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55D25" w14:textId="125BBFAF" w:rsidR="00B208FF" w:rsidRDefault="00B208FF" w:rsidP="0095783B">
      <w:pPr>
        <w:pBdr>
          <w:bottom w:val="single" w:sz="4" w:space="1" w:color="auto"/>
        </w:pBdr>
        <w:tabs>
          <w:tab w:val="left" w:pos="3969"/>
          <w:tab w:val="right" w:pos="9214"/>
        </w:tabs>
        <w:spacing w:after="0" w:line="240" w:lineRule="auto"/>
        <w:rPr>
          <w:rFonts w:eastAsia="MS Mincho" w:cs="Arial"/>
          <w:b/>
          <w:sz w:val="24"/>
          <w:szCs w:val="24"/>
          <w:lang w:eastAsia="ja-JP"/>
        </w:rPr>
      </w:pPr>
      <w:bookmarkStart w:id="0" w:name="OLE_LINK7"/>
      <w:bookmarkStart w:id="1" w:name="OLE_LINK8"/>
      <w:r>
        <w:rPr>
          <w:rFonts w:eastAsia="MS Mincho" w:cs="Arial"/>
          <w:b/>
          <w:sz w:val="24"/>
          <w:szCs w:val="24"/>
          <w:lang w:eastAsia="ja-JP"/>
        </w:rPr>
        <w:t>3GPP TSG-SA WG1 Meeting #10</w:t>
      </w:r>
      <w:r w:rsidR="001102DE">
        <w:rPr>
          <w:rFonts w:eastAsia="MS Mincho" w:cs="Arial"/>
          <w:b/>
          <w:sz w:val="24"/>
          <w:szCs w:val="24"/>
          <w:lang w:eastAsia="ja-JP"/>
        </w:rPr>
        <w:t>9</w:t>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sidRPr="00BB5AE1">
        <w:rPr>
          <w:rFonts w:eastAsia="MS Mincho" w:cs="Arial"/>
          <w:b/>
          <w:sz w:val="24"/>
          <w:szCs w:val="24"/>
          <w:lang w:eastAsia="ja-JP"/>
        </w:rPr>
        <w:tab/>
      </w:r>
      <w:r w:rsidR="00B957C7">
        <w:rPr>
          <w:rFonts w:eastAsia="MS Mincho" w:cs="Arial"/>
          <w:b/>
          <w:sz w:val="24"/>
          <w:szCs w:val="24"/>
          <w:lang w:eastAsia="ja-JP"/>
        </w:rPr>
        <w:tab/>
      </w:r>
      <w:r w:rsidRPr="00BB5AE1">
        <w:rPr>
          <w:rFonts w:eastAsia="MS Mincho" w:cs="Arial"/>
          <w:b/>
          <w:sz w:val="24"/>
          <w:szCs w:val="24"/>
          <w:lang w:eastAsia="ja-JP"/>
        </w:rPr>
        <w:t>S1-2</w:t>
      </w:r>
      <w:r w:rsidR="001102DE">
        <w:rPr>
          <w:rFonts w:eastAsia="MS Mincho" w:cs="Arial"/>
          <w:b/>
          <w:sz w:val="24"/>
          <w:szCs w:val="24"/>
          <w:lang w:eastAsia="ja-JP"/>
        </w:rPr>
        <w:t>50</w:t>
      </w:r>
      <w:r w:rsidR="00917763">
        <w:rPr>
          <w:rFonts w:eastAsia="MS Mincho" w:cs="Arial"/>
          <w:b/>
          <w:sz w:val="24"/>
          <w:szCs w:val="24"/>
          <w:lang w:eastAsia="ja-JP"/>
        </w:rPr>
        <w:t>00</w:t>
      </w:r>
      <w:r w:rsidR="00457802">
        <w:rPr>
          <w:rFonts w:eastAsia="MS Mincho" w:cs="Arial"/>
          <w:b/>
          <w:sz w:val="24"/>
          <w:szCs w:val="24"/>
          <w:lang w:eastAsia="ja-JP"/>
        </w:rPr>
        <w:t>2</w:t>
      </w:r>
    </w:p>
    <w:p w14:paraId="0FEBC1DE" w14:textId="48D1E79E" w:rsidR="000924E4" w:rsidRPr="00835D67" w:rsidRDefault="00A90F16" w:rsidP="00835D67">
      <w:pPr>
        <w:pBdr>
          <w:bottom w:val="single" w:sz="4" w:space="1" w:color="auto"/>
        </w:pBdr>
        <w:tabs>
          <w:tab w:val="right" w:pos="9214"/>
        </w:tabs>
        <w:spacing w:after="0" w:line="240" w:lineRule="auto"/>
        <w:rPr>
          <w:rFonts w:eastAsia="MS Mincho" w:cs="Arial"/>
          <w:b/>
          <w:sz w:val="24"/>
          <w:szCs w:val="24"/>
          <w:lang w:eastAsia="ja-JP"/>
        </w:rPr>
      </w:pPr>
      <w:r w:rsidRPr="00A90F16">
        <w:rPr>
          <w:rFonts w:eastAsia="MS Mincho" w:cs="Arial"/>
          <w:b/>
          <w:sz w:val="24"/>
          <w:szCs w:val="24"/>
          <w:lang w:eastAsia="ja-JP"/>
        </w:rPr>
        <w:t>17-21 Feb</w:t>
      </w:r>
      <w:r>
        <w:rPr>
          <w:rFonts w:eastAsia="MS Mincho" w:cs="Arial"/>
          <w:b/>
          <w:sz w:val="24"/>
          <w:szCs w:val="24"/>
          <w:lang w:eastAsia="ja-JP"/>
        </w:rPr>
        <w:t>ruary 2025, Athens, Greece</w:t>
      </w:r>
      <w:r w:rsidR="00835D67" w:rsidRPr="00FA4F19">
        <w:rPr>
          <w:rFonts w:eastAsia="MS Mincho" w:cs="Arial"/>
          <w:b/>
          <w:sz w:val="24"/>
          <w:szCs w:val="24"/>
          <w:lang w:eastAsia="ja-JP"/>
        </w:rPr>
        <w:tab/>
      </w:r>
      <w:r w:rsidR="00B208FF">
        <w:rPr>
          <w:rFonts w:eastAsia="MS Mincho" w:cs="Arial"/>
          <w:b/>
          <w:sz w:val="24"/>
          <w:szCs w:val="24"/>
          <w:lang w:eastAsia="ja-JP"/>
        </w:rPr>
        <w:tab/>
      </w:r>
    </w:p>
    <w:p w14:paraId="627918CB" w14:textId="77777777" w:rsidR="000924E4" w:rsidRPr="00F45489" w:rsidRDefault="000924E4" w:rsidP="000924E4">
      <w:pPr>
        <w:suppressAutoHyphens/>
        <w:spacing w:after="0" w:line="240" w:lineRule="auto"/>
        <w:rPr>
          <w:rFonts w:eastAsia="Times New Roman" w:cs="Arial"/>
          <w:sz w:val="20"/>
          <w:szCs w:val="20"/>
          <w:lang w:eastAsia="ar-SA"/>
        </w:rPr>
      </w:pPr>
    </w:p>
    <w:p w14:paraId="5AB917F5" w14:textId="2ABAFE90" w:rsidR="000924E4" w:rsidRPr="00BC07EC" w:rsidRDefault="000924E4" w:rsidP="000924E4">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AF30AC">
        <w:rPr>
          <w:rFonts w:eastAsia="Times New Roman" w:cs="Arial"/>
          <w:sz w:val="22"/>
          <w:szCs w:val="20"/>
          <w:lang w:eastAsia="ar-SA"/>
        </w:rPr>
        <w:t>1</w:t>
      </w:r>
      <w:r w:rsidR="00AF30AC" w:rsidRPr="00AF30AC">
        <w:rPr>
          <w:rFonts w:eastAsia="Times New Roman" w:cs="Arial"/>
          <w:sz w:val="22"/>
          <w:szCs w:val="20"/>
          <w:vertAlign w:val="superscript"/>
          <w:lang w:eastAsia="ar-SA"/>
        </w:rPr>
        <w:t>st</w:t>
      </w:r>
      <w:r w:rsidR="00AF30AC">
        <w:rPr>
          <w:rFonts w:eastAsia="Times New Roman" w:cs="Arial"/>
          <w:sz w:val="22"/>
          <w:szCs w:val="20"/>
          <w:lang w:eastAsia="ar-SA"/>
        </w:rPr>
        <w:t xml:space="preserve"> </w:t>
      </w:r>
      <w:r w:rsidR="00BA0F3B">
        <w:rPr>
          <w:rFonts w:eastAsia="Times New Roman" w:cs="Arial"/>
          <w:sz w:val="22"/>
          <w:szCs w:val="20"/>
          <w:lang w:eastAsia="ar-SA"/>
        </w:rPr>
        <w:t>D</w:t>
      </w:r>
      <w:r>
        <w:rPr>
          <w:rFonts w:eastAsia="Times New Roman" w:cs="Arial"/>
          <w:sz w:val="22"/>
          <w:szCs w:val="20"/>
          <w:lang w:eastAsia="ar-SA"/>
        </w:rPr>
        <w:t>raft Agenda for SA1#</w:t>
      </w:r>
      <w:r w:rsidR="00BA0F3B">
        <w:rPr>
          <w:rFonts w:eastAsia="Times New Roman" w:cs="Arial"/>
          <w:sz w:val="22"/>
          <w:szCs w:val="20"/>
          <w:lang w:eastAsia="ar-SA"/>
        </w:rPr>
        <w:t>10</w:t>
      </w:r>
      <w:r w:rsidR="001102DE">
        <w:rPr>
          <w:rFonts w:eastAsia="Times New Roman" w:cs="Arial"/>
          <w:sz w:val="22"/>
          <w:szCs w:val="20"/>
          <w:lang w:eastAsia="ar-SA"/>
        </w:rPr>
        <w:t>9</w:t>
      </w:r>
    </w:p>
    <w:p w14:paraId="09D907A5" w14:textId="77777777" w:rsidR="000924E4" w:rsidRPr="00CC1E3B" w:rsidRDefault="000924E4" w:rsidP="000924E4">
      <w:pPr>
        <w:suppressAutoHyphens/>
        <w:spacing w:after="120" w:line="240" w:lineRule="auto"/>
        <w:ind w:left="1985" w:hanging="1985"/>
        <w:rPr>
          <w:rFonts w:eastAsia="Times New Roman" w:cs="Arial"/>
          <w:sz w:val="22"/>
          <w:szCs w:val="20"/>
          <w:lang w:val="fr-FR" w:eastAsia="ar-SA"/>
        </w:rPr>
      </w:pPr>
      <w:bookmarkStart w:id="3" w:name="OLE_LINK3"/>
      <w:bookmarkStart w:id="4" w:name="OLE_LINK4"/>
      <w:r w:rsidRPr="00CC1E3B">
        <w:rPr>
          <w:rFonts w:eastAsia="Times New Roman" w:cs="Arial"/>
          <w:sz w:val="22"/>
          <w:szCs w:val="20"/>
          <w:lang w:val="fr-FR" w:eastAsia="ar-SA"/>
        </w:rPr>
        <w:t xml:space="preserve">Ag. </w:t>
      </w:r>
      <w:proofErr w:type="gramStart"/>
      <w:r w:rsidRPr="00CC1E3B">
        <w:rPr>
          <w:rFonts w:eastAsia="Times New Roman" w:cs="Arial"/>
          <w:sz w:val="22"/>
          <w:szCs w:val="20"/>
          <w:lang w:val="fr-FR" w:eastAsia="ar-SA"/>
        </w:rPr>
        <w:t>Item:</w:t>
      </w:r>
      <w:proofErr w:type="gramEnd"/>
      <w:r w:rsidRPr="00CC1E3B">
        <w:rPr>
          <w:rFonts w:eastAsia="Times New Roman" w:cs="Arial"/>
          <w:sz w:val="22"/>
          <w:szCs w:val="20"/>
          <w:lang w:val="fr-FR" w:eastAsia="ar-SA"/>
        </w:rPr>
        <w:tab/>
        <w:t>1.1</w:t>
      </w:r>
    </w:p>
    <w:p w14:paraId="6606FF29" w14:textId="297393D3" w:rsidR="000924E4" w:rsidRPr="00CC1E3B" w:rsidRDefault="000924E4" w:rsidP="000924E4">
      <w:pPr>
        <w:suppressAutoHyphens/>
        <w:spacing w:after="120" w:line="240" w:lineRule="auto"/>
        <w:ind w:left="1985" w:hanging="1985"/>
        <w:rPr>
          <w:rFonts w:eastAsia="Times New Roman" w:cs="Arial"/>
          <w:sz w:val="22"/>
          <w:szCs w:val="20"/>
          <w:lang w:val="fr-FR" w:eastAsia="ar-SA"/>
        </w:rPr>
      </w:pPr>
      <w:proofErr w:type="gramStart"/>
      <w:r w:rsidRPr="00CC1E3B">
        <w:rPr>
          <w:rFonts w:eastAsia="Times New Roman" w:cs="Arial"/>
          <w:sz w:val="22"/>
          <w:szCs w:val="20"/>
          <w:lang w:val="fr-FR" w:eastAsia="ar-SA"/>
        </w:rPr>
        <w:t>Source:</w:t>
      </w:r>
      <w:bookmarkEnd w:id="3"/>
      <w:bookmarkEnd w:id="4"/>
      <w:proofErr w:type="gramEnd"/>
      <w:r w:rsidRPr="00CC1E3B">
        <w:rPr>
          <w:rFonts w:eastAsia="Times New Roman" w:cs="Arial"/>
          <w:sz w:val="22"/>
          <w:szCs w:val="20"/>
          <w:lang w:val="fr-FR" w:eastAsia="ar-SA"/>
        </w:rPr>
        <w:tab/>
        <w:t>SA1 Chair</w:t>
      </w:r>
      <w:r w:rsidR="00B56BEB">
        <w:rPr>
          <w:rFonts w:eastAsia="Times New Roman" w:cs="Arial"/>
          <w:sz w:val="22"/>
          <w:szCs w:val="20"/>
          <w:lang w:val="fr-FR" w:eastAsia="ar-SA"/>
        </w:rPr>
        <w:t>man</w:t>
      </w:r>
    </w:p>
    <w:p w14:paraId="3577A6E8" w14:textId="7C53EA12" w:rsidR="000924E4" w:rsidRPr="00CC1E3B" w:rsidRDefault="000924E4" w:rsidP="000924E4">
      <w:pPr>
        <w:suppressAutoHyphens/>
        <w:spacing w:after="120" w:line="240" w:lineRule="auto"/>
        <w:ind w:left="1985" w:hanging="1985"/>
        <w:rPr>
          <w:rFonts w:eastAsia="Times New Roman" w:cs="Arial"/>
          <w:sz w:val="22"/>
          <w:szCs w:val="20"/>
          <w:lang w:val="fr-FR" w:eastAsia="ar-SA"/>
        </w:rPr>
      </w:pPr>
      <w:proofErr w:type="gramStart"/>
      <w:r w:rsidRPr="00CC1E3B">
        <w:rPr>
          <w:rFonts w:eastAsia="Times New Roman" w:cs="Arial"/>
          <w:sz w:val="22"/>
          <w:szCs w:val="20"/>
          <w:lang w:val="fr-FR" w:eastAsia="ar-SA"/>
        </w:rPr>
        <w:t>Contact:</w:t>
      </w:r>
      <w:proofErr w:type="gramEnd"/>
      <w:r w:rsidRPr="00CC1E3B">
        <w:rPr>
          <w:rFonts w:eastAsia="Times New Roman" w:cs="Arial"/>
          <w:sz w:val="22"/>
          <w:szCs w:val="20"/>
          <w:lang w:val="fr-FR" w:eastAsia="ar-SA"/>
        </w:rPr>
        <w:tab/>
        <w:t xml:space="preserve">Jose </w:t>
      </w:r>
      <w:r w:rsidR="001102DE" w:rsidRPr="00CC1E3B">
        <w:rPr>
          <w:rFonts w:eastAsia="Times New Roman" w:cs="Arial"/>
          <w:sz w:val="22"/>
          <w:szCs w:val="20"/>
          <w:lang w:val="fr-FR" w:eastAsia="ar-SA"/>
        </w:rPr>
        <w:t xml:space="preserve">Luis </w:t>
      </w:r>
      <w:r w:rsidRPr="00CC1E3B">
        <w:rPr>
          <w:rFonts w:eastAsia="Times New Roman" w:cs="Arial"/>
          <w:sz w:val="22"/>
          <w:szCs w:val="20"/>
          <w:lang w:val="fr-FR" w:eastAsia="ar-SA"/>
        </w:rPr>
        <w:t xml:space="preserve">Almodovar </w:t>
      </w:r>
      <w:r w:rsidR="001102DE" w:rsidRPr="00CC1E3B">
        <w:rPr>
          <w:rFonts w:eastAsia="Times New Roman" w:cs="Arial"/>
          <w:sz w:val="22"/>
          <w:szCs w:val="20"/>
          <w:lang w:val="fr-FR" w:eastAsia="ar-SA"/>
        </w:rPr>
        <w:t>Chico</w:t>
      </w:r>
    </w:p>
    <w:p w14:paraId="4A4AD20C" w14:textId="77777777" w:rsidR="000924E4" w:rsidRPr="00CC1E3B" w:rsidRDefault="000924E4" w:rsidP="000924E4">
      <w:pPr>
        <w:pBdr>
          <w:bottom w:val="single" w:sz="4" w:space="1" w:color="000000"/>
        </w:pBdr>
        <w:suppressAutoHyphens/>
        <w:spacing w:after="0" w:line="240" w:lineRule="auto"/>
        <w:rPr>
          <w:rFonts w:eastAsia="Times New Roman" w:cs="Arial"/>
          <w:sz w:val="20"/>
          <w:szCs w:val="20"/>
          <w:lang w:val="fr-FR" w:eastAsia="ar-SA"/>
        </w:rPr>
      </w:pPr>
    </w:p>
    <w:p w14:paraId="3368DFF1" w14:textId="77777777" w:rsidR="000924E4" w:rsidRPr="00F45489" w:rsidRDefault="000924E4" w:rsidP="000924E4">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63E243" w14:textId="77777777" w:rsidR="000924E4" w:rsidRPr="00F45489" w:rsidRDefault="000924E4" w:rsidP="007352CF">
      <w:pPr>
        <w:numPr>
          <w:ilvl w:val="0"/>
          <w:numId w:val="13"/>
        </w:numPr>
        <w:suppressAutoHyphens/>
        <w:spacing w:after="0" w:line="240" w:lineRule="auto"/>
        <w:rPr>
          <w:rFonts w:eastAsia="Times New Roman" w:cs="Arial"/>
          <w:sz w:val="20"/>
          <w:szCs w:val="20"/>
          <w:u w:val="single"/>
          <w:lang w:eastAsia="it-IT"/>
        </w:rPr>
      </w:pPr>
      <w:bookmarkStart w:id="5" w:name="_Hlk21624406"/>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67EC09A4" w14:textId="77777777" w:rsidR="000924E4" w:rsidRPr="00F45489" w:rsidRDefault="000924E4" w:rsidP="000924E4">
      <w:pPr>
        <w:spacing w:after="0" w:line="240" w:lineRule="auto"/>
        <w:ind w:left="720"/>
        <w:rPr>
          <w:rFonts w:eastAsia="Times New Roman" w:cs="Arial"/>
          <w:sz w:val="20"/>
          <w:szCs w:val="20"/>
          <w:u w:val="single"/>
          <w:lang w:eastAsia="it-IT"/>
        </w:rPr>
      </w:pPr>
    </w:p>
    <w:p w14:paraId="653AC898" w14:textId="347007A3" w:rsidR="000924E4" w:rsidRDefault="000924E4" w:rsidP="007352CF">
      <w:pPr>
        <w:pStyle w:val="ListParagraph"/>
        <w:numPr>
          <w:ilvl w:val="1"/>
          <w:numId w:val="16"/>
        </w:numPr>
        <w:suppressAutoHyphens w:val="0"/>
        <w:rPr>
          <w:lang w:eastAsia="en-US"/>
        </w:rPr>
      </w:pPr>
      <w:bookmarkStart w:id="6" w:name="_Hlk84502926"/>
      <w:proofErr w:type="spellStart"/>
      <w:r>
        <w:t>Tdoc</w:t>
      </w:r>
      <w:proofErr w:type="spellEnd"/>
      <w:r>
        <w:rPr>
          <w:b/>
          <w:bCs/>
        </w:rPr>
        <w:t xml:space="preserve"> number</w:t>
      </w:r>
      <w:r>
        <w:t xml:space="preserve"> and </w:t>
      </w:r>
      <w:r>
        <w:rPr>
          <w:b/>
          <w:bCs/>
        </w:rPr>
        <w:t>CR number</w:t>
      </w:r>
      <w:r>
        <w:t xml:space="preserve"> requests:     </w:t>
      </w:r>
      <w:r w:rsidR="00497BE4">
        <w:rPr>
          <w:b/>
          <w:bCs/>
          <w:lang w:eastAsia="en-US"/>
        </w:rPr>
        <w:t>Friday</w:t>
      </w:r>
      <w:r>
        <w:rPr>
          <w:b/>
          <w:bCs/>
        </w:rPr>
        <w:t xml:space="preserve">, </w:t>
      </w:r>
      <w:r w:rsidR="00497BE4">
        <w:t>7</w:t>
      </w:r>
      <w:r w:rsidR="00E54144">
        <w:t xml:space="preserve"> </w:t>
      </w:r>
      <w:r w:rsidR="001102DE">
        <w:t>February</w:t>
      </w:r>
      <w:r>
        <w:t xml:space="preserve"> 202</w:t>
      </w:r>
      <w:r w:rsidR="001102DE">
        <w:t>5</w:t>
      </w:r>
      <w:r>
        <w:t>, 23:00 UTC</w:t>
      </w:r>
    </w:p>
    <w:p w14:paraId="73F6B60A" w14:textId="39FF5339" w:rsidR="00917763" w:rsidRDefault="000924E4" w:rsidP="00917763">
      <w:pPr>
        <w:pStyle w:val="ListParagraph"/>
        <w:numPr>
          <w:ilvl w:val="1"/>
          <w:numId w:val="16"/>
        </w:numPr>
        <w:suppressAutoHyphens w:val="0"/>
        <w:rPr>
          <w:lang w:eastAsia="en-US"/>
        </w:rPr>
      </w:pPr>
      <w:r>
        <w:t xml:space="preserve">Document </w:t>
      </w:r>
      <w:r>
        <w:rPr>
          <w:b/>
          <w:bCs/>
        </w:rPr>
        <w:t>submission</w:t>
      </w:r>
      <w:r>
        <w:t>:                                </w:t>
      </w:r>
      <w:r w:rsidR="00497BE4">
        <w:rPr>
          <w:b/>
          <w:bCs/>
          <w:lang w:eastAsia="en-US"/>
        </w:rPr>
        <w:t>Friday</w:t>
      </w:r>
      <w:r w:rsidR="00CC1E3B">
        <w:rPr>
          <w:b/>
          <w:bCs/>
        </w:rPr>
        <w:t xml:space="preserve">, </w:t>
      </w:r>
      <w:r w:rsidR="00497BE4">
        <w:t>7</w:t>
      </w:r>
      <w:r w:rsidR="001102DE">
        <w:t xml:space="preserve"> February </w:t>
      </w:r>
      <w:r w:rsidR="00917763">
        <w:t>202</w:t>
      </w:r>
      <w:r w:rsidR="001102DE">
        <w:t>5</w:t>
      </w:r>
      <w:r w:rsidR="00917763">
        <w:t>, 23:00 UTC</w:t>
      </w:r>
    </w:p>
    <w:p w14:paraId="1B2E5E44" w14:textId="5AB2876E" w:rsidR="000924E4" w:rsidRDefault="000924E4" w:rsidP="00756E0E">
      <w:pPr>
        <w:pStyle w:val="ListParagraph"/>
        <w:suppressAutoHyphens w:val="0"/>
        <w:ind w:left="1440"/>
        <w:rPr>
          <w:lang w:eastAsia="en-US"/>
        </w:rPr>
      </w:pPr>
    </w:p>
    <w:bookmarkEnd w:id="6"/>
    <w:p w14:paraId="0E240BB6" w14:textId="77777777" w:rsidR="000924E4" w:rsidRPr="00F45489" w:rsidRDefault="000924E4" w:rsidP="007352CF">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w:t>
      </w:r>
      <w:proofErr w:type="gramStart"/>
      <w:r w:rsidRPr="00F45489">
        <w:rPr>
          <w:rFonts w:eastAsia="Times New Roman" w:cs="Arial"/>
          <w:sz w:val="20"/>
          <w:szCs w:val="20"/>
          <w:lang w:eastAsia="it-IT"/>
        </w:rPr>
        <w:t>priority</w:t>
      </w:r>
      <w:proofErr w:type="gramEnd"/>
    </w:p>
    <w:p w14:paraId="17E20A47" w14:textId="77777777" w:rsidR="000924E4" w:rsidRPr="00F45489" w:rsidRDefault="000924E4" w:rsidP="000924E4">
      <w:pPr>
        <w:spacing w:after="0" w:line="240" w:lineRule="auto"/>
        <w:ind w:left="720"/>
        <w:rPr>
          <w:rFonts w:eastAsia="Times New Roman" w:cs="Arial"/>
          <w:sz w:val="20"/>
          <w:szCs w:val="20"/>
          <w:lang w:eastAsia="it-IT"/>
        </w:rPr>
      </w:pPr>
    </w:p>
    <w:p w14:paraId="55B1125E" w14:textId="10D19042" w:rsidR="000924E4" w:rsidRDefault="000924E4" w:rsidP="007352CF">
      <w:pPr>
        <w:numPr>
          <w:ilvl w:val="0"/>
          <w:numId w:val="13"/>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Tdoc</w:t>
      </w:r>
      <w:proofErr w:type="spellEnd"/>
      <w:r w:rsidRPr="00334E6E">
        <w:rPr>
          <w:rFonts w:eastAsia="Times New Roman" w:cs="Arial"/>
          <w:b/>
          <w:sz w:val="20"/>
          <w:szCs w:val="20"/>
          <w:lang w:eastAsia="it-IT"/>
        </w:rPr>
        <w:t xml:space="preserve">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w:t>
      </w:r>
      <w:proofErr w:type="gramStart"/>
      <w:r>
        <w:rPr>
          <w:rFonts w:eastAsia="Times New Roman" w:cs="Arial"/>
          <w:sz w:val="20"/>
          <w:szCs w:val="20"/>
          <w:lang w:eastAsia="it-IT"/>
        </w:rPr>
        <w:t>reserved</w:t>
      </w:r>
      <w:proofErr w:type="gramEnd"/>
      <w:r>
        <w:rPr>
          <w:rFonts w:eastAsia="Times New Roman" w:cs="Arial"/>
          <w:sz w:val="20"/>
          <w:szCs w:val="20"/>
          <w:lang w:eastAsia="it-IT"/>
        </w:rPr>
        <w:t xml:space="preserve">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r w:rsidRPr="00E04675">
        <w:rPr>
          <w:rFonts w:eastAsia="Times New Roman" w:cs="Arial"/>
          <w:sz w:val="20"/>
          <w:szCs w:val="20"/>
          <w:lang w:eastAsia="it-IT"/>
        </w:rPr>
        <w:t>https://portal.3gpp.org/</w:t>
      </w:r>
      <w:r>
        <w:rPr>
          <w:rFonts w:eastAsia="Times New Roman" w:cs="Arial"/>
          <w:sz w:val="20"/>
          <w:szCs w:val="20"/>
          <w:lang w:eastAsia="it-IT"/>
        </w:rPr>
        <w:t xml:space="preserve"> (register, then click on the "C" next to 3GPPSA1#</w:t>
      </w:r>
      <w:r w:rsidR="00FE1BA1">
        <w:rPr>
          <w:rFonts w:eastAsia="Times New Roman" w:cs="Arial"/>
          <w:sz w:val="20"/>
          <w:szCs w:val="20"/>
          <w:lang w:eastAsia="it-IT"/>
        </w:rPr>
        <w:t>109</w:t>
      </w:r>
      <w:r>
        <w:rPr>
          <w:rFonts w:eastAsia="Times New Roman" w:cs="Arial"/>
          <w:sz w:val="20"/>
          <w:szCs w:val="20"/>
          <w:lang w:eastAsia="it-IT"/>
        </w:rPr>
        <w:t>)</w:t>
      </w:r>
    </w:p>
    <w:p w14:paraId="051A926B" w14:textId="77777777" w:rsidR="000924E4" w:rsidRDefault="000924E4" w:rsidP="000924E4">
      <w:pPr>
        <w:pStyle w:val="ListParagraph"/>
        <w:rPr>
          <w:rFonts w:cs="Arial"/>
          <w:lang w:eastAsia="it-IT"/>
        </w:rPr>
      </w:pPr>
    </w:p>
    <w:p w14:paraId="696D49C4" w14:textId="3629FC35" w:rsidR="00CC1E3B" w:rsidRDefault="000924E4" w:rsidP="00CC1E3B">
      <w:pPr>
        <w:pStyle w:val="ListParagraph"/>
        <w:numPr>
          <w:ilvl w:val="0"/>
          <w:numId w:val="11"/>
        </w:numPr>
        <w:rPr>
          <w:rFonts w:cs="Arial"/>
        </w:rPr>
      </w:pPr>
      <w:r w:rsidRPr="00835D67">
        <w:rPr>
          <w:rFonts w:cs="Arial"/>
          <w:lang w:eastAsia="it-IT"/>
        </w:rPr>
        <w:t>Please use the document templates available a</w:t>
      </w:r>
      <w:r w:rsidR="00CC1E3B">
        <w:rPr>
          <w:rFonts w:cs="Arial"/>
          <w:lang w:eastAsia="it-IT"/>
        </w:rPr>
        <w:t xml:space="preserve">t </w:t>
      </w:r>
      <w:r w:rsidR="00CC1E3B" w:rsidRPr="00E04675">
        <w:rPr>
          <w:rFonts w:cs="Arial"/>
          <w:lang w:eastAsia="it-IT"/>
        </w:rPr>
        <w:t>https://ftp.3gpp.org/tsg_sa/WG1_Serv/TSGS1_109_Athens/templates</w:t>
      </w:r>
      <w:r w:rsidR="00CC1E3B">
        <w:rPr>
          <w:rFonts w:cs="Arial"/>
          <w:lang w:eastAsia="it-IT"/>
        </w:rPr>
        <w:t xml:space="preserve"> </w:t>
      </w:r>
      <w:bookmarkEnd w:id="5"/>
    </w:p>
    <w:p w14:paraId="43B30304" w14:textId="6240C25D" w:rsidR="00835D67" w:rsidRPr="00CC1E3B" w:rsidRDefault="00835D67" w:rsidP="00CC1E3B">
      <w:pPr>
        <w:pStyle w:val="ListParagraph"/>
        <w:rPr>
          <w:rFonts w:cs="Arial"/>
          <w:lang w:eastAsia="it-IT"/>
        </w:rPr>
      </w:pPr>
      <w:r w:rsidRPr="00CC1E3B">
        <w:rPr>
          <w:rFonts w:cs="Arial"/>
          <w:lang w:eastAsia="it-IT"/>
        </w:rPr>
        <w:t xml:space="preserve"> </w:t>
      </w:r>
    </w:p>
    <w:p w14:paraId="39B467A5" w14:textId="4D39F684" w:rsidR="000924E4" w:rsidRPr="00835D67" w:rsidRDefault="000924E4" w:rsidP="00500C24">
      <w:pPr>
        <w:pStyle w:val="ListParagraph"/>
        <w:numPr>
          <w:ilvl w:val="0"/>
          <w:numId w:val="11"/>
        </w:numPr>
        <w:rPr>
          <w:rFonts w:cs="Arial"/>
        </w:rPr>
      </w:pPr>
      <w:r w:rsidRPr="00835D67">
        <w:rPr>
          <w:rFonts w:cs="Arial"/>
        </w:rPr>
        <w:t>For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w:t>
      </w:r>
      <w:proofErr w:type="gramStart"/>
      <w:r w:rsidRPr="00F45489">
        <w:rPr>
          <w:rFonts w:eastAsia="Times New Roman" w:cs="Arial"/>
          <w:b/>
          <w:sz w:val="20"/>
          <w:szCs w:val="20"/>
          <w:lang w:eastAsia="ar-SA"/>
        </w:rPr>
        <w:t>purposes</w:t>
      </w:r>
      <w:proofErr w:type="gramEnd"/>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 xml:space="preserve">BEFORE being </w:t>
      </w:r>
      <w:proofErr w:type="gramStart"/>
      <w:r w:rsidRPr="00F45489">
        <w:rPr>
          <w:rFonts w:eastAsia="Times New Roman" w:cs="Arial"/>
          <w:sz w:val="20"/>
          <w:szCs w:val="20"/>
          <w:lang w:eastAsia="ar-SA"/>
        </w:rPr>
        <w:t>submitted</w:t>
      </w:r>
      <w:proofErr w:type="gramEnd"/>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F7B1C0B"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r w:rsidR="003B6AB6" w:rsidRPr="00E04675">
        <w:rPr>
          <w:rFonts w:eastAsia="Times New Roman" w:cs="Arial"/>
          <w:sz w:val="20"/>
          <w:szCs w:val="20"/>
          <w:lang w:eastAsia="ar-SA"/>
        </w:rPr>
        <w:t>Work Plan</w:t>
      </w:r>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proofErr w:type="gramStart"/>
      <w:r w:rsidRPr="003B6AB6">
        <w:rPr>
          <w:rFonts w:eastAsia="StarSymbol" w:cs="Arial"/>
          <w:color w:val="0000FF"/>
          <w:sz w:val="20"/>
          <w:szCs w:val="20"/>
          <w:u w:val="single"/>
          <w:lang w:eastAsia="ar-SA"/>
        </w:rPr>
        <w:t>http://www.3gpp.org/ftp/Specs/html-info/TSG-WG--s1--wis.htm</w:t>
      </w:r>
      <w:r w:rsidR="003B6AB6">
        <w:rPr>
          <w:rFonts w:eastAsia="StarSymbol" w:cs="Arial"/>
          <w:color w:val="0000FF"/>
          <w:sz w:val="20"/>
          <w:szCs w:val="20"/>
          <w:u w:val="single"/>
          <w:lang w:eastAsia="ar-SA"/>
        </w:rPr>
        <w:t xml:space="preserve"> )</w:t>
      </w:r>
      <w:proofErr w:type="gramEnd"/>
    </w:p>
    <w:bookmarkEnd w:id="0"/>
    <w:bookmarkEnd w:id="1"/>
    <w:p w14:paraId="1933F862" w14:textId="070101F9" w:rsidR="00FE752D" w:rsidRPr="00FC250B" w:rsidRDefault="00FE752D" w:rsidP="00411066">
      <w:pPr>
        <w:suppressAutoHyphens/>
        <w:spacing w:after="0" w:line="240" w:lineRule="auto"/>
        <w:rPr>
          <w:rFonts w:eastAsia="Arial Unicode MS" w:cs="Arial"/>
          <w:bCs/>
          <w:sz w:val="20"/>
          <w:szCs w:val="20"/>
          <w:lang w:val="en-US" w:eastAsia="ar-SA"/>
        </w:rPr>
      </w:pPr>
    </w:p>
    <w:p w14:paraId="79CC81AB" w14:textId="77777777" w:rsidR="00345EA9" w:rsidRPr="00FC250B" w:rsidRDefault="00345EA9" w:rsidP="000924E4">
      <w:pPr>
        <w:spacing w:after="0" w:line="240" w:lineRule="auto"/>
        <w:rPr>
          <w:rFonts w:eastAsia="Times New Roman"/>
          <w:b/>
          <w:sz w:val="20"/>
          <w:szCs w:val="20"/>
          <w:lang w:val="en-US"/>
        </w:rPr>
      </w:pPr>
      <w:r w:rsidRPr="00FC250B">
        <w:rPr>
          <w:rFonts w:eastAsia="Times New Roman"/>
          <w:b/>
          <w:sz w:val="20"/>
          <w:szCs w:val="20"/>
          <w:lang w:val="en-US"/>
        </w:rPr>
        <w:t>LEGEND</w:t>
      </w:r>
    </w:p>
    <w:p w14:paraId="558CE046" w14:textId="2C8B791B" w:rsidR="001644D2" w:rsidRDefault="00652642" w:rsidP="00E75157">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xml:space="preserve">, </w:t>
      </w:r>
      <w:r w:rsidR="00A76506">
        <w:rPr>
          <w:rFonts w:eastAsia="Times New Roman"/>
          <w:sz w:val="20"/>
          <w:szCs w:val="20"/>
          <w:lang w:val="en-US"/>
        </w:rPr>
        <w:t>L</w:t>
      </w:r>
      <w:r w:rsidRPr="001E1D1F">
        <w:rPr>
          <w:rFonts w:eastAsia="Times New Roman"/>
          <w:sz w:val="20"/>
          <w:szCs w:val="20"/>
          <w:lang w:val="en-US"/>
        </w:rPr>
        <w:t>S</w:t>
      </w:r>
      <w:r>
        <w:rPr>
          <w:rFonts w:eastAsia="Times New Roman"/>
          <w:sz w:val="20"/>
          <w:szCs w:val="20"/>
          <w:lang w:val="en-US"/>
        </w:rPr>
        <w:t xml:space="preserve"> </w:t>
      </w:r>
      <w:proofErr w:type="gramStart"/>
      <w:r>
        <w:rPr>
          <w:rFonts w:eastAsia="Times New Roman"/>
          <w:sz w:val="20"/>
          <w:szCs w:val="20"/>
          <w:lang w:val="en-US"/>
        </w:rPr>
        <w:t>OUT(</w:t>
      </w:r>
      <w:proofErr w:type="gramEnd"/>
      <w:r>
        <w:rPr>
          <w:rFonts w:eastAsia="Times New Roman"/>
          <w:sz w:val="20"/>
          <w:szCs w:val="20"/>
          <w:lang w:val="en-US"/>
        </w:rPr>
        <w: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3FCB2D50" w14:textId="1BD00E5A" w:rsidR="00DF3949" w:rsidRPr="001E1D1F" w:rsidRDefault="00DF3949" w:rsidP="00DF3949">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xml:space="preserve">, Revised to </w:t>
      </w:r>
      <w:r w:rsidR="00E04675" w:rsidRPr="00090180">
        <w:rPr>
          <w:rFonts w:eastAsia="Times New Roman"/>
          <w:sz w:val="20"/>
          <w:szCs w:val="20"/>
          <w:lang w:val="en-US"/>
        </w:rPr>
        <w:t>S1-25xxxx</w:t>
      </w:r>
      <w:r w:rsidRPr="001E1D1F">
        <w:rPr>
          <w:rFonts w:eastAsia="Times New Roman"/>
          <w:sz w:val="20"/>
          <w:szCs w:val="20"/>
          <w:lang w:val="en-US"/>
        </w:rPr>
        <w:t xml:space="preserve">, Noted, Withdrawn, </w:t>
      </w:r>
      <w:proofErr w:type="gramStart"/>
      <w:r>
        <w:rPr>
          <w:rFonts w:eastAsia="Times New Roman"/>
          <w:sz w:val="20"/>
          <w:szCs w:val="20"/>
          <w:lang w:val="en-US"/>
        </w:rPr>
        <w:t>Moved</w:t>
      </w:r>
      <w:proofErr w:type="gramEnd"/>
      <w:r>
        <w:rPr>
          <w:rFonts w:eastAsia="Times New Roman"/>
          <w:sz w:val="20"/>
          <w:szCs w:val="20"/>
          <w:lang w:val="en-US"/>
        </w:rPr>
        <w:t xml:space="preserve">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DF3949" w:rsidRPr="001E1D1F" w14:paraId="1A3D6D08" w14:textId="77777777" w:rsidTr="003D5B68">
        <w:trPr>
          <w:trHeight w:val="141"/>
        </w:trPr>
        <w:tc>
          <w:tcPr>
            <w:tcW w:w="675" w:type="dxa"/>
            <w:tcBorders>
              <w:bottom w:val="single" w:sz="4" w:space="0" w:color="auto"/>
            </w:tcBorders>
            <w:shd w:val="clear" w:color="auto" w:fill="auto"/>
          </w:tcPr>
          <w:p w14:paraId="70961DEB" w14:textId="77777777"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lastRenderedPageBreak/>
              <w:t>Doc</w:t>
            </w:r>
          </w:p>
          <w:p w14:paraId="4A06A1A1"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B736EA2" w14:textId="77777777" w:rsidR="00DF3949" w:rsidRPr="00B56E2C" w:rsidRDefault="00DF3949" w:rsidP="003D5B68">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1668323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365A46A9"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40559876"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EC6C34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DF3949" w:rsidRPr="001E1D1F" w14:paraId="31E63389" w14:textId="77777777" w:rsidTr="003D5B68">
        <w:trPr>
          <w:trHeight w:val="141"/>
        </w:trPr>
        <w:tc>
          <w:tcPr>
            <w:tcW w:w="675" w:type="dxa"/>
            <w:tcBorders>
              <w:bottom w:val="single" w:sz="4" w:space="0" w:color="auto"/>
            </w:tcBorders>
            <w:shd w:val="clear" w:color="auto" w:fill="00FF00"/>
          </w:tcPr>
          <w:p w14:paraId="418C8C4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47EE0E07" w14:textId="56CC4968" w:rsidR="00DF3949" w:rsidRPr="001E1D1F" w:rsidRDefault="00E04675" w:rsidP="003D5B68">
            <w:pPr>
              <w:snapToGrid w:val="0"/>
              <w:spacing w:after="0" w:line="240" w:lineRule="auto"/>
              <w:rPr>
                <w:rFonts w:eastAsia="Times New Roman" w:cs="Arial"/>
                <w:szCs w:val="18"/>
                <w:lang w:eastAsia="ar-SA"/>
              </w:rPr>
            </w:pPr>
            <w:r w:rsidRPr="00090180">
              <w:rPr>
                <w:rFonts w:eastAsia="Times New Roman" w:cs="Arial"/>
                <w:szCs w:val="18"/>
                <w:lang w:eastAsia="ar-SA"/>
              </w:rPr>
              <w:t>S1-25xxxx</w:t>
            </w:r>
          </w:p>
        </w:tc>
        <w:tc>
          <w:tcPr>
            <w:tcW w:w="2552" w:type="dxa"/>
            <w:tcBorders>
              <w:bottom w:val="single" w:sz="4" w:space="0" w:color="auto"/>
            </w:tcBorders>
            <w:shd w:val="clear" w:color="auto" w:fill="00FF00"/>
          </w:tcPr>
          <w:p w14:paraId="129D100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E7C2B6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6C996F2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554ACEA3"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3026867D" w14:textId="77777777" w:rsidTr="003D5B68">
        <w:trPr>
          <w:trHeight w:val="141"/>
        </w:trPr>
        <w:tc>
          <w:tcPr>
            <w:tcW w:w="675" w:type="dxa"/>
            <w:shd w:val="clear" w:color="auto" w:fill="00FFFF"/>
          </w:tcPr>
          <w:p w14:paraId="6753CCF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14EACA11" w14:textId="026EF112" w:rsidR="00DF3949" w:rsidRPr="001E1D1F" w:rsidRDefault="00E04675" w:rsidP="003D5B68">
            <w:pPr>
              <w:snapToGrid w:val="0"/>
              <w:spacing w:after="0" w:line="240" w:lineRule="auto"/>
              <w:rPr>
                <w:rFonts w:eastAsia="Times New Roman" w:cs="Arial"/>
                <w:szCs w:val="18"/>
                <w:lang w:eastAsia="ar-SA"/>
              </w:rPr>
            </w:pPr>
            <w:r w:rsidRPr="00090180">
              <w:rPr>
                <w:rFonts w:eastAsia="Times New Roman" w:cs="Arial"/>
                <w:szCs w:val="18"/>
                <w:lang w:eastAsia="ar-SA"/>
              </w:rPr>
              <w:t>S1-25xxxx</w:t>
            </w:r>
          </w:p>
        </w:tc>
        <w:tc>
          <w:tcPr>
            <w:tcW w:w="2552" w:type="dxa"/>
            <w:shd w:val="clear" w:color="auto" w:fill="00FFFF"/>
          </w:tcPr>
          <w:p w14:paraId="0E56B9B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301F0BD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158AE6" w14:textId="3334292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 xml:space="preserve">Revised to </w:t>
            </w:r>
            <w:r w:rsidR="00E04675" w:rsidRPr="00090180">
              <w:rPr>
                <w:rFonts w:eastAsia="Times New Roman" w:cs="Arial"/>
                <w:szCs w:val="18"/>
                <w:lang w:eastAsia="ar-SA"/>
              </w:rPr>
              <w:t>S1-25xxxx</w:t>
            </w:r>
          </w:p>
        </w:tc>
        <w:tc>
          <w:tcPr>
            <w:tcW w:w="3714" w:type="dxa"/>
            <w:shd w:val="clear" w:color="auto" w:fill="00FFFF"/>
          </w:tcPr>
          <w:p w14:paraId="7F7E6CF2"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7D65C7A" w14:textId="77777777" w:rsidTr="003D5B68">
        <w:trPr>
          <w:trHeight w:val="141"/>
        </w:trPr>
        <w:tc>
          <w:tcPr>
            <w:tcW w:w="675" w:type="dxa"/>
            <w:shd w:val="clear" w:color="auto" w:fill="00FFFF"/>
          </w:tcPr>
          <w:p w14:paraId="5102259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A687322" w14:textId="2B94D8A1" w:rsidR="00DF3949" w:rsidRPr="001E1D1F" w:rsidRDefault="00E04675" w:rsidP="003D5B68">
            <w:pPr>
              <w:snapToGrid w:val="0"/>
              <w:spacing w:after="0" w:line="240" w:lineRule="auto"/>
              <w:rPr>
                <w:rFonts w:eastAsia="Times New Roman" w:cs="Arial"/>
                <w:szCs w:val="18"/>
                <w:lang w:eastAsia="ar-SA"/>
              </w:rPr>
            </w:pPr>
            <w:r w:rsidRPr="00090180">
              <w:rPr>
                <w:rFonts w:eastAsia="Times New Roman" w:cs="Arial"/>
                <w:szCs w:val="18"/>
                <w:lang w:eastAsia="ar-SA"/>
              </w:rPr>
              <w:t>S1-25xxxx</w:t>
            </w:r>
          </w:p>
        </w:tc>
        <w:tc>
          <w:tcPr>
            <w:tcW w:w="2552" w:type="dxa"/>
            <w:shd w:val="clear" w:color="auto" w:fill="00FFFF"/>
          </w:tcPr>
          <w:p w14:paraId="7415CD6B"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03767B8F" w14:textId="77777777" w:rsidR="00DF3949" w:rsidRPr="001E1D1F" w:rsidRDefault="00DF3949" w:rsidP="003D5B68">
            <w:pPr>
              <w:snapToGrid w:val="0"/>
              <w:spacing w:after="0" w:line="240" w:lineRule="auto"/>
              <w:rPr>
                <w:rFonts w:eastAsia="Arial Unicode MS" w:cs="Arial"/>
                <w:szCs w:val="18"/>
                <w:lang w:eastAsia="ja-JP"/>
              </w:rPr>
            </w:pPr>
            <w:r w:rsidRPr="001E1D1F">
              <w:rPr>
                <w:rFonts w:eastAsia="Arial Unicode MS" w:cs="Arial"/>
                <w:szCs w:val="18"/>
                <w:lang w:eastAsia="ar-SA"/>
              </w:rPr>
              <w:t>Title</w:t>
            </w:r>
          </w:p>
        </w:tc>
        <w:tc>
          <w:tcPr>
            <w:tcW w:w="2127" w:type="dxa"/>
            <w:shd w:val="clear" w:color="auto" w:fill="00FFFF"/>
          </w:tcPr>
          <w:p w14:paraId="736ECFD3"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7D27B84D"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23C6A260" w14:textId="77777777" w:rsidTr="003D5B68">
        <w:trPr>
          <w:trHeight w:val="141"/>
        </w:trPr>
        <w:tc>
          <w:tcPr>
            <w:tcW w:w="675" w:type="dxa"/>
            <w:tcBorders>
              <w:bottom w:val="single" w:sz="4" w:space="0" w:color="auto"/>
            </w:tcBorders>
            <w:shd w:val="clear" w:color="auto" w:fill="808080"/>
          </w:tcPr>
          <w:p w14:paraId="75A6B3E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17514B77" w14:textId="4D548785" w:rsidR="00DF3949" w:rsidRPr="001E1D1F" w:rsidRDefault="00E04675" w:rsidP="003D5B68">
            <w:pPr>
              <w:snapToGrid w:val="0"/>
              <w:spacing w:after="0" w:line="240" w:lineRule="auto"/>
              <w:rPr>
                <w:rFonts w:eastAsia="Times New Roman" w:cs="Arial"/>
                <w:szCs w:val="18"/>
                <w:lang w:eastAsia="ar-SA"/>
              </w:rPr>
            </w:pPr>
            <w:r w:rsidRPr="00090180">
              <w:rPr>
                <w:rFonts w:eastAsia="Times New Roman" w:cs="Arial"/>
                <w:szCs w:val="18"/>
                <w:lang w:eastAsia="ar-SA"/>
              </w:rPr>
              <w:t>S1-25xxxx</w:t>
            </w:r>
          </w:p>
        </w:tc>
        <w:tc>
          <w:tcPr>
            <w:tcW w:w="2552" w:type="dxa"/>
            <w:tcBorders>
              <w:bottom w:val="single" w:sz="4" w:space="0" w:color="auto"/>
            </w:tcBorders>
            <w:shd w:val="clear" w:color="auto" w:fill="808080"/>
          </w:tcPr>
          <w:p w14:paraId="24C8C8E8"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45D03A5B"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605B993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5128D61"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289E496" w14:textId="77777777" w:rsidTr="003D5B68">
        <w:trPr>
          <w:trHeight w:val="141"/>
        </w:trPr>
        <w:tc>
          <w:tcPr>
            <w:tcW w:w="675" w:type="dxa"/>
            <w:tcBorders>
              <w:bottom w:val="single" w:sz="4" w:space="0" w:color="auto"/>
            </w:tcBorders>
            <w:shd w:val="clear" w:color="auto" w:fill="C0C0C0"/>
          </w:tcPr>
          <w:p w14:paraId="164FF214" w14:textId="77777777" w:rsidR="00DF3949" w:rsidRPr="002E3C2E" w:rsidRDefault="00DF3949" w:rsidP="003D5B68">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14069B65" w14:textId="664F267E" w:rsidR="00DF3949" w:rsidRPr="002E3C2E" w:rsidRDefault="00E04675" w:rsidP="003D5B68">
            <w:pPr>
              <w:snapToGrid w:val="0"/>
              <w:spacing w:after="0" w:line="240" w:lineRule="auto"/>
              <w:jc w:val="both"/>
              <w:rPr>
                <w:rFonts w:eastAsia="Times New Roman" w:cs="Arial"/>
                <w:szCs w:val="18"/>
                <w:lang w:eastAsia="ar-SA"/>
              </w:rPr>
            </w:pPr>
            <w:r w:rsidRPr="00090180">
              <w:rPr>
                <w:rFonts w:eastAsia="Times New Roman" w:cs="Arial"/>
                <w:szCs w:val="18"/>
                <w:lang w:eastAsia="ar-SA"/>
              </w:rPr>
              <w:t>S1-25xxxx</w:t>
            </w:r>
          </w:p>
        </w:tc>
        <w:tc>
          <w:tcPr>
            <w:tcW w:w="2552" w:type="dxa"/>
            <w:tcBorders>
              <w:bottom w:val="single" w:sz="4" w:space="0" w:color="auto"/>
            </w:tcBorders>
            <w:shd w:val="clear" w:color="auto" w:fill="C0C0C0"/>
          </w:tcPr>
          <w:p w14:paraId="5C843906"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78C7205"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41FF17A9" w14:textId="77777777" w:rsidR="00DF3949" w:rsidRPr="002E3C2E" w:rsidRDefault="00DF3949" w:rsidP="003D5B68">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23B932C" w14:textId="77777777" w:rsidR="00DF3949" w:rsidRPr="002E3C2E" w:rsidRDefault="00DF3949" w:rsidP="003D5B68">
            <w:pPr>
              <w:snapToGrid w:val="0"/>
              <w:spacing w:after="0" w:line="240" w:lineRule="auto"/>
              <w:rPr>
                <w:rFonts w:eastAsia="Arial Unicode MS" w:cs="Arial"/>
                <w:szCs w:val="18"/>
                <w:lang w:eastAsia="ar-SA"/>
              </w:rPr>
            </w:pPr>
          </w:p>
        </w:tc>
      </w:tr>
      <w:tr w:rsidR="00DF3949" w:rsidRPr="001E1D1F" w14:paraId="4EAB639F" w14:textId="77777777" w:rsidTr="003D5B68">
        <w:trPr>
          <w:trHeight w:val="141"/>
        </w:trPr>
        <w:tc>
          <w:tcPr>
            <w:tcW w:w="675" w:type="dxa"/>
            <w:tcBorders>
              <w:bottom w:val="single" w:sz="4" w:space="0" w:color="auto"/>
            </w:tcBorders>
            <w:shd w:val="clear" w:color="auto" w:fill="FF0000"/>
          </w:tcPr>
          <w:p w14:paraId="2F133405"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0EBF8274" w14:textId="6AD372C9" w:rsidR="00DF3949" w:rsidRPr="00B56E2C" w:rsidRDefault="00E04675" w:rsidP="003D5B68">
            <w:pPr>
              <w:snapToGrid w:val="0"/>
              <w:spacing w:after="0" w:line="240" w:lineRule="auto"/>
              <w:jc w:val="both"/>
              <w:rPr>
                <w:rFonts w:eastAsia="Times New Roman" w:cs="Arial"/>
                <w:szCs w:val="18"/>
                <w:lang w:eastAsia="ar-SA"/>
              </w:rPr>
            </w:pPr>
            <w:r w:rsidRPr="00090180">
              <w:rPr>
                <w:rFonts w:eastAsia="Times New Roman" w:cs="Arial"/>
                <w:szCs w:val="18"/>
                <w:lang w:eastAsia="ar-SA"/>
              </w:rPr>
              <w:t>S1-25xxxx</w:t>
            </w:r>
          </w:p>
        </w:tc>
        <w:tc>
          <w:tcPr>
            <w:tcW w:w="2552" w:type="dxa"/>
            <w:tcBorders>
              <w:bottom w:val="single" w:sz="4" w:space="0" w:color="auto"/>
            </w:tcBorders>
            <w:shd w:val="clear" w:color="auto" w:fill="FF0000"/>
          </w:tcPr>
          <w:p w14:paraId="63FC5F6D"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3E5B6C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7EA1FCDB"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276E5479"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D6BA222" w14:textId="77777777" w:rsidTr="003D5B68">
        <w:trPr>
          <w:trHeight w:val="141"/>
        </w:trPr>
        <w:tc>
          <w:tcPr>
            <w:tcW w:w="675" w:type="dxa"/>
            <w:tcBorders>
              <w:bottom w:val="single" w:sz="4" w:space="0" w:color="auto"/>
            </w:tcBorders>
            <w:shd w:val="clear" w:color="auto" w:fill="FF9900"/>
          </w:tcPr>
          <w:p w14:paraId="2019B769"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159DF929" w14:textId="14DD72A3" w:rsidR="00DF3949" w:rsidRPr="00B56E2C" w:rsidRDefault="00E04675" w:rsidP="003D5B68">
            <w:pPr>
              <w:snapToGrid w:val="0"/>
              <w:spacing w:after="0" w:line="240" w:lineRule="auto"/>
              <w:jc w:val="both"/>
              <w:rPr>
                <w:rFonts w:eastAsia="Times New Roman" w:cs="Arial"/>
                <w:szCs w:val="18"/>
                <w:lang w:eastAsia="ar-SA"/>
              </w:rPr>
            </w:pPr>
            <w:r w:rsidRPr="00090180">
              <w:rPr>
                <w:rFonts w:eastAsia="Times New Roman" w:cs="Arial"/>
                <w:szCs w:val="18"/>
                <w:lang w:eastAsia="ar-SA"/>
              </w:rPr>
              <w:t>S1-25xxxx</w:t>
            </w:r>
          </w:p>
        </w:tc>
        <w:tc>
          <w:tcPr>
            <w:tcW w:w="2552" w:type="dxa"/>
            <w:tcBorders>
              <w:bottom w:val="single" w:sz="4" w:space="0" w:color="auto"/>
            </w:tcBorders>
            <w:shd w:val="clear" w:color="auto" w:fill="FF9900"/>
          </w:tcPr>
          <w:p w14:paraId="686C4E5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1E066581"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7670D00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60EA0917"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E5554B5" w14:textId="77777777" w:rsidTr="003D5B68">
        <w:trPr>
          <w:trHeight w:val="141"/>
        </w:trPr>
        <w:tc>
          <w:tcPr>
            <w:tcW w:w="675" w:type="dxa"/>
            <w:tcBorders>
              <w:bottom w:val="single" w:sz="4" w:space="0" w:color="auto"/>
            </w:tcBorders>
            <w:shd w:val="clear" w:color="auto" w:fill="FFFF00"/>
          </w:tcPr>
          <w:p w14:paraId="75379F9B"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71F2F26B" w14:textId="7E7EA45B" w:rsidR="00DF3949" w:rsidRPr="00B56E2C" w:rsidRDefault="00E04675" w:rsidP="003D5B68">
            <w:pPr>
              <w:snapToGrid w:val="0"/>
              <w:spacing w:after="0" w:line="240" w:lineRule="auto"/>
              <w:jc w:val="both"/>
              <w:rPr>
                <w:rFonts w:eastAsia="Times New Roman" w:cs="Arial"/>
                <w:szCs w:val="18"/>
                <w:lang w:eastAsia="ar-SA"/>
              </w:rPr>
            </w:pPr>
            <w:r w:rsidRPr="00090180">
              <w:rPr>
                <w:rFonts w:eastAsia="Times New Roman" w:cs="Arial"/>
                <w:szCs w:val="18"/>
                <w:lang w:eastAsia="ar-SA"/>
              </w:rPr>
              <w:t>S1-25xxxx</w:t>
            </w:r>
          </w:p>
        </w:tc>
        <w:tc>
          <w:tcPr>
            <w:tcW w:w="2552" w:type="dxa"/>
            <w:tcBorders>
              <w:bottom w:val="single" w:sz="4" w:space="0" w:color="auto"/>
            </w:tcBorders>
            <w:shd w:val="clear" w:color="auto" w:fill="FFFF00"/>
          </w:tcPr>
          <w:p w14:paraId="104AEF7B"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25D1F7DC"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031E72E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422B3321"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2E8A8EAA"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A9F547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77E8E4" w14:textId="6686675C" w:rsidR="00DF3949" w:rsidRPr="001E1D1F" w:rsidRDefault="00E04675" w:rsidP="003D5B68">
            <w:pPr>
              <w:snapToGrid w:val="0"/>
              <w:spacing w:after="0" w:line="240" w:lineRule="auto"/>
              <w:rPr>
                <w:rFonts w:eastAsia="Times New Roman" w:cs="Arial"/>
                <w:szCs w:val="18"/>
                <w:lang w:eastAsia="ar-SA"/>
              </w:rPr>
            </w:pPr>
            <w:r w:rsidRPr="00090180">
              <w:rPr>
                <w:rFonts w:eastAsia="Times New Roman" w:cs="Arial"/>
                <w:szCs w:val="18"/>
                <w:lang w:eastAsia="ar-SA"/>
              </w:rPr>
              <w:t>S1-25xxxx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2E4B52"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70C501E"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6A8C1A"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388DAF4A" w14:textId="77777777" w:rsidR="00DF3949" w:rsidRPr="001E1D1F" w:rsidRDefault="00DF3949" w:rsidP="003D5B68">
            <w:pPr>
              <w:spacing w:after="0" w:line="240" w:lineRule="auto"/>
              <w:rPr>
                <w:rFonts w:eastAsia="Arial Unicode MS" w:cs="Arial"/>
                <w:szCs w:val="18"/>
                <w:lang w:eastAsia="ar-SA"/>
              </w:rPr>
            </w:pPr>
          </w:p>
        </w:tc>
      </w:tr>
      <w:tr w:rsidR="00DF3949" w:rsidRPr="001E1D1F" w14:paraId="3CFC51D6"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8FCF00" w14:textId="77777777" w:rsidR="00DF3949" w:rsidRPr="001E1D1F" w:rsidRDefault="00DF3949" w:rsidP="003D5B68">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04F22A" w14:textId="539F4B3C" w:rsidR="00DF3949" w:rsidRDefault="00E04675" w:rsidP="003D5B68">
            <w:pPr>
              <w:snapToGrid w:val="0"/>
              <w:spacing w:after="0" w:line="240" w:lineRule="auto"/>
              <w:rPr>
                <w:rFonts w:eastAsia="Times New Roman" w:cs="Arial"/>
                <w:szCs w:val="18"/>
                <w:lang w:eastAsia="ar-SA"/>
              </w:rPr>
            </w:pPr>
            <w:r w:rsidRPr="00090180">
              <w:rPr>
                <w:rFonts w:eastAsia="Times New Roman" w:cs="Arial"/>
                <w:szCs w:val="18"/>
                <w:lang w:eastAsia="ar-SA"/>
              </w:rPr>
              <w:t>S1-25xxxx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CB13D2" w14:textId="77777777" w:rsidR="00DF3949" w:rsidRPr="001E1D1F" w:rsidRDefault="00DF3949" w:rsidP="003D5B68">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C41BC1" w14:textId="77777777" w:rsidR="00DF3949" w:rsidRPr="001E1D1F" w:rsidRDefault="00DF3949" w:rsidP="003D5B68">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69AB5A"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DF9FA5" w14:textId="77777777" w:rsidR="00DF3949" w:rsidRPr="001E1D1F" w:rsidRDefault="00DF3949" w:rsidP="003D5B68">
            <w:pPr>
              <w:spacing w:after="0" w:line="240" w:lineRule="auto"/>
              <w:rPr>
                <w:rFonts w:eastAsia="Arial Unicode MS" w:cs="Arial"/>
                <w:szCs w:val="18"/>
                <w:lang w:eastAsia="ar-SA"/>
              </w:rPr>
            </w:pPr>
          </w:p>
        </w:tc>
      </w:tr>
    </w:tbl>
    <w:p w14:paraId="70932DA9" w14:textId="77777777" w:rsidR="0041287C" w:rsidRDefault="0041287C" w:rsidP="0041287C">
      <w:pPr>
        <w:spacing w:after="0" w:line="240" w:lineRule="auto"/>
        <w:rPr>
          <w:rFonts w:eastAsia="Times New Roman"/>
          <w:sz w:val="20"/>
          <w:szCs w:val="20"/>
          <w:lang w:val="en-US"/>
        </w:rPr>
      </w:pPr>
    </w:p>
    <w:p w14:paraId="6F4689C4" w14:textId="77777777" w:rsidR="00DA577C" w:rsidRPr="008754F9" w:rsidRDefault="00DA577C" w:rsidP="00DA577C">
      <w:pPr>
        <w:suppressAutoHyphens/>
        <w:spacing w:after="0" w:line="240" w:lineRule="auto"/>
        <w:rPr>
          <w:rFonts w:eastAsia="Arial Unicode MS" w:cs="Arial"/>
          <w:b/>
          <w:sz w:val="24"/>
          <w:szCs w:val="24"/>
          <w:u w:val="single"/>
          <w:lang w:eastAsia="ar-SA"/>
        </w:rPr>
      </w:pPr>
      <w:r w:rsidRPr="008E13CC">
        <w:rPr>
          <w:rFonts w:eastAsia="Arial Unicode MS" w:cs="Arial"/>
          <w:b/>
          <w:sz w:val="24"/>
          <w:szCs w:val="24"/>
          <w:u w:val="single"/>
          <w:lang w:eastAsia="ar-SA"/>
        </w:rPr>
        <w:t>MEETING ROOMS:</w:t>
      </w:r>
    </w:p>
    <w:p w14:paraId="002009BC" w14:textId="2292A2CB" w:rsidR="00DA577C" w:rsidRDefault="00DA577C" w:rsidP="00DA577C">
      <w:pPr>
        <w:spacing w:after="0" w:line="240" w:lineRule="auto"/>
        <w:rPr>
          <w:rFonts w:eastAsia="Arial Unicode MS"/>
          <w:sz w:val="24"/>
          <w:szCs w:val="24"/>
          <w:lang w:eastAsia="ar-SA"/>
        </w:rPr>
      </w:pPr>
      <w:r w:rsidRPr="00915C02">
        <w:rPr>
          <w:rFonts w:ascii="Calibri-Bold" w:hAnsi="Calibri-Bold" w:cs="Calibri-Bold"/>
          <w:b/>
          <w:bCs/>
          <w:sz w:val="28"/>
          <w:szCs w:val="28"/>
          <w:lang w:val="en-US" w:eastAsia="en-GB"/>
        </w:rPr>
        <w:t>Plenary</w:t>
      </w:r>
      <w:r w:rsidR="008A3E59">
        <w:rPr>
          <w:rFonts w:ascii="Calibri-Bold" w:hAnsi="Calibri-Bold" w:cs="Calibri-Bold"/>
          <w:b/>
          <w:bCs/>
          <w:sz w:val="28"/>
          <w:szCs w:val="28"/>
          <w:lang w:val="en-US" w:eastAsia="en-GB"/>
        </w:rPr>
        <w:t>/</w:t>
      </w:r>
      <w:proofErr w:type="spellStart"/>
      <w:r w:rsidR="008A3E59">
        <w:rPr>
          <w:rFonts w:ascii="Calibri-Bold" w:hAnsi="Calibri-Bold" w:cs="Calibri-Bold"/>
          <w:b/>
          <w:bCs/>
          <w:sz w:val="28"/>
          <w:szCs w:val="28"/>
          <w:lang w:val="en-US" w:eastAsia="en-GB"/>
        </w:rPr>
        <w:t>BreakOut</w:t>
      </w:r>
      <w:proofErr w:type="spellEnd"/>
      <w:r>
        <w:rPr>
          <w:rFonts w:ascii="Calibri-Bold" w:hAnsi="Calibri-Bold" w:cs="Calibri-Bold"/>
          <w:b/>
          <w:bCs/>
          <w:sz w:val="28"/>
          <w:szCs w:val="28"/>
          <w:lang w:val="en-US" w:eastAsia="en-GB"/>
        </w:rPr>
        <w:t xml:space="preserve">: </w:t>
      </w:r>
      <w:r w:rsidR="00250541" w:rsidRPr="00250541">
        <w:rPr>
          <w:rFonts w:ascii="Calibri-Bold" w:hAnsi="Calibri-Bold" w:cs="Calibri-Bold"/>
          <w:b/>
          <w:bCs/>
          <w:sz w:val="28"/>
          <w:szCs w:val="28"/>
          <w:lang w:val="en-US" w:eastAsia="en-GB"/>
        </w:rPr>
        <w:t xml:space="preserve">Caryatids V-VI </w:t>
      </w:r>
      <w:r w:rsidRPr="00915C02">
        <w:rPr>
          <w:rFonts w:ascii="Calibri-Bold" w:hAnsi="Calibri-Bold" w:cs="Calibri-Bold"/>
          <w:b/>
          <w:bCs/>
          <w:sz w:val="28"/>
          <w:szCs w:val="28"/>
          <w:lang w:val="en-US" w:eastAsia="en-GB"/>
        </w:rPr>
        <w:tab/>
      </w:r>
      <w:r w:rsidRPr="00915C02">
        <w:rPr>
          <w:rFonts w:eastAsia="Arial Unicode MS"/>
          <w:sz w:val="24"/>
          <w:szCs w:val="24"/>
          <w:lang w:eastAsia="ar-SA"/>
        </w:rPr>
        <w:t xml:space="preserve">            </w:t>
      </w:r>
    </w:p>
    <w:p w14:paraId="68222991" w14:textId="32D2D23C" w:rsidR="00DA577C" w:rsidRDefault="00DA577C" w:rsidP="00DA577C">
      <w:pPr>
        <w:suppressAutoHyphens/>
        <w:snapToGrid w:val="0"/>
        <w:spacing w:after="0" w:line="240" w:lineRule="auto"/>
        <w:rPr>
          <w:rFonts w:eastAsia="Arial Unicode MS" w:cs="Arial"/>
          <w:color w:val="00B050"/>
          <w:sz w:val="24"/>
          <w:szCs w:val="24"/>
          <w:lang w:eastAsia="ar-SA"/>
        </w:rPr>
      </w:pPr>
      <w:r w:rsidRPr="00915C02">
        <w:rPr>
          <w:rFonts w:eastAsia="Arial Unicode MS" w:cs="Arial"/>
          <w:color w:val="00B050"/>
          <w:sz w:val="24"/>
          <w:szCs w:val="24"/>
          <w:lang w:eastAsia="ar-SA"/>
        </w:rPr>
        <w:t>Breakout</w:t>
      </w:r>
      <w:r w:rsidR="00250541">
        <w:rPr>
          <w:rFonts w:eastAsia="Arial Unicode MS" w:cs="Arial"/>
          <w:color w:val="00B050"/>
          <w:sz w:val="24"/>
          <w:szCs w:val="24"/>
          <w:lang w:eastAsia="ar-SA"/>
        </w:rPr>
        <w:t xml:space="preserve"> Drafting 2</w:t>
      </w:r>
      <w:r>
        <w:rPr>
          <w:rFonts w:eastAsia="Arial Unicode MS" w:cs="Arial"/>
          <w:color w:val="00B050"/>
          <w:sz w:val="24"/>
          <w:szCs w:val="24"/>
          <w:lang w:eastAsia="ar-SA"/>
        </w:rPr>
        <w:t>:</w:t>
      </w:r>
      <w:r w:rsidR="008A3E59">
        <w:rPr>
          <w:rFonts w:eastAsia="Arial Unicode MS" w:cs="Arial"/>
          <w:color w:val="00B050"/>
          <w:sz w:val="24"/>
          <w:szCs w:val="24"/>
          <w:lang w:eastAsia="ar-SA"/>
        </w:rPr>
        <w:t xml:space="preserve"> Epsilon Zeta (Intercontinental)</w:t>
      </w:r>
    </w:p>
    <w:p w14:paraId="0A6D64D5" w14:textId="77777777" w:rsidR="00DA577C" w:rsidRDefault="00DA577C" w:rsidP="0041287C">
      <w:pPr>
        <w:spacing w:after="0" w:line="240" w:lineRule="auto"/>
        <w:rPr>
          <w:rFonts w:eastAsia="Times New Roman"/>
          <w:sz w:val="20"/>
          <w:szCs w:val="20"/>
          <w:lang w:val="en-US"/>
        </w:rPr>
      </w:pPr>
    </w:p>
    <w:tbl>
      <w:tblPr>
        <w:tblW w:w="14630"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359"/>
        <w:gridCol w:w="692"/>
        <w:gridCol w:w="2542"/>
        <w:gridCol w:w="704"/>
        <w:gridCol w:w="2776"/>
        <w:gridCol w:w="2776"/>
        <w:gridCol w:w="679"/>
        <w:gridCol w:w="2042"/>
        <w:gridCol w:w="2060"/>
      </w:tblGrid>
      <w:tr w:rsidR="00DA577C" w:rsidRPr="00015298" w14:paraId="6407E99D" w14:textId="77777777" w:rsidTr="00741BB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D9D9D9"/>
          </w:tcPr>
          <w:p w14:paraId="3A92D2E3" w14:textId="77777777" w:rsidR="00DA577C" w:rsidRPr="00015298" w:rsidRDefault="00DA577C" w:rsidP="00500C24">
            <w:pPr>
              <w:suppressAutoHyphens/>
              <w:snapToGrid w:val="0"/>
              <w:spacing w:after="0" w:line="240" w:lineRule="auto"/>
              <w:rPr>
                <w:rFonts w:eastAsia="Times New Roman" w:cs="Arial"/>
                <w:b/>
                <w:sz w:val="20"/>
                <w:szCs w:val="20"/>
                <w:lang w:eastAsia="ar-SA"/>
              </w:rPr>
            </w:pPr>
            <w:bookmarkStart w:id="7" w:name="_Hlk16683286"/>
          </w:p>
        </w:tc>
        <w:tc>
          <w:tcPr>
            <w:tcW w:w="692" w:type="dxa"/>
            <w:tcBorders>
              <w:top w:val="single" w:sz="2" w:space="0" w:color="000000"/>
              <w:left w:val="single" w:sz="2" w:space="0" w:color="000000"/>
              <w:bottom w:val="single" w:sz="2" w:space="0" w:color="000000"/>
              <w:right w:val="single" w:sz="2" w:space="0" w:color="000000"/>
            </w:tcBorders>
            <w:shd w:val="clear" w:color="auto" w:fill="D9D9D9"/>
          </w:tcPr>
          <w:p w14:paraId="2DB12C80" w14:textId="77777777" w:rsidR="00DA577C" w:rsidRPr="00015298" w:rsidRDefault="00DA577C" w:rsidP="00500C24">
            <w:pPr>
              <w:suppressAutoHyphens/>
              <w:snapToGrid w:val="0"/>
              <w:spacing w:after="0" w:line="240" w:lineRule="auto"/>
              <w:rPr>
                <w:rFonts w:eastAsia="Times New Roman" w:cs="Arial"/>
                <w:b/>
                <w:sz w:val="20"/>
                <w:szCs w:val="20"/>
                <w:lang w:eastAsia="ar-SA"/>
              </w:rPr>
            </w:pPr>
          </w:p>
        </w:tc>
        <w:tc>
          <w:tcPr>
            <w:tcW w:w="2544" w:type="dxa"/>
            <w:tcBorders>
              <w:top w:val="single" w:sz="2" w:space="0" w:color="000000"/>
              <w:left w:val="single" w:sz="2" w:space="0" w:color="000000"/>
              <w:bottom w:val="single" w:sz="2" w:space="0" w:color="000000"/>
              <w:right w:val="single" w:sz="2" w:space="0" w:color="000000"/>
            </w:tcBorders>
            <w:shd w:val="clear" w:color="auto" w:fill="FDE9D9"/>
            <w:hideMark/>
          </w:tcPr>
          <w:p w14:paraId="010502C5" w14:textId="77777777" w:rsidR="00DA577C" w:rsidRPr="00015298" w:rsidRDefault="00DA577C" w:rsidP="00500C24">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704" w:type="dxa"/>
            <w:tcBorders>
              <w:top w:val="single" w:sz="2" w:space="0" w:color="000000"/>
              <w:left w:val="single" w:sz="2" w:space="0" w:color="000000"/>
              <w:bottom w:val="single" w:sz="2" w:space="0" w:color="000000"/>
              <w:right w:val="single" w:sz="2" w:space="0" w:color="000000"/>
            </w:tcBorders>
            <w:shd w:val="clear" w:color="auto" w:fill="FDE9D9"/>
          </w:tcPr>
          <w:p w14:paraId="3847F1FE" w14:textId="77777777" w:rsidR="00DA577C" w:rsidRPr="00015298" w:rsidRDefault="00DA577C" w:rsidP="00500C24">
            <w:pPr>
              <w:suppressAutoHyphens/>
              <w:snapToGrid w:val="0"/>
              <w:spacing w:after="0" w:line="240" w:lineRule="auto"/>
              <w:jc w:val="center"/>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3B1B807B" w14:textId="77777777" w:rsidR="00DA577C" w:rsidRPr="00015298" w:rsidRDefault="00DA577C" w:rsidP="00500C24">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291CC082" w14:textId="77777777" w:rsidR="00DA577C" w:rsidRPr="00015298" w:rsidRDefault="00DA577C" w:rsidP="00500C24">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4F11FC30" w14:textId="77777777" w:rsidR="00DA577C" w:rsidRPr="00015298" w:rsidRDefault="00DA577C" w:rsidP="00500C24">
            <w:pPr>
              <w:suppressAutoHyphens/>
              <w:snapToGrid w:val="0"/>
              <w:spacing w:after="0" w:line="240" w:lineRule="auto"/>
              <w:rPr>
                <w:rFonts w:eastAsia="Times New Roman" w:cs="Arial"/>
                <w:b/>
                <w:sz w:val="20"/>
                <w:szCs w:val="20"/>
                <w:lang w:eastAsia="ar-SA"/>
              </w:rPr>
            </w:pPr>
          </w:p>
        </w:tc>
        <w:tc>
          <w:tcPr>
            <w:tcW w:w="2029" w:type="dxa"/>
            <w:tcBorders>
              <w:top w:val="single" w:sz="2" w:space="0" w:color="000000"/>
              <w:left w:val="single" w:sz="2" w:space="0" w:color="000000"/>
              <w:bottom w:val="single" w:sz="2" w:space="0" w:color="000000"/>
              <w:right w:val="single" w:sz="2" w:space="0" w:color="000000"/>
            </w:tcBorders>
            <w:shd w:val="clear" w:color="auto" w:fill="FDE9D9"/>
          </w:tcPr>
          <w:p w14:paraId="0004A9CA" w14:textId="77777777" w:rsidR="00DA577C" w:rsidRPr="00015298" w:rsidRDefault="00DA577C" w:rsidP="00500C24">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2064" w:type="dxa"/>
            <w:tcBorders>
              <w:top w:val="single" w:sz="2" w:space="0" w:color="000000"/>
              <w:left w:val="single" w:sz="2" w:space="0" w:color="000000"/>
              <w:bottom w:val="single" w:sz="2" w:space="0" w:color="000000"/>
              <w:right w:val="single" w:sz="2" w:space="0" w:color="000000"/>
            </w:tcBorders>
            <w:shd w:val="clear" w:color="auto" w:fill="FDE9D9"/>
            <w:hideMark/>
          </w:tcPr>
          <w:p w14:paraId="4DF25085" w14:textId="77777777" w:rsidR="00DA577C" w:rsidRPr="00015298" w:rsidRDefault="00DA577C" w:rsidP="00500C24">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E21E07" w:rsidRPr="00AB0F3E" w14:paraId="274A8A43" w14:textId="77777777" w:rsidTr="00741BB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828A3B3" w14:textId="62757CFC" w:rsidR="00E21E07" w:rsidRPr="00AB0F3E" w:rsidRDefault="00675E07" w:rsidP="00500C24">
            <w:pPr>
              <w:suppressAutoHyphens/>
              <w:snapToGrid w:val="0"/>
              <w:spacing w:after="0" w:line="240" w:lineRule="auto"/>
              <w:jc w:val="center"/>
              <w:rPr>
                <w:rFonts w:eastAsia="Times New Roman" w:cs="Arial"/>
                <w:b/>
                <w:sz w:val="20"/>
                <w:szCs w:val="20"/>
                <w:lang w:eastAsia="ar-SA"/>
              </w:rPr>
            </w:pPr>
            <w:r>
              <w:rPr>
                <w:rFonts w:eastAsia="Times New Roman" w:cs="Arial" w:hint="cs"/>
                <w:b/>
                <w:sz w:val="20"/>
                <w:szCs w:val="20"/>
                <w:lang w:eastAsia="ar-SA"/>
              </w:rPr>
              <w:t>Q</w:t>
            </w:r>
            <w:r>
              <w:rPr>
                <w:rFonts w:eastAsia="Times New Roman" w:cs="Arial"/>
                <w:b/>
                <w:sz w:val="20"/>
                <w:szCs w:val="20"/>
                <w:lang w:eastAsia="ar-SA"/>
              </w:rPr>
              <w:t>-1</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A1CFED8" w14:textId="77777777" w:rsidR="00E21E07" w:rsidRPr="00AB0F3E" w:rsidRDefault="00E21E07" w:rsidP="00500C24">
            <w:pPr>
              <w:suppressAutoHyphens/>
              <w:snapToGrid w:val="0"/>
              <w:spacing w:after="0" w:line="240" w:lineRule="auto"/>
              <w:jc w:val="center"/>
              <w:rPr>
                <w:rFonts w:eastAsia="Times New Roman" w:cs="Arial"/>
                <w:b/>
                <w:sz w:val="20"/>
                <w:szCs w:val="20"/>
                <w:lang w:eastAsia="ar-SA"/>
              </w:rPr>
            </w:pPr>
          </w:p>
        </w:tc>
        <w:tc>
          <w:tcPr>
            <w:tcW w:w="2544"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35695EC4" w14:textId="77777777" w:rsidR="00E21E07" w:rsidRPr="00AB0F3E" w:rsidRDefault="00E21E07" w:rsidP="00500C24">
            <w:pPr>
              <w:suppressAutoHyphens/>
              <w:snapToGrid w:val="0"/>
              <w:spacing w:after="0" w:line="240" w:lineRule="auto"/>
              <w:jc w:val="center"/>
              <w:rPr>
                <w:rFonts w:eastAsia="Times New Roman" w:cs="Arial"/>
                <w:sz w:val="20"/>
                <w:szCs w:val="20"/>
                <w:lang w:eastAsia="ar-SA"/>
              </w:rPr>
            </w:pPr>
          </w:p>
        </w:tc>
        <w:tc>
          <w:tcPr>
            <w:tcW w:w="704"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42B23FD5" w14:textId="77777777" w:rsidR="00E21E07" w:rsidRDefault="00675E07" w:rsidP="00500C24">
            <w:pPr>
              <w:suppressAutoHyphens/>
              <w:snapToGrid w:val="0"/>
              <w:spacing w:after="0" w:line="240" w:lineRule="auto"/>
              <w:jc w:val="center"/>
              <w:rPr>
                <w:rFonts w:eastAsia="Times New Roman" w:cs="Arial"/>
                <w:b/>
                <w:sz w:val="20"/>
                <w:szCs w:val="20"/>
                <w:lang w:eastAsia="ar-SA"/>
              </w:rPr>
            </w:pPr>
            <w:r>
              <w:rPr>
                <w:rFonts w:eastAsia="Times New Roman" w:cs="Arial" w:hint="cs"/>
                <w:b/>
                <w:sz w:val="20"/>
                <w:szCs w:val="20"/>
                <w:lang w:eastAsia="ar-SA"/>
              </w:rPr>
              <w:t>0</w:t>
            </w:r>
            <w:r>
              <w:rPr>
                <w:rFonts w:eastAsia="Times New Roman" w:cs="Arial"/>
                <w:b/>
                <w:sz w:val="20"/>
                <w:szCs w:val="20"/>
                <w:lang w:eastAsia="ar-SA"/>
              </w:rPr>
              <w:t>7:30</w:t>
            </w:r>
          </w:p>
          <w:p w14:paraId="266544D2" w14:textId="12BD30E7" w:rsidR="00675E07" w:rsidRPr="00AB0F3E" w:rsidRDefault="00675E07" w:rsidP="00500C24">
            <w:pPr>
              <w:suppressAutoHyphens/>
              <w:snapToGrid w:val="0"/>
              <w:spacing w:after="0" w:line="240" w:lineRule="auto"/>
              <w:jc w:val="center"/>
              <w:rPr>
                <w:rFonts w:eastAsia="Times New Roman" w:cs="Arial"/>
                <w:b/>
                <w:sz w:val="20"/>
                <w:szCs w:val="20"/>
                <w:lang w:eastAsia="ar-SA"/>
              </w:rPr>
            </w:pPr>
            <w:r>
              <w:rPr>
                <w:rFonts w:eastAsia="Times New Roman" w:cs="Arial" w:hint="cs"/>
                <w:b/>
                <w:sz w:val="20"/>
                <w:szCs w:val="20"/>
                <w:lang w:eastAsia="ar-SA"/>
              </w:rPr>
              <w:t>0</w:t>
            </w:r>
            <w:r>
              <w:rPr>
                <w:rFonts w:eastAsia="Times New Roman" w:cs="Arial"/>
                <w:b/>
                <w:sz w:val="20"/>
                <w:szCs w:val="20"/>
                <w:lang w:eastAsia="ar-SA"/>
              </w:rPr>
              <w:t>8:00</w:t>
            </w:r>
          </w:p>
        </w:tc>
        <w:tc>
          <w:tcPr>
            <w:tcW w:w="2779"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1FE7BB17" w14:textId="302A0EF1" w:rsidR="00E21E07" w:rsidRDefault="00675E07" w:rsidP="00500C24">
            <w:pPr>
              <w:spacing w:after="0" w:line="240" w:lineRule="auto"/>
              <w:jc w:val="center"/>
              <w:textAlignment w:val="baseline"/>
              <w:rPr>
                <w:rFonts w:eastAsia="MS Mincho" w:cs="Arial"/>
                <w:b/>
                <w:bCs/>
                <w:kern w:val="24"/>
                <w:sz w:val="20"/>
                <w:szCs w:val="24"/>
                <w:u w:val="single"/>
                <w:lang w:val="en-US" w:eastAsia="ja-JP"/>
              </w:rPr>
            </w:pPr>
            <w:r>
              <w:rPr>
                <w:rFonts w:eastAsia="MS Mincho" w:cs="Arial" w:hint="eastAsia"/>
                <w:b/>
                <w:bCs/>
                <w:kern w:val="24"/>
                <w:sz w:val="20"/>
                <w:szCs w:val="24"/>
                <w:u w:val="single"/>
                <w:lang w:val="en-US" w:eastAsia="ja-JP"/>
              </w:rPr>
              <w:t>O</w:t>
            </w:r>
            <w:r>
              <w:rPr>
                <w:rFonts w:eastAsia="MS Mincho" w:cs="Arial"/>
                <w:b/>
                <w:bCs/>
                <w:kern w:val="24"/>
                <w:sz w:val="20"/>
                <w:szCs w:val="24"/>
                <w:u w:val="single"/>
                <w:lang w:val="en-US" w:eastAsia="ja-JP"/>
              </w:rPr>
              <w:t xml:space="preserve">ffline </w:t>
            </w:r>
            <w:proofErr w:type="spellStart"/>
            <w:r>
              <w:rPr>
                <w:rFonts w:eastAsia="MS Mincho" w:cs="Arial"/>
                <w:b/>
                <w:bCs/>
                <w:kern w:val="24"/>
                <w:sz w:val="20"/>
                <w:szCs w:val="24"/>
                <w:u w:val="single"/>
                <w:lang w:val="en-US" w:eastAsia="ja-JP"/>
              </w:rPr>
              <w:t>drafting@Caryatids</w:t>
            </w:r>
            <w:proofErr w:type="spellEnd"/>
          </w:p>
          <w:p w14:paraId="160DE7EF" w14:textId="2F33EF56" w:rsidR="00675E07" w:rsidRPr="00675E07" w:rsidRDefault="00675E07" w:rsidP="00500C24">
            <w:pPr>
              <w:spacing w:after="0" w:line="240" w:lineRule="auto"/>
              <w:jc w:val="center"/>
              <w:textAlignment w:val="baseline"/>
              <w:rPr>
                <w:rFonts w:eastAsia="MS Mincho" w:cs="Arial"/>
                <w:bCs/>
                <w:kern w:val="24"/>
                <w:sz w:val="20"/>
                <w:szCs w:val="24"/>
                <w:lang w:val="en-US" w:eastAsia="ja-JP"/>
              </w:rPr>
            </w:pPr>
            <w:r w:rsidRPr="00675E07">
              <w:rPr>
                <w:rFonts w:eastAsia="MS Mincho" w:cs="Arial" w:hint="eastAsia"/>
                <w:bCs/>
                <w:kern w:val="24"/>
                <w:sz w:val="20"/>
                <w:szCs w:val="24"/>
                <w:lang w:val="en-US" w:eastAsia="ja-JP"/>
              </w:rPr>
              <w:t>T</w:t>
            </w:r>
            <w:r w:rsidRPr="00675E07">
              <w:rPr>
                <w:rFonts w:eastAsia="MS Mincho" w:cs="Arial"/>
                <w:bCs/>
                <w:kern w:val="24"/>
                <w:sz w:val="20"/>
                <w:szCs w:val="24"/>
                <w:lang w:val="en-US" w:eastAsia="ja-JP"/>
              </w:rPr>
              <w:t>erminology</w:t>
            </w:r>
          </w:p>
        </w:tc>
        <w:tc>
          <w:tcPr>
            <w:tcW w:w="2779" w:type="dxa"/>
            <w:tcBorders>
              <w:top w:val="single" w:sz="2" w:space="0" w:color="000000"/>
              <w:left w:val="single" w:sz="2" w:space="0" w:color="000000"/>
              <w:bottom w:val="single" w:sz="4" w:space="0" w:color="auto"/>
              <w:right w:val="single" w:sz="2" w:space="0" w:color="000000"/>
            </w:tcBorders>
            <w:shd w:val="clear" w:color="auto" w:fill="auto"/>
            <w:vAlign w:val="center"/>
          </w:tcPr>
          <w:p w14:paraId="2E8785C8" w14:textId="77777777" w:rsidR="00E21E07" w:rsidRPr="00480F43" w:rsidRDefault="00E21E07" w:rsidP="00500C24">
            <w:pPr>
              <w:spacing w:after="0" w:line="240" w:lineRule="auto"/>
              <w:jc w:val="center"/>
              <w:textAlignment w:val="baseline"/>
              <w:rPr>
                <w:rFonts w:eastAsia="MS Mincho" w:cs="Arial"/>
                <w:b/>
                <w:bCs/>
                <w:kern w:val="24"/>
                <w:sz w:val="20"/>
                <w:szCs w:val="24"/>
                <w:u w:val="single"/>
                <w:lang w:val="en-US" w:eastAsia="ja-JP"/>
              </w:rPr>
            </w:pPr>
          </w:p>
        </w:tc>
        <w:tc>
          <w:tcPr>
            <w:tcW w:w="679"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202407D9" w14:textId="77777777" w:rsidR="00E21E07" w:rsidRPr="00AB0F3E" w:rsidRDefault="00E21E07" w:rsidP="00500C24">
            <w:pPr>
              <w:suppressAutoHyphens/>
              <w:snapToGrid w:val="0"/>
              <w:spacing w:after="0" w:line="240" w:lineRule="auto"/>
              <w:jc w:val="center"/>
              <w:rPr>
                <w:rFonts w:eastAsia="Times New Roman" w:cs="Arial"/>
                <w:b/>
                <w:sz w:val="20"/>
                <w:szCs w:val="20"/>
                <w:lang w:eastAsia="ar-SA"/>
              </w:rPr>
            </w:pPr>
          </w:p>
        </w:tc>
        <w:tc>
          <w:tcPr>
            <w:tcW w:w="2029" w:type="dxa"/>
            <w:tcBorders>
              <w:top w:val="single" w:sz="2" w:space="0" w:color="000000"/>
              <w:left w:val="single" w:sz="2" w:space="0" w:color="000000"/>
              <w:bottom w:val="single" w:sz="2" w:space="0" w:color="000000"/>
              <w:right w:val="single" w:sz="2" w:space="0" w:color="000000"/>
            </w:tcBorders>
            <w:vAlign w:val="center"/>
          </w:tcPr>
          <w:p w14:paraId="214DE088" w14:textId="77777777" w:rsidR="00E21E07" w:rsidRPr="00480F43" w:rsidRDefault="00E21E07" w:rsidP="00500C24">
            <w:pPr>
              <w:spacing w:after="0" w:line="240" w:lineRule="auto"/>
              <w:jc w:val="center"/>
              <w:textAlignment w:val="baseline"/>
              <w:rPr>
                <w:rFonts w:eastAsia="MS Mincho" w:cs="Arial"/>
                <w:b/>
                <w:bCs/>
                <w:kern w:val="24"/>
                <w:sz w:val="20"/>
                <w:szCs w:val="24"/>
                <w:u w:val="single"/>
                <w:lang w:val="en-US" w:eastAsia="ja-JP"/>
              </w:rPr>
            </w:pPr>
          </w:p>
        </w:tc>
        <w:tc>
          <w:tcPr>
            <w:tcW w:w="206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AB8CEF" w14:textId="2381A7DC" w:rsidR="00E21E07" w:rsidRPr="00CA2E7E" w:rsidRDefault="00E21E07" w:rsidP="00CA2E7E">
            <w:pPr>
              <w:spacing w:after="0" w:line="240" w:lineRule="auto"/>
              <w:jc w:val="center"/>
              <w:textAlignment w:val="baseline"/>
              <w:rPr>
                <w:rFonts w:eastAsia="MS Mincho" w:cs="Arial"/>
                <w:kern w:val="24"/>
                <w:sz w:val="20"/>
                <w:szCs w:val="24"/>
                <w:lang w:val="en-US" w:eastAsia="ja-JP"/>
              </w:rPr>
            </w:pPr>
          </w:p>
        </w:tc>
      </w:tr>
      <w:tr w:rsidR="00DA577C" w:rsidRPr="00AB0F3E" w14:paraId="4261A409" w14:textId="77777777" w:rsidTr="00741BB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1E9A17EF" w14:textId="77777777" w:rsidR="00DA577C" w:rsidRPr="00AB0F3E" w:rsidRDefault="00DA577C" w:rsidP="00500C24">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894F4E2" w14:textId="77777777" w:rsidR="00DA577C" w:rsidRPr="00AB0F3E" w:rsidRDefault="00DA577C" w:rsidP="00500C24">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p w14:paraId="363DD9D8" w14:textId="77777777" w:rsidR="00DA577C" w:rsidRPr="00AB0F3E" w:rsidRDefault="00DA577C" w:rsidP="00500C24">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7DDAFA7F" w14:textId="77777777" w:rsidR="00DA577C" w:rsidRPr="00AB0F3E" w:rsidRDefault="00DA577C" w:rsidP="00500C24">
            <w:pPr>
              <w:suppressAutoHyphens/>
              <w:snapToGrid w:val="0"/>
              <w:spacing w:after="0" w:line="240" w:lineRule="auto"/>
              <w:jc w:val="center"/>
              <w:rPr>
                <w:rFonts w:eastAsia="Times New Roman" w:cs="Arial"/>
                <w:sz w:val="20"/>
                <w:szCs w:val="20"/>
                <w:lang w:eastAsia="ar-SA"/>
              </w:rPr>
            </w:pPr>
          </w:p>
        </w:tc>
        <w:tc>
          <w:tcPr>
            <w:tcW w:w="704"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54C8E1D5" w14:textId="77777777" w:rsidR="00DA577C" w:rsidRPr="00AB0F3E" w:rsidRDefault="00DA577C" w:rsidP="00500C24">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5E27731E" w14:textId="77777777" w:rsidR="00DA577C" w:rsidRDefault="00DA577C" w:rsidP="00500C24">
            <w:pPr>
              <w:spacing w:after="0" w:line="240" w:lineRule="auto"/>
              <w:jc w:val="center"/>
              <w:textAlignment w:val="baseline"/>
              <w:rPr>
                <w:rFonts w:eastAsia="MS Mincho" w:cs="Arial"/>
                <w:b/>
                <w:bCs/>
                <w:kern w:val="24"/>
                <w:u w:val="single"/>
                <w:lang w:eastAsia="ja-JP"/>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2A783578" w14:textId="77777777" w:rsidR="00DA577C" w:rsidRPr="00480F43" w:rsidRDefault="00DA577C" w:rsidP="00500C24">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60A801D3" w14:textId="77777777" w:rsidR="00DA577C" w:rsidRPr="00480F43" w:rsidRDefault="00DA577C" w:rsidP="00500C24">
            <w:pPr>
              <w:spacing w:after="0" w:line="240" w:lineRule="auto"/>
              <w:jc w:val="center"/>
              <w:textAlignment w:val="baseline"/>
              <w:rPr>
                <w:rFonts w:eastAsia="MS Mincho" w:cs="Arial"/>
                <w:kern w:val="24"/>
                <w:sz w:val="20"/>
                <w:szCs w:val="24"/>
                <w:lang w:val="en-US" w:eastAsia="ja-JP"/>
              </w:rPr>
            </w:pPr>
            <w:r w:rsidRPr="00480F43">
              <w:rPr>
                <w:rFonts w:eastAsia="MS Mincho" w:cs="Arial"/>
                <w:kern w:val="24"/>
                <w:sz w:val="20"/>
                <w:szCs w:val="24"/>
                <w:lang w:val="en-US" w:eastAsia="ja-JP"/>
              </w:rPr>
              <w:t>8.1.1 6G System and Operation Aspects</w:t>
            </w:r>
          </w:p>
          <w:p w14:paraId="285AF590" w14:textId="77777777" w:rsidR="00DA577C" w:rsidRPr="00480F43" w:rsidRDefault="00DA577C" w:rsidP="00500C24">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448B5D18" w14:textId="77777777" w:rsidR="00DA577C" w:rsidRPr="00480F43" w:rsidRDefault="00DA577C" w:rsidP="00500C24">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317F3C02" w14:textId="77777777" w:rsidR="00DA577C" w:rsidRPr="00480F43" w:rsidRDefault="00DA577C" w:rsidP="00500C24">
            <w:pPr>
              <w:spacing w:after="0" w:line="240" w:lineRule="auto"/>
              <w:jc w:val="center"/>
              <w:textAlignment w:val="baseline"/>
              <w:rPr>
                <w:rFonts w:eastAsia="MS Mincho" w:cs="Arial"/>
                <w:bCs/>
                <w:color w:val="00B050"/>
                <w:kern w:val="2"/>
                <w:sz w:val="20"/>
                <w:szCs w:val="24"/>
                <w:lang w:val="en-US" w:eastAsia="ja-JP"/>
              </w:rPr>
            </w:pPr>
            <w:r w:rsidRPr="00480F43">
              <w:rPr>
                <w:rFonts w:eastAsia="MS Mincho" w:cs="Arial"/>
                <w:bCs/>
                <w:color w:val="00B050"/>
                <w:kern w:val="2"/>
                <w:sz w:val="20"/>
                <w:szCs w:val="24"/>
                <w:lang w:val="en-US" w:eastAsia="ja-JP"/>
              </w:rPr>
              <w:t>7.2 Energy Serv</w:t>
            </w:r>
          </w:p>
          <w:p w14:paraId="792DEDD8" w14:textId="77777777" w:rsidR="00DA577C" w:rsidRPr="00480F43" w:rsidRDefault="00DA577C" w:rsidP="00500C24">
            <w:pPr>
              <w:spacing w:after="0" w:line="240" w:lineRule="auto"/>
              <w:jc w:val="center"/>
              <w:textAlignment w:val="baseline"/>
              <w:rPr>
                <w:rFonts w:eastAsia="MS Mincho" w:cs="Arial"/>
                <w:kern w:val="24"/>
                <w:sz w:val="20"/>
                <w:szCs w:val="24"/>
                <w:lang w:eastAsia="ja-JP"/>
              </w:rPr>
            </w:pPr>
          </w:p>
        </w:tc>
        <w:tc>
          <w:tcPr>
            <w:tcW w:w="2779" w:type="dxa"/>
            <w:tcBorders>
              <w:top w:val="single" w:sz="2" w:space="0" w:color="000000"/>
              <w:left w:val="single" w:sz="2" w:space="0" w:color="000000"/>
              <w:bottom w:val="single" w:sz="4" w:space="0" w:color="auto"/>
              <w:right w:val="single" w:sz="2" w:space="0" w:color="000000"/>
            </w:tcBorders>
            <w:shd w:val="clear" w:color="auto" w:fill="auto"/>
            <w:vAlign w:val="center"/>
          </w:tcPr>
          <w:p w14:paraId="720A5E7E" w14:textId="77777777" w:rsidR="00DA577C" w:rsidRPr="00480F43" w:rsidRDefault="00DA577C" w:rsidP="00500C24">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12D7FEB0" w14:textId="77777777" w:rsidR="00DA577C" w:rsidRPr="00480F43" w:rsidRDefault="00DA577C" w:rsidP="00500C24">
            <w:pPr>
              <w:spacing w:after="0" w:line="240" w:lineRule="auto"/>
              <w:jc w:val="center"/>
              <w:textAlignment w:val="baseline"/>
              <w:rPr>
                <w:rFonts w:eastAsia="MS Mincho" w:cs="Arial"/>
                <w:kern w:val="24"/>
                <w:sz w:val="20"/>
                <w:szCs w:val="24"/>
                <w:lang w:val="en-US" w:eastAsia="ja-JP"/>
              </w:rPr>
            </w:pPr>
            <w:r w:rsidRPr="00480F43">
              <w:rPr>
                <w:rFonts w:eastAsia="MS Mincho" w:cs="Arial"/>
                <w:kern w:val="24"/>
                <w:sz w:val="20"/>
                <w:szCs w:val="24"/>
                <w:lang w:val="en-US" w:eastAsia="ja-JP"/>
              </w:rPr>
              <w:t>8.1.1 6G System and Operation Aspects</w:t>
            </w:r>
          </w:p>
          <w:p w14:paraId="0352639C" w14:textId="77777777" w:rsidR="00DA577C" w:rsidRPr="00480F43" w:rsidRDefault="00DA577C" w:rsidP="00500C24">
            <w:pPr>
              <w:spacing w:after="0" w:line="240" w:lineRule="auto"/>
              <w:jc w:val="center"/>
              <w:textAlignment w:val="baseline"/>
              <w:rPr>
                <w:rFonts w:eastAsia="MS Mincho" w:cs="Arial"/>
                <w:color w:val="00B050"/>
                <w:kern w:val="24"/>
                <w:sz w:val="20"/>
                <w:szCs w:val="24"/>
                <w:lang w:eastAsia="ja-JP"/>
              </w:rPr>
            </w:pPr>
            <w:r w:rsidRPr="00480F43">
              <w:rPr>
                <w:rFonts w:eastAsia="MS Mincho" w:cs="Arial"/>
                <w:kern w:val="24"/>
                <w:sz w:val="20"/>
                <w:szCs w:val="24"/>
                <w:lang w:eastAsia="ja-JP"/>
              </w:rPr>
              <w:t>=================</w:t>
            </w:r>
          </w:p>
          <w:p w14:paraId="0AC3F798" w14:textId="77777777" w:rsidR="00DA577C" w:rsidRPr="00480F43" w:rsidRDefault="00DA577C" w:rsidP="00500C24">
            <w:pPr>
              <w:spacing w:after="0" w:line="240" w:lineRule="auto"/>
              <w:jc w:val="center"/>
              <w:textAlignment w:val="baseline"/>
              <w:rPr>
                <w:rFonts w:eastAsia="MS Mincho" w:cs="Arial"/>
                <w:b/>
                <w:bCs/>
                <w:color w:val="00B050"/>
                <w:kern w:val="24"/>
                <w:sz w:val="20"/>
                <w:szCs w:val="24"/>
                <w:u w:val="single"/>
                <w:lang w:eastAsia="ja-JP"/>
              </w:rPr>
            </w:pPr>
            <w:r w:rsidRPr="00480F43">
              <w:rPr>
                <w:rFonts w:eastAsia="MS Mincho" w:cs="Arial"/>
                <w:b/>
                <w:bCs/>
                <w:color w:val="00B050"/>
                <w:kern w:val="24"/>
                <w:sz w:val="20"/>
                <w:szCs w:val="24"/>
                <w:u w:val="single"/>
                <w:lang w:eastAsia="ja-JP"/>
              </w:rPr>
              <w:t>Drafting 2:</w:t>
            </w:r>
          </w:p>
          <w:p w14:paraId="1AFE443C" w14:textId="77777777" w:rsidR="00DA577C" w:rsidRPr="00480F43" w:rsidRDefault="00DA577C" w:rsidP="00500C24">
            <w:pPr>
              <w:spacing w:after="0" w:line="240" w:lineRule="auto"/>
              <w:jc w:val="center"/>
              <w:textAlignment w:val="baseline"/>
              <w:rPr>
                <w:rFonts w:eastAsia="MS Mincho" w:cs="Arial"/>
                <w:bCs/>
                <w:color w:val="00B050"/>
                <w:kern w:val="2"/>
                <w:sz w:val="20"/>
                <w:szCs w:val="24"/>
                <w:lang w:val="en-US" w:eastAsia="ja-JP"/>
              </w:rPr>
            </w:pPr>
            <w:r w:rsidRPr="00480F43">
              <w:rPr>
                <w:rFonts w:eastAsia="MS Mincho" w:cs="Arial"/>
                <w:bCs/>
                <w:color w:val="00B050"/>
                <w:kern w:val="2"/>
                <w:sz w:val="20"/>
                <w:szCs w:val="24"/>
                <w:lang w:val="en-US" w:eastAsia="ja-JP"/>
              </w:rPr>
              <w:t>7.2 Energy Serv</w:t>
            </w:r>
          </w:p>
          <w:p w14:paraId="278C7D3E" w14:textId="77777777" w:rsidR="00DA577C" w:rsidRPr="00480F43" w:rsidRDefault="00DA577C" w:rsidP="00500C24">
            <w:pPr>
              <w:spacing w:after="0" w:line="240" w:lineRule="auto"/>
              <w:jc w:val="center"/>
              <w:textAlignment w:val="baseline"/>
              <w:rPr>
                <w:rFonts w:eastAsia="MS Mincho" w:cs="Arial"/>
                <w:kern w:val="24"/>
                <w:sz w:val="20"/>
                <w:szCs w:val="24"/>
                <w:lang w:eastAsia="ja-JP"/>
              </w:rPr>
            </w:pPr>
          </w:p>
        </w:tc>
        <w:tc>
          <w:tcPr>
            <w:tcW w:w="679"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53AD7ABE" w14:textId="77777777" w:rsidR="00DA577C" w:rsidRPr="00AB0F3E" w:rsidRDefault="00DA577C" w:rsidP="00500C24">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687F6A06" w14:textId="77777777" w:rsidR="00DA577C" w:rsidRPr="00AB0F3E" w:rsidRDefault="00DA577C" w:rsidP="00500C24">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vAlign w:val="center"/>
          </w:tcPr>
          <w:p w14:paraId="7B135C17" w14:textId="77777777" w:rsidR="00DA577C" w:rsidRPr="00480F43" w:rsidRDefault="00DA577C" w:rsidP="00500C24">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30C0DE7C" w14:textId="77777777" w:rsidR="00DA577C" w:rsidRPr="00480F43" w:rsidRDefault="00DA577C" w:rsidP="00500C24">
            <w:pPr>
              <w:spacing w:after="0" w:line="240" w:lineRule="auto"/>
              <w:jc w:val="center"/>
              <w:textAlignment w:val="baseline"/>
              <w:rPr>
                <w:rFonts w:eastAsia="MS Mincho" w:cs="Arial"/>
                <w:kern w:val="24"/>
                <w:sz w:val="20"/>
                <w:szCs w:val="24"/>
                <w:lang w:val="en-US" w:eastAsia="ja-JP"/>
              </w:rPr>
            </w:pPr>
            <w:r w:rsidRPr="00480F43">
              <w:rPr>
                <w:rFonts w:eastAsia="MS Mincho" w:cs="Arial"/>
                <w:kern w:val="24"/>
                <w:sz w:val="20"/>
                <w:szCs w:val="24"/>
                <w:lang w:val="en-US" w:eastAsia="ja-JP"/>
              </w:rPr>
              <w:t>8.1.1 6G System and Operation Aspects</w:t>
            </w:r>
          </w:p>
          <w:p w14:paraId="722405E6" w14:textId="77777777" w:rsidR="00DA577C" w:rsidRPr="00480F43" w:rsidRDefault="00DA577C" w:rsidP="00500C24">
            <w:pPr>
              <w:spacing w:after="0" w:line="240" w:lineRule="auto"/>
              <w:jc w:val="center"/>
              <w:textAlignment w:val="baseline"/>
              <w:rPr>
                <w:rFonts w:eastAsia="MS Mincho" w:cs="Arial"/>
                <w:color w:val="00B050"/>
                <w:kern w:val="24"/>
                <w:sz w:val="20"/>
                <w:szCs w:val="24"/>
                <w:lang w:eastAsia="ja-JP"/>
              </w:rPr>
            </w:pPr>
            <w:r w:rsidRPr="00480F43">
              <w:rPr>
                <w:rFonts w:eastAsia="MS Mincho" w:cs="Arial"/>
                <w:kern w:val="24"/>
                <w:sz w:val="20"/>
                <w:szCs w:val="24"/>
                <w:lang w:eastAsia="ja-JP"/>
              </w:rPr>
              <w:t>=================</w:t>
            </w:r>
          </w:p>
          <w:p w14:paraId="6B033400" w14:textId="77777777" w:rsidR="00DA577C" w:rsidRPr="00480F43" w:rsidRDefault="00DA577C" w:rsidP="00500C24">
            <w:pPr>
              <w:spacing w:after="0" w:line="240" w:lineRule="auto"/>
              <w:jc w:val="center"/>
              <w:textAlignment w:val="baseline"/>
              <w:rPr>
                <w:rFonts w:eastAsia="MS Mincho" w:cs="Arial"/>
                <w:b/>
                <w:bCs/>
                <w:color w:val="00B050"/>
                <w:kern w:val="24"/>
                <w:sz w:val="20"/>
                <w:szCs w:val="24"/>
                <w:u w:val="single"/>
                <w:lang w:eastAsia="ja-JP"/>
              </w:rPr>
            </w:pPr>
            <w:r w:rsidRPr="00480F43">
              <w:rPr>
                <w:rFonts w:eastAsia="MS Mincho" w:cs="Arial"/>
                <w:b/>
                <w:bCs/>
                <w:color w:val="00B050"/>
                <w:kern w:val="24"/>
                <w:sz w:val="20"/>
                <w:szCs w:val="24"/>
                <w:u w:val="single"/>
                <w:lang w:eastAsia="ja-JP"/>
              </w:rPr>
              <w:t>Drafting 2:</w:t>
            </w:r>
          </w:p>
          <w:p w14:paraId="74EED01E" w14:textId="77777777" w:rsidR="00DA577C" w:rsidRPr="00480F43" w:rsidRDefault="00DA577C" w:rsidP="00500C24">
            <w:pPr>
              <w:spacing w:after="0" w:line="240" w:lineRule="auto"/>
              <w:jc w:val="center"/>
              <w:textAlignment w:val="baseline"/>
              <w:rPr>
                <w:rFonts w:eastAsia="MS Mincho" w:cs="Arial"/>
                <w:kern w:val="24"/>
                <w:sz w:val="20"/>
                <w:szCs w:val="24"/>
                <w:lang w:eastAsia="ja-JP"/>
              </w:rPr>
            </w:pPr>
            <w:r w:rsidRPr="00480F43">
              <w:rPr>
                <w:rFonts w:eastAsia="MS Mincho" w:cs="Arial"/>
                <w:bCs/>
                <w:color w:val="00B050"/>
                <w:sz w:val="20"/>
                <w:szCs w:val="24"/>
                <w:lang w:eastAsia="ja-JP"/>
              </w:rPr>
              <w:t>T.B.D.</w:t>
            </w:r>
          </w:p>
        </w:tc>
        <w:tc>
          <w:tcPr>
            <w:tcW w:w="206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B3134D" w14:textId="77777777" w:rsidR="00DA577C" w:rsidRDefault="00DA577C" w:rsidP="00500C24">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1AC7A34F" w14:textId="77D0D1F5" w:rsidR="00EF1B3E" w:rsidRDefault="00EF1B3E" w:rsidP="00CA2E7E">
            <w:pPr>
              <w:spacing w:after="0" w:line="240" w:lineRule="auto"/>
              <w:jc w:val="center"/>
              <w:textAlignment w:val="baseline"/>
              <w:rPr>
                <w:rFonts w:eastAsia="MS Mincho" w:cs="Arial"/>
                <w:kern w:val="24"/>
                <w:sz w:val="20"/>
                <w:szCs w:val="24"/>
                <w:lang w:val="en-US" w:eastAsia="ja-JP"/>
              </w:rPr>
            </w:pPr>
            <w:r w:rsidRPr="00480F43">
              <w:rPr>
                <w:rFonts w:eastAsia="MS Mincho" w:cs="Arial"/>
                <w:kern w:val="24"/>
                <w:sz w:val="20"/>
                <w:szCs w:val="24"/>
                <w:lang w:val="en-US" w:eastAsia="ja-JP"/>
              </w:rPr>
              <w:t>8.1.5 Immersive</w:t>
            </w:r>
          </w:p>
          <w:p w14:paraId="2E4E22E3" w14:textId="5DC2F1EB" w:rsidR="00CA2E7E" w:rsidRPr="00CA2E7E" w:rsidRDefault="00CA2E7E" w:rsidP="00CA2E7E">
            <w:pPr>
              <w:spacing w:after="0" w:line="240" w:lineRule="auto"/>
              <w:jc w:val="center"/>
              <w:textAlignment w:val="baseline"/>
              <w:rPr>
                <w:rFonts w:eastAsia="MS Mincho" w:cs="Arial"/>
                <w:kern w:val="24"/>
                <w:sz w:val="20"/>
                <w:szCs w:val="24"/>
                <w:lang w:val="en-US" w:eastAsia="ja-JP"/>
              </w:rPr>
            </w:pPr>
            <w:r w:rsidRPr="00583CCB">
              <w:rPr>
                <w:rFonts w:eastAsia="MS Mincho" w:cs="Arial"/>
                <w:kern w:val="24"/>
                <w:sz w:val="20"/>
                <w:szCs w:val="24"/>
                <w:lang w:val="en-US" w:eastAsia="ja-JP"/>
              </w:rPr>
              <w:t>8.1.4 Ubiquitous</w:t>
            </w:r>
          </w:p>
          <w:p w14:paraId="30696D70" w14:textId="01793209" w:rsidR="00CA2E7E" w:rsidRPr="006A17C3" w:rsidRDefault="00CA2E7E" w:rsidP="00CA2E7E">
            <w:pPr>
              <w:spacing w:after="0" w:line="240" w:lineRule="auto"/>
              <w:jc w:val="center"/>
              <w:textAlignment w:val="baseline"/>
              <w:rPr>
                <w:rFonts w:eastAsia="MS Mincho" w:cs="Arial"/>
                <w:kern w:val="24"/>
                <w:sz w:val="20"/>
                <w:szCs w:val="24"/>
                <w:lang w:val="en-US" w:eastAsia="ja-JP"/>
              </w:rPr>
            </w:pPr>
            <w:r w:rsidRPr="00583CCB">
              <w:rPr>
                <w:rFonts w:eastAsia="MS Mincho" w:cs="Arial"/>
                <w:kern w:val="24"/>
                <w:sz w:val="20"/>
                <w:szCs w:val="24"/>
                <w:lang w:val="en-US" w:eastAsia="ja-JP"/>
              </w:rPr>
              <w:t>8.1.7. Verticals</w:t>
            </w:r>
          </w:p>
          <w:p w14:paraId="79C967CC" w14:textId="77777777" w:rsidR="00DA577C" w:rsidRDefault="00CA2E7E" w:rsidP="00CA2E7E">
            <w:pPr>
              <w:spacing w:after="0" w:line="240" w:lineRule="auto"/>
              <w:jc w:val="center"/>
              <w:textAlignment w:val="baseline"/>
              <w:rPr>
                <w:rFonts w:eastAsia="MS Mincho" w:cs="Arial"/>
                <w:kern w:val="24"/>
                <w:sz w:val="20"/>
                <w:szCs w:val="24"/>
                <w:lang w:val="en-US" w:eastAsia="ja-JP"/>
              </w:rPr>
            </w:pPr>
            <w:r w:rsidRPr="00583CCB">
              <w:rPr>
                <w:rFonts w:eastAsia="MS Mincho" w:cs="Arial"/>
                <w:kern w:val="24"/>
                <w:sz w:val="20"/>
                <w:szCs w:val="24"/>
                <w:lang w:val="en-US" w:eastAsia="ja-JP"/>
              </w:rPr>
              <w:t>8.1.6. Massive + 8.1.8 Others</w:t>
            </w:r>
          </w:p>
          <w:p w14:paraId="58F822F3" w14:textId="3E9FF84B" w:rsidR="00CA2E7E" w:rsidRPr="00480F43" w:rsidRDefault="00CA2E7E" w:rsidP="00CA2E7E">
            <w:pPr>
              <w:spacing w:after="0" w:line="240" w:lineRule="auto"/>
              <w:jc w:val="center"/>
              <w:textAlignment w:val="baseline"/>
              <w:rPr>
                <w:rFonts w:eastAsia="MS Mincho" w:cs="Arial"/>
                <w:color w:val="000000"/>
                <w:kern w:val="24"/>
                <w:sz w:val="22"/>
                <w:lang w:eastAsia="ja-JP"/>
              </w:rPr>
            </w:pPr>
            <w:r w:rsidRPr="00480F43">
              <w:rPr>
                <w:rFonts w:eastAsia="MS Mincho" w:cs="Arial"/>
                <w:color w:val="000000"/>
                <w:kern w:val="24"/>
                <w:sz w:val="22"/>
                <w:lang w:eastAsia="ja-JP"/>
              </w:rPr>
              <w:t>Revisions</w:t>
            </w:r>
          </w:p>
        </w:tc>
      </w:tr>
      <w:tr w:rsidR="00DA577C" w:rsidRPr="00F24F45" w14:paraId="74EBB1AF" w14:textId="77777777" w:rsidTr="00741BB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36DECC5B" w14:textId="77777777" w:rsidR="00DA577C" w:rsidRPr="00AB0F3E" w:rsidRDefault="00DA577C" w:rsidP="00500C24">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C5285CB" w14:textId="77777777" w:rsidR="00DA577C" w:rsidRPr="00AB0F3E" w:rsidRDefault="00DA577C" w:rsidP="00500C24">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4706ED57" w14:textId="77777777" w:rsidR="00DA577C" w:rsidRPr="00AB0F3E" w:rsidRDefault="00DA577C" w:rsidP="00500C24">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FCC0462" w14:textId="77777777" w:rsidR="00DA577C" w:rsidRPr="00480F43" w:rsidRDefault="00DA577C" w:rsidP="00500C24">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(start at 09:00)</w:t>
            </w:r>
          </w:p>
          <w:p w14:paraId="00D12562" w14:textId="77777777" w:rsidR="00DA577C" w:rsidRPr="00480F43" w:rsidRDefault="00DA577C" w:rsidP="00500C24">
            <w:pPr>
              <w:spacing w:after="0" w:line="240" w:lineRule="auto"/>
              <w:jc w:val="center"/>
              <w:textAlignment w:val="baseline"/>
              <w:rPr>
                <w:rFonts w:eastAsia="MS Mincho" w:cs="Arial"/>
                <w:b/>
                <w:color w:val="000000"/>
                <w:kern w:val="24"/>
                <w:sz w:val="20"/>
                <w:szCs w:val="24"/>
                <w:lang w:val="en-US" w:eastAsia="ja-JP"/>
              </w:rPr>
            </w:pPr>
            <w:r w:rsidRPr="00480F43">
              <w:rPr>
                <w:rFonts w:eastAsia="MS Mincho" w:cs="Arial"/>
                <w:b/>
                <w:color w:val="000000"/>
                <w:kern w:val="24"/>
                <w:sz w:val="20"/>
                <w:szCs w:val="24"/>
                <w:lang w:val="en-US" w:eastAsia="ja-JP"/>
              </w:rPr>
              <w:t>Plenary:</w:t>
            </w:r>
          </w:p>
          <w:p w14:paraId="7293C4CA" w14:textId="77777777" w:rsidR="00DA577C" w:rsidRPr="00480F43" w:rsidRDefault="00DA577C" w:rsidP="00500C24">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 xml:space="preserve">1. Opening </w:t>
            </w:r>
          </w:p>
          <w:p w14:paraId="29F16F53" w14:textId="77777777" w:rsidR="00DA577C" w:rsidRPr="00480F43" w:rsidRDefault="00DA577C" w:rsidP="00500C24">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2. Reports</w:t>
            </w:r>
          </w:p>
          <w:p w14:paraId="2E487E6C" w14:textId="77777777" w:rsidR="00DA577C" w:rsidRPr="00480F43" w:rsidRDefault="00DA577C" w:rsidP="00500C24">
            <w:pPr>
              <w:spacing w:after="0" w:line="240" w:lineRule="auto"/>
              <w:jc w:val="center"/>
              <w:textAlignment w:val="baseline"/>
              <w:rPr>
                <w:rFonts w:eastAsia="MS Mincho" w:cs="Arial"/>
                <w:bCs/>
                <w:color w:val="000000"/>
                <w:kern w:val="24"/>
                <w:sz w:val="20"/>
                <w:szCs w:val="24"/>
                <w:lang w:val="en-US" w:eastAsia="ja-JP"/>
              </w:rPr>
            </w:pPr>
            <w:r w:rsidRPr="00480F43">
              <w:rPr>
                <w:rFonts w:eastAsia="MS Mincho" w:cs="Arial"/>
                <w:color w:val="000000"/>
                <w:kern w:val="24"/>
                <w:sz w:val="20"/>
                <w:szCs w:val="24"/>
                <w:lang w:val="en-US" w:eastAsia="ja-JP"/>
              </w:rPr>
              <w:t>3. LSs</w:t>
            </w:r>
            <w:r w:rsidRPr="00480F43">
              <w:rPr>
                <w:rFonts w:eastAsia="MS Mincho" w:cs="Arial"/>
                <w:bCs/>
                <w:color w:val="000000"/>
                <w:kern w:val="24"/>
                <w:sz w:val="20"/>
                <w:szCs w:val="24"/>
                <w:lang w:val="en-US" w:eastAsia="ja-JP"/>
              </w:rPr>
              <w:t xml:space="preserve"> </w:t>
            </w:r>
          </w:p>
          <w:p w14:paraId="2E26C2B6" w14:textId="77777777" w:rsidR="00DA577C" w:rsidRPr="00480F43" w:rsidRDefault="00DA577C" w:rsidP="00500C24">
            <w:pPr>
              <w:spacing w:after="0" w:line="240" w:lineRule="auto"/>
              <w:jc w:val="center"/>
              <w:textAlignment w:val="baseline"/>
              <w:rPr>
                <w:rFonts w:eastAsia="MS Mincho" w:cs="Arial"/>
                <w:color w:val="000000"/>
                <w:kern w:val="24"/>
                <w:sz w:val="20"/>
                <w:szCs w:val="24"/>
                <w:lang w:val="en-US" w:eastAsia="ja-JP"/>
              </w:rPr>
            </w:pPr>
          </w:p>
        </w:tc>
        <w:tc>
          <w:tcPr>
            <w:tcW w:w="704"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200892EA" w14:textId="77777777" w:rsidR="00DA577C" w:rsidRPr="00AB0F3E" w:rsidRDefault="00DA577C" w:rsidP="00500C24">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7F2F6D83" w14:textId="77777777" w:rsidR="00DA577C" w:rsidRDefault="00DA577C" w:rsidP="00500C24">
            <w:pPr>
              <w:spacing w:after="0" w:line="240" w:lineRule="auto"/>
              <w:jc w:val="center"/>
              <w:textAlignment w:val="baseline"/>
              <w:rPr>
                <w:rFonts w:eastAsia="MS Mincho" w:cs="Arial"/>
                <w:b/>
                <w:bCs/>
                <w:kern w:val="24"/>
                <w:u w:val="single"/>
                <w:lang w:eastAsia="ja-JP"/>
              </w:rPr>
            </w:pPr>
            <w:r w:rsidRPr="00AB0F3E">
              <w:rPr>
                <w:rFonts w:eastAsia="Times New Roman" w:cs="Arial"/>
                <w:b/>
                <w:sz w:val="20"/>
                <w:szCs w:val="20"/>
                <w:lang w:eastAsia="ar-SA"/>
              </w:rPr>
              <w:t>10:30</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tcPr>
          <w:p w14:paraId="59893253" w14:textId="77777777" w:rsidR="00DA577C" w:rsidRPr="00480F43" w:rsidRDefault="00DA577C" w:rsidP="00500C24">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7F5C7E2E" w14:textId="77777777" w:rsidR="00DA577C" w:rsidRPr="00480F43" w:rsidRDefault="00DA577C" w:rsidP="00500C24">
            <w:pPr>
              <w:spacing w:after="0" w:line="240" w:lineRule="auto"/>
              <w:jc w:val="center"/>
              <w:textAlignment w:val="baseline"/>
              <w:rPr>
                <w:rFonts w:eastAsia="MS Mincho" w:cs="Arial"/>
                <w:kern w:val="24"/>
                <w:sz w:val="20"/>
                <w:szCs w:val="24"/>
                <w:lang w:val="en-US" w:eastAsia="ja-JP"/>
              </w:rPr>
            </w:pPr>
            <w:r w:rsidRPr="00480F43">
              <w:rPr>
                <w:rFonts w:eastAsia="MS Mincho" w:cs="Arial"/>
                <w:kern w:val="24"/>
                <w:sz w:val="20"/>
                <w:szCs w:val="24"/>
                <w:lang w:val="en-US" w:eastAsia="ja-JP"/>
              </w:rPr>
              <w:t>8.1.1 6G System and Operation Aspects</w:t>
            </w:r>
          </w:p>
          <w:p w14:paraId="1A61975C" w14:textId="77777777" w:rsidR="00DA577C" w:rsidRPr="00480F43" w:rsidRDefault="00DA577C" w:rsidP="00500C24">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2CF86696" w14:textId="77777777" w:rsidR="00DA577C" w:rsidRPr="00480F43" w:rsidRDefault="00DA577C" w:rsidP="00500C24">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50844AE1" w14:textId="77777777" w:rsidR="00DA577C" w:rsidRPr="00480F43" w:rsidRDefault="00DA577C" w:rsidP="00500C24">
            <w:pPr>
              <w:spacing w:after="0" w:line="240" w:lineRule="auto"/>
              <w:jc w:val="center"/>
              <w:textAlignment w:val="baseline"/>
              <w:rPr>
                <w:rFonts w:eastAsia="MS Mincho" w:cs="Arial"/>
                <w:color w:val="00B050"/>
                <w:sz w:val="20"/>
                <w:szCs w:val="24"/>
                <w:lang w:val="en-US" w:eastAsia="ja-JP"/>
              </w:rPr>
            </w:pPr>
            <w:r w:rsidRPr="00480F43">
              <w:rPr>
                <w:rFonts w:eastAsia="MS Mincho" w:cs="Arial"/>
                <w:bCs/>
                <w:color w:val="00B050"/>
                <w:sz w:val="20"/>
                <w:szCs w:val="24"/>
                <w:lang w:val="en-US" w:eastAsia="ja-JP"/>
              </w:rPr>
              <w:t>7.3 Satellite 5GA</w:t>
            </w:r>
            <w:r w:rsidRPr="00480F43">
              <w:rPr>
                <w:rFonts w:eastAsia="MS Mincho" w:cs="Arial"/>
                <w:color w:val="00B050"/>
                <w:sz w:val="20"/>
                <w:szCs w:val="24"/>
                <w:lang w:val="en-US" w:eastAsia="ja-JP"/>
              </w:rPr>
              <w:t xml:space="preserve"> </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7E397107" w14:textId="77777777" w:rsidR="00DA577C" w:rsidRPr="00480F43" w:rsidRDefault="00DA577C" w:rsidP="00500C24">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7CB20AD5" w14:textId="77777777" w:rsidR="00DA577C" w:rsidRPr="00480F43" w:rsidRDefault="00DA577C" w:rsidP="00500C24">
            <w:pPr>
              <w:spacing w:after="0" w:line="240" w:lineRule="auto"/>
              <w:jc w:val="center"/>
              <w:textAlignment w:val="baseline"/>
              <w:rPr>
                <w:rFonts w:eastAsia="MS Mincho" w:cs="Arial"/>
                <w:kern w:val="24"/>
                <w:sz w:val="20"/>
                <w:szCs w:val="24"/>
                <w:lang w:val="en-US" w:eastAsia="ja-JP"/>
              </w:rPr>
            </w:pPr>
            <w:r w:rsidRPr="00480F43">
              <w:rPr>
                <w:rFonts w:eastAsia="MS Mincho" w:cs="Arial"/>
                <w:kern w:val="24"/>
                <w:sz w:val="20"/>
                <w:szCs w:val="24"/>
                <w:lang w:val="en-US" w:eastAsia="ja-JP"/>
              </w:rPr>
              <w:t>8.1.1 6G System and Operation Aspects</w:t>
            </w:r>
          </w:p>
          <w:p w14:paraId="55567FCB" w14:textId="77777777" w:rsidR="00DA577C" w:rsidRPr="00480F43" w:rsidRDefault="00DA577C" w:rsidP="00500C24">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727176AB" w14:textId="77777777" w:rsidR="00DA577C" w:rsidRPr="00480F43" w:rsidRDefault="00DA577C" w:rsidP="00500C24">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05E27BDB" w14:textId="77777777" w:rsidR="00DA577C" w:rsidRPr="00480F43" w:rsidRDefault="00DA577C" w:rsidP="00500C24">
            <w:pPr>
              <w:spacing w:after="0" w:line="240" w:lineRule="auto"/>
              <w:jc w:val="center"/>
              <w:textAlignment w:val="baseline"/>
              <w:rPr>
                <w:rFonts w:eastAsia="MS Mincho" w:cs="Arial"/>
                <w:color w:val="00B050"/>
                <w:sz w:val="20"/>
                <w:szCs w:val="24"/>
                <w:lang w:eastAsia="ja-JP"/>
              </w:rPr>
            </w:pPr>
            <w:r w:rsidRPr="00480F43">
              <w:rPr>
                <w:rFonts w:eastAsia="MS Mincho" w:cs="Arial"/>
                <w:bCs/>
                <w:color w:val="00B050"/>
                <w:sz w:val="20"/>
                <w:szCs w:val="24"/>
                <w:lang w:eastAsia="ja-JP"/>
              </w:rPr>
              <w:t xml:space="preserve">7.3 </w:t>
            </w:r>
            <w:r w:rsidRPr="00480F43">
              <w:rPr>
                <w:rFonts w:eastAsia="MS Mincho" w:cs="Arial"/>
                <w:bCs/>
                <w:color w:val="00B050"/>
                <w:sz w:val="20"/>
                <w:szCs w:val="24"/>
                <w:lang w:val="en-US" w:eastAsia="ja-JP"/>
              </w:rPr>
              <w:t>Satellite 5GA</w:t>
            </w:r>
          </w:p>
        </w:tc>
        <w:tc>
          <w:tcPr>
            <w:tcW w:w="679"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5CB62C3E" w14:textId="77777777" w:rsidR="00DA577C" w:rsidRPr="00AB0F3E" w:rsidRDefault="00DA577C" w:rsidP="00500C24">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586A084F" w14:textId="77777777" w:rsidR="00DA577C" w:rsidRPr="00AB0F3E" w:rsidRDefault="00DA577C" w:rsidP="00500C24">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0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6CDB2AF" w14:textId="77777777" w:rsidR="00DA577C" w:rsidRPr="00480F43" w:rsidRDefault="00DA577C" w:rsidP="00500C24">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4C4CEAAB" w14:textId="77777777" w:rsidR="00DA577C" w:rsidRPr="00480F43" w:rsidRDefault="00DA577C" w:rsidP="00500C24">
            <w:pPr>
              <w:spacing w:after="0" w:line="240" w:lineRule="auto"/>
              <w:jc w:val="center"/>
              <w:textAlignment w:val="baseline"/>
              <w:rPr>
                <w:rFonts w:eastAsia="MS Mincho" w:cs="Arial"/>
                <w:kern w:val="24"/>
                <w:sz w:val="20"/>
                <w:szCs w:val="24"/>
                <w:lang w:val="en-US" w:eastAsia="ja-JP"/>
              </w:rPr>
            </w:pPr>
            <w:proofErr w:type="gramStart"/>
            <w:r w:rsidRPr="00480F43">
              <w:rPr>
                <w:rFonts w:eastAsia="MS Mincho" w:cs="Arial"/>
                <w:kern w:val="24"/>
                <w:sz w:val="20"/>
                <w:szCs w:val="24"/>
                <w:lang w:val="en-US" w:eastAsia="ja-JP"/>
              </w:rPr>
              <w:t>8.1.2  AI</w:t>
            </w:r>
            <w:proofErr w:type="gramEnd"/>
            <w:r w:rsidRPr="00480F43">
              <w:rPr>
                <w:rFonts w:eastAsia="MS Mincho" w:cs="Arial"/>
                <w:kern w:val="24"/>
                <w:sz w:val="20"/>
                <w:szCs w:val="24"/>
                <w:lang w:val="en-US" w:eastAsia="ja-JP"/>
              </w:rPr>
              <w:t xml:space="preserve"> </w:t>
            </w:r>
          </w:p>
          <w:p w14:paraId="3DD38F24" w14:textId="77777777" w:rsidR="00DA577C" w:rsidRPr="00480F43" w:rsidRDefault="00DA577C" w:rsidP="00500C24">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78273CEE" w14:textId="77777777" w:rsidR="00DA577C" w:rsidRPr="00480F43" w:rsidRDefault="00DA577C" w:rsidP="00500C24">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4596309" w14:textId="77777777" w:rsidR="00DA577C" w:rsidRPr="00480F43" w:rsidRDefault="00DA577C" w:rsidP="00500C24">
            <w:pPr>
              <w:spacing w:after="0" w:line="240" w:lineRule="auto"/>
              <w:jc w:val="center"/>
              <w:textAlignment w:val="baseline"/>
              <w:rPr>
                <w:rFonts w:eastAsia="MS Mincho" w:cs="Arial"/>
                <w:bCs/>
                <w:color w:val="00B050"/>
                <w:kern w:val="2"/>
                <w:sz w:val="20"/>
                <w:szCs w:val="24"/>
                <w:lang w:val="en-US" w:eastAsia="ja-JP"/>
              </w:rPr>
            </w:pPr>
            <w:r w:rsidRPr="00480F43">
              <w:rPr>
                <w:rFonts w:eastAsia="MS Mincho" w:cs="Arial"/>
                <w:bCs/>
                <w:color w:val="00B050"/>
                <w:sz w:val="20"/>
                <w:szCs w:val="24"/>
                <w:lang w:val="en-US" w:eastAsia="ja-JP"/>
              </w:rPr>
              <w:t xml:space="preserve"> 8.1.7. Verticals</w:t>
            </w:r>
          </w:p>
        </w:tc>
        <w:tc>
          <w:tcPr>
            <w:tcW w:w="206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4390B63" w14:textId="77777777" w:rsidR="00DA577C" w:rsidRPr="00480F43" w:rsidRDefault="00DA577C" w:rsidP="00500C24">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5B76BADE" w14:textId="77777777" w:rsidR="00DA577C" w:rsidRPr="00480F43" w:rsidRDefault="00DA577C" w:rsidP="00500C24">
            <w:pPr>
              <w:spacing w:after="0" w:line="240" w:lineRule="auto"/>
              <w:jc w:val="center"/>
              <w:textAlignment w:val="baseline"/>
              <w:rPr>
                <w:rFonts w:eastAsia="MS Mincho" w:cs="Arial"/>
                <w:color w:val="000000"/>
                <w:kern w:val="24"/>
                <w:sz w:val="22"/>
                <w:lang w:val="en-US" w:eastAsia="ja-JP"/>
              </w:rPr>
            </w:pPr>
            <w:r w:rsidRPr="00480F43">
              <w:rPr>
                <w:rFonts w:eastAsia="MS Mincho" w:cs="Arial"/>
                <w:color w:val="000000"/>
                <w:kern w:val="24"/>
                <w:sz w:val="22"/>
                <w:lang w:eastAsia="ja-JP"/>
              </w:rPr>
              <w:t>Revisions</w:t>
            </w:r>
          </w:p>
        </w:tc>
      </w:tr>
      <w:tr w:rsidR="00DA577C" w:rsidRPr="00AB0F3E" w14:paraId="56490100" w14:textId="77777777" w:rsidTr="00741BBC">
        <w:trPr>
          <w:trHeight w:val="246"/>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10C7B04" w14:textId="77777777" w:rsidR="00DA577C" w:rsidRPr="00F24F45" w:rsidRDefault="00DA577C" w:rsidP="00500C24">
            <w:pPr>
              <w:spacing w:after="0" w:line="240" w:lineRule="auto"/>
              <w:jc w:val="center"/>
              <w:textAlignment w:val="baseline"/>
              <w:rPr>
                <w:rFonts w:eastAsia="Times New Roman" w:cs="Arial"/>
                <w:b/>
                <w:sz w:val="20"/>
                <w:szCs w:val="20"/>
                <w:lang w:val="en-US"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6D8066C" w14:textId="77777777" w:rsidR="00DA577C" w:rsidRPr="00AB0F3E" w:rsidRDefault="00DA577C" w:rsidP="00500C24">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87B1907" w14:textId="77777777" w:rsidR="00DA577C" w:rsidRPr="00480F43" w:rsidRDefault="00DA577C" w:rsidP="00500C24">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57BF96F" w14:textId="77777777" w:rsidR="00DA577C" w:rsidRPr="00415AA2" w:rsidRDefault="00DA577C" w:rsidP="00500C24">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01CF3A2" w14:textId="77777777" w:rsidR="00DA577C" w:rsidRPr="00480F43" w:rsidRDefault="00DA577C" w:rsidP="00500C24">
            <w:pPr>
              <w:spacing w:after="0" w:line="240" w:lineRule="auto"/>
              <w:jc w:val="center"/>
              <w:textAlignment w:val="baseline"/>
              <w:rPr>
                <w:rFonts w:eastAsia="Times New Roman" w:cs="Arial"/>
                <w:b/>
                <w:sz w:val="20"/>
                <w:szCs w:val="24"/>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1BB85AA" w14:textId="77777777" w:rsidR="00DA577C" w:rsidRPr="00480F43" w:rsidRDefault="00DA577C" w:rsidP="00500C24">
            <w:pPr>
              <w:spacing w:after="0" w:line="240" w:lineRule="auto"/>
              <w:jc w:val="center"/>
              <w:textAlignment w:val="baseline"/>
              <w:rPr>
                <w:rFonts w:eastAsia="Times New Roman" w:cs="Arial"/>
                <w:b/>
                <w:sz w:val="20"/>
                <w:szCs w:val="24"/>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2038F52" w14:textId="77777777" w:rsidR="00DA577C" w:rsidRPr="00AB0F3E" w:rsidRDefault="00DA577C" w:rsidP="00500C24">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02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9DF7FB" w14:textId="77777777" w:rsidR="00DA577C" w:rsidRPr="00415AA2" w:rsidRDefault="00DA577C" w:rsidP="00500C24">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03F450E" w14:textId="77777777" w:rsidR="00DA577C" w:rsidRPr="00480F43" w:rsidRDefault="00DA577C" w:rsidP="00500C24">
            <w:pPr>
              <w:spacing w:after="0" w:line="240" w:lineRule="auto"/>
              <w:jc w:val="center"/>
              <w:textAlignment w:val="baseline"/>
              <w:rPr>
                <w:rFonts w:eastAsia="Times New Roman" w:cs="Arial"/>
                <w:b/>
                <w:sz w:val="22"/>
                <w:lang w:eastAsia="ar-SA"/>
              </w:rPr>
            </w:pPr>
          </w:p>
        </w:tc>
      </w:tr>
      <w:tr w:rsidR="00DA577C" w:rsidRPr="00AB0F3E" w14:paraId="244D5A59" w14:textId="77777777" w:rsidTr="00741BB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9B851D0" w14:textId="77777777" w:rsidR="00DA577C" w:rsidRPr="00AB0F3E" w:rsidRDefault="00DA577C" w:rsidP="00500C24">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8623F52" w14:textId="63F60890" w:rsidR="00DA577C" w:rsidRPr="00AB0F3E" w:rsidRDefault="00DA577C" w:rsidP="00541045">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1C240ECC" w14:textId="77777777" w:rsidR="00DA577C" w:rsidRPr="00AB0F3E" w:rsidRDefault="00DA577C" w:rsidP="00500C24">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E587211" w14:textId="77777777" w:rsidR="00DA577C" w:rsidRPr="00480F43" w:rsidRDefault="00DA577C" w:rsidP="00500C24">
            <w:pPr>
              <w:spacing w:after="0" w:line="240" w:lineRule="auto"/>
              <w:jc w:val="center"/>
              <w:textAlignment w:val="baseline"/>
              <w:rPr>
                <w:rFonts w:eastAsia="MS Mincho" w:cs="Arial"/>
                <w:b/>
                <w:bCs/>
                <w:color w:val="000000"/>
                <w:kern w:val="24"/>
                <w:sz w:val="20"/>
                <w:szCs w:val="24"/>
                <w:lang w:eastAsia="ja-JP"/>
              </w:rPr>
            </w:pPr>
            <w:r w:rsidRPr="00480F43">
              <w:rPr>
                <w:rFonts w:eastAsia="MS Mincho" w:cs="Arial"/>
                <w:b/>
                <w:bCs/>
                <w:color w:val="000000"/>
                <w:kern w:val="24"/>
                <w:sz w:val="20"/>
                <w:szCs w:val="24"/>
                <w:lang w:eastAsia="ja-JP"/>
              </w:rPr>
              <w:t>Plenary:</w:t>
            </w:r>
          </w:p>
          <w:p w14:paraId="121CB45F" w14:textId="77777777" w:rsidR="00DA577C" w:rsidRPr="00480F43" w:rsidRDefault="00DA577C" w:rsidP="00500C24">
            <w:pPr>
              <w:spacing w:after="0" w:line="240" w:lineRule="auto"/>
              <w:jc w:val="center"/>
              <w:textAlignment w:val="baseline"/>
              <w:rPr>
                <w:rFonts w:eastAsia="MS Mincho" w:cs="Arial"/>
                <w:bCs/>
                <w:color w:val="000000"/>
                <w:kern w:val="24"/>
                <w:sz w:val="20"/>
                <w:szCs w:val="24"/>
                <w:lang w:eastAsia="ja-JP"/>
              </w:rPr>
            </w:pPr>
            <w:r w:rsidRPr="00480F43">
              <w:rPr>
                <w:rFonts w:eastAsia="MS Mincho" w:cs="Arial"/>
                <w:color w:val="000000"/>
                <w:kern w:val="24"/>
                <w:sz w:val="20"/>
                <w:szCs w:val="24"/>
                <w:lang w:eastAsia="ja-JP"/>
              </w:rPr>
              <w:t>3. LSs</w:t>
            </w:r>
            <w:r w:rsidRPr="00480F43">
              <w:rPr>
                <w:rFonts w:eastAsia="MS Mincho" w:cs="Arial"/>
                <w:bCs/>
                <w:color w:val="000000"/>
                <w:kern w:val="24"/>
                <w:sz w:val="20"/>
                <w:szCs w:val="24"/>
                <w:lang w:eastAsia="ja-JP"/>
              </w:rPr>
              <w:t xml:space="preserve"> </w:t>
            </w:r>
          </w:p>
          <w:p w14:paraId="72404AD8" w14:textId="77777777" w:rsidR="00DA577C" w:rsidRDefault="00DA577C" w:rsidP="00500C24">
            <w:pPr>
              <w:spacing w:after="0" w:line="240" w:lineRule="auto"/>
              <w:jc w:val="center"/>
              <w:textAlignment w:val="baseline"/>
              <w:rPr>
                <w:rFonts w:eastAsia="MS Mincho" w:cs="Arial"/>
                <w:color w:val="000000"/>
                <w:kern w:val="24"/>
                <w:sz w:val="20"/>
                <w:szCs w:val="24"/>
                <w:lang w:eastAsia="ja-JP"/>
              </w:rPr>
            </w:pPr>
            <w:r w:rsidRPr="00480F43">
              <w:rPr>
                <w:rFonts w:eastAsia="MS Mincho" w:cs="Arial"/>
                <w:color w:val="000000"/>
                <w:kern w:val="24"/>
                <w:sz w:val="20"/>
                <w:szCs w:val="24"/>
                <w:lang w:eastAsia="ja-JP"/>
              </w:rPr>
              <w:t>4. New WIDs</w:t>
            </w:r>
          </w:p>
          <w:p w14:paraId="19631864" w14:textId="67BF3ADE" w:rsidR="00283ED0" w:rsidRPr="00283ED0" w:rsidRDefault="00283ED0" w:rsidP="00500C24">
            <w:pPr>
              <w:spacing w:after="0" w:line="240" w:lineRule="auto"/>
              <w:jc w:val="center"/>
              <w:textAlignment w:val="baseline"/>
              <w:rPr>
                <w:rFonts w:eastAsia="MS Mincho" w:cs="Arial"/>
                <w:color w:val="000000"/>
                <w:kern w:val="24"/>
                <w:sz w:val="20"/>
                <w:szCs w:val="24"/>
                <w:lang w:eastAsia="ja-JP"/>
              </w:rPr>
            </w:pPr>
            <w:r w:rsidRPr="00283ED0">
              <w:rPr>
                <w:rFonts w:eastAsia="MS Mincho" w:cs="Arial"/>
                <w:color w:val="000000"/>
                <w:kern w:val="24"/>
                <w:sz w:val="20"/>
                <w:szCs w:val="24"/>
                <w:lang w:eastAsia="ja-JP"/>
              </w:rPr>
              <w:lastRenderedPageBreak/>
              <w:t xml:space="preserve">6. Rel-19 and earlier contributions </w:t>
            </w:r>
          </w:p>
          <w:p w14:paraId="2784325D" w14:textId="4812ACCE" w:rsidR="00DA577C" w:rsidRPr="00250541" w:rsidRDefault="00283ED0" w:rsidP="00500C24">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 xml:space="preserve">8.1 </w:t>
            </w:r>
            <w:r w:rsidR="00DA577C" w:rsidRPr="00250541">
              <w:rPr>
                <w:rFonts w:eastAsia="MS Mincho" w:cs="Arial"/>
                <w:color w:val="000000"/>
                <w:kern w:val="24"/>
                <w:sz w:val="20"/>
                <w:szCs w:val="24"/>
                <w:lang w:eastAsia="ja-JP"/>
              </w:rPr>
              <w:t>6G General</w:t>
            </w:r>
          </w:p>
          <w:p w14:paraId="158CD0DC" w14:textId="77777777" w:rsidR="00DA577C" w:rsidRPr="00480F43" w:rsidRDefault="00DA577C" w:rsidP="00500C24">
            <w:pPr>
              <w:spacing w:after="0" w:line="240" w:lineRule="auto"/>
              <w:jc w:val="center"/>
              <w:textAlignment w:val="baseline"/>
              <w:rPr>
                <w:rFonts w:eastAsia="MS Mincho" w:cs="Arial"/>
                <w:color w:val="000000"/>
                <w:kern w:val="24"/>
                <w:sz w:val="20"/>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61D083B" w14:textId="70B36822" w:rsidR="00DA577C" w:rsidRPr="00AB0F3E" w:rsidRDefault="00DA577C" w:rsidP="00541045">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32D19FA5" w14:textId="77777777" w:rsidR="00DA577C" w:rsidRDefault="00DA577C" w:rsidP="00500C24">
            <w:pPr>
              <w:spacing w:after="0" w:line="240" w:lineRule="auto"/>
              <w:jc w:val="center"/>
              <w:textAlignment w:val="baseline"/>
              <w:rPr>
                <w:rFonts w:eastAsia="MS Mincho" w:cs="Arial"/>
                <w:b/>
                <w:bCs/>
                <w:kern w:val="24"/>
                <w:u w:val="single"/>
                <w:lang w:eastAsia="ja-JP"/>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C78C121" w14:textId="77777777" w:rsidR="00283ED0" w:rsidRDefault="00283ED0" w:rsidP="00500C24">
            <w:pPr>
              <w:spacing w:after="0" w:line="240" w:lineRule="auto"/>
              <w:jc w:val="center"/>
              <w:textAlignment w:val="baseline"/>
              <w:rPr>
                <w:rFonts w:eastAsia="MS Mincho" w:cs="Arial"/>
                <w:b/>
                <w:bCs/>
                <w:kern w:val="24"/>
                <w:sz w:val="20"/>
                <w:szCs w:val="24"/>
                <w:u w:val="single"/>
                <w:lang w:val="en-US" w:eastAsia="ja-JP"/>
              </w:rPr>
            </w:pPr>
          </w:p>
          <w:p w14:paraId="2EE6391C" w14:textId="7F35C2A2" w:rsidR="00DA577C" w:rsidRPr="00480F43" w:rsidRDefault="00DA577C" w:rsidP="00500C24">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5129BB8A" w14:textId="77777777" w:rsidR="00DA577C" w:rsidRPr="00480F43" w:rsidRDefault="00DA577C" w:rsidP="00500C24">
            <w:pPr>
              <w:spacing w:after="0" w:line="240" w:lineRule="auto"/>
              <w:jc w:val="center"/>
              <w:textAlignment w:val="baseline"/>
              <w:rPr>
                <w:rFonts w:eastAsia="MS Mincho" w:cs="Arial"/>
                <w:kern w:val="24"/>
                <w:sz w:val="20"/>
                <w:szCs w:val="24"/>
                <w:lang w:val="en-US" w:eastAsia="ja-JP"/>
              </w:rPr>
            </w:pPr>
            <w:proofErr w:type="gramStart"/>
            <w:r w:rsidRPr="00480F43">
              <w:rPr>
                <w:rFonts w:eastAsia="MS Mincho" w:cs="Arial"/>
                <w:kern w:val="24"/>
                <w:sz w:val="20"/>
                <w:szCs w:val="24"/>
                <w:lang w:val="en-US" w:eastAsia="ja-JP"/>
              </w:rPr>
              <w:t>8.1.2  AI</w:t>
            </w:r>
            <w:proofErr w:type="gramEnd"/>
            <w:r w:rsidRPr="00480F43">
              <w:rPr>
                <w:rFonts w:eastAsia="MS Mincho" w:cs="Arial"/>
                <w:kern w:val="24"/>
                <w:sz w:val="20"/>
                <w:szCs w:val="24"/>
                <w:lang w:val="en-US" w:eastAsia="ja-JP"/>
              </w:rPr>
              <w:t xml:space="preserve"> </w:t>
            </w:r>
          </w:p>
          <w:p w14:paraId="490C8B34" w14:textId="77777777" w:rsidR="00DA577C" w:rsidRPr="00480F43" w:rsidRDefault="00DA577C" w:rsidP="00500C24">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lastRenderedPageBreak/>
              <w:t>=================</w:t>
            </w:r>
          </w:p>
          <w:p w14:paraId="01451D37" w14:textId="77777777" w:rsidR="00DA577C" w:rsidRPr="00480F43" w:rsidRDefault="00DA577C" w:rsidP="00500C24">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537E79DB" w14:textId="77777777" w:rsidR="00DA577C" w:rsidRPr="00480F43" w:rsidRDefault="00DA577C" w:rsidP="00500C24">
            <w:pPr>
              <w:spacing w:after="0" w:line="240" w:lineRule="auto"/>
              <w:jc w:val="center"/>
              <w:textAlignment w:val="baseline"/>
              <w:rPr>
                <w:rFonts w:eastAsia="MS Mincho" w:cs="Arial"/>
                <w:bCs/>
                <w:color w:val="00B050"/>
                <w:kern w:val="2"/>
                <w:sz w:val="20"/>
                <w:szCs w:val="24"/>
                <w:lang w:val="en-US" w:eastAsia="ja-JP"/>
              </w:rPr>
            </w:pPr>
            <w:r w:rsidRPr="00480F43">
              <w:rPr>
                <w:rFonts w:eastAsia="MS Mincho" w:cs="Arial"/>
                <w:bCs/>
                <w:color w:val="00B050"/>
                <w:sz w:val="20"/>
                <w:szCs w:val="24"/>
                <w:lang w:val="en-US" w:eastAsia="ja-JP"/>
              </w:rPr>
              <w:t>8.1.4 Ubiquitous</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4E3E0C2" w14:textId="77777777" w:rsidR="00283ED0" w:rsidRDefault="00283ED0" w:rsidP="00500C24">
            <w:pPr>
              <w:spacing w:after="0" w:line="240" w:lineRule="auto"/>
              <w:jc w:val="center"/>
              <w:textAlignment w:val="baseline"/>
              <w:rPr>
                <w:rFonts w:eastAsia="MS Mincho" w:cs="Arial"/>
                <w:b/>
                <w:bCs/>
                <w:kern w:val="24"/>
                <w:sz w:val="20"/>
                <w:szCs w:val="24"/>
                <w:u w:val="single"/>
                <w:lang w:val="en-US" w:eastAsia="ja-JP"/>
              </w:rPr>
            </w:pPr>
          </w:p>
          <w:p w14:paraId="3615AD36" w14:textId="4F95E7A1" w:rsidR="00DA577C" w:rsidRPr="00480F43" w:rsidRDefault="00DA577C" w:rsidP="00500C24">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78A2D013" w14:textId="77777777" w:rsidR="00DA577C" w:rsidRPr="00480F43" w:rsidRDefault="00DA577C" w:rsidP="00500C24">
            <w:pPr>
              <w:spacing w:after="0" w:line="240" w:lineRule="auto"/>
              <w:jc w:val="center"/>
              <w:textAlignment w:val="baseline"/>
              <w:rPr>
                <w:rFonts w:eastAsia="MS Mincho" w:cs="Arial"/>
                <w:kern w:val="24"/>
                <w:sz w:val="20"/>
                <w:szCs w:val="24"/>
                <w:lang w:val="en-US" w:eastAsia="ja-JP"/>
              </w:rPr>
            </w:pPr>
            <w:proofErr w:type="gramStart"/>
            <w:r w:rsidRPr="00480F43">
              <w:rPr>
                <w:rFonts w:eastAsia="MS Mincho" w:cs="Arial"/>
                <w:kern w:val="24"/>
                <w:sz w:val="20"/>
                <w:szCs w:val="24"/>
                <w:lang w:val="en-US" w:eastAsia="ja-JP"/>
              </w:rPr>
              <w:t>8.1.2  AI</w:t>
            </w:r>
            <w:proofErr w:type="gramEnd"/>
            <w:r w:rsidRPr="00480F43">
              <w:rPr>
                <w:rFonts w:eastAsia="MS Mincho" w:cs="Arial"/>
                <w:kern w:val="24"/>
                <w:sz w:val="20"/>
                <w:szCs w:val="24"/>
                <w:lang w:val="en-US" w:eastAsia="ja-JP"/>
              </w:rPr>
              <w:t xml:space="preserve"> </w:t>
            </w:r>
          </w:p>
          <w:p w14:paraId="1915527B" w14:textId="77777777" w:rsidR="00DA577C" w:rsidRPr="00480F43" w:rsidRDefault="00DA577C" w:rsidP="00500C24">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lastRenderedPageBreak/>
              <w:t>=================</w:t>
            </w:r>
          </w:p>
          <w:p w14:paraId="6209E99C" w14:textId="77777777" w:rsidR="00DA577C" w:rsidRPr="00480F43" w:rsidRDefault="00DA577C" w:rsidP="00500C24">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3153F6F7" w14:textId="77777777" w:rsidR="00DA577C" w:rsidRPr="00480F43" w:rsidRDefault="00DA577C" w:rsidP="00500C24">
            <w:pPr>
              <w:spacing w:after="0" w:line="240" w:lineRule="auto"/>
              <w:jc w:val="center"/>
              <w:textAlignment w:val="baseline"/>
              <w:rPr>
                <w:rFonts w:eastAsia="MS Mincho" w:cs="Arial"/>
                <w:bCs/>
                <w:color w:val="00B050"/>
                <w:kern w:val="2"/>
                <w:sz w:val="20"/>
                <w:szCs w:val="24"/>
                <w:lang w:val="en-US" w:eastAsia="ja-JP"/>
              </w:rPr>
            </w:pPr>
            <w:r w:rsidRPr="00480F43">
              <w:rPr>
                <w:rFonts w:eastAsia="MS Mincho" w:cs="Arial"/>
                <w:bCs/>
                <w:color w:val="00B050"/>
                <w:sz w:val="20"/>
                <w:szCs w:val="24"/>
                <w:lang w:val="en-US" w:eastAsia="ja-JP"/>
              </w:rPr>
              <w:t>8.1.4 Ubiquitous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D362DC7" w14:textId="77777777" w:rsidR="00DA577C" w:rsidRPr="00AB0F3E" w:rsidRDefault="00DA577C" w:rsidP="00500C24">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38B600C6" w14:textId="77777777" w:rsidR="00DA577C" w:rsidRPr="00AB0F3E" w:rsidRDefault="00DA577C" w:rsidP="00500C24">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0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9488FE2" w14:textId="77777777" w:rsidR="00DA577C" w:rsidRPr="00480F43" w:rsidRDefault="00DA577C" w:rsidP="00500C24">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7DAE298F" w14:textId="77777777" w:rsidR="008641F6" w:rsidRPr="00480F43" w:rsidRDefault="008641F6" w:rsidP="008641F6">
            <w:pPr>
              <w:spacing w:after="0" w:line="240" w:lineRule="auto"/>
              <w:jc w:val="center"/>
              <w:textAlignment w:val="baseline"/>
              <w:rPr>
                <w:rFonts w:eastAsia="MS Mincho" w:cs="Arial"/>
                <w:bCs/>
                <w:color w:val="000000"/>
                <w:kern w:val="24"/>
                <w:sz w:val="20"/>
                <w:szCs w:val="24"/>
                <w:lang w:eastAsia="ja-JP"/>
              </w:rPr>
            </w:pPr>
            <w:r w:rsidRPr="00480F43">
              <w:rPr>
                <w:rFonts w:eastAsia="MS Mincho" w:cs="Arial"/>
                <w:color w:val="000000"/>
                <w:kern w:val="24"/>
                <w:sz w:val="20"/>
                <w:szCs w:val="24"/>
                <w:lang w:eastAsia="ja-JP"/>
              </w:rPr>
              <w:t>3. LSs</w:t>
            </w:r>
            <w:r w:rsidRPr="00480F43">
              <w:rPr>
                <w:rFonts w:eastAsia="MS Mincho" w:cs="Arial"/>
                <w:bCs/>
                <w:color w:val="000000"/>
                <w:kern w:val="24"/>
                <w:sz w:val="20"/>
                <w:szCs w:val="24"/>
                <w:lang w:eastAsia="ja-JP"/>
              </w:rPr>
              <w:t xml:space="preserve"> </w:t>
            </w:r>
          </w:p>
          <w:p w14:paraId="1D7D491D" w14:textId="77777777" w:rsidR="008641F6" w:rsidRDefault="008641F6" w:rsidP="008641F6">
            <w:pPr>
              <w:spacing w:after="0" w:line="240" w:lineRule="auto"/>
              <w:jc w:val="center"/>
              <w:textAlignment w:val="baseline"/>
              <w:rPr>
                <w:rFonts w:eastAsia="MS Mincho" w:cs="Arial"/>
                <w:color w:val="000000"/>
                <w:kern w:val="24"/>
                <w:sz w:val="20"/>
                <w:szCs w:val="24"/>
                <w:lang w:eastAsia="ja-JP"/>
              </w:rPr>
            </w:pPr>
            <w:r w:rsidRPr="00480F43">
              <w:rPr>
                <w:rFonts w:eastAsia="MS Mincho" w:cs="Arial"/>
                <w:color w:val="000000"/>
                <w:kern w:val="24"/>
                <w:sz w:val="20"/>
                <w:szCs w:val="24"/>
                <w:lang w:eastAsia="ja-JP"/>
              </w:rPr>
              <w:t>4. New WIDs</w:t>
            </w:r>
          </w:p>
          <w:p w14:paraId="6A6AA23E" w14:textId="77777777" w:rsidR="008641F6" w:rsidRPr="00283ED0" w:rsidRDefault="008641F6" w:rsidP="008641F6">
            <w:pPr>
              <w:spacing w:after="0" w:line="240" w:lineRule="auto"/>
              <w:jc w:val="center"/>
              <w:textAlignment w:val="baseline"/>
              <w:rPr>
                <w:rFonts w:eastAsia="MS Mincho" w:cs="Arial"/>
                <w:color w:val="000000"/>
                <w:kern w:val="24"/>
                <w:sz w:val="20"/>
                <w:szCs w:val="24"/>
                <w:lang w:eastAsia="ja-JP"/>
              </w:rPr>
            </w:pPr>
            <w:r w:rsidRPr="00283ED0">
              <w:rPr>
                <w:rFonts w:eastAsia="MS Mincho" w:cs="Arial"/>
                <w:color w:val="000000"/>
                <w:kern w:val="24"/>
                <w:sz w:val="20"/>
                <w:szCs w:val="24"/>
                <w:lang w:eastAsia="ja-JP"/>
              </w:rPr>
              <w:lastRenderedPageBreak/>
              <w:t xml:space="preserve">6. Rel-19 and earlier contributions </w:t>
            </w:r>
          </w:p>
          <w:p w14:paraId="1BA1151D" w14:textId="7B8CCEDF" w:rsidR="000747C7" w:rsidRPr="000747C7" w:rsidRDefault="000747C7" w:rsidP="000747C7">
            <w:pPr>
              <w:spacing w:after="0" w:line="240" w:lineRule="auto"/>
              <w:jc w:val="center"/>
              <w:textAlignment w:val="baseline"/>
              <w:rPr>
                <w:rFonts w:eastAsia="MS Mincho" w:cs="Arial"/>
                <w:color w:val="000000"/>
                <w:kern w:val="24"/>
                <w:sz w:val="20"/>
                <w:szCs w:val="24"/>
                <w:lang w:eastAsia="ja-JP"/>
              </w:rPr>
            </w:pPr>
            <w:r w:rsidRPr="000747C7">
              <w:rPr>
                <w:rFonts w:eastAsia="MS Mincho" w:cs="Arial"/>
                <w:color w:val="000000"/>
                <w:kern w:val="24"/>
                <w:sz w:val="20"/>
                <w:szCs w:val="24"/>
                <w:lang w:eastAsia="ja-JP"/>
              </w:rPr>
              <w:t>7.1 FRMCS</w:t>
            </w:r>
          </w:p>
          <w:p w14:paraId="7E936258" w14:textId="0DB3BB07" w:rsidR="000747C7" w:rsidRPr="000747C7" w:rsidRDefault="000747C7" w:rsidP="000747C7">
            <w:pPr>
              <w:spacing w:after="0" w:line="240" w:lineRule="auto"/>
              <w:jc w:val="center"/>
              <w:textAlignment w:val="baseline"/>
              <w:rPr>
                <w:rFonts w:eastAsia="MS Mincho" w:cs="Arial"/>
                <w:color w:val="000000"/>
                <w:kern w:val="24"/>
                <w:sz w:val="20"/>
                <w:szCs w:val="24"/>
                <w:lang w:eastAsia="ja-JP"/>
              </w:rPr>
            </w:pPr>
            <w:r w:rsidRPr="000747C7">
              <w:rPr>
                <w:rFonts w:eastAsia="MS Mincho" w:cs="Arial"/>
                <w:color w:val="000000"/>
                <w:kern w:val="24"/>
                <w:sz w:val="20"/>
                <w:szCs w:val="24"/>
                <w:lang w:eastAsia="ja-JP"/>
              </w:rPr>
              <w:t xml:space="preserve">7.2 Energy </w:t>
            </w:r>
            <w:proofErr w:type="spellStart"/>
            <w:r w:rsidRPr="000747C7">
              <w:rPr>
                <w:rFonts w:eastAsia="MS Mincho" w:cs="Arial"/>
                <w:color w:val="000000"/>
                <w:kern w:val="24"/>
                <w:sz w:val="20"/>
                <w:szCs w:val="24"/>
                <w:lang w:eastAsia="ja-JP"/>
              </w:rPr>
              <w:t>Serv</w:t>
            </w:r>
            <w:proofErr w:type="spellEnd"/>
          </w:p>
          <w:p w14:paraId="71B961AD" w14:textId="6FE50C73" w:rsidR="000747C7" w:rsidRDefault="000747C7" w:rsidP="000747C7">
            <w:pPr>
              <w:spacing w:after="0" w:line="240" w:lineRule="auto"/>
              <w:jc w:val="center"/>
              <w:textAlignment w:val="baseline"/>
              <w:rPr>
                <w:rFonts w:eastAsia="MS Mincho" w:cs="Arial"/>
                <w:color w:val="000000"/>
                <w:kern w:val="24"/>
                <w:sz w:val="20"/>
                <w:szCs w:val="24"/>
                <w:lang w:eastAsia="ja-JP"/>
              </w:rPr>
            </w:pPr>
            <w:r w:rsidRPr="000747C7">
              <w:rPr>
                <w:rFonts w:eastAsia="MS Mincho" w:cs="Arial"/>
                <w:color w:val="000000"/>
                <w:kern w:val="24"/>
                <w:sz w:val="20"/>
                <w:szCs w:val="24"/>
                <w:lang w:eastAsia="ja-JP"/>
              </w:rPr>
              <w:t>7.3 Satellite 5GA</w:t>
            </w:r>
          </w:p>
          <w:p w14:paraId="17DF1405" w14:textId="6ECB0BDF" w:rsidR="008641F6" w:rsidRDefault="008641F6" w:rsidP="008641F6">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 xml:space="preserve">8.1 </w:t>
            </w:r>
            <w:r w:rsidRPr="00250541">
              <w:rPr>
                <w:rFonts w:eastAsia="MS Mincho" w:cs="Arial"/>
                <w:color w:val="000000"/>
                <w:kern w:val="24"/>
                <w:sz w:val="20"/>
                <w:szCs w:val="24"/>
                <w:lang w:eastAsia="ja-JP"/>
              </w:rPr>
              <w:t>6G General</w:t>
            </w:r>
          </w:p>
          <w:p w14:paraId="2FC4B6C8" w14:textId="43B479B7" w:rsidR="00DA577C" w:rsidRPr="00480F43" w:rsidRDefault="00DA577C" w:rsidP="000747C7">
            <w:pPr>
              <w:spacing w:after="0" w:line="240" w:lineRule="auto"/>
              <w:jc w:val="center"/>
              <w:textAlignment w:val="baseline"/>
              <w:rPr>
                <w:rFonts w:eastAsia="MS Mincho" w:cs="Arial"/>
                <w:b/>
                <w:bCs/>
                <w:color w:val="000000"/>
                <w:kern w:val="24"/>
                <w:sz w:val="22"/>
                <w:lang w:val="en-US" w:eastAsia="ja-JP"/>
              </w:rPr>
            </w:pPr>
          </w:p>
        </w:tc>
        <w:tc>
          <w:tcPr>
            <w:tcW w:w="206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8A4DCCA" w14:textId="77777777" w:rsidR="00DA577C" w:rsidRPr="00480F43" w:rsidRDefault="00DA577C" w:rsidP="00500C24">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lastRenderedPageBreak/>
              <w:t>Plenary</w:t>
            </w:r>
          </w:p>
          <w:p w14:paraId="57B70BD2" w14:textId="77777777" w:rsidR="00DA577C" w:rsidRPr="00480F43" w:rsidRDefault="00DA577C" w:rsidP="00500C24">
            <w:pPr>
              <w:spacing w:after="0" w:line="240" w:lineRule="auto"/>
              <w:jc w:val="center"/>
              <w:textAlignment w:val="baseline"/>
              <w:rPr>
                <w:rFonts w:eastAsia="MS Mincho" w:cs="Arial"/>
                <w:color w:val="000000"/>
                <w:kern w:val="24"/>
                <w:sz w:val="22"/>
                <w:lang w:eastAsia="ja-JP"/>
              </w:rPr>
            </w:pPr>
            <w:r w:rsidRPr="00480F43">
              <w:rPr>
                <w:rFonts w:eastAsia="MS Mincho" w:cs="Arial"/>
                <w:color w:val="000000"/>
                <w:kern w:val="24"/>
                <w:sz w:val="22"/>
                <w:lang w:eastAsia="ja-JP"/>
              </w:rPr>
              <w:t>Revisions</w:t>
            </w:r>
          </w:p>
        </w:tc>
      </w:tr>
      <w:tr w:rsidR="00DA577C" w:rsidRPr="00AB0F3E" w14:paraId="4D6C2E04" w14:textId="77777777" w:rsidTr="00BF5492">
        <w:trPr>
          <w:trHeight w:val="48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68FC0C1" w14:textId="77777777" w:rsidR="00DA577C" w:rsidRPr="00AB0F3E" w:rsidRDefault="00DA577C" w:rsidP="00500C24">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13E27D57" w14:textId="77777777" w:rsidR="00DA577C" w:rsidRPr="00AB0F3E" w:rsidRDefault="00DA577C" w:rsidP="00500C24">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2EF222F" w14:textId="77777777" w:rsidR="00DA577C" w:rsidRPr="00480F43" w:rsidRDefault="00DA577C" w:rsidP="00500C24">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AFF4C06" w14:textId="77777777" w:rsidR="00DA577C" w:rsidRPr="00415AA2" w:rsidRDefault="00DA577C" w:rsidP="00500C24">
            <w:pPr>
              <w:spacing w:after="0" w:line="240" w:lineRule="auto"/>
              <w:jc w:val="center"/>
              <w:textAlignment w:val="baseline"/>
              <w:rPr>
                <w:rFonts w:eastAsia="Times New Roman" w:cs="Arial"/>
                <w:b/>
                <w:sz w:val="20"/>
                <w:szCs w:val="20"/>
                <w:lang w:eastAsia="ar-SA"/>
              </w:rPr>
            </w:pPr>
            <w:r w:rsidRPr="00AB0F3E">
              <w:rPr>
                <w:rFonts w:eastAsia="Times New Roman" w:cs="Arial"/>
                <w:b/>
                <w:sz w:val="20"/>
                <w:szCs w:val="20"/>
                <w:lang w:eastAsia="ar-SA"/>
              </w:rPr>
              <w:t>Lunch</w:t>
            </w: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F147233" w14:textId="77777777" w:rsidR="00DA577C" w:rsidRPr="00480F43" w:rsidRDefault="00DA577C" w:rsidP="00500C24">
            <w:pPr>
              <w:spacing w:after="0" w:line="240" w:lineRule="auto"/>
              <w:jc w:val="center"/>
              <w:textAlignment w:val="baseline"/>
              <w:rPr>
                <w:rFonts w:eastAsia="Times New Roman" w:cs="Arial"/>
                <w:b/>
                <w:sz w:val="20"/>
                <w:szCs w:val="24"/>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E6DD736" w14:textId="15594387" w:rsidR="00DA577C" w:rsidRPr="00480F43" w:rsidRDefault="00DA577C" w:rsidP="00500C24">
            <w:pPr>
              <w:spacing w:after="0" w:line="240" w:lineRule="auto"/>
              <w:jc w:val="center"/>
              <w:textAlignment w:val="baseline"/>
              <w:rPr>
                <w:rFonts w:eastAsia="Times New Roman" w:cs="Arial"/>
                <w:b/>
                <w:sz w:val="20"/>
                <w:szCs w:val="24"/>
                <w:lang w:eastAsia="ar-SA"/>
              </w:rPr>
            </w:pPr>
            <w:r w:rsidRPr="00480F43">
              <w:rPr>
                <w:rFonts w:eastAsia="Times New Roman" w:cs="Arial"/>
                <w:b/>
                <w:sz w:val="20"/>
                <w:szCs w:val="24"/>
                <w:lang w:eastAsia="ar-SA"/>
              </w:rPr>
              <w:t>New</w:t>
            </w:r>
            <w:r w:rsidR="001B7FE3">
              <w:rPr>
                <w:rFonts w:eastAsia="Times New Roman" w:cs="Arial"/>
                <w:b/>
                <w:sz w:val="20"/>
                <w:szCs w:val="24"/>
                <w:lang w:eastAsia="ar-SA"/>
              </w:rPr>
              <w:t>-</w:t>
            </w:r>
            <w:r w:rsidRPr="00480F43">
              <w:rPr>
                <w:rFonts w:eastAsia="Times New Roman" w:cs="Arial"/>
                <w:b/>
                <w:sz w:val="20"/>
                <w:szCs w:val="24"/>
                <w:lang w:eastAsia="ar-SA"/>
              </w:rPr>
              <w:t>comers lunch</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6E5ED6F" w14:textId="77777777" w:rsidR="00DA577C" w:rsidRPr="00AB0F3E" w:rsidRDefault="00DA577C" w:rsidP="00500C24">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02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DD2ABB7" w14:textId="77777777" w:rsidR="00DA577C" w:rsidRPr="00480F43" w:rsidRDefault="00DA577C" w:rsidP="00500C24">
            <w:pPr>
              <w:spacing w:after="0" w:line="240" w:lineRule="auto"/>
              <w:jc w:val="center"/>
              <w:textAlignment w:val="baseline"/>
              <w:rPr>
                <w:rFonts w:eastAsia="Times New Roman" w:cs="Arial"/>
                <w:b/>
                <w:sz w:val="22"/>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6127701" w14:textId="77777777" w:rsidR="00DA577C" w:rsidRPr="00480F43" w:rsidRDefault="00DA577C" w:rsidP="00500C24">
            <w:pPr>
              <w:spacing w:after="0" w:line="240" w:lineRule="auto"/>
              <w:jc w:val="center"/>
              <w:textAlignment w:val="baseline"/>
              <w:rPr>
                <w:rFonts w:eastAsia="Times New Roman" w:cs="Arial"/>
                <w:b/>
                <w:sz w:val="22"/>
                <w:lang w:eastAsia="ar-SA"/>
              </w:rPr>
            </w:pPr>
          </w:p>
        </w:tc>
      </w:tr>
      <w:tr w:rsidR="00DA577C" w:rsidRPr="00AB0F3E" w14:paraId="3C212BA7" w14:textId="77777777" w:rsidTr="00741BB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A2E2253" w14:textId="77777777" w:rsidR="00DA577C" w:rsidRPr="00AB0F3E" w:rsidRDefault="00DA577C" w:rsidP="00500C24">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6E79FF1" w14:textId="77777777" w:rsidR="00DA577C" w:rsidRPr="00AB0F3E" w:rsidRDefault="00DA577C" w:rsidP="00500C24">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336E7F35" w14:textId="77777777" w:rsidR="00DA577C" w:rsidRPr="00AB0F3E" w:rsidRDefault="00DA577C" w:rsidP="00500C24">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w:t>
            </w:r>
            <w:r>
              <w:rPr>
                <w:rFonts w:eastAsia="Times New Roman" w:cs="Arial"/>
                <w:b/>
                <w:sz w:val="20"/>
                <w:szCs w:val="20"/>
                <w:lang w:eastAsia="ar-SA"/>
              </w:rPr>
              <w:t>30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DCE91DF" w14:textId="40B6D3FE" w:rsidR="00F20179" w:rsidRPr="00E161B9" w:rsidRDefault="00F20179" w:rsidP="00500C24">
            <w:pPr>
              <w:spacing w:after="0" w:line="240" w:lineRule="auto"/>
              <w:jc w:val="center"/>
              <w:textAlignment w:val="baseline"/>
              <w:rPr>
                <w:rFonts w:eastAsia="MS Mincho" w:cs="Arial"/>
                <w:b/>
                <w:bCs/>
                <w:kern w:val="24"/>
                <w:sz w:val="20"/>
                <w:szCs w:val="24"/>
                <w:lang w:val="en-US" w:eastAsia="ja-JP"/>
              </w:rPr>
            </w:pPr>
            <w:r w:rsidRPr="00E161B9">
              <w:rPr>
                <w:rFonts w:eastAsia="MS Mincho" w:cs="Arial" w:hint="eastAsia"/>
                <w:b/>
                <w:bCs/>
                <w:kern w:val="24"/>
                <w:sz w:val="20"/>
                <w:szCs w:val="24"/>
                <w:lang w:val="en-US" w:eastAsia="ja-JP"/>
              </w:rPr>
              <w:t>P</w:t>
            </w:r>
            <w:r w:rsidRPr="00E161B9">
              <w:rPr>
                <w:rFonts w:eastAsia="MS Mincho" w:cs="Arial"/>
                <w:b/>
                <w:bCs/>
                <w:kern w:val="24"/>
                <w:sz w:val="20"/>
                <w:szCs w:val="24"/>
                <w:lang w:val="en-US" w:eastAsia="ja-JP"/>
              </w:rPr>
              <w:t>lenary:</w:t>
            </w:r>
          </w:p>
          <w:p w14:paraId="455248ED" w14:textId="77777777" w:rsidR="00E161B9" w:rsidRPr="00283ED0" w:rsidRDefault="00E161B9" w:rsidP="00E161B9">
            <w:pPr>
              <w:spacing w:after="0" w:line="240" w:lineRule="auto"/>
              <w:jc w:val="center"/>
              <w:textAlignment w:val="baseline"/>
              <w:rPr>
                <w:rFonts w:eastAsia="MS Mincho" w:cs="Arial"/>
                <w:color w:val="000000"/>
                <w:kern w:val="24"/>
                <w:sz w:val="20"/>
                <w:szCs w:val="24"/>
                <w:lang w:eastAsia="ja-JP"/>
              </w:rPr>
            </w:pPr>
            <w:r w:rsidRPr="00283ED0">
              <w:rPr>
                <w:rFonts w:eastAsia="MS Mincho" w:cs="Arial"/>
                <w:color w:val="000000"/>
                <w:kern w:val="24"/>
                <w:sz w:val="20"/>
                <w:szCs w:val="24"/>
                <w:lang w:eastAsia="ja-JP"/>
              </w:rPr>
              <w:t xml:space="preserve">6. Rel-19 and earlier contributions </w:t>
            </w:r>
          </w:p>
          <w:p w14:paraId="40EF89EB" w14:textId="00C47B00" w:rsidR="00F20179" w:rsidRDefault="00E161B9" w:rsidP="00E161B9">
            <w:pPr>
              <w:spacing w:after="0" w:line="240" w:lineRule="auto"/>
              <w:jc w:val="center"/>
              <w:textAlignment w:val="baseline"/>
              <w:rPr>
                <w:rFonts w:eastAsia="MS Mincho" w:cs="Arial"/>
                <w:b/>
                <w:bCs/>
                <w:kern w:val="24"/>
                <w:sz w:val="20"/>
                <w:szCs w:val="24"/>
                <w:u w:val="single"/>
                <w:lang w:val="en-US" w:eastAsia="ja-JP"/>
              </w:rPr>
            </w:pPr>
            <w:r>
              <w:rPr>
                <w:rFonts w:eastAsia="MS Mincho" w:cs="Arial"/>
                <w:color w:val="000000"/>
                <w:kern w:val="24"/>
                <w:sz w:val="20"/>
                <w:szCs w:val="24"/>
                <w:lang w:eastAsia="ja-JP"/>
              </w:rPr>
              <w:t xml:space="preserve">8.1 </w:t>
            </w:r>
            <w:r w:rsidRPr="00250541">
              <w:rPr>
                <w:rFonts w:eastAsia="MS Mincho" w:cs="Arial"/>
                <w:color w:val="000000"/>
                <w:kern w:val="24"/>
                <w:sz w:val="20"/>
                <w:szCs w:val="24"/>
                <w:lang w:eastAsia="ja-JP"/>
              </w:rPr>
              <w:t>6G General</w:t>
            </w:r>
          </w:p>
          <w:p w14:paraId="3112F49D" w14:textId="5C1B2455" w:rsidR="00DA577C" w:rsidRPr="00480F43" w:rsidRDefault="00E161B9" w:rsidP="00500C24">
            <w:pPr>
              <w:spacing w:after="0" w:line="240" w:lineRule="auto"/>
              <w:jc w:val="center"/>
              <w:textAlignment w:val="baseline"/>
              <w:rPr>
                <w:rFonts w:eastAsia="MS Mincho" w:cs="Arial"/>
                <w:b/>
                <w:bCs/>
                <w:kern w:val="24"/>
                <w:sz w:val="20"/>
                <w:szCs w:val="24"/>
                <w:u w:val="single"/>
                <w:lang w:val="en-US" w:eastAsia="ja-JP"/>
              </w:rPr>
            </w:pPr>
            <w:r>
              <w:rPr>
                <w:rFonts w:eastAsia="MS Mincho" w:cs="Arial"/>
                <w:b/>
                <w:bCs/>
                <w:kern w:val="24"/>
                <w:sz w:val="20"/>
                <w:szCs w:val="24"/>
                <w:u w:val="single"/>
                <w:lang w:val="en-US" w:eastAsia="ja-JP"/>
              </w:rPr>
              <w:t xml:space="preserve">14:45 - </w:t>
            </w:r>
            <w:r w:rsidR="00DA577C" w:rsidRPr="00480F43">
              <w:rPr>
                <w:rFonts w:eastAsia="MS Mincho" w:cs="Arial"/>
                <w:b/>
                <w:bCs/>
                <w:kern w:val="24"/>
                <w:sz w:val="20"/>
                <w:szCs w:val="24"/>
                <w:u w:val="single"/>
                <w:lang w:val="en-US" w:eastAsia="ja-JP"/>
              </w:rPr>
              <w:t>Drafting 1:</w:t>
            </w:r>
          </w:p>
          <w:p w14:paraId="6D4F3234" w14:textId="77777777" w:rsidR="00DA577C" w:rsidRPr="00480F43" w:rsidRDefault="00DA577C" w:rsidP="00500C24">
            <w:pPr>
              <w:spacing w:after="0" w:line="240" w:lineRule="auto"/>
              <w:jc w:val="center"/>
              <w:textAlignment w:val="baseline"/>
              <w:rPr>
                <w:rFonts w:eastAsia="MS Mincho" w:cs="Arial"/>
                <w:kern w:val="24"/>
                <w:sz w:val="20"/>
                <w:szCs w:val="24"/>
                <w:lang w:val="en-US" w:eastAsia="ja-JP"/>
              </w:rPr>
            </w:pPr>
            <w:r w:rsidRPr="00480F43">
              <w:rPr>
                <w:rFonts w:eastAsia="MS Mincho" w:cs="Arial"/>
                <w:kern w:val="24"/>
                <w:sz w:val="20"/>
                <w:szCs w:val="24"/>
                <w:lang w:val="en-US" w:eastAsia="ja-JP"/>
              </w:rPr>
              <w:t>8.1.1 6G System and Operation Aspects</w:t>
            </w:r>
          </w:p>
          <w:p w14:paraId="1245E3B6" w14:textId="77777777" w:rsidR="00DA577C" w:rsidRPr="00480F43" w:rsidRDefault="00DA577C" w:rsidP="00500C24">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6CEB7FEA" w14:textId="493C8D62" w:rsidR="00DA577C" w:rsidRPr="00C51F33" w:rsidRDefault="00DA577C" w:rsidP="00C51F33">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19731E4" w14:textId="77777777" w:rsidR="00DA577C" w:rsidRPr="00AB0F3E" w:rsidRDefault="00DA577C" w:rsidP="00500C24">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4061B14C" w14:textId="77777777" w:rsidR="00DA577C" w:rsidRDefault="00DA577C" w:rsidP="00500C24">
            <w:pPr>
              <w:spacing w:after="0" w:line="240" w:lineRule="auto"/>
              <w:jc w:val="center"/>
              <w:textAlignment w:val="baseline"/>
              <w:rPr>
                <w:rFonts w:eastAsia="MS Mincho" w:cs="Arial"/>
                <w:b/>
                <w:bCs/>
                <w:kern w:val="24"/>
                <w:u w:val="single"/>
                <w:lang w:eastAsia="ja-JP"/>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EDB96A8" w14:textId="77777777" w:rsidR="00DA577C" w:rsidRPr="00480F43" w:rsidRDefault="00DA577C" w:rsidP="00500C24">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492FBA5E" w14:textId="77777777" w:rsidR="00DA577C" w:rsidRPr="00480F43" w:rsidRDefault="00DA577C" w:rsidP="00500C24">
            <w:pPr>
              <w:spacing w:after="0" w:line="240" w:lineRule="auto"/>
              <w:jc w:val="center"/>
              <w:textAlignment w:val="baseline"/>
              <w:rPr>
                <w:rFonts w:eastAsia="MS Mincho" w:cs="Arial"/>
                <w:kern w:val="24"/>
                <w:sz w:val="20"/>
                <w:szCs w:val="24"/>
                <w:lang w:val="en-US" w:eastAsia="ja-JP"/>
              </w:rPr>
            </w:pPr>
            <w:proofErr w:type="gramStart"/>
            <w:r w:rsidRPr="00480F43">
              <w:rPr>
                <w:rFonts w:eastAsia="MS Mincho" w:cs="Arial"/>
                <w:kern w:val="24"/>
                <w:sz w:val="20"/>
                <w:szCs w:val="24"/>
                <w:lang w:val="en-US" w:eastAsia="ja-JP"/>
              </w:rPr>
              <w:t>8.1.2  AI</w:t>
            </w:r>
            <w:proofErr w:type="gramEnd"/>
            <w:r w:rsidRPr="00480F43">
              <w:rPr>
                <w:rFonts w:eastAsia="MS Mincho" w:cs="Arial"/>
                <w:kern w:val="24"/>
                <w:sz w:val="20"/>
                <w:szCs w:val="24"/>
                <w:lang w:val="en-US" w:eastAsia="ja-JP"/>
              </w:rPr>
              <w:t xml:space="preserve"> </w:t>
            </w:r>
          </w:p>
          <w:p w14:paraId="470D946B" w14:textId="77777777" w:rsidR="00DA577C" w:rsidRPr="00480F43" w:rsidRDefault="00DA577C" w:rsidP="00500C24">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6F03B8C4" w14:textId="77777777" w:rsidR="00DA577C" w:rsidRPr="00480F43" w:rsidRDefault="00DA577C" w:rsidP="00500C24">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7CD4269E" w14:textId="77777777" w:rsidR="00DA577C" w:rsidRPr="00480F43" w:rsidRDefault="00DA577C" w:rsidP="00500C24">
            <w:pPr>
              <w:spacing w:after="0" w:line="240" w:lineRule="auto"/>
              <w:jc w:val="center"/>
              <w:textAlignment w:val="baseline"/>
              <w:rPr>
                <w:rFonts w:eastAsia="MS Mincho" w:cs="Arial"/>
                <w:bCs/>
                <w:color w:val="00B050"/>
                <w:sz w:val="20"/>
                <w:szCs w:val="24"/>
                <w:lang w:val="en-US" w:eastAsia="ja-JP"/>
              </w:rPr>
            </w:pPr>
            <w:r w:rsidRPr="00480F43">
              <w:rPr>
                <w:rFonts w:eastAsia="MS Mincho" w:cs="Arial"/>
                <w:bCs/>
                <w:color w:val="00B050"/>
                <w:sz w:val="20"/>
                <w:szCs w:val="24"/>
                <w:lang w:val="en-US" w:eastAsia="ja-JP"/>
              </w:rPr>
              <w:t xml:space="preserve"> 8.1.7. Verticals</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1DA7F7F" w14:textId="77777777" w:rsidR="00DA577C" w:rsidRPr="00480F43" w:rsidRDefault="00DA577C" w:rsidP="00500C24">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665A0DF7" w14:textId="77777777" w:rsidR="00DA577C" w:rsidRPr="00480F43" w:rsidRDefault="00DA577C" w:rsidP="00500C24">
            <w:pPr>
              <w:spacing w:after="0" w:line="240" w:lineRule="auto"/>
              <w:jc w:val="center"/>
              <w:textAlignment w:val="baseline"/>
              <w:rPr>
                <w:rFonts w:eastAsia="MS Mincho" w:cs="Arial"/>
                <w:kern w:val="24"/>
                <w:sz w:val="20"/>
                <w:szCs w:val="24"/>
                <w:lang w:val="en-US" w:eastAsia="ja-JP"/>
              </w:rPr>
            </w:pPr>
            <w:proofErr w:type="gramStart"/>
            <w:r w:rsidRPr="00480F43">
              <w:rPr>
                <w:rFonts w:eastAsia="MS Mincho" w:cs="Arial"/>
                <w:kern w:val="24"/>
                <w:sz w:val="20"/>
                <w:szCs w:val="24"/>
                <w:lang w:val="en-US" w:eastAsia="ja-JP"/>
              </w:rPr>
              <w:t>8.1.2  AI</w:t>
            </w:r>
            <w:proofErr w:type="gramEnd"/>
          </w:p>
          <w:p w14:paraId="27D6AD0D" w14:textId="77777777" w:rsidR="00DA577C" w:rsidRPr="00480F43" w:rsidRDefault="00DA577C" w:rsidP="00500C24">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71B989E9" w14:textId="77777777" w:rsidR="00DA577C" w:rsidRPr="00480F43" w:rsidRDefault="00DA577C" w:rsidP="00500C24">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75ECA6B4" w14:textId="77777777" w:rsidR="00DA577C" w:rsidRPr="00480F43" w:rsidRDefault="00DA577C" w:rsidP="00500C24">
            <w:pPr>
              <w:spacing w:after="0" w:line="240" w:lineRule="auto"/>
              <w:jc w:val="center"/>
              <w:textAlignment w:val="baseline"/>
              <w:rPr>
                <w:rFonts w:eastAsia="MS Mincho" w:cs="Arial"/>
                <w:bCs/>
                <w:color w:val="00B050"/>
                <w:kern w:val="2"/>
                <w:sz w:val="20"/>
                <w:szCs w:val="24"/>
                <w:lang w:val="en-US" w:eastAsia="ja-JP"/>
              </w:rPr>
            </w:pPr>
            <w:r w:rsidRPr="00480F43">
              <w:rPr>
                <w:rFonts w:eastAsia="MS Mincho" w:cs="Arial"/>
                <w:bCs/>
                <w:color w:val="00B050"/>
                <w:sz w:val="20"/>
                <w:szCs w:val="24"/>
                <w:lang w:val="en-US" w:eastAsia="ja-JP"/>
              </w:rPr>
              <w:t xml:space="preserve"> 8.1.7. Verticals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2C4395C" w14:textId="77777777" w:rsidR="00DA577C" w:rsidRPr="00AB0F3E" w:rsidRDefault="00DA577C" w:rsidP="00500C24">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0CD93C8A" w14:textId="77777777" w:rsidR="00DA577C" w:rsidRPr="00AB0F3E" w:rsidRDefault="00DA577C" w:rsidP="00500C24">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4F443DE" w14:textId="77777777" w:rsidR="00DA577C" w:rsidRPr="00480F43" w:rsidRDefault="00DA577C" w:rsidP="00500C24">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79D774A5" w14:textId="1D658FC1" w:rsidR="00DA577C" w:rsidRDefault="008641F6" w:rsidP="004B4D7E">
            <w:pPr>
              <w:spacing w:after="0" w:line="240" w:lineRule="auto"/>
              <w:jc w:val="center"/>
              <w:textAlignment w:val="baseline"/>
              <w:rPr>
                <w:rFonts w:eastAsia="MS Mincho" w:cs="Arial"/>
                <w:kern w:val="24"/>
                <w:sz w:val="20"/>
                <w:szCs w:val="24"/>
                <w:lang w:val="en-US" w:eastAsia="ja-JP"/>
              </w:rPr>
            </w:pPr>
            <w:r>
              <w:rPr>
                <w:rFonts w:eastAsia="MS Mincho" w:cs="Arial"/>
                <w:kern w:val="24"/>
                <w:sz w:val="20"/>
                <w:szCs w:val="24"/>
                <w:lang w:val="en-US" w:eastAsia="ja-JP"/>
              </w:rPr>
              <w:t>8</w:t>
            </w:r>
            <w:r w:rsidRPr="00480F43">
              <w:rPr>
                <w:rFonts w:eastAsia="MS Mincho" w:cs="Arial"/>
                <w:kern w:val="24"/>
                <w:sz w:val="20"/>
                <w:szCs w:val="24"/>
                <w:lang w:val="en-US" w:eastAsia="ja-JP"/>
              </w:rPr>
              <w:t>.1.1 6G System and Operation Aspects</w:t>
            </w:r>
            <w:r w:rsidR="004B4D7E">
              <w:rPr>
                <w:rFonts w:eastAsia="MS Mincho" w:cs="Arial"/>
                <w:kern w:val="24"/>
                <w:sz w:val="20"/>
                <w:szCs w:val="24"/>
                <w:lang w:val="en-US" w:eastAsia="ja-JP"/>
              </w:rPr>
              <w:t xml:space="preserve"> </w:t>
            </w:r>
          </w:p>
          <w:p w14:paraId="59A2DCF2" w14:textId="77777777" w:rsidR="008641F6" w:rsidRDefault="008641F6" w:rsidP="008641F6">
            <w:pPr>
              <w:spacing w:after="0" w:line="240" w:lineRule="auto"/>
              <w:jc w:val="center"/>
              <w:textAlignment w:val="baseline"/>
              <w:rPr>
                <w:rFonts w:eastAsia="MS Mincho" w:cs="Arial"/>
                <w:kern w:val="24"/>
                <w:sz w:val="20"/>
                <w:szCs w:val="24"/>
                <w:lang w:val="en-US" w:eastAsia="ja-JP"/>
              </w:rPr>
            </w:pPr>
            <w:proofErr w:type="gramStart"/>
            <w:r w:rsidRPr="00480F43">
              <w:rPr>
                <w:rFonts w:eastAsia="MS Mincho" w:cs="Arial"/>
                <w:kern w:val="24"/>
                <w:sz w:val="20"/>
                <w:szCs w:val="24"/>
                <w:lang w:val="en-US" w:eastAsia="ja-JP"/>
              </w:rPr>
              <w:t>8.1.2  AI</w:t>
            </w:r>
            <w:proofErr w:type="gramEnd"/>
            <w:r w:rsidRPr="00480F43">
              <w:rPr>
                <w:rFonts w:eastAsia="MS Mincho" w:cs="Arial"/>
                <w:kern w:val="24"/>
                <w:sz w:val="20"/>
                <w:szCs w:val="24"/>
                <w:lang w:val="en-US" w:eastAsia="ja-JP"/>
              </w:rPr>
              <w:t xml:space="preserve"> </w:t>
            </w:r>
          </w:p>
          <w:p w14:paraId="29DC44F0" w14:textId="3A4A3D27" w:rsidR="008641F6" w:rsidRPr="00480F43" w:rsidRDefault="008641F6" w:rsidP="00EF2FBA">
            <w:pPr>
              <w:spacing w:after="0" w:line="240" w:lineRule="auto"/>
              <w:jc w:val="center"/>
              <w:textAlignment w:val="baseline"/>
              <w:rPr>
                <w:rFonts w:eastAsia="MS Mincho" w:cs="Arial"/>
                <w:kern w:val="24"/>
                <w:sz w:val="22"/>
                <w:lang w:eastAsia="ja-JP"/>
              </w:rPr>
            </w:pPr>
          </w:p>
        </w:tc>
        <w:tc>
          <w:tcPr>
            <w:tcW w:w="206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24D61E4" w14:textId="77777777" w:rsidR="00DA577C" w:rsidRPr="00480F43" w:rsidRDefault="00DA577C" w:rsidP="00500C24">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6DB10BDE" w14:textId="77777777" w:rsidR="00DA577C" w:rsidRPr="00480F43" w:rsidRDefault="00DA577C" w:rsidP="00500C24">
            <w:pPr>
              <w:spacing w:after="0" w:line="240" w:lineRule="auto"/>
              <w:jc w:val="center"/>
              <w:textAlignment w:val="baseline"/>
              <w:rPr>
                <w:rFonts w:eastAsia="MS Mincho" w:cs="Arial"/>
                <w:b/>
                <w:bCs/>
                <w:color w:val="000000"/>
                <w:kern w:val="24"/>
                <w:sz w:val="22"/>
                <w:lang w:eastAsia="ja-JP"/>
              </w:rPr>
            </w:pPr>
            <w:r w:rsidRPr="00480F43">
              <w:rPr>
                <w:rFonts w:eastAsia="MS Mincho" w:cs="Arial"/>
                <w:color w:val="000000"/>
                <w:kern w:val="24"/>
                <w:sz w:val="22"/>
                <w:lang w:eastAsia="ja-JP"/>
              </w:rPr>
              <w:t>Revisions</w:t>
            </w:r>
          </w:p>
        </w:tc>
      </w:tr>
      <w:tr w:rsidR="00DA577C" w:rsidRPr="00AB0F3E" w14:paraId="67C8C2B1" w14:textId="77777777" w:rsidTr="00741BB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F9474B7" w14:textId="77777777" w:rsidR="00DA577C" w:rsidRPr="00AB0F3E" w:rsidRDefault="00DA577C" w:rsidP="00500C24">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5D4E8285" w14:textId="77777777" w:rsidR="00DA577C" w:rsidRPr="00AB0F3E" w:rsidRDefault="00DA577C" w:rsidP="00500C24">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7F213B1" w14:textId="77777777" w:rsidR="00DA577C" w:rsidRPr="00480F43" w:rsidRDefault="00DA577C" w:rsidP="00500C24">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CEA2BF2" w14:textId="77777777" w:rsidR="00DA577C" w:rsidRPr="00415AA2" w:rsidRDefault="00DA577C" w:rsidP="00500C24">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EA490B3" w14:textId="77777777" w:rsidR="00DA577C" w:rsidRPr="00480F43" w:rsidRDefault="00DA577C" w:rsidP="00500C24">
            <w:pPr>
              <w:spacing w:after="0" w:line="240" w:lineRule="auto"/>
              <w:jc w:val="center"/>
              <w:textAlignment w:val="baseline"/>
              <w:rPr>
                <w:rFonts w:eastAsia="Times New Roman" w:cs="Arial"/>
                <w:b/>
                <w:sz w:val="20"/>
                <w:szCs w:val="24"/>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A4FD5D4" w14:textId="77777777" w:rsidR="00DA577C" w:rsidRPr="00480F43" w:rsidRDefault="00DA577C" w:rsidP="00500C24">
            <w:pPr>
              <w:tabs>
                <w:tab w:val="right" w:pos="1190"/>
              </w:tabs>
              <w:spacing w:after="0" w:line="240" w:lineRule="auto"/>
              <w:jc w:val="center"/>
              <w:textAlignment w:val="baseline"/>
              <w:rPr>
                <w:rFonts w:eastAsia="Times New Roman" w:cs="Arial"/>
                <w:b/>
                <w:sz w:val="20"/>
                <w:szCs w:val="24"/>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3CB05B3" w14:textId="77777777" w:rsidR="00DA577C" w:rsidRPr="00AB0F3E" w:rsidRDefault="00DA577C" w:rsidP="00500C24">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02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EA67C24" w14:textId="77777777" w:rsidR="00DA577C" w:rsidRPr="00480F43" w:rsidRDefault="00DA577C" w:rsidP="00500C24">
            <w:pPr>
              <w:spacing w:after="0" w:line="240" w:lineRule="auto"/>
              <w:jc w:val="center"/>
              <w:textAlignment w:val="baseline"/>
              <w:rPr>
                <w:rFonts w:eastAsia="Times New Roman" w:cs="Arial"/>
                <w:b/>
                <w:sz w:val="22"/>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3F5624C" w14:textId="77777777" w:rsidR="00DA577C" w:rsidRPr="00415AA2" w:rsidRDefault="00DA577C" w:rsidP="00500C24">
            <w:pPr>
              <w:spacing w:after="0" w:line="240" w:lineRule="auto"/>
              <w:jc w:val="center"/>
              <w:textAlignment w:val="baseline"/>
              <w:rPr>
                <w:rFonts w:eastAsia="Times New Roman" w:cs="Arial"/>
                <w:b/>
                <w:sz w:val="20"/>
                <w:szCs w:val="20"/>
                <w:lang w:eastAsia="ar-SA"/>
              </w:rPr>
            </w:pPr>
          </w:p>
        </w:tc>
      </w:tr>
      <w:tr w:rsidR="00DA577C" w:rsidRPr="00015298" w14:paraId="45C6947C" w14:textId="77777777" w:rsidTr="00741BB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1BE1EC46" w14:textId="77777777" w:rsidR="00DA577C" w:rsidRPr="00AB0F3E" w:rsidRDefault="00DA577C" w:rsidP="00500C24">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5320974" w14:textId="77777777" w:rsidR="00DA577C" w:rsidRPr="00AB0F3E" w:rsidRDefault="00DA577C" w:rsidP="00500C24">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6DD26F5F" w14:textId="77777777" w:rsidR="00DA577C" w:rsidRPr="00AB0F3E" w:rsidRDefault="00DA577C" w:rsidP="00500C24">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D077963" w14:textId="77777777" w:rsidR="00DA577C" w:rsidRPr="00480F43" w:rsidRDefault="00DA577C" w:rsidP="00500C24">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62C897C4" w14:textId="77777777" w:rsidR="00DA577C" w:rsidRPr="00480F43" w:rsidRDefault="00DA577C" w:rsidP="00500C24">
            <w:pPr>
              <w:spacing w:after="0" w:line="240" w:lineRule="auto"/>
              <w:jc w:val="center"/>
              <w:textAlignment w:val="baseline"/>
              <w:rPr>
                <w:rFonts w:eastAsia="MS Mincho" w:cs="Arial"/>
                <w:kern w:val="24"/>
                <w:sz w:val="20"/>
                <w:szCs w:val="24"/>
                <w:lang w:val="en-US" w:eastAsia="ja-JP"/>
              </w:rPr>
            </w:pPr>
            <w:r w:rsidRPr="00480F43">
              <w:rPr>
                <w:rFonts w:eastAsia="MS Mincho" w:cs="Arial"/>
                <w:kern w:val="24"/>
                <w:sz w:val="20"/>
                <w:szCs w:val="24"/>
                <w:lang w:val="en-US" w:eastAsia="ja-JP"/>
              </w:rPr>
              <w:t>8.1.1 6G System and Operation Aspects</w:t>
            </w:r>
          </w:p>
          <w:p w14:paraId="44731B03" w14:textId="77777777" w:rsidR="00DA577C" w:rsidRPr="00480F43" w:rsidRDefault="00DA577C" w:rsidP="00500C24">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0EE00FA5" w14:textId="77777777" w:rsidR="00DA577C" w:rsidRPr="00480F43" w:rsidRDefault="00DA577C" w:rsidP="00500C24">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6D8CA715" w14:textId="784F5AF8" w:rsidR="00C51F33" w:rsidRPr="00480F43" w:rsidRDefault="00C51F33" w:rsidP="00C51F33">
            <w:pPr>
              <w:spacing w:after="0" w:line="240" w:lineRule="auto"/>
              <w:jc w:val="center"/>
              <w:textAlignment w:val="baseline"/>
              <w:rPr>
                <w:rFonts w:eastAsia="MS Mincho" w:cs="Arial"/>
                <w:bCs/>
                <w:color w:val="00B050"/>
                <w:kern w:val="2"/>
                <w:sz w:val="20"/>
                <w:szCs w:val="24"/>
                <w:lang w:val="en-US" w:eastAsia="ja-JP"/>
              </w:rPr>
            </w:pPr>
            <w:r w:rsidRPr="00480F43">
              <w:rPr>
                <w:rFonts w:eastAsia="MS Mincho" w:cs="Arial"/>
                <w:bCs/>
                <w:color w:val="00B050"/>
                <w:kern w:val="2"/>
                <w:sz w:val="20"/>
                <w:szCs w:val="24"/>
                <w:lang w:val="en-US" w:eastAsia="ja-JP"/>
              </w:rPr>
              <w:t xml:space="preserve">7.1 </w:t>
            </w:r>
            <w:proofErr w:type="gramStart"/>
            <w:r w:rsidRPr="00480F43">
              <w:rPr>
                <w:rFonts w:eastAsia="MS Mincho" w:cs="Arial"/>
                <w:bCs/>
                <w:color w:val="00B050"/>
                <w:kern w:val="2"/>
                <w:sz w:val="20"/>
                <w:szCs w:val="24"/>
                <w:lang w:val="en-US" w:eastAsia="ja-JP"/>
              </w:rPr>
              <w:t>FRMCS</w:t>
            </w:r>
            <w:r w:rsidRPr="00480F43">
              <w:rPr>
                <w:rFonts w:eastAsia="MS Mincho" w:cs="Arial"/>
                <w:bCs/>
                <w:color w:val="00B050"/>
                <w:sz w:val="20"/>
                <w:szCs w:val="24"/>
                <w:lang w:val="en-US" w:eastAsia="ja-JP"/>
              </w:rPr>
              <w:t>(</w:t>
            </w:r>
            <w:proofErr w:type="gramEnd"/>
            <w:r w:rsidRPr="00480F43">
              <w:rPr>
                <w:rFonts w:eastAsia="MS Mincho" w:cs="Arial"/>
                <w:bCs/>
                <w:color w:val="00B050"/>
                <w:sz w:val="20"/>
                <w:szCs w:val="24"/>
                <w:lang w:val="en-US" w:eastAsia="ja-JP"/>
              </w:rPr>
              <w:t>16:00-1</w:t>
            </w:r>
            <w:r>
              <w:rPr>
                <w:rFonts w:eastAsia="MS Mincho" w:cs="Arial"/>
                <w:bCs/>
                <w:color w:val="00B050"/>
                <w:sz w:val="20"/>
                <w:szCs w:val="24"/>
                <w:lang w:val="en-US" w:eastAsia="ja-JP"/>
              </w:rPr>
              <w:t>6</w:t>
            </w:r>
            <w:r w:rsidRPr="00480F43">
              <w:rPr>
                <w:rFonts w:eastAsia="MS Mincho" w:cs="Arial"/>
                <w:bCs/>
                <w:color w:val="00B050"/>
                <w:sz w:val="20"/>
                <w:szCs w:val="24"/>
                <w:lang w:val="en-US" w:eastAsia="ja-JP"/>
              </w:rPr>
              <w:t>:</w:t>
            </w:r>
            <w:r>
              <w:rPr>
                <w:rFonts w:eastAsia="MS Mincho" w:cs="Arial"/>
                <w:bCs/>
                <w:color w:val="00B050"/>
                <w:sz w:val="20"/>
                <w:szCs w:val="24"/>
                <w:lang w:val="en-US" w:eastAsia="ja-JP"/>
              </w:rPr>
              <w:t>4</w:t>
            </w:r>
            <w:r w:rsidRPr="00480F43">
              <w:rPr>
                <w:rFonts w:eastAsia="MS Mincho" w:cs="Arial"/>
                <w:bCs/>
                <w:color w:val="00B050"/>
                <w:sz w:val="20"/>
                <w:szCs w:val="24"/>
                <w:lang w:val="en-US" w:eastAsia="ja-JP"/>
              </w:rPr>
              <w:t>0)</w:t>
            </w:r>
          </w:p>
          <w:p w14:paraId="44C4E058" w14:textId="14E9E7FE" w:rsidR="00DA577C" w:rsidRPr="00480F43" w:rsidRDefault="00DA577C" w:rsidP="00500C24">
            <w:pPr>
              <w:spacing w:after="0" w:line="240" w:lineRule="auto"/>
              <w:jc w:val="center"/>
              <w:textAlignment w:val="baseline"/>
              <w:rPr>
                <w:rFonts w:eastAsia="MS Mincho" w:cs="Arial"/>
                <w:bCs/>
                <w:color w:val="00B050"/>
                <w:sz w:val="20"/>
                <w:szCs w:val="24"/>
                <w:lang w:val="en-US" w:eastAsia="ja-JP"/>
              </w:rPr>
            </w:pPr>
            <w:r w:rsidRPr="00480F43">
              <w:rPr>
                <w:rFonts w:eastAsia="MS Mincho" w:cs="Arial"/>
                <w:bCs/>
                <w:color w:val="00B050"/>
                <w:kern w:val="2"/>
                <w:sz w:val="20"/>
                <w:szCs w:val="24"/>
                <w:lang w:val="en-US" w:eastAsia="ja-JP"/>
              </w:rPr>
              <w:t>7.2 Energy Serv</w:t>
            </w:r>
            <w:r w:rsidRPr="00480F43">
              <w:rPr>
                <w:rFonts w:eastAsia="MS Mincho" w:cs="Arial"/>
                <w:bCs/>
                <w:color w:val="00B050"/>
                <w:sz w:val="20"/>
                <w:szCs w:val="24"/>
                <w:lang w:val="en-US" w:eastAsia="ja-JP"/>
              </w:rPr>
              <w:t xml:space="preserve"> (16:</w:t>
            </w:r>
            <w:r w:rsidR="00C51F33">
              <w:rPr>
                <w:rFonts w:eastAsia="MS Mincho" w:cs="Arial"/>
                <w:bCs/>
                <w:color w:val="00B050"/>
                <w:sz w:val="20"/>
                <w:szCs w:val="24"/>
                <w:lang w:val="en-US" w:eastAsia="ja-JP"/>
              </w:rPr>
              <w:t>4</w:t>
            </w:r>
            <w:r w:rsidRPr="00480F43">
              <w:rPr>
                <w:rFonts w:eastAsia="MS Mincho" w:cs="Arial"/>
                <w:bCs/>
                <w:color w:val="00B050"/>
                <w:sz w:val="20"/>
                <w:szCs w:val="24"/>
                <w:lang w:val="en-US" w:eastAsia="ja-JP"/>
              </w:rPr>
              <w:t>0-17:</w:t>
            </w:r>
            <w:r w:rsidR="00C51F33">
              <w:rPr>
                <w:rFonts w:eastAsia="MS Mincho" w:cs="Arial"/>
                <w:bCs/>
                <w:color w:val="00B050"/>
                <w:sz w:val="20"/>
                <w:szCs w:val="24"/>
                <w:lang w:val="en-US" w:eastAsia="ja-JP"/>
              </w:rPr>
              <w:t>3</w:t>
            </w:r>
            <w:r w:rsidRPr="00480F43">
              <w:rPr>
                <w:rFonts w:eastAsia="MS Mincho" w:cs="Arial"/>
                <w:bCs/>
                <w:color w:val="00B050"/>
                <w:sz w:val="20"/>
                <w:szCs w:val="24"/>
                <w:lang w:val="en-US" w:eastAsia="ja-JP"/>
              </w:rPr>
              <w:t>0)</w:t>
            </w:r>
          </w:p>
          <w:p w14:paraId="4FDF5AAC" w14:textId="7A59066F" w:rsidR="00DA577C" w:rsidRPr="00480F43" w:rsidRDefault="00DA577C" w:rsidP="00500C24">
            <w:pPr>
              <w:spacing w:after="0" w:line="240" w:lineRule="auto"/>
              <w:jc w:val="center"/>
              <w:textAlignment w:val="baseline"/>
              <w:rPr>
                <w:rFonts w:eastAsia="MS Mincho" w:cs="Arial"/>
                <w:kern w:val="24"/>
                <w:sz w:val="20"/>
                <w:szCs w:val="24"/>
                <w:lang w:val="en-US" w:eastAsia="ja-JP"/>
              </w:rPr>
            </w:pPr>
            <w:r w:rsidRPr="00480F43">
              <w:rPr>
                <w:rFonts w:eastAsia="MS Mincho" w:cs="Arial"/>
                <w:bCs/>
                <w:color w:val="00B050"/>
                <w:sz w:val="20"/>
                <w:szCs w:val="24"/>
                <w:lang w:val="en-US" w:eastAsia="ja-JP"/>
              </w:rPr>
              <w:t>7.3 Satellite 5</w:t>
            </w:r>
            <w:proofErr w:type="gramStart"/>
            <w:r w:rsidRPr="00480F43">
              <w:rPr>
                <w:rFonts w:eastAsia="MS Mincho" w:cs="Arial"/>
                <w:bCs/>
                <w:color w:val="00B050"/>
                <w:sz w:val="20"/>
                <w:szCs w:val="24"/>
                <w:lang w:val="en-US" w:eastAsia="ja-JP"/>
              </w:rPr>
              <w:t>GA(</w:t>
            </w:r>
            <w:proofErr w:type="gramEnd"/>
            <w:r w:rsidRPr="00480F43">
              <w:rPr>
                <w:rFonts w:eastAsia="MS Mincho" w:cs="Arial"/>
                <w:bCs/>
                <w:color w:val="00B050"/>
                <w:sz w:val="20"/>
                <w:szCs w:val="24"/>
                <w:lang w:val="en-US" w:eastAsia="ja-JP"/>
              </w:rPr>
              <w:t>17:</w:t>
            </w:r>
            <w:r w:rsidR="00C51F33">
              <w:rPr>
                <w:rFonts w:eastAsia="MS Mincho" w:cs="Arial"/>
                <w:bCs/>
                <w:color w:val="00B050"/>
                <w:sz w:val="20"/>
                <w:szCs w:val="24"/>
                <w:lang w:val="en-US" w:eastAsia="ja-JP"/>
              </w:rPr>
              <w:t>3</w:t>
            </w:r>
            <w:r w:rsidRPr="00480F43">
              <w:rPr>
                <w:rFonts w:eastAsia="MS Mincho" w:cs="Arial"/>
                <w:bCs/>
                <w:color w:val="00B050"/>
                <w:sz w:val="20"/>
                <w:szCs w:val="24"/>
                <w:lang w:val="en-US" w:eastAsia="ja-JP"/>
              </w:rPr>
              <w:t>0-18:00)</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6A655FF" w14:textId="77777777" w:rsidR="00DA577C" w:rsidRPr="00AB0F3E" w:rsidRDefault="00DA577C" w:rsidP="00500C24">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3F99BBAF" w14:textId="77777777" w:rsidR="00DA577C" w:rsidRDefault="00DA577C" w:rsidP="00500C24">
            <w:pPr>
              <w:spacing w:after="0" w:line="240" w:lineRule="auto"/>
              <w:jc w:val="center"/>
              <w:textAlignment w:val="baseline"/>
              <w:rPr>
                <w:rFonts w:eastAsia="MS Mincho" w:cs="Arial"/>
                <w:b/>
                <w:bCs/>
                <w:kern w:val="24"/>
                <w:u w:val="single"/>
                <w:lang w:eastAsia="ja-JP"/>
              </w:rPr>
            </w:pPr>
            <w:r>
              <w:rPr>
                <w:rFonts w:eastAsia="Times New Roman" w:cs="Arial"/>
                <w:b/>
                <w:sz w:val="20"/>
                <w:szCs w:val="20"/>
                <w:lang w:eastAsia="ar-SA"/>
              </w:rPr>
              <w:t>18:0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C2094F" w14:textId="77777777" w:rsidR="00DA577C" w:rsidRPr="00480F43" w:rsidRDefault="00DA577C" w:rsidP="00500C24">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39EBE248" w14:textId="1A9CEC1C" w:rsidR="00DA577C" w:rsidRPr="00480F43" w:rsidRDefault="00DA577C" w:rsidP="00500C24">
            <w:pPr>
              <w:spacing w:after="0" w:line="240" w:lineRule="auto"/>
              <w:jc w:val="center"/>
              <w:textAlignment w:val="baseline"/>
              <w:rPr>
                <w:rFonts w:eastAsia="MS Mincho" w:cs="Arial"/>
                <w:kern w:val="24"/>
                <w:sz w:val="20"/>
                <w:szCs w:val="24"/>
                <w:lang w:val="en-US" w:eastAsia="ja-JP"/>
              </w:rPr>
            </w:pPr>
            <w:r w:rsidRPr="00480F43">
              <w:rPr>
                <w:rFonts w:eastAsia="MS Mincho" w:cs="Arial"/>
                <w:kern w:val="24"/>
                <w:sz w:val="20"/>
                <w:szCs w:val="24"/>
                <w:lang w:val="en-US" w:eastAsia="ja-JP"/>
              </w:rPr>
              <w:t>8.1.3 Sensing + 8.1.5 Immersive</w:t>
            </w:r>
          </w:p>
          <w:p w14:paraId="2954C20B" w14:textId="77777777" w:rsidR="00DA577C" w:rsidRPr="00480F43" w:rsidRDefault="00DA577C" w:rsidP="00500C24">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33A4EA53" w14:textId="77777777" w:rsidR="00DA577C" w:rsidRPr="00480F43" w:rsidRDefault="00DA577C" w:rsidP="00500C24">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58BE532F" w14:textId="77777777" w:rsidR="00DA577C" w:rsidRPr="00480F43" w:rsidRDefault="00DA577C" w:rsidP="00500C24">
            <w:pPr>
              <w:spacing w:after="0" w:line="240" w:lineRule="auto"/>
              <w:jc w:val="center"/>
              <w:textAlignment w:val="baseline"/>
              <w:rPr>
                <w:rFonts w:eastAsia="MS Mincho" w:cs="Arial"/>
                <w:bCs/>
                <w:color w:val="00B050"/>
                <w:sz w:val="20"/>
                <w:szCs w:val="24"/>
                <w:lang w:val="en-US" w:eastAsia="ja-JP"/>
              </w:rPr>
            </w:pPr>
            <w:r w:rsidRPr="00480F43">
              <w:rPr>
                <w:rFonts w:eastAsia="MS Mincho" w:cs="Arial"/>
                <w:bCs/>
                <w:color w:val="00B050"/>
                <w:sz w:val="20"/>
                <w:szCs w:val="24"/>
                <w:lang w:val="en-US" w:eastAsia="ja-JP"/>
              </w:rPr>
              <w:t xml:space="preserve">8.1.6. Massive + 8.1.8 Others </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88A1488" w14:textId="77777777" w:rsidR="00DA577C" w:rsidRPr="00480F43" w:rsidRDefault="00DA577C" w:rsidP="00500C24">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044272D0" w14:textId="77777777" w:rsidR="00DA577C" w:rsidRPr="00480F43" w:rsidRDefault="00DA577C" w:rsidP="00500C24">
            <w:pPr>
              <w:spacing w:after="0" w:line="240" w:lineRule="auto"/>
              <w:jc w:val="center"/>
              <w:textAlignment w:val="baseline"/>
              <w:rPr>
                <w:rFonts w:eastAsia="MS Mincho" w:cs="Arial"/>
                <w:kern w:val="24"/>
                <w:sz w:val="20"/>
                <w:szCs w:val="24"/>
                <w:lang w:val="en-US" w:eastAsia="ja-JP"/>
              </w:rPr>
            </w:pPr>
            <w:r w:rsidRPr="00480F43">
              <w:rPr>
                <w:rFonts w:eastAsia="MS Mincho" w:cs="Arial"/>
                <w:kern w:val="24"/>
                <w:sz w:val="20"/>
                <w:szCs w:val="24"/>
                <w:lang w:val="en-US" w:eastAsia="ja-JP"/>
              </w:rPr>
              <w:t>8.1.3 Sensing + 8.1.5 Immersive</w:t>
            </w:r>
          </w:p>
          <w:p w14:paraId="043B3B08" w14:textId="77777777" w:rsidR="00DA577C" w:rsidRPr="00480F43" w:rsidRDefault="00DA577C" w:rsidP="00500C24">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6F544E7C" w14:textId="77777777" w:rsidR="00DA577C" w:rsidRPr="00480F43" w:rsidRDefault="00DA577C" w:rsidP="00500C24">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053EE2D" w14:textId="77777777" w:rsidR="00DA577C" w:rsidRPr="00480F43" w:rsidRDefault="00DA577C" w:rsidP="00500C24">
            <w:pPr>
              <w:spacing w:after="0" w:line="240" w:lineRule="auto"/>
              <w:jc w:val="center"/>
              <w:textAlignment w:val="baseline"/>
              <w:rPr>
                <w:rFonts w:eastAsia="MS Mincho" w:cs="Arial"/>
                <w:bCs/>
                <w:color w:val="00B050"/>
                <w:sz w:val="20"/>
                <w:szCs w:val="24"/>
                <w:lang w:val="en-US" w:eastAsia="ja-JP"/>
              </w:rPr>
            </w:pPr>
            <w:r w:rsidRPr="00480F43">
              <w:rPr>
                <w:rFonts w:eastAsia="MS Mincho" w:cs="Arial"/>
                <w:bCs/>
                <w:color w:val="00B050"/>
                <w:sz w:val="20"/>
                <w:szCs w:val="24"/>
                <w:lang w:val="en-US" w:eastAsia="ja-JP"/>
              </w:rPr>
              <w:t xml:space="preserve"> 8.1.6. Massive + 8.1.8 Others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EE4E306" w14:textId="77777777" w:rsidR="00DA577C" w:rsidRPr="00AB0F3E" w:rsidRDefault="00DA577C" w:rsidP="00500C24">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7A87DFB0" w14:textId="77777777" w:rsidR="00DA577C" w:rsidRPr="00AB0F3E" w:rsidRDefault="00DA577C" w:rsidP="00500C24">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18:0</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9D4D7C" w14:textId="77777777" w:rsidR="00DA577C" w:rsidRPr="00480F43" w:rsidRDefault="00DA577C" w:rsidP="00500C24">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340601DA" w14:textId="77777777" w:rsidR="008641F6" w:rsidRPr="00480F43" w:rsidRDefault="008641F6" w:rsidP="008641F6">
            <w:pPr>
              <w:spacing w:after="0" w:line="240" w:lineRule="auto"/>
              <w:jc w:val="center"/>
              <w:textAlignment w:val="baseline"/>
              <w:rPr>
                <w:rFonts w:eastAsia="MS Mincho" w:cs="Arial"/>
                <w:kern w:val="24"/>
                <w:sz w:val="20"/>
                <w:szCs w:val="24"/>
                <w:lang w:val="en-US" w:eastAsia="ja-JP"/>
              </w:rPr>
            </w:pPr>
            <w:proofErr w:type="gramStart"/>
            <w:r w:rsidRPr="00480F43">
              <w:rPr>
                <w:rFonts w:eastAsia="MS Mincho" w:cs="Arial"/>
                <w:kern w:val="24"/>
                <w:sz w:val="20"/>
                <w:szCs w:val="24"/>
                <w:lang w:val="en-US" w:eastAsia="ja-JP"/>
              </w:rPr>
              <w:t>8.1.2  AI</w:t>
            </w:r>
            <w:proofErr w:type="gramEnd"/>
            <w:r w:rsidRPr="00480F43">
              <w:rPr>
                <w:rFonts w:eastAsia="MS Mincho" w:cs="Arial"/>
                <w:kern w:val="24"/>
                <w:sz w:val="20"/>
                <w:szCs w:val="24"/>
                <w:lang w:val="en-US" w:eastAsia="ja-JP"/>
              </w:rPr>
              <w:t xml:space="preserve"> </w:t>
            </w:r>
          </w:p>
          <w:p w14:paraId="3E0B6834" w14:textId="3D8C0A4B" w:rsidR="008641F6" w:rsidRDefault="008641F6" w:rsidP="008641F6">
            <w:pPr>
              <w:spacing w:after="0" w:line="240" w:lineRule="auto"/>
              <w:jc w:val="center"/>
              <w:textAlignment w:val="baseline"/>
              <w:rPr>
                <w:rFonts w:eastAsia="MS Mincho" w:cs="Arial"/>
                <w:kern w:val="24"/>
                <w:sz w:val="20"/>
                <w:szCs w:val="24"/>
                <w:lang w:val="en-US" w:eastAsia="ja-JP"/>
              </w:rPr>
            </w:pPr>
            <w:r w:rsidRPr="00480F43">
              <w:rPr>
                <w:rFonts w:eastAsia="MS Mincho" w:cs="Arial"/>
                <w:kern w:val="24"/>
                <w:sz w:val="20"/>
                <w:szCs w:val="24"/>
                <w:lang w:val="en-US" w:eastAsia="ja-JP"/>
              </w:rPr>
              <w:t>8.1.3 Sensing + 8.1.5 Immersive</w:t>
            </w:r>
          </w:p>
          <w:p w14:paraId="32B27347" w14:textId="35C4EF4A" w:rsidR="00DA577C" w:rsidRPr="006A17C3" w:rsidRDefault="00DA577C" w:rsidP="006A17C3">
            <w:pPr>
              <w:spacing w:after="0" w:line="240" w:lineRule="auto"/>
              <w:jc w:val="center"/>
              <w:textAlignment w:val="baseline"/>
              <w:rPr>
                <w:rFonts w:eastAsia="MS Mincho" w:cs="Arial"/>
                <w:bCs/>
                <w:color w:val="00B050"/>
                <w:sz w:val="20"/>
                <w:szCs w:val="24"/>
                <w:lang w:val="en-US" w:eastAsia="ja-JP"/>
              </w:rPr>
            </w:pPr>
          </w:p>
        </w:tc>
        <w:tc>
          <w:tcPr>
            <w:tcW w:w="206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2FD2D7C" w14:textId="77777777" w:rsidR="00DA577C" w:rsidRPr="00294C8D" w:rsidRDefault="00DA577C" w:rsidP="00500C24">
            <w:pPr>
              <w:spacing w:after="0" w:line="240" w:lineRule="auto"/>
              <w:jc w:val="center"/>
              <w:textAlignment w:val="baseline"/>
              <w:rPr>
                <w:rFonts w:eastAsia="MS Mincho" w:cs="Arial"/>
                <w:bCs/>
                <w:color w:val="000000"/>
                <w:kern w:val="24"/>
                <w:lang w:eastAsia="ja-JP"/>
              </w:rPr>
            </w:pPr>
          </w:p>
        </w:tc>
      </w:tr>
      <w:tr w:rsidR="00DA577C" w:rsidRPr="00AB0F3E" w14:paraId="5BB5CB9B" w14:textId="77777777" w:rsidTr="00741BB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E3B39DB" w14:textId="77777777" w:rsidR="00DA577C" w:rsidRPr="00AB0F3E" w:rsidRDefault="00DA577C" w:rsidP="00500C24">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1276B1C" w14:textId="77777777" w:rsidR="00DA577C" w:rsidRPr="00AB0F3E" w:rsidRDefault="00DA577C" w:rsidP="00500C24">
            <w:pPr>
              <w:spacing w:after="0" w:line="240" w:lineRule="auto"/>
              <w:jc w:val="center"/>
              <w:textAlignment w:val="baseline"/>
              <w:rPr>
                <w:rFonts w:eastAsia="Times New Roman" w:cs="Arial"/>
                <w:b/>
                <w:sz w:val="20"/>
                <w:szCs w:val="20"/>
                <w:lang w:eastAsia="ar-SA"/>
              </w:rPr>
            </w:pP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0450863" w14:textId="77777777" w:rsidR="00DA577C" w:rsidRPr="00480F43" w:rsidRDefault="00DA577C" w:rsidP="00500C24">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35F7124" w14:textId="77777777" w:rsidR="00DA577C" w:rsidRPr="00415AA2" w:rsidRDefault="00DA577C" w:rsidP="00500C24">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F844E3E" w14:textId="77777777" w:rsidR="00DA577C" w:rsidRPr="00415AA2" w:rsidRDefault="00DA577C" w:rsidP="00500C24">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1BA6408" w14:textId="77777777" w:rsidR="00DA577C" w:rsidRPr="00415AA2" w:rsidRDefault="00DA577C" w:rsidP="00500C24">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69C79FE" w14:textId="77777777" w:rsidR="00DA577C" w:rsidRPr="00AB0F3E" w:rsidRDefault="00DA577C" w:rsidP="00500C24">
            <w:pPr>
              <w:spacing w:after="0" w:line="240" w:lineRule="auto"/>
              <w:jc w:val="center"/>
              <w:textAlignment w:val="baseline"/>
              <w:rPr>
                <w:rFonts w:eastAsia="Times New Roman" w:cs="Arial"/>
                <w:b/>
                <w:sz w:val="20"/>
                <w:szCs w:val="20"/>
                <w:lang w:eastAsia="ar-SA"/>
              </w:rPr>
            </w:pPr>
          </w:p>
        </w:tc>
        <w:tc>
          <w:tcPr>
            <w:tcW w:w="202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C010579" w14:textId="77777777" w:rsidR="00DA577C" w:rsidRPr="00480F43" w:rsidRDefault="00DA577C" w:rsidP="00500C24">
            <w:pPr>
              <w:spacing w:after="0" w:line="240" w:lineRule="auto"/>
              <w:jc w:val="center"/>
              <w:textAlignment w:val="baseline"/>
              <w:rPr>
                <w:rFonts w:eastAsia="Times New Roman" w:cs="Arial"/>
                <w:b/>
                <w:sz w:val="22"/>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E3BEB10" w14:textId="77777777" w:rsidR="00DA577C" w:rsidRPr="00415AA2" w:rsidRDefault="00DA577C" w:rsidP="00500C24">
            <w:pPr>
              <w:spacing w:after="0" w:line="240" w:lineRule="auto"/>
              <w:jc w:val="center"/>
              <w:textAlignment w:val="baseline"/>
              <w:rPr>
                <w:rFonts w:eastAsia="Times New Roman" w:cs="Arial"/>
                <w:b/>
                <w:sz w:val="20"/>
                <w:szCs w:val="20"/>
                <w:lang w:eastAsia="ar-SA"/>
              </w:rPr>
            </w:pPr>
          </w:p>
        </w:tc>
      </w:tr>
      <w:tr w:rsidR="00DA577C" w:rsidRPr="00015298" w14:paraId="4C20C69D" w14:textId="77777777" w:rsidTr="00741BB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850F0D1" w14:textId="77777777" w:rsidR="00DA577C" w:rsidRPr="00AB0F3E" w:rsidRDefault="00DA577C" w:rsidP="00500C24">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4337744" w14:textId="77777777" w:rsidR="00DA577C" w:rsidRPr="00AB0F3E" w:rsidRDefault="00DA577C" w:rsidP="00500C24">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10</w:t>
            </w:r>
          </w:p>
          <w:p w14:paraId="6F151BA3" w14:textId="77777777" w:rsidR="00DA577C" w:rsidRPr="00AB0F3E" w:rsidRDefault="00DA577C" w:rsidP="00500C24">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D220D9" w14:textId="77777777" w:rsidR="00DA577C" w:rsidRPr="00480F43" w:rsidRDefault="00DA577C" w:rsidP="00500C24">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7342D635" w14:textId="77777777" w:rsidR="00DA577C" w:rsidRPr="00480F43" w:rsidRDefault="00DA577C" w:rsidP="00500C24">
            <w:pPr>
              <w:spacing w:after="0" w:line="240" w:lineRule="auto"/>
              <w:jc w:val="center"/>
              <w:textAlignment w:val="baseline"/>
              <w:rPr>
                <w:rFonts w:eastAsia="MS Mincho" w:cs="Arial"/>
                <w:kern w:val="24"/>
                <w:sz w:val="20"/>
                <w:szCs w:val="24"/>
                <w:lang w:val="en-US" w:eastAsia="ja-JP"/>
              </w:rPr>
            </w:pPr>
            <w:r w:rsidRPr="00480F43">
              <w:rPr>
                <w:rFonts w:eastAsia="MS Mincho" w:cs="Arial"/>
                <w:kern w:val="24"/>
                <w:sz w:val="20"/>
                <w:szCs w:val="24"/>
                <w:lang w:val="en-US" w:eastAsia="ja-JP"/>
              </w:rPr>
              <w:t>8.1.1 6G System and Operation Aspects</w:t>
            </w:r>
          </w:p>
          <w:p w14:paraId="6620A3FD" w14:textId="77777777" w:rsidR="00DA577C" w:rsidRPr="00480F43" w:rsidRDefault="00DA577C" w:rsidP="00500C24">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0D40211E" w14:textId="77777777" w:rsidR="00DA577C" w:rsidRPr="00480F43" w:rsidRDefault="00DA577C" w:rsidP="00500C24">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70432734" w14:textId="77777777" w:rsidR="00DA577C" w:rsidRPr="00480F43" w:rsidRDefault="00DA577C" w:rsidP="00500C24">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bCs/>
                <w:color w:val="00B050"/>
                <w:sz w:val="20"/>
                <w:szCs w:val="24"/>
                <w:lang w:val="en-US" w:eastAsia="ja-JP"/>
              </w:rPr>
              <w:t>7.3 Satellite 5GA</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B43F5A4" w14:textId="77777777" w:rsidR="00DA577C" w:rsidRPr="00AB0F3E" w:rsidRDefault="00DA577C" w:rsidP="00500C24">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2924E23F" w14:textId="77777777" w:rsidR="00DA577C" w:rsidRDefault="00DA577C" w:rsidP="00500C24">
            <w:pPr>
              <w:spacing w:after="0" w:line="240" w:lineRule="auto"/>
              <w:jc w:val="center"/>
              <w:textAlignment w:val="baseline"/>
              <w:rPr>
                <w:rFonts w:eastAsia="MS Mincho" w:cs="Arial"/>
                <w:b/>
                <w:bCs/>
                <w:color w:val="000000"/>
                <w:kern w:val="24"/>
                <w:lang w:eastAsia="ja-JP"/>
              </w:rPr>
            </w:pPr>
            <w:r w:rsidRPr="00AB0F3E">
              <w:rPr>
                <w:rFonts w:eastAsia="Times New Roman" w:cs="Arial"/>
                <w:b/>
                <w:sz w:val="20"/>
                <w:szCs w:val="20"/>
                <w:lang w:eastAsia="ar-SA"/>
              </w:rPr>
              <w:t>19:</w:t>
            </w:r>
            <w:r>
              <w:rPr>
                <w:rFonts w:eastAsia="Times New Roman" w:cs="Arial"/>
                <w:b/>
                <w:sz w:val="20"/>
                <w:szCs w:val="20"/>
                <w:lang w:eastAsia="ar-SA"/>
              </w:rPr>
              <w:t>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070852BF" w14:textId="77777777" w:rsidR="00DA577C" w:rsidRPr="00541045" w:rsidRDefault="00DA577C" w:rsidP="00500C24">
            <w:pPr>
              <w:spacing w:after="0" w:line="240" w:lineRule="auto"/>
              <w:jc w:val="center"/>
              <w:textAlignment w:val="baseline"/>
              <w:rPr>
                <w:rFonts w:eastAsia="MS Mincho" w:cs="Arial"/>
                <w:b/>
                <w:bCs/>
                <w:color w:val="000000"/>
                <w:kern w:val="24"/>
                <w:sz w:val="22"/>
                <w:szCs w:val="28"/>
                <w:lang w:eastAsia="ja-JP"/>
              </w:rPr>
            </w:pPr>
            <w:r w:rsidRPr="00541045">
              <w:rPr>
                <w:rFonts w:eastAsia="MS Mincho" w:cs="Arial"/>
                <w:b/>
                <w:bCs/>
                <w:color w:val="000000"/>
                <w:kern w:val="24"/>
                <w:sz w:val="22"/>
                <w:szCs w:val="28"/>
                <w:lang w:eastAsia="ja-JP"/>
              </w:rPr>
              <w:t>MMS</w:t>
            </w:r>
          </w:p>
          <w:p w14:paraId="655B2447" w14:textId="77777777" w:rsidR="00DA577C" w:rsidRPr="00BD4335" w:rsidRDefault="00DA577C" w:rsidP="00500C24">
            <w:pPr>
              <w:spacing w:after="0" w:line="240" w:lineRule="auto"/>
              <w:jc w:val="center"/>
              <w:textAlignment w:val="baseline"/>
              <w:rPr>
                <w:rFonts w:eastAsia="MS Mincho" w:cs="Arial"/>
                <w:bCs/>
                <w:color w:val="000000"/>
                <w:kern w:val="24"/>
                <w:lang w:eastAsia="ja-JP"/>
              </w:rPr>
            </w:pPr>
            <w:r w:rsidRPr="00541045">
              <w:rPr>
                <w:rFonts w:eastAsia="MS Mincho" w:cs="Arial"/>
                <w:bCs/>
                <w:color w:val="000000"/>
                <w:kern w:val="24"/>
                <w:sz w:val="22"/>
                <w:szCs w:val="28"/>
                <w:lang w:eastAsia="ja-JP"/>
              </w:rPr>
              <w:t>(18:30)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48BAF27" w14:textId="77777777" w:rsidR="00DA577C" w:rsidRPr="00480F43" w:rsidRDefault="00DA577C" w:rsidP="00500C24">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2DCB5292" w14:textId="77777777" w:rsidR="00DA577C" w:rsidRPr="00480F43" w:rsidRDefault="00DA577C" w:rsidP="00500C24">
            <w:pPr>
              <w:spacing w:after="0" w:line="240" w:lineRule="auto"/>
              <w:jc w:val="center"/>
              <w:textAlignment w:val="baseline"/>
              <w:rPr>
                <w:rFonts w:eastAsia="MS Mincho" w:cs="Arial"/>
                <w:kern w:val="24"/>
                <w:sz w:val="20"/>
                <w:szCs w:val="24"/>
                <w:lang w:val="en-US" w:eastAsia="ja-JP"/>
              </w:rPr>
            </w:pPr>
            <w:r w:rsidRPr="00480F43">
              <w:rPr>
                <w:rFonts w:eastAsia="MS Mincho" w:cs="Arial"/>
                <w:kern w:val="24"/>
                <w:sz w:val="20"/>
                <w:szCs w:val="24"/>
                <w:lang w:val="en-US" w:eastAsia="ja-JP"/>
              </w:rPr>
              <w:t>8.1.3 Sensing + 8.1.5 Immersive</w:t>
            </w:r>
          </w:p>
          <w:p w14:paraId="6C2B77FD" w14:textId="77777777" w:rsidR="00DA577C" w:rsidRPr="00480F43" w:rsidRDefault="00DA577C" w:rsidP="00500C24">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5AA713A7" w14:textId="77777777" w:rsidR="00DA577C" w:rsidRPr="00480F43" w:rsidRDefault="00DA577C" w:rsidP="00500C24">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56A9D97D" w14:textId="77777777" w:rsidR="00DA577C" w:rsidRPr="008D3CDA" w:rsidRDefault="00DA577C" w:rsidP="00500C24">
            <w:pPr>
              <w:spacing w:after="0" w:line="240" w:lineRule="auto"/>
              <w:jc w:val="center"/>
              <w:textAlignment w:val="baseline"/>
              <w:rPr>
                <w:rFonts w:eastAsia="MS Mincho" w:cs="Arial"/>
                <w:bCs/>
                <w:color w:val="00B050"/>
                <w:lang w:val="en-US" w:eastAsia="ja-JP"/>
              </w:rPr>
            </w:pPr>
            <w:r w:rsidRPr="00480F43">
              <w:rPr>
                <w:rFonts w:eastAsia="MS Mincho" w:cs="Arial"/>
                <w:bCs/>
                <w:color w:val="00B050"/>
                <w:sz w:val="20"/>
                <w:szCs w:val="24"/>
                <w:lang w:val="en-US" w:eastAsia="ja-JP"/>
              </w:rPr>
              <w:t>8.1.6. Massive + 8.1.8 Others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D0978DC" w14:textId="77777777" w:rsidR="00DA577C" w:rsidRPr="00AB0F3E" w:rsidRDefault="00DA577C" w:rsidP="00500C24">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4B0CE1CE" w14:textId="77777777" w:rsidR="00DA577C" w:rsidRPr="00AB0F3E" w:rsidRDefault="00DA577C" w:rsidP="00500C24">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0</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3F6664" w14:textId="77777777" w:rsidR="00DA577C" w:rsidRDefault="00DA577C" w:rsidP="00500C24">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0C90E0C3" w14:textId="77777777" w:rsidR="00CA2E7E" w:rsidRPr="00480F43" w:rsidRDefault="00CA2E7E" w:rsidP="00CA2E7E">
            <w:pPr>
              <w:spacing w:after="0" w:line="240" w:lineRule="auto"/>
              <w:jc w:val="center"/>
              <w:textAlignment w:val="baseline"/>
              <w:rPr>
                <w:rFonts w:eastAsia="MS Mincho" w:cs="Arial"/>
                <w:kern w:val="24"/>
                <w:sz w:val="20"/>
                <w:szCs w:val="24"/>
                <w:lang w:val="en-US" w:eastAsia="ja-JP"/>
              </w:rPr>
            </w:pPr>
            <w:proofErr w:type="gramStart"/>
            <w:r w:rsidRPr="00480F43">
              <w:rPr>
                <w:rFonts w:eastAsia="MS Mincho" w:cs="Arial"/>
                <w:kern w:val="24"/>
                <w:sz w:val="20"/>
                <w:szCs w:val="24"/>
                <w:lang w:val="en-US" w:eastAsia="ja-JP"/>
              </w:rPr>
              <w:t>8.1.2  AI</w:t>
            </w:r>
            <w:proofErr w:type="gramEnd"/>
            <w:r w:rsidRPr="00480F43">
              <w:rPr>
                <w:rFonts w:eastAsia="MS Mincho" w:cs="Arial"/>
                <w:kern w:val="24"/>
                <w:sz w:val="20"/>
                <w:szCs w:val="24"/>
                <w:lang w:val="en-US" w:eastAsia="ja-JP"/>
              </w:rPr>
              <w:t xml:space="preserve"> </w:t>
            </w:r>
          </w:p>
          <w:p w14:paraId="2D0B3F21" w14:textId="77777777" w:rsidR="00CA2E7E" w:rsidRDefault="00CA2E7E" w:rsidP="00CA2E7E">
            <w:pPr>
              <w:spacing w:after="0" w:line="240" w:lineRule="auto"/>
              <w:jc w:val="center"/>
              <w:textAlignment w:val="baseline"/>
              <w:rPr>
                <w:rFonts w:eastAsia="MS Mincho" w:cs="Arial"/>
                <w:kern w:val="24"/>
                <w:sz w:val="20"/>
                <w:szCs w:val="24"/>
                <w:lang w:val="en-US" w:eastAsia="ja-JP"/>
              </w:rPr>
            </w:pPr>
            <w:r w:rsidRPr="00480F43">
              <w:rPr>
                <w:rFonts w:eastAsia="MS Mincho" w:cs="Arial"/>
                <w:kern w:val="24"/>
                <w:sz w:val="20"/>
                <w:szCs w:val="24"/>
                <w:lang w:val="en-US" w:eastAsia="ja-JP"/>
              </w:rPr>
              <w:t>8.1.3 Sensing + 8.1.5 Immersive</w:t>
            </w:r>
          </w:p>
          <w:p w14:paraId="4347D9E7" w14:textId="5F1CB556" w:rsidR="00DA577C" w:rsidRPr="00480F43" w:rsidRDefault="00DA577C" w:rsidP="00500C24">
            <w:pPr>
              <w:spacing w:after="0" w:line="240" w:lineRule="auto"/>
              <w:jc w:val="center"/>
              <w:textAlignment w:val="baseline"/>
              <w:rPr>
                <w:rFonts w:eastAsia="MS Mincho" w:cs="Arial"/>
                <w:b/>
                <w:bCs/>
                <w:color w:val="000000"/>
                <w:kern w:val="24"/>
                <w:sz w:val="22"/>
                <w:lang w:eastAsia="ja-JP"/>
              </w:rPr>
            </w:pPr>
          </w:p>
        </w:tc>
        <w:tc>
          <w:tcPr>
            <w:tcW w:w="2064"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367F4903" w14:textId="77777777" w:rsidR="00DA577C" w:rsidRPr="00015298" w:rsidRDefault="00DA577C" w:rsidP="00500C24">
            <w:pPr>
              <w:spacing w:after="0" w:line="240" w:lineRule="auto"/>
              <w:jc w:val="center"/>
              <w:textAlignment w:val="baseline"/>
              <w:rPr>
                <w:rFonts w:eastAsia="MS Mincho" w:cs="Arial"/>
                <w:b/>
                <w:bCs/>
                <w:color w:val="000000"/>
                <w:kern w:val="24"/>
                <w:lang w:eastAsia="ja-JP"/>
              </w:rPr>
            </w:pPr>
          </w:p>
        </w:tc>
      </w:tr>
      <w:bookmarkEnd w:id="7"/>
    </w:tbl>
    <w:p w14:paraId="5D553258" w14:textId="77777777" w:rsidR="00DA577C" w:rsidRDefault="00DA577C" w:rsidP="0041287C">
      <w:pPr>
        <w:spacing w:after="0" w:line="240" w:lineRule="auto"/>
        <w:rPr>
          <w:rFonts w:eastAsia="Times New Roman"/>
          <w:sz w:val="20"/>
          <w:szCs w:val="20"/>
          <w:lang w:val="en-US"/>
        </w:rPr>
      </w:pPr>
    </w:p>
    <w:p w14:paraId="3A41D32B" w14:textId="421648AC" w:rsidR="00C6016B" w:rsidRPr="008754F9" w:rsidRDefault="00C6016B" w:rsidP="00C6016B">
      <w:pPr>
        <w:suppressAutoHyphens/>
        <w:spacing w:after="0" w:line="240" w:lineRule="auto"/>
        <w:rPr>
          <w:rFonts w:eastAsia="Arial Unicode MS" w:cs="Arial"/>
          <w:b/>
          <w:color w:val="FF0000"/>
          <w:sz w:val="20"/>
          <w:szCs w:val="20"/>
          <w:u w:val="single"/>
          <w:lang w:eastAsia="ar-SA"/>
        </w:rPr>
      </w:pPr>
      <w:r>
        <w:rPr>
          <w:rFonts w:eastAsia="Arial Unicode MS" w:cs="Arial"/>
          <w:b/>
          <w:color w:val="FF0000"/>
          <w:sz w:val="20"/>
          <w:szCs w:val="20"/>
          <w:u w:val="single"/>
          <w:lang w:eastAsia="ar-SA"/>
        </w:rPr>
        <w:t>NOT</w:t>
      </w:r>
      <w:r w:rsidRPr="008754F9">
        <w:rPr>
          <w:rFonts w:eastAsia="Arial Unicode MS" w:cs="Arial"/>
          <w:b/>
          <w:color w:val="FF0000"/>
          <w:sz w:val="20"/>
          <w:szCs w:val="20"/>
          <w:u w:val="single"/>
          <w:lang w:eastAsia="ar-SA"/>
        </w:rPr>
        <w:t xml:space="preserve">E: </w:t>
      </w:r>
    </w:p>
    <w:p w14:paraId="0F17C8CE" w14:textId="55466933" w:rsidR="00C6016B" w:rsidRDefault="00C6016B" w:rsidP="00BF5492">
      <w:pPr>
        <w:suppressAutoHyphens/>
        <w:spacing w:after="0" w:line="240" w:lineRule="auto"/>
        <w:rPr>
          <w:rFonts w:eastAsia="Times New Roman"/>
          <w:b/>
          <w:sz w:val="20"/>
          <w:szCs w:val="20"/>
          <w:lang w:val="en-US"/>
        </w:rPr>
      </w:pP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 xml:space="preserve">ased on contributions </w:t>
      </w:r>
      <w:proofErr w:type="gramStart"/>
      <w:r>
        <w:rPr>
          <w:rFonts w:eastAsia="Arial Unicode MS" w:cs="Arial"/>
          <w:b/>
          <w:sz w:val="20"/>
          <w:szCs w:val="20"/>
          <w:lang w:eastAsia="ar-SA"/>
        </w:rPr>
        <w:t>submitted.</w:t>
      </w:r>
      <w:r>
        <w:rPr>
          <w:rFonts w:eastAsia="Times New Roman"/>
          <w:b/>
          <w:sz w:val="20"/>
          <w:szCs w:val="20"/>
          <w:lang w:val="en-US"/>
        </w:rPr>
        <w:t>Drafting</w:t>
      </w:r>
      <w:proofErr w:type="gramEnd"/>
      <w:r>
        <w:rPr>
          <w:rFonts w:eastAsia="Times New Roman"/>
          <w:b/>
          <w:sz w:val="20"/>
          <w:szCs w:val="20"/>
          <w:lang w:val="en-US"/>
        </w:rPr>
        <w:t xml:space="preserve"> sessions (including drafting/work item):</w:t>
      </w:r>
    </w:p>
    <w:p w14:paraId="26B275D1" w14:textId="048D47B4" w:rsidR="002916DF" w:rsidRPr="0033669C" w:rsidRDefault="002916DF" w:rsidP="002916DF">
      <w:pPr>
        <w:tabs>
          <w:tab w:val="left" w:pos="3200"/>
        </w:tabs>
        <w:suppressAutoHyphens/>
        <w:spacing w:after="0" w:line="240" w:lineRule="auto"/>
        <w:rPr>
          <w:rFonts w:eastAsia="Times New Roman"/>
          <w:sz w:val="20"/>
          <w:szCs w:val="20"/>
          <w:lang w:val="en-US"/>
        </w:rPr>
      </w:pPr>
    </w:p>
    <w:tbl>
      <w:tblPr>
        <w:tblStyle w:val="TableGrid"/>
        <w:tblW w:w="15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3"/>
        <w:gridCol w:w="7584"/>
      </w:tblGrid>
      <w:tr w:rsidR="002916DF" w:rsidRPr="0033669C" w14:paraId="22FADDEF" w14:textId="77777777" w:rsidTr="00586A7F">
        <w:tc>
          <w:tcPr>
            <w:tcW w:w="7583" w:type="dxa"/>
          </w:tcPr>
          <w:p w14:paraId="275EA619" w14:textId="534A35EA" w:rsidR="002916DF" w:rsidRDefault="002916DF" w:rsidP="00500C24">
            <w:pPr>
              <w:spacing w:after="0" w:line="240" w:lineRule="auto"/>
              <w:rPr>
                <w:rFonts w:eastAsia="Times New Roman"/>
                <w:sz w:val="20"/>
                <w:szCs w:val="20"/>
                <w:lang w:val="en-US"/>
              </w:rPr>
            </w:pPr>
            <w:bookmarkStart w:id="8" w:name="_Hlk190892941"/>
            <w:r w:rsidRPr="0033669C">
              <w:rPr>
                <w:rFonts w:eastAsia="Times New Roman"/>
                <w:sz w:val="20"/>
                <w:szCs w:val="20"/>
                <w:lang w:val="en-US"/>
              </w:rPr>
              <w:t xml:space="preserve">6G System and Operation Aspects – </w:t>
            </w:r>
            <w:r w:rsidRPr="00F77098">
              <w:rPr>
                <w:rFonts w:eastAsia="Times New Roman"/>
                <w:i/>
                <w:sz w:val="20"/>
                <w:szCs w:val="20"/>
                <w:lang w:val="en-US"/>
              </w:rPr>
              <w:t xml:space="preserve">chaired by </w:t>
            </w:r>
            <w:r w:rsidR="008A3E59">
              <w:rPr>
                <w:rFonts w:eastAsia="Times New Roman"/>
                <w:i/>
                <w:sz w:val="20"/>
                <w:szCs w:val="20"/>
                <w:lang w:val="en-US"/>
              </w:rPr>
              <w:t>Yusuke Nakano</w:t>
            </w:r>
          </w:p>
          <w:p w14:paraId="00003F4C" w14:textId="71FCD8F5" w:rsidR="002916DF" w:rsidRDefault="002916DF" w:rsidP="00500C24">
            <w:pPr>
              <w:spacing w:after="0" w:line="240" w:lineRule="auto"/>
              <w:rPr>
                <w:rFonts w:eastAsia="Times New Roman"/>
                <w:i/>
                <w:sz w:val="20"/>
                <w:szCs w:val="20"/>
                <w:lang w:val="en-US"/>
              </w:rPr>
            </w:pPr>
            <w:r>
              <w:rPr>
                <w:rFonts w:eastAsia="Times New Roman"/>
                <w:sz w:val="20"/>
                <w:szCs w:val="20"/>
                <w:lang w:val="en-US"/>
              </w:rPr>
              <w:t xml:space="preserve">AI </w:t>
            </w:r>
            <w:r w:rsidRPr="0033669C">
              <w:rPr>
                <w:rFonts w:eastAsia="Times New Roman"/>
                <w:sz w:val="20"/>
                <w:szCs w:val="20"/>
                <w:lang w:val="en-US"/>
              </w:rPr>
              <w:t xml:space="preserve">– </w:t>
            </w:r>
            <w:r w:rsidRPr="00F77098">
              <w:rPr>
                <w:rFonts w:eastAsia="Times New Roman"/>
                <w:i/>
                <w:sz w:val="20"/>
                <w:szCs w:val="20"/>
                <w:lang w:val="en-US"/>
              </w:rPr>
              <w:t xml:space="preserve">chaired by </w:t>
            </w:r>
            <w:r w:rsidR="008A3E59">
              <w:rPr>
                <w:rFonts w:eastAsia="Times New Roman"/>
                <w:i/>
                <w:sz w:val="20"/>
                <w:szCs w:val="20"/>
                <w:lang w:val="en-US"/>
              </w:rPr>
              <w:t>Mona Mustapha</w:t>
            </w:r>
          </w:p>
          <w:p w14:paraId="5EC15706" w14:textId="60946A0A" w:rsidR="002916DF" w:rsidRPr="0033669C" w:rsidRDefault="002916DF" w:rsidP="00500C24">
            <w:pPr>
              <w:spacing w:after="0" w:line="240" w:lineRule="auto"/>
              <w:rPr>
                <w:rFonts w:eastAsia="Times New Roman"/>
                <w:sz w:val="20"/>
                <w:szCs w:val="20"/>
                <w:lang w:val="en-US"/>
              </w:rPr>
            </w:pPr>
            <w:r>
              <w:rPr>
                <w:rFonts w:eastAsia="Times New Roman"/>
                <w:i/>
                <w:sz w:val="20"/>
                <w:szCs w:val="20"/>
                <w:lang w:val="en-US"/>
              </w:rPr>
              <w:t xml:space="preserve">5G Advanced (FRMCS+ Satellite+ </w:t>
            </w:r>
            <w:proofErr w:type="spellStart"/>
            <w:r>
              <w:rPr>
                <w:rFonts w:eastAsia="Times New Roman"/>
                <w:i/>
                <w:sz w:val="20"/>
                <w:szCs w:val="20"/>
                <w:lang w:val="en-US"/>
              </w:rPr>
              <w:t>EnergyServ</w:t>
            </w:r>
            <w:proofErr w:type="spellEnd"/>
            <w:r>
              <w:rPr>
                <w:rFonts w:eastAsia="Times New Roman"/>
                <w:i/>
                <w:sz w:val="20"/>
                <w:szCs w:val="20"/>
                <w:lang w:val="en-US"/>
              </w:rPr>
              <w:t xml:space="preserve"> – chaired by Xu Xia</w:t>
            </w:r>
          </w:p>
        </w:tc>
        <w:tc>
          <w:tcPr>
            <w:tcW w:w="7584" w:type="dxa"/>
          </w:tcPr>
          <w:p w14:paraId="0A3152A6" w14:textId="3834599F" w:rsidR="002916DF" w:rsidRDefault="002916DF" w:rsidP="00500C24">
            <w:pPr>
              <w:spacing w:after="0" w:line="240" w:lineRule="auto"/>
              <w:rPr>
                <w:rFonts w:eastAsia="Times New Roman"/>
                <w:sz w:val="20"/>
                <w:szCs w:val="20"/>
                <w:lang w:val="en-US"/>
              </w:rPr>
            </w:pPr>
            <w:r>
              <w:rPr>
                <w:rFonts w:eastAsia="Times New Roman"/>
                <w:sz w:val="20"/>
                <w:szCs w:val="20"/>
                <w:lang w:val="en-US"/>
              </w:rPr>
              <w:t xml:space="preserve">Sensing + Immersive – chaired </w:t>
            </w:r>
            <w:r w:rsidRPr="00F77098">
              <w:rPr>
                <w:rFonts w:eastAsia="Times New Roman"/>
                <w:i/>
                <w:sz w:val="20"/>
                <w:szCs w:val="20"/>
                <w:lang w:val="en-US"/>
              </w:rPr>
              <w:t>Vasil Aleksiev</w:t>
            </w:r>
          </w:p>
          <w:p w14:paraId="165586BC" w14:textId="0AF0CF37" w:rsidR="002916DF" w:rsidRDefault="002916DF" w:rsidP="00500C24">
            <w:pPr>
              <w:spacing w:after="0" w:line="240" w:lineRule="auto"/>
              <w:rPr>
                <w:rFonts w:eastAsia="Times New Roman"/>
                <w:i/>
                <w:sz w:val="20"/>
                <w:szCs w:val="20"/>
                <w:lang w:val="en-US"/>
              </w:rPr>
            </w:pPr>
            <w:r>
              <w:rPr>
                <w:rFonts w:eastAsia="Times New Roman"/>
                <w:sz w:val="20"/>
                <w:szCs w:val="20"/>
                <w:lang w:val="en-US"/>
              </w:rPr>
              <w:t xml:space="preserve">Massive Com + </w:t>
            </w:r>
            <w:r w:rsidR="002A5091">
              <w:rPr>
                <w:rFonts w:eastAsia="Times New Roman"/>
                <w:sz w:val="20"/>
                <w:szCs w:val="20"/>
                <w:lang w:val="en-US"/>
              </w:rPr>
              <w:t>Others</w:t>
            </w:r>
            <w:r>
              <w:rPr>
                <w:rFonts w:eastAsia="Times New Roman"/>
                <w:sz w:val="20"/>
                <w:szCs w:val="20"/>
                <w:lang w:val="en-US"/>
              </w:rPr>
              <w:t xml:space="preserve"> – </w:t>
            </w:r>
            <w:r w:rsidRPr="00F77098">
              <w:rPr>
                <w:rFonts w:eastAsia="Times New Roman"/>
                <w:i/>
                <w:sz w:val="20"/>
                <w:szCs w:val="20"/>
                <w:lang w:val="en-US"/>
              </w:rPr>
              <w:t xml:space="preserve">chaired </w:t>
            </w:r>
            <w:r w:rsidR="008A3E59" w:rsidRPr="00F77098">
              <w:rPr>
                <w:rFonts w:eastAsia="Times New Roman"/>
                <w:i/>
                <w:sz w:val="20"/>
                <w:szCs w:val="20"/>
                <w:lang w:val="en-US"/>
              </w:rPr>
              <w:t>Jose</w:t>
            </w:r>
            <w:r w:rsidR="008A3E59">
              <w:rPr>
                <w:rFonts w:eastAsia="Times New Roman"/>
                <w:i/>
                <w:sz w:val="20"/>
                <w:szCs w:val="20"/>
                <w:lang w:val="en-US"/>
              </w:rPr>
              <w:t xml:space="preserve"> Luis</w:t>
            </w:r>
            <w:r w:rsidR="008A3E59" w:rsidRPr="00F77098">
              <w:rPr>
                <w:rFonts w:eastAsia="Times New Roman"/>
                <w:i/>
                <w:sz w:val="20"/>
                <w:szCs w:val="20"/>
                <w:lang w:val="en-US"/>
              </w:rPr>
              <w:t xml:space="preserve"> Almodovar</w:t>
            </w:r>
            <w:r w:rsidR="008A3E59">
              <w:rPr>
                <w:rFonts w:eastAsia="Times New Roman"/>
                <w:i/>
                <w:sz w:val="20"/>
                <w:szCs w:val="20"/>
                <w:lang w:val="en-US"/>
              </w:rPr>
              <w:t xml:space="preserve"> Chico </w:t>
            </w:r>
          </w:p>
          <w:p w14:paraId="213C57A3" w14:textId="20D8B83F" w:rsidR="002916DF" w:rsidRPr="0033669C" w:rsidRDefault="002A5091" w:rsidP="00500C24">
            <w:pPr>
              <w:spacing w:after="0" w:line="240" w:lineRule="auto"/>
              <w:rPr>
                <w:rFonts w:eastAsia="Times New Roman"/>
                <w:sz w:val="20"/>
                <w:szCs w:val="20"/>
                <w:lang w:val="en-US"/>
              </w:rPr>
            </w:pPr>
            <w:r>
              <w:rPr>
                <w:rFonts w:eastAsia="Times New Roman"/>
                <w:i/>
                <w:sz w:val="20"/>
                <w:szCs w:val="20"/>
                <w:lang w:val="en-US"/>
              </w:rPr>
              <w:t xml:space="preserve">Ubiquitous + Verticals - </w:t>
            </w:r>
            <w:r>
              <w:rPr>
                <w:rFonts w:eastAsia="Times New Roman"/>
                <w:sz w:val="20"/>
                <w:szCs w:val="20"/>
                <w:lang w:val="en-US"/>
              </w:rPr>
              <w:t xml:space="preserve">chaired </w:t>
            </w:r>
            <w:r w:rsidR="008A3E59" w:rsidRPr="00F77098">
              <w:rPr>
                <w:rFonts w:eastAsia="Times New Roman"/>
                <w:i/>
                <w:sz w:val="20"/>
                <w:szCs w:val="20"/>
                <w:lang w:val="en-US"/>
              </w:rPr>
              <w:t>Jose</w:t>
            </w:r>
            <w:r w:rsidR="008A3E59">
              <w:rPr>
                <w:rFonts w:eastAsia="Times New Roman"/>
                <w:i/>
                <w:sz w:val="20"/>
                <w:szCs w:val="20"/>
                <w:lang w:val="en-US"/>
              </w:rPr>
              <w:t xml:space="preserve"> Luis</w:t>
            </w:r>
            <w:r w:rsidR="008A3E59" w:rsidRPr="00F77098">
              <w:rPr>
                <w:rFonts w:eastAsia="Times New Roman"/>
                <w:i/>
                <w:sz w:val="20"/>
                <w:szCs w:val="20"/>
                <w:lang w:val="en-US"/>
              </w:rPr>
              <w:t xml:space="preserve"> Almodovar</w:t>
            </w:r>
            <w:r w:rsidR="008A3E59">
              <w:rPr>
                <w:rFonts w:eastAsia="Times New Roman"/>
                <w:i/>
                <w:sz w:val="20"/>
                <w:szCs w:val="20"/>
                <w:lang w:val="en-US"/>
              </w:rPr>
              <w:t xml:space="preserve"> Chico</w:t>
            </w:r>
          </w:p>
        </w:tc>
      </w:tr>
      <w:bookmarkEnd w:id="8"/>
    </w:tbl>
    <w:p w14:paraId="0EE2B6A9" w14:textId="0B37CDEC" w:rsidR="0041287C" w:rsidRDefault="0041287C">
      <w:pPr>
        <w:spacing w:after="0" w:line="240" w:lineRule="auto"/>
        <w:rPr>
          <w:rFonts w:eastAsia="Times New Roman"/>
          <w:sz w:val="20"/>
          <w:szCs w:val="20"/>
        </w:rPr>
      </w:pPr>
    </w:p>
    <w:p w14:paraId="2D1607CF" w14:textId="77777777" w:rsidR="00586A7F" w:rsidRPr="00C6016B" w:rsidRDefault="00586A7F">
      <w:pPr>
        <w:spacing w:after="0" w:line="240" w:lineRule="auto"/>
        <w:rPr>
          <w:rFonts w:eastAsia="Times New Roman"/>
          <w:sz w:val="20"/>
          <w:szCs w:val="20"/>
        </w:rPr>
      </w:pP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8"/>
        <w:gridCol w:w="1100"/>
        <w:gridCol w:w="2552"/>
        <w:gridCol w:w="4258"/>
        <w:gridCol w:w="136"/>
        <w:gridCol w:w="2132"/>
        <w:gridCol w:w="3650"/>
      </w:tblGrid>
      <w:tr w:rsidR="009C07FC" w:rsidRPr="00B04844" w14:paraId="442537D7" w14:textId="77777777" w:rsidTr="00443554">
        <w:trPr>
          <w:trHeight w:val="141"/>
        </w:trPr>
        <w:tc>
          <w:tcPr>
            <w:tcW w:w="14426" w:type="dxa"/>
            <w:gridSpan w:val="7"/>
            <w:shd w:val="clear" w:color="auto" w:fill="F2F2F2"/>
          </w:tcPr>
          <w:p w14:paraId="609EB8D2" w14:textId="77777777" w:rsidR="009C07FC" w:rsidRPr="00F45489" w:rsidRDefault="009C07FC" w:rsidP="001102DE">
            <w:pPr>
              <w:pStyle w:val="Heading1"/>
            </w:pPr>
            <w:bookmarkStart w:id="9" w:name="_Toc316030586"/>
            <w:bookmarkStart w:id="10" w:name="_Toc324137312"/>
            <w:bookmarkStart w:id="11" w:name="_Ref328464055"/>
            <w:bookmarkStart w:id="12" w:name="_Toc331152483"/>
            <w:bookmarkStart w:id="13" w:name="_Ref377238880"/>
            <w:bookmarkStart w:id="14" w:name="_Toc378052431"/>
            <w:bookmarkStart w:id="15" w:name="_Ref387044313"/>
            <w:bookmarkStart w:id="16" w:name="_Toc387990733"/>
            <w:bookmarkStart w:id="17" w:name="_Ref395259742"/>
            <w:bookmarkStart w:id="18" w:name="_Toc395595465"/>
            <w:bookmarkStart w:id="19" w:name="_Toc414625477"/>
            <w:r w:rsidRPr="003516D6">
              <w:t>Opening</w:t>
            </w:r>
            <w:r w:rsidRPr="00F45489">
              <w:t xml:space="preserve"> of the </w:t>
            </w:r>
            <w:r>
              <w:t>m</w:t>
            </w:r>
            <w:r w:rsidRPr="00F45489">
              <w:t>eeting</w:t>
            </w:r>
            <w:bookmarkEnd w:id="9"/>
            <w:bookmarkEnd w:id="10"/>
            <w:bookmarkEnd w:id="11"/>
            <w:bookmarkEnd w:id="12"/>
            <w:bookmarkEnd w:id="13"/>
            <w:bookmarkEnd w:id="14"/>
            <w:bookmarkEnd w:id="15"/>
            <w:bookmarkEnd w:id="16"/>
            <w:bookmarkEnd w:id="17"/>
            <w:bookmarkEnd w:id="18"/>
            <w:bookmarkEnd w:id="19"/>
          </w:p>
        </w:tc>
      </w:tr>
      <w:tr w:rsidR="00DD6882" w:rsidRPr="00B04844" w14:paraId="6038EF2A" w14:textId="77777777" w:rsidTr="00443554">
        <w:trPr>
          <w:trHeight w:val="141"/>
        </w:trPr>
        <w:tc>
          <w:tcPr>
            <w:tcW w:w="14426" w:type="dxa"/>
            <w:gridSpan w:val="7"/>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CF090B" w14:textId="34118ADF" w:rsidR="00DD6882" w:rsidRDefault="000924E4" w:rsidP="00BA0F3B">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1E69A0">
              <w:rPr>
                <w:rFonts w:eastAsia="Arial Unicode MS" w:cs="Arial"/>
                <w:szCs w:val="18"/>
                <w:lang w:eastAsia="ar-SA"/>
              </w:rPr>
              <w:t>09:00 CET</w:t>
            </w:r>
            <w:r w:rsidRPr="00C97EF0">
              <w:rPr>
                <w:rFonts w:eastAsia="Arial Unicode MS" w:cs="Arial"/>
                <w:szCs w:val="18"/>
                <w:lang w:eastAsia="ar-SA"/>
              </w:rPr>
              <w:t xml:space="preserve"> on </w:t>
            </w:r>
            <w:r w:rsidR="00BA0F3B">
              <w:rPr>
                <w:rFonts w:eastAsia="Arial Unicode MS" w:cs="Arial"/>
                <w:szCs w:val="18"/>
                <w:lang w:eastAsia="ar-SA"/>
              </w:rPr>
              <w:t>Monday</w:t>
            </w:r>
            <w:r w:rsidRPr="00C97EF0">
              <w:rPr>
                <w:rFonts w:eastAsia="Arial Unicode MS" w:cs="Arial"/>
                <w:szCs w:val="18"/>
                <w:lang w:eastAsia="ar-SA"/>
              </w:rPr>
              <w:t xml:space="preserve"> </w:t>
            </w:r>
            <w:r w:rsidR="00A53FFD">
              <w:rPr>
                <w:rFonts w:eastAsia="Arial Unicode MS" w:cs="Arial"/>
                <w:szCs w:val="18"/>
                <w:lang w:eastAsia="ar-SA"/>
              </w:rPr>
              <w:t>1</w:t>
            </w:r>
            <w:r w:rsidR="001102DE">
              <w:rPr>
                <w:rFonts w:eastAsia="Arial Unicode MS" w:cs="Arial"/>
                <w:szCs w:val="18"/>
                <w:lang w:eastAsia="ar-SA"/>
              </w:rPr>
              <w:t>7 February</w:t>
            </w:r>
            <w:r w:rsidR="005B5711">
              <w:rPr>
                <w:rFonts w:eastAsia="Arial Unicode MS" w:cs="Arial"/>
                <w:szCs w:val="18"/>
                <w:lang w:eastAsia="ar-SA"/>
              </w:rPr>
              <w:t xml:space="preserve"> </w:t>
            </w:r>
            <w:r w:rsidR="00BA0F3B">
              <w:rPr>
                <w:rFonts w:eastAsia="Arial Unicode MS" w:cs="Arial"/>
                <w:szCs w:val="18"/>
                <w:lang w:eastAsia="ar-SA"/>
              </w:rPr>
              <w:t>202</w:t>
            </w:r>
            <w:r w:rsidR="001102DE">
              <w:rPr>
                <w:rFonts w:eastAsia="Arial Unicode MS" w:cs="Arial"/>
                <w:szCs w:val="18"/>
                <w:lang w:eastAsia="ar-SA"/>
              </w:rPr>
              <w:t>5</w:t>
            </w:r>
          </w:p>
          <w:p w14:paraId="54912B5A" w14:textId="1CFAB3C3" w:rsidR="00BA0F3B" w:rsidRPr="00F45489" w:rsidRDefault="00BA0F3B" w:rsidP="00BA0F3B">
            <w:pPr>
              <w:suppressAutoHyphens/>
              <w:spacing w:after="0" w:line="240" w:lineRule="auto"/>
              <w:rPr>
                <w:rFonts w:eastAsia="Arial Unicode MS" w:cs="Arial"/>
                <w:szCs w:val="18"/>
                <w:lang w:eastAsia="ar-SA"/>
              </w:rPr>
            </w:pPr>
          </w:p>
        </w:tc>
      </w:tr>
      <w:tr w:rsidR="009C07FC" w:rsidRPr="00B04844" w14:paraId="30A951BC" w14:textId="77777777" w:rsidTr="00443554">
        <w:trPr>
          <w:trHeight w:val="141"/>
        </w:trPr>
        <w:tc>
          <w:tcPr>
            <w:tcW w:w="14426" w:type="dxa"/>
            <w:gridSpan w:val="7"/>
            <w:tcBorders>
              <w:bottom w:val="single" w:sz="4" w:space="0" w:color="auto"/>
            </w:tcBorders>
            <w:shd w:val="clear" w:color="auto" w:fill="F2F2F2"/>
          </w:tcPr>
          <w:p w14:paraId="033C0570" w14:textId="5003A781" w:rsidR="009C07FC" w:rsidRPr="00F45489" w:rsidRDefault="009C07FC" w:rsidP="007E6A7A">
            <w:pPr>
              <w:pStyle w:val="Heading2"/>
            </w:pPr>
            <w:r w:rsidRPr="00F45489">
              <w:t>A</w:t>
            </w:r>
            <w:bookmarkStart w:id="20" w:name="_Toc316030587"/>
            <w:bookmarkStart w:id="21" w:name="_Toc324137313"/>
            <w:bookmarkStart w:id="22" w:name="_Toc331152484"/>
            <w:bookmarkStart w:id="23" w:name="_Toc378052432"/>
            <w:bookmarkStart w:id="24" w:name="_Toc387990734"/>
            <w:bookmarkStart w:id="25" w:name="_Toc395595466"/>
            <w:bookmarkStart w:id="26" w:name="_Toc414625478"/>
            <w:r w:rsidRPr="00F45489">
              <w:t xml:space="preserve">genda and </w:t>
            </w:r>
            <w:r>
              <w:t>s</w:t>
            </w:r>
            <w:r w:rsidRPr="00F45489">
              <w:t>cheduling</w:t>
            </w:r>
            <w:bookmarkEnd w:id="20"/>
            <w:bookmarkEnd w:id="21"/>
            <w:bookmarkEnd w:id="22"/>
            <w:bookmarkEnd w:id="23"/>
            <w:bookmarkEnd w:id="24"/>
            <w:bookmarkEnd w:id="25"/>
            <w:bookmarkEnd w:id="26"/>
          </w:p>
        </w:tc>
      </w:tr>
      <w:tr w:rsidR="00A53FFD" w:rsidRPr="002B5B90" w14:paraId="29A7CE12" w14:textId="77777777" w:rsidTr="003817D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7DD4A2" w14:textId="4241485A" w:rsidR="00A53FFD" w:rsidRPr="00E62275" w:rsidRDefault="005F0A7E" w:rsidP="00E01737">
            <w:pPr>
              <w:snapToGrid w:val="0"/>
              <w:spacing w:after="0" w:line="240" w:lineRule="auto"/>
              <w:rPr>
                <w:rFonts w:eastAsia="Times New Roman" w:cs="Arial"/>
                <w:szCs w:val="18"/>
                <w:lang w:eastAsia="ar-SA"/>
              </w:rPr>
            </w:pPr>
            <w:r w:rsidRPr="00E62275">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533627" w14:textId="0B196337" w:rsidR="00A53FFD" w:rsidRPr="00E62275" w:rsidRDefault="00304FB9" w:rsidP="005F0A7E">
            <w:pPr>
              <w:snapToGrid w:val="0"/>
              <w:spacing w:after="0" w:line="240" w:lineRule="auto"/>
              <w:rPr>
                <w:rFonts w:eastAsia="Times New Roman" w:cs="Arial"/>
                <w:szCs w:val="18"/>
                <w:lang w:eastAsia="ar-SA"/>
              </w:rPr>
            </w:pPr>
            <w:hyperlink r:id="rId11" w:history="1">
              <w:r w:rsidR="0020028C">
                <w:rPr>
                  <w:rStyle w:val="Hyperlink"/>
                  <w:rFonts w:eastAsia="Times New Roman" w:cs="Arial"/>
                  <w:szCs w:val="18"/>
                  <w:lang w:eastAsia="ar-SA"/>
                </w:rPr>
                <w:t>S1-250001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512DD8" w14:textId="2A84A90B" w:rsidR="00A53FFD" w:rsidRPr="00E62275" w:rsidRDefault="005F0A7E" w:rsidP="005F0A7E">
            <w:pPr>
              <w:snapToGrid w:val="0"/>
              <w:spacing w:after="0" w:line="240" w:lineRule="auto"/>
              <w:rPr>
                <w:rFonts w:eastAsia="Times New Roman" w:cs="Arial"/>
                <w:szCs w:val="18"/>
                <w:lang w:eastAsia="ar-SA"/>
              </w:rPr>
            </w:pPr>
            <w:r w:rsidRPr="00E62275">
              <w:rPr>
                <w:rFonts w:eastAsia="Times New Roman" w:cs="Arial"/>
                <w:szCs w:val="18"/>
                <w:lang w:eastAsia="ar-SA"/>
              </w:rPr>
              <w:t>SA1 Chair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E58695F" w14:textId="2342D04D" w:rsidR="00A53FFD" w:rsidRPr="00E62275" w:rsidRDefault="005F0A7E" w:rsidP="005F0A7E">
            <w:pPr>
              <w:snapToGrid w:val="0"/>
              <w:spacing w:after="0" w:line="240" w:lineRule="auto"/>
              <w:rPr>
                <w:rFonts w:eastAsia="Times New Roman" w:cs="Arial"/>
                <w:szCs w:val="18"/>
                <w:lang w:eastAsia="ar-SA"/>
              </w:rPr>
            </w:pPr>
            <w:r w:rsidRPr="00E62275">
              <w:rPr>
                <w:rFonts w:eastAsia="Times New Roman" w:cs="Arial"/>
                <w:szCs w:val="18"/>
                <w:lang w:eastAsia="ar-SA"/>
              </w:rPr>
              <w:t>1st Draft Agenda for SA1#10</w:t>
            </w:r>
            <w:r w:rsidR="001102DE" w:rsidRPr="00E62275">
              <w:rPr>
                <w:rFonts w:eastAsia="Times New Roman" w:cs="Arial"/>
                <w:szCs w:val="18"/>
                <w:lang w:eastAsia="ar-SA"/>
              </w:rPr>
              <w:t>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0CF3A4E" w14:textId="60015B4F" w:rsidR="00A53FFD" w:rsidRPr="00E62275" w:rsidRDefault="00E62275" w:rsidP="00E01737">
            <w:pPr>
              <w:snapToGrid w:val="0"/>
              <w:spacing w:after="0" w:line="240" w:lineRule="auto"/>
              <w:rPr>
                <w:rFonts w:eastAsia="Times New Roman" w:cs="Arial"/>
                <w:szCs w:val="18"/>
                <w:lang w:eastAsia="ar-SA"/>
              </w:rPr>
            </w:pPr>
            <w:r w:rsidRPr="00E62275">
              <w:rPr>
                <w:rFonts w:eastAsia="Times New Roman" w:cs="Arial"/>
                <w:szCs w:val="18"/>
                <w:lang w:eastAsia="ar-SA"/>
              </w:rPr>
              <w:t xml:space="preserve">Revised to </w:t>
            </w:r>
            <w:hyperlink r:id="rId12" w:history="1">
              <w:r w:rsidR="0020028C">
                <w:rPr>
                  <w:rStyle w:val="Hyperlink"/>
                  <w:rFonts w:eastAsia="Times New Roman" w:cs="Arial"/>
                  <w:szCs w:val="18"/>
                  <w:lang w:eastAsia="ar-SA"/>
                </w:rPr>
                <w:t>S1-250002</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FC7F2E" w14:textId="77777777" w:rsidR="00A53FFD" w:rsidRPr="00E62275" w:rsidRDefault="00A53FFD" w:rsidP="00E01737">
            <w:pPr>
              <w:spacing w:after="0" w:line="240" w:lineRule="auto"/>
              <w:rPr>
                <w:rFonts w:eastAsia="Arial Unicode MS" w:cs="Arial"/>
                <w:szCs w:val="18"/>
                <w:lang w:eastAsia="ar-SA"/>
              </w:rPr>
            </w:pPr>
          </w:p>
        </w:tc>
      </w:tr>
      <w:tr w:rsidR="00E62275" w:rsidRPr="002B5B90" w14:paraId="2A03CD88" w14:textId="77777777" w:rsidTr="003817D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EF206D4" w14:textId="68098697" w:rsidR="00E62275" w:rsidRPr="003817DE" w:rsidRDefault="00E62275" w:rsidP="00E01737">
            <w:pPr>
              <w:snapToGrid w:val="0"/>
              <w:spacing w:after="0" w:line="240" w:lineRule="auto"/>
              <w:rPr>
                <w:rFonts w:eastAsia="Times New Roman" w:cs="Arial"/>
                <w:szCs w:val="18"/>
                <w:lang w:eastAsia="ar-SA"/>
              </w:rPr>
            </w:pPr>
            <w:r w:rsidRPr="003817DE">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5FCBB78" w14:textId="4C5BB97A" w:rsidR="00E62275" w:rsidRPr="003817DE" w:rsidRDefault="00304FB9" w:rsidP="005F0A7E">
            <w:pPr>
              <w:snapToGrid w:val="0"/>
              <w:spacing w:after="0" w:line="240" w:lineRule="auto"/>
            </w:pPr>
            <w:hyperlink r:id="rId13" w:history="1">
              <w:r w:rsidR="0020028C" w:rsidRPr="003817DE">
                <w:rPr>
                  <w:rStyle w:val="Hyperlink"/>
                  <w:rFonts w:cs="Arial"/>
                  <w:color w:val="auto"/>
                </w:rPr>
                <w:t>S1-250002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BB0DD3C" w14:textId="2376441A" w:rsidR="00E62275" w:rsidRPr="003817DE" w:rsidRDefault="00E62275" w:rsidP="005F0A7E">
            <w:pPr>
              <w:snapToGrid w:val="0"/>
              <w:spacing w:after="0" w:line="240" w:lineRule="auto"/>
              <w:rPr>
                <w:rFonts w:eastAsia="Times New Roman" w:cs="Arial"/>
                <w:szCs w:val="18"/>
                <w:lang w:eastAsia="ar-SA"/>
              </w:rPr>
            </w:pPr>
            <w:r w:rsidRPr="003817DE">
              <w:rPr>
                <w:rFonts w:eastAsia="Times New Roman" w:cs="Arial"/>
                <w:szCs w:val="18"/>
                <w:lang w:eastAsia="ar-SA"/>
              </w:rPr>
              <w:t>SA1 Chair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B241D31" w14:textId="402A7F54" w:rsidR="00E62275" w:rsidRPr="003817DE" w:rsidRDefault="00E62275" w:rsidP="005F0A7E">
            <w:pPr>
              <w:snapToGrid w:val="0"/>
              <w:spacing w:after="0" w:line="240" w:lineRule="auto"/>
              <w:rPr>
                <w:rFonts w:eastAsia="Times New Roman" w:cs="Arial"/>
                <w:szCs w:val="18"/>
                <w:lang w:eastAsia="ar-SA"/>
              </w:rPr>
            </w:pPr>
            <w:r w:rsidRPr="003817DE">
              <w:rPr>
                <w:rFonts w:eastAsia="Times New Roman" w:cs="Arial"/>
                <w:szCs w:val="18"/>
                <w:lang w:eastAsia="ar-SA"/>
              </w:rPr>
              <w:t>Agenda for SA1#109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380A4D5" w14:textId="5BC41902" w:rsidR="00E62275" w:rsidRPr="003817DE" w:rsidRDefault="003817DE" w:rsidP="00E01737">
            <w:pPr>
              <w:snapToGrid w:val="0"/>
              <w:spacing w:after="0" w:line="240" w:lineRule="auto"/>
              <w:rPr>
                <w:rFonts w:eastAsia="Times New Roman" w:cs="Arial"/>
                <w:szCs w:val="18"/>
                <w:lang w:eastAsia="ar-SA"/>
              </w:rPr>
            </w:pPr>
            <w:r w:rsidRPr="003817DE">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9407CE3" w14:textId="6E755633" w:rsidR="00E62275" w:rsidRPr="003817DE" w:rsidRDefault="00E62275" w:rsidP="00E01737">
            <w:pPr>
              <w:spacing w:after="0" w:line="240" w:lineRule="auto"/>
              <w:rPr>
                <w:rFonts w:eastAsia="Arial Unicode MS" w:cs="Arial"/>
                <w:szCs w:val="18"/>
                <w:lang w:eastAsia="ar-SA"/>
              </w:rPr>
            </w:pPr>
            <w:r w:rsidRPr="003817DE">
              <w:rPr>
                <w:rFonts w:eastAsia="Arial Unicode MS" w:cs="Arial"/>
                <w:szCs w:val="18"/>
                <w:lang w:eastAsia="ar-SA"/>
              </w:rPr>
              <w:t xml:space="preserve">Revision of </w:t>
            </w:r>
            <w:hyperlink r:id="rId14" w:history="1">
              <w:r w:rsidR="0020028C" w:rsidRPr="003817DE">
                <w:rPr>
                  <w:rStyle w:val="Hyperlink"/>
                  <w:rFonts w:eastAsia="Arial Unicode MS" w:cs="Arial"/>
                  <w:color w:val="auto"/>
                  <w:szCs w:val="18"/>
                  <w:lang w:eastAsia="ar-SA"/>
                </w:rPr>
                <w:t>S1-250001</w:t>
              </w:r>
            </w:hyperlink>
            <w:r w:rsidRPr="003817DE">
              <w:rPr>
                <w:rFonts w:eastAsia="Arial Unicode MS" w:cs="Arial"/>
                <w:szCs w:val="18"/>
                <w:lang w:eastAsia="ar-SA"/>
              </w:rPr>
              <w:t>.</w:t>
            </w:r>
          </w:p>
        </w:tc>
      </w:tr>
      <w:tr w:rsidR="007D7FE3" w:rsidRPr="00B04844" w14:paraId="1A013227" w14:textId="77777777" w:rsidTr="00443554">
        <w:trPr>
          <w:trHeight w:val="141"/>
        </w:trPr>
        <w:tc>
          <w:tcPr>
            <w:tcW w:w="14426" w:type="dxa"/>
            <w:gridSpan w:val="7"/>
            <w:shd w:val="clear" w:color="auto" w:fill="F2F2F2"/>
          </w:tcPr>
          <w:p w14:paraId="24D1A705" w14:textId="769D06BD" w:rsidR="007D7FE3" w:rsidRPr="007E6A7A" w:rsidRDefault="007D7FE3" w:rsidP="007E6A7A">
            <w:pPr>
              <w:pStyle w:val="Heading2"/>
            </w:pPr>
            <w:bookmarkStart w:id="27" w:name="_Toc316030588"/>
            <w:bookmarkStart w:id="28" w:name="_Toc324137314"/>
            <w:bookmarkStart w:id="29" w:name="_Toc331152485"/>
            <w:bookmarkStart w:id="30" w:name="_Toc378052433"/>
            <w:bookmarkStart w:id="31" w:name="_Toc387990735"/>
            <w:bookmarkStart w:id="32" w:name="_Toc395595467"/>
            <w:bookmarkStart w:id="33" w:name="_Toc414625479"/>
            <w:r w:rsidRPr="007E6A7A">
              <w:t>IPR</w:t>
            </w:r>
            <w:bookmarkEnd w:id="27"/>
            <w:bookmarkEnd w:id="28"/>
            <w:bookmarkEnd w:id="29"/>
            <w:bookmarkEnd w:id="30"/>
            <w:bookmarkEnd w:id="31"/>
            <w:r w:rsidRPr="007E6A7A">
              <w:t>, antitrust and competition laws</w:t>
            </w:r>
            <w:bookmarkEnd w:id="32"/>
            <w:bookmarkEnd w:id="33"/>
          </w:p>
        </w:tc>
      </w:tr>
      <w:tr w:rsidR="003B6AB6" w:rsidRPr="00B04844" w14:paraId="1D7465CB" w14:textId="77777777" w:rsidTr="00443554">
        <w:trPr>
          <w:trHeight w:val="141"/>
        </w:trPr>
        <w:tc>
          <w:tcPr>
            <w:tcW w:w="1698"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9078" w:type="dxa"/>
            <w:gridSpan w:val="4"/>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w:t>
            </w:r>
            <w:proofErr w:type="gramStart"/>
            <w:r w:rsidRPr="00DD598D">
              <w:rPr>
                <w:rFonts w:eastAsia="Arial Unicode MS" w:cs="Arial"/>
                <w:b/>
                <w:szCs w:val="18"/>
                <w:lang w:eastAsia="ar-SA"/>
              </w:rPr>
              <w:t>reminder</w:t>
            </w:r>
            <w:proofErr w:type="gramEnd"/>
            <w:r w:rsidRPr="00DD598D">
              <w:rPr>
                <w:rFonts w:eastAsia="Arial Unicode MS" w:cs="Arial"/>
                <w:b/>
                <w:szCs w:val="18"/>
                <w:lang w:eastAsia="ar-SA"/>
              </w:rPr>
              <w:t xml:space="preserve">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Paragraph"/>
              <w:numPr>
                <w:ilvl w:val="0"/>
                <w:numId w:val="15"/>
              </w:numPr>
              <w:jc w:val="both"/>
              <w:rPr>
                <w:rFonts w:eastAsia="Arial Unicode MS" w:cs="Arial"/>
                <w:sz w:val="18"/>
                <w:szCs w:val="18"/>
              </w:rPr>
            </w:pPr>
            <w:r w:rsidRPr="00584B78">
              <w:rPr>
                <w:rFonts w:eastAsia="Arial Unicode MS" w:cs="Arial"/>
                <w:sz w:val="18"/>
                <w:szCs w:val="18"/>
              </w:rPr>
              <w:t xml:space="preserve">to investigate whether their organization or any other organization owns IPRs which </w:t>
            </w:r>
            <w:proofErr w:type="gramStart"/>
            <w:r w:rsidRPr="00584B78">
              <w:rPr>
                <w:rFonts w:eastAsia="Arial Unicode MS" w:cs="Arial"/>
                <w:sz w:val="18"/>
                <w:szCs w:val="18"/>
              </w:rPr>
              <w:t>were, or</w:t>
            </w:r>
            <w:proofErr w:type="gramEnd"/>
            <w:r w:rsidRPr="00584B78">
              <w:rPr>
                <w:rFonts w:eastAsia="Arial Unicode MS" w:cs="Arial"/>
                <w:sz w:val="18"/>
                <w:szCs w:val="18"/>
              </w:rPr>
              <w:t xml:space="preserve"> were likely to become Essential in respect of the work of 3GPP.</w:t>
            </w:r>
          </w:p>
          <w:p w14:paraId="07FDD681" w14:textId="77777777" w:rsidR="00556D72" w:rsidRPr="0087391C" w:rsidRDefault="00D84534" w:rsidP="007352CF">
            <w:pPr>
              <w:pStyle w:val="ListParagraph"/>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xml:space="preserve">. In case of </w:t>
            </w:r>
            <w:proofErr w:type="gramStart"/>
            <w:r w:rsidRPr="0075418C">
              <w:rPr>
                <w:rFonts w:eastAsia="Arial Unicode MS" w:cs="Arial"/>
                <w:szCs w:val="18"/>
                <w:lang w:eastAsia="ar-SA"/>
              </w:rPr>
              <w:t>question</w:t>
            </w:r>
            <w:proofErr w:type="gramEnd"/>
            <w:r w:rsidRPr="0075418C">
              <w:rPr>
                <w:rFonts w:eastAsia="Arial Unicode MS" w:cs="Arial"/>
                <w:szCs w:val="18"/>
                <w:lang w:eastAsia="ar-SA"/>
              </w:rPr>
              <w:t xml:space="preserve">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lastRenderedPageBreak/>
              <w:t>Furthermore, I would like to remind you that timely submission of work items in advance of TSG/WG meetings is important to allow for full and fair consideration of such matters.</w:t>
            </w:r>
          </w:p>
        </w:tc>
        <w:tc>
          <w:tcPr>
            <w:tcW w:w="3650"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443554">
        <w:trPr>
          <w:trHeight w:val="141"/>
        </w:trPr>
        <w:tc>
          <w:tcPr>
            <w:tcW w:w="14426" w:type="dxa"/>
            <w:gridSpan w:val="7"/>
            <w:tcBorders>
              <w:bottom w:val="single" w:sz="4" w:space="0" w:color="auto"/>
            </w:tcBorders>
            <w:shd w:val="clear" w:color="auto" w:fill="F2F2F2"/>
          </w:tcPr>
          <w:p w14:paraId="1571E6EE" w14:textId="4032D703" w:rsidR="007D7FE3" w:rsidRPr="00330911" w:rsidRDefault="007D7FE3" w:rsidP="007E6A7A">
            <w:pPr>
              <w:pStyle w:val="Heading2"/>
            </w:pPr>
            <w:bookmarkStart w:id="34" w:name="_Toc316030589"/>
            <w:bookmarkStart w:id="35" w:name="_Toc324137315"/>
            <w:bookmarkStart w:id="36" w:name="_Toc331152486"/>
            <w:bookmarkStart w:id="37" w:name="_Toc378052434"/>
            <w:bookmarkStart w:id="38" w:name="_Toc387990736"/>
            <w:bookmarkStart w:id="39" w:name="_Toc395595468"/>
            <w:bookmarkStart w:id="40" w:name="_Toc414625480"/>
            <w:r w:rsidRPr="00330911">
              <w:t>Previous SA1 meeting report</w:t>
            </w:r>
            <w:bookmarkEnd w:id="34"/>
            <w:bookmarkEnd w:id="35"/>
            <w:bookmarkEnd w:id="36"/>
            <w:bookmarkEnd w:id="37"/>
            <w:bookmarkEnd w:id="38"/>
            <w:bookmarkEnd w:id="39"/>
            <w:bookmarkEnd w:id="40"/>
          </w:p>
        </w:tc>
      </w:tr>
      <w:tr w:rsidR="007D7FE3" w:rsidRPr="00B04844" w14:paraId="7D6AC66C" w14:textId="77777777" w:rsidTr="00443554">
        <w:trPr>
          <w:trHeight w:val="141"/>
        </w:trPr>
        <w:tc>
          <w:tcPr>
            <w:tcW w:w="14426" w:type="dxa"/>
            <w:gridSpan w:val="7"/>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244A36" w:rsidRPr="002B5B90" w14:paraId="294F905D" w14:textId="77777777" w:rsidTr="008C5D9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375A4A" w14:textId="38CBB748" w:rsidR="00244A36" w:rsidRPr="00407B02" w:rsidRDefault="00244A36" w:rsidP="00244A36">
            <w:pPr>
              <w:snapToGrid w:val="0"/>
              <w:spacing w:after="0" w:line="240" w:lineRule="auto"/>
              <w:rPr>
                <w:rFonts w:eastAsia="Times New Roman" w:cs="Arial"/>
                <w:szCs w:val="18"/>
                <w:lang w:eastAsia="ar-SA"/>
              </w:rPr>
            </w:pPr>
            <w:r w:rsidRPr="00407B02">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8F81FA" w14:textId="3F7614FD" w:rsidR="00244A36" w:rsidRPr="00407B02" w:rsidRDefault="00304FB9" w:rsidP="00244A36">
            <w:pPr>
              <w:snapToGrid w:val="0"/>
              <w:spacing w:after="0" w:line="240" w:lineRule="auto"/>
              <w:rPr>
                <w:rFonts w:eastAsia="Times New Roman" w:cs="Arial"/>
                <w:szCs w:val="18"/>
                <w:lang w:eastAsia="ar-SA"/>
              </w:rPr>
            </w:pPr>
            <w:hyperlink r:id="rId15" w:history="1">
              <w:r w:rsidR="0020028C">
                <w:rPr>
                  <w:rStyle w:val="Hyperlink"/>
                  <w:rFonts w:eastAsia="Times New Roman" w:cs="Arial"/>
                  <w:szCs w:val="18"/>
                  <w:lang w:eastAsia="ar-SA"/>
                </w:rPr>
                <w:t>S1-250004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7A3D65" w14:textId="79E10723" w:rsidR="00244A36" w:rsidRPr="00407B02" w:rsidRDefault="00244A36" w:rsidP="00244A36">
            <w:pPr>
              <w:snapToGrid w:val="0"/>
              <w:spacing w:after="0" w:line="240" w:lineRule="auto"/>
              <w:rPr>
                <w:rFonts w:eastAsia="Times New Roman" w:cs="Arial"/>
                <w:szCs w:val="18"/>
                <w:lang w:eastAsia="ar-SA"/>
              </w:rPr>
            </w:pPr>
            <w:r w:rsidRPr="00407B02">
              <w:t>ETSI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9222FB" w14:textId="550C8725" w:rsidR="00244A36" w:rsidRPr="00407B02" w:rsidRDefault="00244A36" w:rsidP="00244A36">
            <w:pPr>
              <w:snapToGrid w:val="0"/>
              <w:spacing w:after="0" w:line="240" w:lineRule="auto"/>
              <w:rPr>
                <w:lang w:val="de-DE"/>
              </w:rPr>
            </w:pPr>
            <w:r w:rsidRPr="00407B02">
              <w:t>Draft minutes of SA1#10</w:t>
            </w:r>
            <w:r w:rsidR="001102DE" w:rsidRPr="00407B02">
              <w:t>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554E87A" w14:textId="3879B084" w:rsidR="00244A36" w:rsidRPr="00407B02" w:rsidRDefault="00407B02" w:rsidP="00244A36">
            <w:pPr>
              <w:snapToGrid w:val="0"/>
              <w:spacing w:after="0" w:line="240" w:lineRule="auto"/>
              <w:rPr>
                <w:rFonts w:eastAsia="Times New Roman" w:cs="Arial"/>
                <w:szCs w:val="18"/>
                <w:lang w:val="de-DE" w:eastAsia="ar-SA"/>
              </w:rPr>
            </w:pPr>
            <w:r w:rsidRPr="00407B02">
              <w:rPr>
                <w:rFonts w:eastAsia="Times New Roman" w:cs="Arial"/>
                <w:szCs w:val="18"/>
                <w:lang w:val="de-DE" w:eastAsia="ar-SA"/>
              </w:rPr>
              <w:t xml:space="preserve">Revised to </w:t>
            </w:r>
            <w:r w:rsidR="00304FB9">
              <w:fldChar w:fldCharType="begin"/>
            </w:r>
            <w:r w:rsidR="00304FB9">
              <w:instrText>HYPERLINK "file:///D:\\TSGS1_109_Athens\\Docs\\S1-250005.zip"</w:instrText>
            </w:r>
            <w:r w:rsidR="00304FB9">
              <w:fldChar w:fldCharType="separate"/>
            </w:r>
            <w:r w:rsidR="0020028C">
              <w:rPr>
                <w:rStyle w:val="Hyperlink"/>
                <w:rFonts w:eastAsia="Times New Roman" w:cs="Arial"/>
                <w:szCs w:val="18"/>
                <w:lang w:val="de-DE" w:eastAsia="ar-SA"/>
              </w:rPr>
              <w:t>S1-250005</w:t>
            </w:r>
            <w:r w:rsidR="00304FB9">
              <w:rPr>
                <w:rStyle w:val="Hyperlink"/>
                <w:rFonts w:eastAsia="Times New Roman" w:cs="Arial"/>
                <w:szCs w:val="18"/>
                <w:lang w:val="de-DE" w:eastAsia="ar-SA"/>
              </w:rPr>
              <w:fldChar w:fldCharType="end"/>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675C5F" w14:textId="77777777" w:rsidR="00244A36" w:rsidRPr="00407B02" w:rsidRDefault="00244A36" w:rsidP="00244A36">
            <w:pPr>
              <w:spacing w:after="0" w:line="240" w:lineRule="auto"/>
              <w:rPr>
                <w:rFonts w:eastAsia="Arial Unicode MS" w:cs="Arial"/>
                <w:szCs w:val="18"/>
                <w:lang w:val="de-DE" w:eastAsia="ar-SA"/>
              </w:rPr>
            </w:pPr>
          </w:p>
        </w:tc>
      </w:tr>
      <w:tr w:rsidR="00407B02" w:rsidRPr="002B5B90" w14:paraId="326638A7" w14:textId="77777777" w:rsidTr="008C5D9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7A4B4F4" w14:textId="382C12D2" w:rsidR="00407B02" w:rsidRPr="008C5D92" w:rsidRDefault="00407B02" w:rsidP="00244A36">
            <w:pPr>
              <w:snapToGrid w:val="0"/>
              <w:spacing w:after="0" w:line="240" w:lineRule="auto"/>
              <w:rPr>
                <w:rFonts w:eastAsia="Times New Roman" w:cs="Arial"/>
                <w:szCs w:val="18"/>
                <w:lang w:eastAsia="ar-SA"/>
              </w:rPr>
            </w:pPr>
            <w:r w:rsidRPr="008C5D92">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4BEC603" w14:textId="0683878F" w:rsidR="00407B02" w:rsidRPr="008C5D92" w:rsidRDefault="00304FB9" w:rsidP="00244A36">
            <w:pPr>
              <w:snapToGrid w:val="0"/>
              <w:spacing w:after="0" w:line="240" w:lineRule="auto"/>
            </w:pPr>
            <w:hyperlink r:id="rId16" w:history="1">
              <w:r w:rsidR="0020028C" w:rsidRPr="008C5D92">
                <w:rPr>
                  <w:rStyle w:val="Hyperlink"/>
                  <w:rFonts w:cs="Arial"/>
                  <w:color w:val="auto"/>
                </w:rPr>
                <w:t>S1-250005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5BF44F8" w14:textId="664A0117" w:rsidR="00407B02" w:rsidRPr="008C5D92" w:rsidRDefault="00407B02" w:rsidP="00244A36">
            <w:pPr>
              <w:snapToGrid w:val="0"/>
              <w:spacing w:after="0" w:line="240" w:lineRule="auto"/>
            </w:pPr>
            <w:r w:rsidRPr="008C5D92">
              <w:t>ETSI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5C5BCE1" w14:textId="3184B008" w:rsidR="00407B02" w:rsidRPr="008C5D92" w:rsidRDefault="00407B02" w:rsidP="00244A36">
            <w:pPr>
              <w:snapToGrid w:val="0"/>
              <w:spacing w:after="0" w:line="240" w:lineRule="auto"/>
            </w:pPr>
            <w:r w:rsidRPr="008C5D92">
              <w:t>Minutes of SA1#108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DEBD4F6" w14:textId="0657DD98" w:rsidR="00407B02" w:rsidRPr="008C5D92" w:rsidRDefault="008C5D92" w:rsidP="00244A36">
            <w:pPr>
              <w:snapToGrid w:val="0"/>
              <w:spacing w:after="0" w:line="240" w:lineRule="auto"/>
              <w:rPr>
                <w:rFonts w:eastAsia="Times New Roman" w:cs="Arial"/>
                <w:szCs w:val="18"/>
                <w:lang w:val="de-DE" w:eastAsia="ar-SA"/>
              </w:rPr>
            </w:pPr>
            <w:r w:rsidRPr="008C5D92">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B55B74F" w14:textId="544B546F" w:rsidR="00407B02" w:rsidRPr="008C5D92" w:rsidRDefault="00407B02" w:rsidP="00244A36">
            <w:pPr>
              <w:spacing w:after="0" w:line="240" w:lineRule="auto"/>
              <w:rPr>
                <w:rFonts w:eastAsia="Arial Unicode MS" w:cs="Arial"/>
                <w:szCs w:val="18"/>
                <w:lang w:val="de-DE" w:eastAsia="ar-SA"/>
              </w:rPr>
            </w:pPr>
            <w:r w:rsidRPr="008C5D92">
              <w:rPr>
                <w:rFonts w:eastAsia="Arial Unicode MS" w:cs="Arial"/>
                <w:szCs w:val="18"/>
                <w:lang w:val="de-DE" w:eastAsia="ar-SA"/>
              </w:rPr>
              <w:t xml:space="preserve">Revision of </w:t>
            </w:r>
            <w:r w:rsidR="00304FB9">
              <w:fldChar w:fldCharType="begin"/>
            </w:r>
            <w:r w:rsidR="00304FB9">
              <w:instrText>HYPERLINK "file:///D:\\TSGS1_109_Athens\\Docs\\S1-250004.zip"</w:instrText>
            </w:r>
            <w:r w:rsidR="00304FB9">
              <w:fldChar w:fldCharType="separate"/>
            </w:r>
            <w:r w:rsidR="0020028C" w:rsidRPr="008C5D92">
              <w:rPr>
                <w:rStyle w:val="Hyperlink"/>
                <w:rFonts w:eastAsia="Arial Unicode MS" w:cs="Arial"/>
                <w:color w:val="auto"/>
                <w:szCs w:val="18"/>
                <w:lang w:val="de-DE" w:eastAsia="ar-SA"/>
              </w:rPr>
              <w:t>S1-250004</w:t>
            </w:r>
            <w:r w:rsidR="00304FB9">
              <w:rPr>
                <w:rStyle w:val="Hyperlink"/>
                <w:rFonts w:eastAsia="Arial Unicode MS" w:cs="Arial"/>
                <w:color w:val="auto"/>
                <w:szCs w:val="18"/>
                <w:lang w:val="de-DE" w:eastAsia="ar-SA"/>
              </w:rPr>
              <w:fldChar w:fldCharType="end"/>
            </w:r>
            <w:r w:rsidRPr="008C5D92">
              <w:rPr>
                <w:rFonts w:eastAsia="Arial Unicode MS" w:cs="Arial"/>
                <w:szCs w:val="18"/>
                <w:lang w:val="de-DE" w:eastAsia="ar-SA"/>
              </w:rPr>
              <w:t>.</w:t>
            </w:r>
          </w:p>
        </w:tc>
      </w:tr>
      <w:tr w:rsidR="00204FA9" w:rsidRPr="00B04844" w14:paraId="305751FA" w14:textId="77777777" w:rsidTr="00443554">
        <w:trPr>
          <w:trHeight w:val="141"/>
        </w:trPr>
        <w:tc>
          <w:tcPr>
            <w:tcW w:w="14426" w:type="dxa"/>
            <w:gridSpan w:val="7"/>
            <w:tcBorders>
              <w:bottom w:val="single" w:sz="4" w:space="0" w:color="auto"/>
            </w:tcBorders>
            <w:shd w:val="clear" w:color="auto" w:fill="F2F2F2"/>
          </w:tcPr>
          <w:p w14:paraId="5085994F" w14:textId="58E82F7D" w:rsidR="00204FA9" w:rsidRPr="00F45489" w:rsidRDefault="00204FA9" w:rsidP="007E6A7A">
            <w:pPr>
              <w:pStyle w:val="Heading2"/>
            </w:pPr>
            <w:bookmarkStart w:id="41" w:name="_Toc378052435"/>
            <w:bookmarkStart w:id="42" w:name="_Toc387990737"/>
            <w:bookmarkStart w:id="43" w:name="_Toc395595469"/>
            <w:bookmarkStart w:id="44" w:name="_Toc414625481"/>
            <w:r>
              <w:t>Information for delegates</w:t>
            </w:r>
            <w:bookmarkEnd w:id="41"/>
            <w:bookmarkEnd w:id="42"/>
            <w:bookmarkEnd w:id="43"/>
            <w:bookmarkEnd w:id="44"/>
          </w:p>
        </w:tc>
      </w:tr>
      <w:tr w:rsidR="00204FA9" w:rsidRPr="00B04844" w14:paraId="26D3D287" w14:textId="77777777" w:rsidTr="00443554">
        <w:trPr>
          <w:trHeight w:val="141"/>
        </w:trPr>
        <w:tc>
          <w:tcPr>
            <w:tcW w:w="14426" w:type="dxa"/>
            <w:gridSpan w:val="7"/>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CC1E3B" w:rsidRDefault="000D50C0" w:rsidP="0082570C">
            <w:pPr>
              <w:suppressAutoHyphens/>
              <w:spacing w:after="0" w:line="240" w:lineRule="auto"/>
              <w:rPr>
                <w:rFonts w:eastAsia="Arial Unicode MS" w:cs="Arial"/>
                <w:szCs w:val="18"/>
                <w:lang w:eastAsia="ar-SA"/>
              </w:rPr>
            </w:pPr>
            <w:r w:rsidRPr="00CC1E3B">
              <w:rPr>
                <w:rFonts w:eastAsia="Arial Unicode MS" w:cs="Arial"/>
                <w:szCs w:val="18"/>
                <w:lang w:eastAsia="ar-SA"/>
              </w:rPr>
              <w:t>Drafting p-CRs:</w:t>
            </w:r>
          </w:p>
          <w:p w14:paraId="7554103B" w14:textId="2E87D9C6" w:rsidR="000925C4" w:rsidRPr="00CC1E3B" w:rsidRDefault="000D50C0" w:rsidP="007352CF">
            <w:pPr>
              <w:pStyle w:val="ListParagraph"/>
              <w:numPr>
                <w:ilvl w:val="0"/>
                <w:numId w:val="14"/>
              </w:numPr>
              <w:rPr>
                <w:rFonts w:eastAsia="Arial Unicode MS" w:cs="Arial"/>
                <w:szCs w:val="18"/>
              </w:rPr>
            </w:pPr>
            <w:r w:rsidRPr="00CC1E3B">
              <w:rPr>
                <w:rFonts w:eastAsia="Arial Unicode MS" w:cs="Arial"/>
                <w:sz w:val="18"/>
                <w:szCs w:val="18"/>
              </w:rPr>
              <w:t xml:space="preserve">All changes must be shown </w:t>
            </w:r>
            <w:r w:rsidR="00931769" w:rsidRPr="00CC1E3B">
              <w:rPr>
                <w:rFonts w:eastAsia="Arial Unicode MS" w:cs="Arial"/>
                <w:sz w:val="18"/>
                <w:szCs w:val="18"/>
              </w:rPr>
              <w:t>using</w:t>
            </w:r>
            <w:r w:rsidRPr="00CC1E3B">
              <w:rPr>
                <w:rFonts w:eastAsia="Arial Unicode MS" w:cs="Arial"/>
                <w:sz w:val="18"/>
                <w:szCs w:val="18"/>
              </w:rPr>
              <w:t xml:space="preserve"> revision marks against existing text in the draft TS/TR, otherwise p-CRs may be </w:t>
            </w:r>
            <w:proofErr w:type="gramStart"/>
            <w:r w:rsidRPr="00CC1E3B">
              <w:rPr>
                <w:rFonts w:eastAsia="Arial Unicode MS" w:cs="Arial"/>
                <w:sz w:val="18"/>
                <w:szCs w:val="18"/>
              </w:rPr>
              <w:t>Noted</w:t>
            </w:r>
            <w:proofErr w:type="gramEnd"/>
          </w:p>
          <w:p w14:paraId="34FF8C5D" w14:textId="77777777" w:rsidR="00594953" w:rsidRPr="00CC1E3B" w:rsidRDefault="00594953" w:rsidP="00594953">
            <w:pPr>
              <w:pStyle w:val="ListParagraph"/>
              <w:rPr>
                <w:rFonts w:eastAsia="Arial Unicode MS" w:cs="Arial"/>
                <w:szCs w:val="18"/>
              </w:rPr>
            </w:pPr>
          </w:p>
          <w:p w14:paraId="6C1FBA9D" w14:textId="5B0FDDBD" w:rsidR="000D50C0" w:rsidRPr="00CC1E3B" w:rsidRDefault="000925C4" w:rsidP="000925C4">
            <w:pPr>
              <w:rPr>
                <w:rStyle w:val="Hyperlink"/>
              </w:rPr>
            </w:pPr>
            <w:r w:rsidRPr="00CC1E3B">
              <w:rPr>
                <w:rFonts w:eastAsia="Arial Unicode MS" w:cs="Arial"/>
                <w:szCs w:val="18"/>
                <w:lang w:eastAsia="ar-SA"/>
              </w:rPr>
              <w:t>For more info:</w:t>
            </w:r>
            <w:r w:rsidRPr="00CC1E3B">
              <w:rPr>
                <w:rFonts w:eastAsia="Arial Unicode MS" w:cs="Arial"/>
                <w:szCs w:val="18"/>
              </w:rPr>
              <w:t xml:space="preserve"> </w:t>
            </w:r>
            <w:r w:rsidRPr="00E04675">
              <w:t>ftp://ftp.3gpp.org/tsg_sa/WG1_Serv/Delegate_Guidelines_v10.doc</w:t>
            </w:r>
          </w:p>
          <w:p w14:paraId="4AB89909" w14:textId="59B65366" w:rsidR="003B6AB6" w:rsidRPr="000925C4" w:rsidRDefault="003B6AB6" w:rsidP="000925C4">
            <w:pPr>
              <w:rPr>
                <w:rFonts w:eastAsia="Arial Unicode MS" w:cs="Arial"/>
                <w:szCs w:val="18"/>
                <w:highlight w:val="yellow"/>
              </w:rPr>
            </w:pPr>
            <w:r w:rsidRPr="00CC1E3B">
              <w:rPr>
                <w:rFonts w:eastAsia="Arial Unicode MS"/>
                <w:color w:val="0000FF"/>
                <w:szCs w:val="18"/>
              </w:rPr>
              <w:t>When writing CRs, please follow the guidance provided in SP-22</w:t>
            </w:r>
            <w:r w:rsidR="00B936D1" w:rsidRPr="00CC1E3B">
              <w:rPr>
                <w:rFonts w:eastAsia="Arial Unicode MS"/>
                <w:color w:val="0000FF"/>
                <w:szCs w:val="18"/>
              </w:rPr>
              <w:t>41007</w:t>
            </w:r>
            <w:r w:rsidRPr="00CC1E3B">
              <w:rPr>
                <w:rFonts w:eastAsia="Arial Unicode MS"/>
                <w:color w:val="0000FF"/>
                <w:szCs w:val="18"/>
              </w:rPr>
              <w:t xml:space="preserve"> (Guidelines to write CRs)</w:t>
            </w:r>
          </w:p>
        </w:tc>
      </w:tr>
      <w:tr w:rsidR="00204FA9" w:rsidRPr="00B04844" w14:paraId="65F8D5A9" w14:textId="77777777" w:rsidTr="00443554">
        <w:trPr>
          <w:trHeight w:val="141"/>
        </w:trPr>
        <w:tc>
          <w:tcPr>
            <w:tcW w:w="14426" w:type="dxa"/>
            <w:gridSpan w:val="7"/>
            <w:tcBorders>
              <w:bottom w:val="single" w:sz="4" w:space="0" w:color="auto"/>
            </w:tcBorders>
            <w:shd w:val="clear" w:color="auto" w:fill="F2F2F2"/>
          </w:tcPr>
          <w:p w14:paraId="274039DF" w14:textId="6C27A1D9" w:rsidR="00204FA9" w:rsidRPr="00F45489" w:rsidRDefault="00204FA9" w:rsidP="007E6A7A">
            <w:pPr>
              <w:pStyle w:val="Heading2"/>
            </w:pPr>
            <w:bookmarkStart w:id="45" w:name="_Toc395595470"/>
            <w:bookmarkStart w:id="46" w:name="_Toc414625482"/>
            <w:r>
              <w:t>Information for rapporteurs</w:t>
            </w:r>
            <w:bookmarkEnd w:id="45"/>
            <w:bookmarkEnd w:id="46"/>
          </w:p>
        </w:tc>
      </w:tr>
      <w:tr w:rsidR="00204FA9" w:rsidRPr="00B04844" w14:paraId="3E7AC55C" w14:textId="77777777" w:rsidTr="00443554">
        <w:trPr>
          <w:trHeight w:val="141"/>
        </w:trPr>
        <w:tc>
          <w:tcPr>
            <w:tcW w:w="14426" w:type="dxa"/>
            <w:gridSpan w:val="7"/>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364DA8BB"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r w:rsidRPr="00E04675">
              <w:t>http://www.3gpp.org/specifications-groups/delegates-corner/writing-a-new-spec</w:t>
            </w:r>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019B943C"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r w:rsidRPr="00E04675">
              <w:rPr>
                <w:rFonts w:eastAsia="Arial Unicode MS" w:cs="Arial"/>
                <w:szCs w:val="18"/>
                <w:lang w:eastAsia="ar-SA"/>
              </w:rPr>
              <w:t>TR 21.801</w:t>
            </w:r>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5A8983ED"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w:t>
            </w:r>
            <w:r w:rsidR="008445AF">
              <w:rPr>
                <w:rFonts w:eastAsia="Arial Unicode MS" w:cs="Arial"/>
                <w:szCs w:val="18"/>
                <w:lang w:eastAsia="ar-SA"/>
              </w:rPr>
              <w:t>meeting.</w:t>
            </w:r>
            <w:r w:rsidR="00204FA9">
              <w:rPr>
                <w:rFonts w:eastAsia="Arial Unicode MS" w:cs="Arial"/>
                <w:szCs w:val="18"/>
                <w:lang w:eastAsia="ar-SA"/>
              </w:rPr>
              <w:t xml:space="preserve"> The template is available </w:t>
            </w:r>
            <w:r w:rsidR="00204FA9" w:rsidRPr="00E04675">
              <w:rPr>
                <w:rFonts w:eastAsia="Arial Unicode MS" w:cs="Arial"/>
                <w:szCs w:val="18"/>
                <w:lang w:eastAsia="ar-SA"/>
              </w:rPr>
              <w:t>here</w:t>
            </w:r>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443554">
        <w:trPr>
          <w:trHeight w:val="141"/>
        </w:trPr>
        <w:tc>
          <w:tcPr>
            <w:tcW w:w="14426" w:type="dxa"/>
            <w:gridSpan w:val="7"/>
            <w:shd w:val="clear" w:color="auto" w:fill="F2F2F2"/>
          </w:tcPr>
          <w:p w14:paraId="06F2317E" w14:textId="7B25E872" w:rsidR="00204FA9" w:rsidRPr="00F45489" w:rsidRDefault="00204FA9" w:rsidP="007E6A7A">
            <w:pPr>
              <w:pStyle w:val="Heading2"/>
            </w:pPr>
            <w:bookmarkStart w:id="47" w:name="_Toc316030590"/>
            <w:bookmarkStart w:id="48" w:name="_Toc324137316"/>
            <w:bookmarkStart w:id="49" w:name="_Toc331152487"/>
            <w:bookmarkStart w:id="50" w:name="_Toc378052436"/>
            <w:bookmarkStart w:id="51" w:name="_Toc387990738"/>
            <w:bookmarkStart w:id="52" w:name="_Toc395595471"/>
            <w:bookmarkStart w:id="53" w:name="_Toc414625483"/>
            <w:r w:rsidRPr="00F45489">
              <w:t xml:space="preserve">Working </w:t>
            </w:r>
            <w:r>
              <w:t>a</w:t>
            </w:r>
            <w:r w:rsidRPr="00F45489">
              <w:t>greements</w:t>
            </w:r>
            <w:bookmarkEnd w:id="47"/>
            <w:bookmarkEnd w:id="48"/>
            <w:bookmarkEnd w:id="49"/>
            <w:bookmarkEnd w:id="50"/>
            <w:bookmarkEnd w:id="51"/>
            <w:bookmarkEnd w:id="52"/>
            <w:bookmarkEnd w:id="53"/>
          </w:p>
        </w:tc>
      </w:tr>
      <w:tr w:rsidR="00204FA9" w:rsidRPr="00B04844" w14:paraId="3BBCBF71" w14:textId="77777777" w:rsidTr="00443554">
        <w:trPr>
          <w:trHeight w:val="141"/>
        </w:trPr>
        <w:tc>
          <w:tcPr>
            <w:tcW w:w="14426" w:type="dxa"/>
            <w:gridSpan w:val="7"/>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204FA9" w:rsidRPr="00B04844" w14:paraId="1EBDDFD8" w14:textId="77777777" w:rsidTr="001B193F">
        <w:trPr>
          <w:trHeight w:val="141"/>
        </w:trPr>
        <w:tc>
          <w:tcPr>
            <w:tcW w:w="14426" w:type="dxa"/>
            <w:gridSpan w:val="7"/>
            <w:tcBorders>
              <w:bottom w:val="single" w:sz="4" w:space="0" w:color="auto"/>
            </w:tcBorders>
            <w:shd w:val="clear" w:color="auto" w:fill="F2F2F2"/>
          </w:tcPr>
          <w:p w14:paraId="530916D6" w14:textId="66E6583D" w:rsidR="00204FA9" w:rsidRPr="00F45489" w:rsidRDefault="00204FA9" w:rsidP="001102DE">
            <w:pPr>
              <w:pStyle w:val="Heading1"/>
            </w:pPr>
            <w:bookmarkStart w:id="54" w:name="_Toc316030593"/>
            <w:bookmarkStart w:id="55" w:name="_Toc324137318"/>
            <w:bookmarkStart w:id="56" w:name="_Ref328464089"/>
            <w:bookmarkStart w:id="57" w:name="_Toc331152489"/>
            <w:bookmarkStart w:id="58" w:name="_Ref377238886"/>
            <w:bookmarkStart w:id="59" w:name="_Toc378052438"/>
            <w:bookmarkStart w:id="60" w:name="_Ref387044324"/>
            <w:bookmarkStart w:id="61" w:name="_Toc387990740"/>
            <w:bookmarkStart w:id="62" w:name="_Toc395595473"/>
            <w:bookmarkStart w:id="63" w:name="_Toc414625485"/>
            <w:r w:rsidRPr="00F45489">
              <w:t xml:space="preserve">Reports and </w:t>
            </w:r>
            <w:r>
              <w:t>a</w:t>
            </w:r>
            <w:r w:rsidRPr="00F45489">
              <w:t>ction items</w:t>
            </w:r>
            <w:bookmarkEnd w:id="54"/>
            <w:bookmarkEnd w:id="55"/>
            <w:bookmarkEnd w:id="56"/>
            <w:bookmarkEnd w:id="57"/>
            <w:bookmarkEnd w:id="58"/>
            <w:bookmarkEnd w:id="59"/>
            <w:bookmarkEnd w:id="60"/>
            <w:bookmarkEnd w:id="61"/>
            <w:bookmarkEnd w:id="62"/>
            <w:bookmarkEnd w:id="63"/>
          </w:p>
        </w:tc>
      </w:tr>
      <w:tr w:rsidR="00204D9A" w:rsidRPr="002B5B90" w14:paraId="3ADCD64B" w14:textId="77777777" w:rsidTr="000A78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4C2E5E" w14:textId="62885A82" w:rsidR="00204D9A" w:rsidRPr="001B193F" w:rsidRDefault="0052324C" w:rsidP="00204D9A">
            <w:pPr>
              <w:snapToGrid w:val="0"/>
              <w:spacing w:after="0" w:line="240" w:lineRule="auto"/>
              <w:rPr>
                <w:rFonts w:eastAsia="Times New Roman" w:cs="Arial"/>
                <w:szCs w:val="18"/>
                <w:lang w:eastAsia="ar-SA"/>
              </w:rPr>
            </w:pPr>
            <w:r w:rsidRPr="001B193F">
              <w:rPr>
                <w:rFonts w:eastAsia="Times New Roman" w:cs="Arial"/>
                <w:szCs w:val="18"/>
                <w:lang w:eastAsia="ar-SA"/>
              </w:rPr>
              <w:lastRenderedPageBreak/>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9B78E1" w14:textId="0CBA928E" w:rsidR="00204D9A" w:rsidRPr="001B193F" w:rsidRDefault="00304FB9" w:rsidP="00204D9A">
            <w:pPr>
              <w:snapToGrid w:val="0"/>
              <w:spacing w:after="0" w:line="240" w:lineRule="auto"/>
            </w:pPr>
            <w:hyperlink r:id="rId17" w:history="1">
              <w:r w:rsidR="0020028C">
                <w:rPr>
                  <w:rStyle w:val="Hyperlink"/>
                  <w:rFonts w:cs="Arial"/>
                </w:rPr>
                <w:t>S1-250006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793A70" w14:textId="2761CA26" w:rsidR="00204D9A" w:rsidRPr="001B193F" w:rsidRDefault="00204D9A" w:rsidP="00204D9A">
            <w:pPr>
              <w:snapToGrid w:val="0"/>
              <w:spacing w:after="0" w:line="240" w:lineRule="auto"/>
            </w:pPr>
            <w:r w:rsidRPr="001B193F">
              <w:t>SA1 Chair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DC3A756" w14:textId="3EE89669" w:rsidR="00204D9A" w:rsidRPr="001B193F" w:rsidRDefault="00204D9A" w:rsidP="00204D9A">
            <w:pPr>
              <w:snapToGrid w:val="0"/>
              <w:spacing w:after="0" w:line="240" w:lineRule="auto"/>
            </w:pPr>
            <w:r w:rsidRPr="001B193F">
              <w:t>SA1-related topics at SA#106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5F7877B" w14:textId="635A3224" w:rsidR="00204D9A" w:rsidRPr="001B193F" w:rsidRDefault="001B193F" w:rsidP="00204D9A">
            <w:pPr>
              <w:snapToGrid w:val="0"/>
              <w:spacing w:after="0" w:line="240" w:lineRule="auto"/>
              <w:rPr>
                <w:rFonts w:eastAsia="Times New Roman" w:cs="Arial"/>
                <w:szCs w:val="18"/>
                <w:lang w:val="de-DE" w:eastAsia="ar-SA"/>
              </w:rPr>
            </w:pPr>
            <w:r w:rsidRPr="001B193F">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152944" w14:textId="77777777" w:rsidR="00204D9A" w:rsidRPr="001B193F" w:rsidRDefault="00204D9A" w:rsidP="00204D9A">
            <w:pPr>
              <w:spacing w:after="0" w:line="240" w:lineRule="auto"/>
              <w:rPr>
                <w:rFonts w:eastAsia="Arial Unicode MS" w:cs="Arial"/>
                <w:szCs w:val="18"/>
                <w:lang w:val="de-DE" w:eastAsia="ar-SA"/>
              </w:rPr>
            </w:pPr>
          </w:p>
        </w:tc>
      </w:tr>
      <w:tr w:rsidR="0052324C" w:rsidRPr="002B5B90" w14:paraId="6165A2EA" w14:textId="77777777" w:rsidTr="000A78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0C76A3" w14:textId="6BECF668" w:rsidR="0052324C" w:rsidRPr="000A78F3" w:rsidRDefault="0052324C" w:rsidP="00204D9A">
            <w:pPr>
              <w:snapToGrid w:val="0"/>
              <w:spacing w:after="0" w:line="240" w:lineRule="auto"/>
              <w:rPr>
                <w:rFonts w:eastAsia="Times New Roman" w:cs="Arial"/>
                <w:szCs w:val="18"/>
                <w:lang w:eastAsia="ar-SA"/>
              </w:rPr>
            </w:pPr>
            <w:r w:rsidRPr="000A78F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3011E0" w14:textId="436DAF54" w:rsidR="0052324C" w:rsidRPr="000A78F3" w:rsidRDefault="00304FB9" w:rsidP="00204D9A">
            <w:pPr>
              <w:snapToGrid w:val="0"/>
              <w:spacing w:after="0" w:line="240" w:lineRule="auto"/>
            </w:pPr>
            <w:hyperlink r:id="rId18" w:history="1">
              <w:r w:rsidR="0020028C">
                <w:rPr>
                  <w:rStyle w:val="Hyperlink"/>
                  <w:rFonts w:cs="Arial"/>
                </w:rPr>
                <w:t>S1-250003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2A7CDD" w14:textId="500E2200" w:rsidR="0052324C" w:rsidRPr="000A78F3" w:rsidRDefault="0052324C" w:rsidP="00204D9A">
            <w:pPr>
              <w:snapToGrid w:val="0"/>
              <w:spacing w:after="0" w:line="240" w:lineRule="auto"/>
            </w:pPr>
            <w:r w:rsidRPr="000A78F3">
              <w:t>ETSI MCC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D0516DB" w14:textId="021C8D2F" w:rsidR="0052324C" w:rsidRPr="000A78F3" w:rsidRDefault="0052324C" w:rsidP="0052324C">
            <w:pPr>
              <w:snapToGrid w:val="0"/>
              <w:spacing w:after="0" w:line="240" w:lineRule="auto"/>
            </w:pPr>
            <w:r w:rsidRPr="000A78F3">
              <w:t>Extract of the 3GPP Work Plan for SA1#109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74AB0F7" w14:textId="14EBBD5B" w:rsidR="0052324C" w:rsidRPr="000A78F3" w:rsidRDefault="000A78F3" w:rsidP="00204D9A">
            <w:pPr>
              <w:snapToGrid w:val="0"/>
              <w:spacing w:after="0" w:line="240" w:lineRule="auto"/>
              <w:rPr>
                <w:rFonts w:eastAsia="Times New Roman" w:cs="Arial"/>
                <w:szCs w:val="18"/>
                <w:lang w:val="de-DE" w:eastAsia="ar-SA"/>
              </w:rPr>
            </w:pPr>
            <w:r w:rsidRPr="000A78F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73D2AA" w14:textId="77777777" w:rsidR="0052324C" w:rsidRPr="000A78F3" w:rsidRDefault="0052324C" w:rsidP="00204D9A">
            <w:pPr>
              <w:spacing w:after="0" w:line="240" w:lineRule="auto"/>
              <w:rPr>
                <w:rFonts w:eastAsia="Arial Unicode MS" w:cs="Arial"/>
                <w:szCs w:val="18"/>
                <w:lang w:val="de-DE" w:eastAsia="ar-SA"/>
              </w:rPr>
            </w:pPr>
          </w:p>
        </w:tc>
      </w:tr>
      <w:tr w:rsidR="0052324C" w:rsidRPr="002B5B90" w14:paraId="182565EE" w14:textId="77777777" w:rsidTr="000A78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15C4C0" w14:textId="74F4B620" w:rsidR="0052324C" w:rsidRPr="000A78F3" w:rsidRDefault="0052324C" w:rsidP="0052324C">
            <w:pPr>
              <w:snapToGrid w:val="0"/>
              <w:spacing w:after="0" w:line="240" w:lineRule="auto"/>
              <w:rPr>
                <w:rFonts w:eastAsia="Times New Roman" w:cs="Arial"/>
                <w:szCs w:val="18"/>
                <w:lang w:eastAsia="ar-SA"/>
              </w:rPr>
            </w:pPr>
            <w:r w:rsidRPr="000A78F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29DADB" w14:textId="7780A2CA" w:rsidR="0052324C" w:rsidRPr="000A78F3" w:rsidRDefault="00304FB9" w:rsidP="0052324C">
            <w:pPr>
              <w:snapToGrid w:val="0"/>
              <w:spacing w:after="0" w:line="240" w:lineRule="auto"/>
            </w:pPr>
            <w:hyperlink r:id="rId19" w:history="1">
              <w:r w:rsidR="0020028C">
                <w:rPr>
                  <w:rStyle w:val="Hyperlink"/>
                  <w:rFonts w:cs="Arial"/>
                </w:rPr>
                <w:t>S1-250007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BDECFC" w14:textId="6D94D7E9" w:rsidR="0052324C" w:rsidRPr="000A78F3" w:rsidRDefault="0052324C" w:rsidP="0052324C">
            <w:pPr>
              <w:snapToGrid w:val="0"/>
              <w:spacing w:after="0" w:line="240" w:lineRule="auto"/>
            </w:pPr>
            <w:r w:rsidRPr="000A78F3">
              <w:t>ETSI MCC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83948E8" w14:textId="7BDF0140" w:rsidR="0052324C" w:rsidRPr="000A78F3" w:rsidRDefault="0052324C" w:rsidP="0052324C">
            <w:pPr>
              <w:snapToGrid w:val="0"/>
              <w:spacing w:after="0" w:line="240" w:lineRule="auto"/>
            </w:pPr>
            <w:r w:rsidRPr="000A78F3">
              <w:t>Guidance on writing CRs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8AE9916" w14:textId="4FC254A8" w:rsidR="0052324C" w:rsidRPr="000A78F3" w:rsidRDefault="000A78F3" w:rsidP="0052324C">
            <w:pPr>
              <w:snapToGrid w:val="0"/>
              <w:spacing w:after="0" w:line="240" w:lineRule="auto"/>
              <w:rPr>
                <w:rFonts w:eastAsia="Times New Roman" w:cs="Arial"/>
                <w:szCs w:val="18"/>
                <w:lang w:val="de-DE" w:eastAsia="ar-SA"/>
              </w:rPr>
            </w:pPr>
            <w:r w:rsidRPr="000A78F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D33D2A9" w14:textId="77777777" w:rsidR="0052324C" w:rsidRPr="000A78F3" w:rsidRDefault="0052324C" w:rsidP="0052324C">
            <w:pPr>
              <w:spacing w:after="0" w:line="240" w:lineRule="auto"/>
              <w:rPr>
                <w:rFonts w:eastAsia="Arial Unicode MS" w:cs="Arial"/>
                <w:szCs w:val="18"/>
                <w:lang w:val="de-DE" w:eastAsia="ar-SA"/>
              </w:rPr>
            </w:pPr>
          </w:p>
        </w:tc>
      </w:tr>
      <w:tr w:rsidR="0052324C" w:rsidRPr="002B5B90" w14:paraId="70EB1ED3" w14:textId="77777777" w:rsidTr="00F72D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C40857" w14:textId="6AFBCE7A" w:rsidR="0052324C" w:rsidRPr="000A78F3" w:rsidRDefault="0052324C" w:rsidP="0052324C">
            <w:pPr>
              <w:snapToGrid w:val="0"/>
              <w:spacing w:after="0" w:line="240" w:lineRule="auto"/>
              <w:rPr>
                <w:rFonts w:eastAsia="Times New Roman" w:cs="Arial"/>
                <w:szCs w:val="18"/>
                <w:lang w:eastAsia="ar-SA"/>
              </w:rPr>
            </w:pPr>
            <w:r w:rsidRPr="000A78F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80EA3E" w14:textId="111C2148" w:rsidR="0052324C" w:rsidRPr="000A78F3" w:rsidRDefault="00304FB9" w:rsidP="0052324C">
            <w:pPr>
              <w:snapToGrid w:val="0"/>
              <w:spacing w:after="0" w:line="240" w:lineRule="auto"/>
            </w:pPr>
            <w:hyperlink r:id="rId20" w:history="1">
              <w:r w:rsidR="0020028C">
                <w:rPr>
                  <w:rStyle w:val="Hyperlink"/>
                  <w:rFonts w:cs="Arial"/>
                </w:rPr>
                <w:t>S1-250008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A71116" w14:textId="022C0A1F" w:rsidR="0052324C" w:rsidRPr="000A78F3" w:rsidRDefault="0052324C" w:rsidP="0052324C">
            <w:pPr>
              <w:snapToGrid w:val="0"/>
              <w:spacing w:after="0" w:line="240" w:lineRule="auto"/>
            </w:pPr>
            <w:r w:rsidRPr="000A78F3">
              <w:t>SA1 Chair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4473430" w14:textId="353FDC8D" w:rsidR="0052324C" w:rsidRPr="000A78F3" w:rsidRDefault="0052324C" w:rsidP="0052324C">
            <w:pPr>
              <w:snapToGrid w:val="0"/>
              <w:spacing w:after="0" w:line="240" w:lineRule="auto"/>
            </w:pPr>
            <w:r w:rsidRPr="000A78F3">
              <w:t>Ideas for improving SA1 clean-up process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AA9DBF3" w14:textId="60F7707D" w:rsidR="0052324C" w:rsidRPr="000A78F3" w:rsidRDefault="000A78F3" w:rsidP="0052324C">
            <w:pPr>
              <w:snapToGrid w:val="0"/>
              <w:spacing w:after="0" w:line="240" w:lineRule="auto"/>
              <w:rPr>
                <w:rFonts w:eastAsia="Times New Roman" w:cs="Arial"/>
                <w:szCs w:val="18"/>
                <w:lang w:val="de-DE" w:eastAsia="ar-SA"/>
              </w:rPr>
            </w:pPr>
            <w:r w:rsidRPr="000A78F3">
              <w:rPr>
                <w:rFonts w:eastAsia="Times New Roman" w:cs="Arial"/>
                <w:szCs w:val="18"/>
                <w:lang w:val="de-DE" w:eastAsia="ar-SA"/>
              </w:rPr>
              <w:t xml:space="preserve">Revised to </w:t>
            </w:r>
            <w:r w:rsidR="00304FB9">
              <w:fldChar w:fldCharType="begin"/>
            </w:r>
            <w:r w:rsidR="00304FB9">
              <w:instrText>HYPERLINK "file:///D:\\TSGS1_109_Athens\\Docs\\S1-250342.zip"</w:instrText>
            </w:r>
            <w:r w:rsidR="00304FB9">
              <w:fldChar w:fldCharType="separate"/>
            </w:r>
            <w:r w:rsidR="0020028C">
              <w:rPr>
                <w:rStyle w:val="Hyperlink"/>
                <w:rFonts w:eastAsia="Times New Roman" w:cs="Arial"/>
                <w:szCs w:val="18"/>
                <w:lang w:val="de-DE" w:eastAsia="ar-SA"/>
              </w:rPr>
              <w:t>S1-250342</w:t>
            </w:r>
            <w:r w:rsidR="00304FB9">
              <w:rPr>
                <w:rStyle w:val="Hyperlink"/>
                <w:rFonts w:eastAsia="Times New Roman" w:cs="Arial"/>
                <w:szCs w:val="18"/>
                <w:lang w:val="de-DE" w:eastAsia="ar-SA"/>
              </w:rPr>
              <w:fldChar w:fldCharType="end"/>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67A9D5" w14:textId="77777777" w:rsidR="0052324C" w:rsidRPr="000A78F3" w:rsidRDefault="0052324C" w:rsidP="0052324C">
            <w:pPr>
              <w:spacing w:after="0" w:line="240" w:lineRule="auto"/>
              <w:rPr>
                <w:rFonts w:eastAsia="Arial Unicode MS" w:cs="Arial"/>
                <w:szCs w:val="18"/>
                <w:lang w:val="de-DE" w:eastAsia="ar-SA"/>
              </w:rPr>
            </w:pPr>
          </w:p>
        </w:tc>
      </w:tr>
      <w:tr w:rsidR="000A78F3" w:rsidRPr="002B5B90" w14:paraId="66BC47EE" w14:textId="77777777" w:rsidTr="00F72D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04208BB" w14:textId="782CED27" w:rsidR="000A78F3" w:rsidRPr="00F72D3F" w:rsidRDefault="000A78F3" w:rsidP="0052324C">
            <w:pPr>
              <w:snapToGrid w:val="0"/>
              <w:spacing w:after="0" w:line="240" w:lineRule="auto"/>
              <w:rPr>
                <w:rFonts w:eastAsia="Times New Roman" w:cs="Arial"/>
                <w:szCs w:val="18"/>
                <w:lang w:eastAsia="ar-SA"/>
              </w:rPr>
            </w:pPr>
            <w:r w:rsidRPr="00F72D3F">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055A1A3" w14:textId="66E17A2C" w:rsidR="000A78F3" w:rsidRPr="00F72D3F" w:rsidRDefault="00304FB9" w:rsidP="0052324C">
            <w:pPr>
              <w:snapToGrid w:val="0"/>
              <w:spacing w:after="0" w:line="240" w:lineRule="auto"/>
            </w:pPr>
            <w:hyperlink r:id="rId21" w:history="1">
              <w:r w:rsidR="0020028C" w:rsidRPr="00F72D3F">
                <w:rPr>
                  <w:rStyle w:val="Hyperlink"/>
                  <w:rFonts w:cs="Arial"/>
                  <w:color w:val="auto"/>
                </w:rPr>
                <w:t>S1-250342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026AA6E" w14:textId="5474D8CA" w:rsidR="000A78F3" w:rsidRPr="00F72D3F" w:rsidRDefault="000A78F3" w:rsidP="0052324C">
            <w:pPr>
              <w:snapToGrid w:val="0"/>
              <w:spacing w:after="0" w:line="240" w:lineRule="auto"/>
            </w:pPr>
            <w:r w:rsidRPr="00F72D3F">
              <w:t>SA1 Chair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6650AFD" w14:textId="21AD90DB" w:rsidR="000A78F3" w:rsidRPr="00F72D3F" w:rsidRDefault="000A78F3" w:rsidP="0052324C">
            <w:pPr>
              <w:snapToGrid w:val="0"/>
              <w:spacing w:after="0" w:line="240" w:lineRule="auto"/>
            </w:pPr>
            <w:r w:rsidRPr="00F72D3F">
              <w:t>Ideas for improving SA1 clean-up process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D635B42" w14:textId="2253ED2E" w:rsidR="000A78F3" w:rsidRPr="00F72D3F" w:rsidRDefault="00F72D3F" w:rsidP="0052324C">
            <w:pPr>
              <w:snapToGrid w:val="0"/>
              <w:spacing w:after="0" w:line="240" w:lineRule="auto"/>
              <w:rPr>
                <w:rFonts w:eastAsia="Times New Roman" w:cs="Arial"/>
                <w:szCs w:val="18"/>
                <w:lang w:val="de-DE" w:eastAsia="ar-SA"/>
              </w:rPr>
            </w:pPr>
            <w:r>
              <w:rPr>
                <w:rFonts w:eastAsia="Times New Roman" w:cs="Arial"/>
                <w:szCs w:val="18"/>
                <w:lang w:val="de-DE" w:eastAsia="ar-SA"/>
              </w:rPr>
              <w:t>Endorsed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7B0DA87" w14:textId="5F77A3A9" w:rsidR="000A78F3" w:rsidRPr="00F72D3F" w:rsidRDefault="000A78F3" w:rsidP="0052324C">
            <w:pPr>
              <w:spacing w:after="0" w:line="240" w:lineRule="auto"/>
              <w:rPr>
                <w:rFonts w:eastAsia="Arial Unicode MS" w:cs="Arial"/>
                <w:szCs w:val="18"/>
                <w:lang w:val="de-DE" w:eastAsia="ar-SA"/>
              </w:rPr>
            </w:pPr>
            <w:r w:rsidRPr="00F72D3F">
              <w:rPr>
                <w:rFonts w:eastAsia="Arial Unicode MS" w:cs="Arial"/>
                <w:szCs w:val="18"/>
                <w:lang w:val="de-DE" w:eastAsia="ar-SA"/>
              </w:rPr>
              <w:t xml:space="preserve">Revision of </w:t>
            </w:r>
            <w:r w:rsidR="00304FB9" w:rsidRPr="00F72D3F">
              <w:fldChar w:fldCharType="begin"/>
            </w:r>
            <w:r w:rsidR="00304FB9" w:rsidRPr="00F72D3F">
              <w:instrText>HYPERLINK "file:///D:\\TSGS1_109_Athens\\Docs\\S1-250008.zip"</w:instrText>
            </w:r>
            <w:r w:rsidR="00304FB9" w:rsidRPr="00F72D3F">
              <w:fldChar w:fldCharType="separate"/>
            </w:r>
            <w:r w:rsidR="0020028C" w:rsidRPr="00F72D3F">
              <w:rPr>
                <w:rStyle w:val="Hyperlink"/>
                <w:rFonts w:eastAsia="Arial Unicode MS" w:cs="Arial"/>
                <w:color w:val="auto"/>
                <w:szCs w:val="18"/>
                <w:lang w:val="de-DE" w:eastAsia="ar-SA"/>
              </w:rPr>
              <w:t>S1-250008</w:t>
            </w:r>
            <w:r w:rsidR="00304FB9" w:rsidRPr="00F72D3F">
              <w:rPr>
                <w:rStyle w:val="Hyperlink"/>
                <w:rFonts w:eastAsia="Arial Unicode MS" w:cs="Arial"/>
                <w:color w:val="auto"/>
                <w:szCs w:val="18"/>
                <w:lang w:val="de-DE" w:eastAsia="ar-SA"/>
              </w:rPr>
              <w:fldChar w:fldCharType="end"/>
            </w:r>
            <w:r w:rsidRPr="00F72D3F">
              <w:rPr>
                <w:rFonts w:eastAsia="Arial Unicode MS" w:cs="Arial"/>
                <w:szCs w:val="18"/>
                <w:lang w:val="de-DE" w:eastAsia="ar-SA"/>
              </w:rPr>
              <w:t>.</w:t>
            </w:r>
          </w:p>
        </w:tc>
      </w:tr>
      <w:tr w:rsidR="00BF5492" w:rsidRPr="002B5B90" w14:paraId="42BFC580" w14:textId="77777777" w:rsidTr="006B74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0A8BAD" w14:textId="592D0B0A" w:rsidR="0052324C" w:rsidRPr="006B740E" w:rsidRDefault="0052324C" w:rsidP="0052324C">
            <w:pPr>
              <w:snapToGrid w:val="0"/>
              <w:spacing w:after="0" w:line="240" w:lineRule="auto"/>
              <w:rPr>
                <w:rFonts w:eastAsia="Times New Roman" w:cs="Arial"/>
                <w:szCs w:val="18"/>
                <w:lang w:eastAsia="ar-SA"/>
              </w:rPr>
            </w:pPr>
            <w:r w:rsidRPr="006B740E">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9D2B9D" w14:textId="0F1C2454" w:rsidR="0052324C" w:rsidRPr="006B740E" w:rsidRDefault="00304FB9" w:rsidP="0052324C">
            <w:pPr>
              <w:snapToGrid w:val="0"/>
              <w:spacing w:after="0" w:line="240" w:lineRule="auto"/>
            </w:pPr>
            <w:hyperlink r:id="rId22" w:history="1">
              <w:r w:rsidR="0020028C">
                <w:rPr>
                  <w:rStyle w:val="Hyperlink"/>
                  <w:rFonts w:cs="Arial"/>
                </w:rPr>
                <w:t>S1-250009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9EEF9E" w14:textId="6E8D0021" w:rsidR="0052324C" w:rsidRPr="006B740E" w:rsidRDefault="0052324C" w:rsidP="0052324C">
            <w:pPr>
              <w:snapToGrid w:val="0"/>
              <w:spacing w:after="0" w:line="240" w:lineRule="auto"/>
            </w:pPr>
            <w:r w:rsidRPr="006B740E">
              <w:t>SA1 Chair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E5B421B" w14:textId="6DFCE111" w:rsidR="0052324C" w:rsidRPr="006B740E" w:rsidRDefault="0052324C" w:rsidP="0052324C">
            <w:pPr>
              <w:snapToGrid w:val="0"/>
              <w:spacing w:after="0" w:line="240" w:lineRule="auto"/>
            </w:pPr>
            <w:r w:rsidRPr="006B740E">
              <w:t>Slides for SA1#109 preparatory meeting #1 (Jan 23)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E04117A" w14:textId="670E8460" w:rsidR="0052324C" w:rsidRPr="006B740E" w:rsidRDefault="006B740E" w:rsidP="0052324C">
            <w:pPr>
              <w:snapToGrid w:val="0"/>
              <w:spacing w:after="0" w:line="240" w:lineRule="auto"/>
              <w:rPr>
                <w:rFonts w:eastAsia="Times New Roman" w:cs="Arial"/>
                <w:szCs w:val="18"/>
                <w:lang w:val="de-DE" w:eastAsia="ar-SA"/>
              </w:rPr>
            </w:pPr>
            <w:r w:rsidRPr="006B740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1F3EF9" w14:textId="77777777" w:rsidR="0052324C" w:rsidRPr="006B740E" w:rsidRDefault="0052324C" w:rsidP="0052324C">
            <w:pPr>
              <w:spacing w:after="0" w:line="240" w:lineRule="auto"/>
              <w:rPr>
                <w:rFonts w:eastAsia="Arial Unicode MS" w:cs="Arial"/>
                <w:szCs w:val="18"/>
                <w:lang w:val="de-DE" w:eastAsia="ar-SA"/>
              </w:rPr>
            </w:pPr>
          </w:p>
        </w:tc>
      </w:tr>
      <w:tr w:rsidR="00204D9A" w:rsidRPr="002B5B90" w14:paraId="476540E1"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208A0AE" w14:textId="3AD4A406" w:rsidR="00204D9A" w:rsidRPr="0052324C" w:rsidRDefault="0052324C" w:rsidP="00204D9A">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3009239B" w14:textId="243A5329" w:rsidR="00204D9A" w:rsidRPr="0052324C" w:rsidRDefault="00304FB9" w:rsidP="00204D9A">
            <w:pPr>
              <w:snapToGrid w:val="0"/>
              <w:spacing w:after="0" w:line="240" w:lineRule="auto"/>
            </w:pPr>
            <w:hyperlink r:id="rId23" w:history="1">
              <w:r w:rsidR="0020028C">
                <w:rPr>
                  <w:rStyle w:val="Hyperlink"/>
                  <w:rFonts w:cs="Arial"/>
                </w:rPr>
                <w:t>S1-250309</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69A7B677" w14:textId="37D0E63F" w:rsidR="00204D9A" w:rsidRPr="0052324C" w:rsidRDefault="00204D9A" w:rsidP="00204D9A">
            <w:pPr>
              <w:snapToGrid w:val="0"/>
              <w:spacing w:after="0" w:line="240" w:lineRule="auto"/>
            </w:pPr>
            <w:r w:rsidRPr="0052324C">
              <w:t xml:space="preserve">Philips </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620FE62B" w14:textId="19532CD5" w:rsidR="00204D9A" w:rsidRPr="0052324C" w:rsidRDefault="00204D9A" w:rsidP="00204D9A">
            <w:pPr>
              <w:snapToGrid w:val="0"/>
              <w:spacing w:after="0" w:line="240" w:lineRule="auto"/>
            </w:pPr>
            <w:r w:rsidRPr="0052324C">
              <w:t xml:space="preserve">For </w:t>
            </w:r>
            <w:proofErr w:type="spellStart"/>
            <w:r w:rsidRPr="0052324C">
              <w:t>Action_Discussion</w:t>
            </w:r>
            <w:proofErr w:type="spellEnd"/>
            <w:r w:rsidRPr="0052324C">
              <w:t xml:space="preserve"> on UE and (Ambient) IoT device definitions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16FDF1E4" w14:textId="3DBBF208" w:rsidR="00204D9A" w:rsidRPr="0052324C" w:rsidRDefault="0052324C" w:rsidP="00204D9A">
            <w:pPr>
              <w:snapToGrid w:val="0"/>
              <w:spacing w:after="0" w:line="240" w:lineRule="auto"/>
              <w:rPr>
                <w:rFonts w:eastAsia="Times New Roman" w:cs="Arial"/>
                <w:szCs w:val="18"/>
                <w:lang w:val="de-DE" w:eastAsia="ar-SA"/>
              </w:rPr>
            </w:pPr>
            <w:r w:rsidRPr="0052324C">
              <w:rPr>
                <w:rFonts w:eastAsia="Times New Roman" w:cs="Arial"/>
                <w:szCs w:val="18"/>
                <w:lang w:val="de-DE" w:eastAsia="ar-SA"/>
              </w:rPr>
              <w:t xml:space="preserve">Moved to </w:t>
            </w:r>
            <w:r w:rsidR="00D97A9A">
              <w:rPr>
                <w:rFonts w:eastAsia="Times New Roman" w:cs="Arial"/>
                <w:szCs w:val="18"/>
                <w:lang w:val="de-DE" w:eastAsia="ar-SA"/>
              </w:rPr>
              <w:t>6.1</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27356B61" w14:textId="77777777" w:rsidR="00204D9A" w:rsidRPr="0052324C" w:rsidRDefault="00204D9A" w:rsidP="00204D9A">
            <w:pPr>
              <w:spacing w:after="0" w:line="240" w:lineRule="auto"/>
              <w:rPr>
                <w:rFonts w:eastAsia="Arial Unicode MS" w:cs="Arial"/>
                <w:szCs w:val="18"/>
                <w:lang w:val="de-DE" w:eastAsia="ar-SA"/>
              </w:rPr>
            </w:pPr>
          </w:p>
        </w:tc>
      </w:tr>
      <w:tr w:rsidR="00204D9A" w:rsidRPr="002B5B90" w14:paraId="3222F569"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C62102E" w14:textId="0C35D210" w:rsidR="00204D9A" w:rsidRPr="0052324C" w:rsidRDefault="0052324C" w:rsidP="00204D9A">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913B118" w14:textId="4A1719D9" w:rsidR="00204D9A" w:rsidRPr="0052324C" w:rsidRDefault="00304FB9" w:rsidP="00204D9A">
            <w:pPr>
              <w:snapToGrid w:val="0"/>
              <w:spacing w:after="0" w:line="240" w:lineRule="auto"/>
            </w:pPr>
            <w:hyperlink r:id="rId24" w:history="1">
              <w:r w:rsidR="0020028C">
                <w:rPr>
                  <w:rStyle w:val="Hyperlink"/>
                  <w:rFonts w:cs="Arial"/>
                </w:rPr>
                <w:t>S1-250311</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37DAD46" w14:textId="64951155" w:rsidR="00204D9A" w:rsidRPr="0052324C" w:rsidRDefault="00204D9A" w:rsidP="00204D9A">
            <w:pPr>
              <w:snapToGrid w:val="0"/>
              <w:spacing w:after="0" w:line="240" w:lineRule="auto"/>
            </w:pPr>
            <w:r w:rsidRPr="0052324C">
              <w:t xml:space="preserve">Philips </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176D422E" w14:textId="5493EDBE" w:rsidR="00204D9A" w:rsidRPr="0052324C" w:rsidRDefault="0052324C" w:rsidP="00204D9A">
            <w:pPr>
              <w:snapToGrid w:val="0"/>
              <w:spacing w:after="0" w:line="240" w:lineRule="auto"/>
            </w:pPr>
            <w:r>
              <w:t xml:space="preserve">21.905v18.0.0 </w:t>
            </w:r>
            <w:r w:rsidR="00204D9A" w:rsidRPr="0052324C">
              <w:t>Merging definitions of TS 22.261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559099D4" w14:textId="54FB0E56" w:rsidR="00204D9A" w:rsidRPr="0052324C" w:rsidRDefault="0052324C" w:rsidP="00204D9A">
            <w:pPr>
              <w:snapToGrid w:val="0"/>
              <w:spacing w:after="0" w:line="240" w:lineRule="auto"/>
              <w:rPr>
                <w:rFonts w:eastAsia="Times New Roman" w:cs="Arial"/>
                <w:szCs w:val="18"/>
                <w:lang w:val="de-DE" w:eastAsia="ar-SA"/>
              </w:rPr>
            </w:pPr>
            <w:r w:rsidRPr="0052324C">
              <w:rPr>
                <w:rFonts w:eastAsia="Times New Roman" w:cs="Arial"/>
                <w:szCs w:val="18"/>
                <w:lang w:val="de-DE" w:eastAsia="ar-SA"/>
              </w:rPr>
              <w:t xml:space="preserve">Moved to </w:t>
            </w:r>
            <w:r w:rsidR="00D97A9A">
              <w:rPr>
                <w:rFonts w:eastAsia="Times New Roman" w:cs="Arial"/>
                <w:szCs w:val="18"/>
                <w:lang w:val="de-DE" w:eastAsia="ar-SA"/>
              </w:rPr>
              <w:t>6.1</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276A3FEC" w14:textId="0067405F" w:rsidR="00204D9A" w:rsidRPr="0052324C" w:rsidRDefault="0052324C" w:rsidP="00204D9A">
            <w:pPr>
              <w:spacing w:after="0" w:line="240" w:lineRule="auto"/>
              <w:rPr>
                <w:rFonts w:eastAsia="Arial Unicode MS" w:cs="Arial"/>
                <w:szCs w:val="18"/>
                <w:lang w:eastAsia="ar-SA"/>
              </w:rPr>
            </w:pPr>
            <w:r w:rsidRPr="008A411E">
              <w:rPr>
                <w:i/>
              </w:rPr>
              <w:t xml:space="preserve">WI </w:t>
            </w:r>
            <w:r>
              <w:rPr>
                <w:i/>
              </w:rPr>
              <w:t xml:space="preserve">TEI19 </w:t>
            </w:r>
            <w:r w:rsidRPr="008A411E">
              <w:rPr>
                <w:rFonts w:eastAsia="Arial Unicode MS" w:cs="Arial"/>
                <w:i/>
                <w:szCs w:val="18"/>
                <w:lang w:eastAsia="ar-SA"/>
              </w:rPr>
              <w:t>Rel-</w:t>
            </w:r>
            <w:r>
              <w:rPr>
                <w:rFonts w:eastAsia="Arial Unicode MS" w:cs="Arial"/>
                <w:i/>
                <w:szCs w:val="18"/>
                <w:lang w:eastAsia="ar-SA"/>
              </w:rPr>
              <w:t>19</w:t>
            </w:r>
            <w:r w:rsidRPr="008A411E">
              <w:rPr>
                <w:rFonts w:eastAsia="Arial Unicode MS" w:cs="Arial"/>
                <w:i/>
                <w:szCs w:val="18"/>
                <w:lang w:eastAsia="ar-SA"/>
              </w:rPr>
              <w:t xml:space="preserve"> </w:t>
            </w:r>
            <w:proofErr w:type="spellStart"/>
            <w:r w:rsidRPr="008A411E">
              <w:rPr>
                <w:rFonts w:eastAsia="Arial Unicode MS" w:cs="Arial"/>
                <w:i/>
                <w:szCs w:val="18"/>
                <w:lang w:eastAsia="ar-SA"/>
              </w:rPr>
              <w:t>CR</w:t>
            </w:r>
            <w:r w:rsidR="00D97A9A" w:rsidRPr="00D97A9A">
              <w:rPr>
                <w:i/>
                <w:highlight w:val="yellow"/>
              </w:rPr>
              <w:t>xxxx</w:t>
            </w:r>
            <w:r w:rsidRPr="008A411E">
              <w:rPr>
                <w:i/>
              </w:rPr>
              <w:t>R</w:t>
            </w:r>
            <w:proofErr w:type="spellEnd"/>
            <w:r w:rsidRPr="008A411E">
              <w:rPr>
                <w:rFonts w:eastAsia="Arial Unicode MS" w:cs="Arial"/>
                <w:i/>
                <w:szCs w:val="18"/>
                <w:lang w:eastAsia="ar-SA"/>
              </w:rPr>
              <w:t xml:space="preserve">- Cat </w:t>
            </w:r>
            <w:r w:rsidR="00D97A9A">
              <w:rPr>
                <w:rFonts w:eastAsia="Arial Unicode MS" w:cs="Arial"/>
                <w:i/>
                <w:szCs w:val="18"/>
                <w:lang w:eastAsia="ar-SA"/>
              </w:rPr>
              <w:t>B</w:t>
            </w:r>
          </w:p>
        </w:tc>
      </w:tr>
      <w:tr w:rsidR="00360848" w:rsidRPr="00B04844" w14:paraId="1F27C4C8" w14:textId="77777777" w:rsidTr="00443554">
        <w:trPr>
          <w:trHeight w:val="141"/>
        </w:trPr>
        <w:tc>
          <w:tcPr>
            <w:tcW w:w="14426" w:type="dxa"/>
            <w:gridSpan w:val="7"/>
            <w:tcBorders>
              <w:bottom w:val="single" w:sz="4" w:space="0" w:color="auto"/>
            </w:tcBorders>
            <w:shd w:val="clear" w:color="auto" w:fill="F2F2F2"/>
          </w:tcPr>
          <w:p w14:paraId="2996F452" w14:textId="77777777" w:rsidR="00360848" w:rsidRPr="00F45489" w:rsidRDefault="00360848" w:rsidP="001102DE">
            <w:pPr>
              <w:pStyle w:val="Heading1"/>
            </w:pPr>
            <w:r w:rsidRPr="00F45489">
              <w:t>L</w:t>
            </w:r>
            <w:bookmarkStart w:id="64" w:name="_Toc316030604"/>
            <w:bookmarkStart w:id="65" w:name="_Ref323299749"/>
            <w:bookmarkStart w:id="66" w:name="_Ref323299887"/>
            <w:bookmarkStart w:id="67" w:name="_Ref323300545"/>
            <w:bookmarkStart w:id="68" w:name="_Ref323575303"/>
            <w:bookmarkStart w:id="69" w:name="_Ref323803964"/>
            <w:bookmarkStart w:id="70" w:name="_Toc324137331"/>
            <w:bookmarkStart w:id="71" w:name="_Ref328464123"/>
            <w:bookmarkStart w:id="72" w:name="_Ref328464831"/>
            <w:bookmarkStart w:id="73" w:name="_Ref330746989"/>
            <w:bookmarkStart w:id="74" w:name="_Ref330753196"/>
            <w:bookmarkStart w:id="75" w:name="_Ref330753201"/>
            <w:bookmarkStart w:id="76" w:name="_Ref330756767"/>
            <w:bookmarkStart w:id="77" w:name="_Ref330816083"/>
            <w:bookmarkStart w:id="78" w:name="_Ref331146603"/>
            <w:bookmarkStart w:id="79" w:name="_Toc331152496"/>
            <w:bookmarkStart w:id="80" w:name="_Ref377226970"/>
            <w:bookmarkStart w:id="81" w:name="_Ref377238892"/>
            <w:bookmarkStart w:id="82" w:name="_Ref377293700"/>
            <w:bookmarkStart w:id="83" w:name="_Toc378052440"/>
            <w:bookmarkStart w:id="84" w:name="_Ref386923322"/>
            <w:bookmarkStart w:id="85" w:name="_Ref387044332"/>
            <w:bookmarkStart w:id="86" w:name="_Ref387421994"/>
            <w:bookmarkStart w:id="87" w:name="_Toc387990742"/>
            <w:bookmarkStart w:id="88" w:name="_Ref395259760"/>
            <w:bookmarkStart w:id="89" w:name="_Ref395433792"/>
            <w:bookmarkStart w:id="90" w:name="_Ref395436794"/>
            <w:bookmarkStart w:id="91" w:name="_Ref395445874"/>
            <w:bookmarkStart w:id="92" w:name="_Toc395595475"/>
            <w:bookmarkStart w:id="93" w:name="_Toc414625487"/>
            <w:r w:rsidRPr="00F45489">
              <w:t>iaison Statements (including related contributions)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c>
      </w:tr>
      <w:tr w:rsidR="0042186D" w:rsidRPr="006E6FF4" w14:paraId="169A7EB2" w14:textId="77777777" w:rsidTr="00237771">
        <w:trPr>
          <w:trHeight w:val="250"/>
        </w:trPr>
        <w:tc>
          <w:tcPr>
            <w:tcW w:w="14426" w:type="dxa"/>
            <w:gridSpan w:val="7"/>
            <w:tcBorders>
              <w:bottom w:val="single" w:sz="4" w:space="0" w:color="auto"/>
            </w:tcBorders>
            <w:shd w:val="clear" w:color="auto" w:fill="F2F2F2"/>
          </w:tcPr>
          <w:p w14:paraId="6BA0E5BD" w14:textId="78864189" w:rsidR="0042186D" w:rsidRPr="00D01712" w:rsidRDefault="0042186D" w:rsidP="00500C24">
            <w:pPr>
              <w:pStyle w:val="Heading8"/>
              <w:jc w:val="left"/>
              <w:rPr>
                <w:color w:val="1F497D" w:themeColor="text2"/>
                <w:sz w:val="18"/>
                <w:szCs w:val="22"/>
              </w:rPr>
            </w:pPr>
            <w:r w:rsidRPr="00217FF3">
              <w:rPr>
                <w:color w:val="1F497D" w:themeColor="text2"/>
                <w:sz w:val="18"/>
                <w:szCs w:val="22"/>
              </w:rPr>
              <w:t>Support of multiple access technologies based on the IMS service type</w:t>
            </w:r>
          </w:p>
        </w:tc>
      </w:tr>
      <w:tr w:rsidR="0042186D" w:rsidRPr="002B5B90" w14:paraId="140F89EA" w14:textId="77777777" w:rsidTr="0023777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805F54" w14:textId="77777777" w:rsidR="0042186D" w:rsidRPr="00237771" w:rsidRDefault="0042186D" w:rsidP="00500C24">
            <w:pPr>
              <w:snapToGrid w:val="0"/>
              <w:spacing w:after="0" w:line="240" w:lineRule="auto"/>
              <w:rPr>
                <w:rFonts w:eastAsia="Times New Roman" w:cs="Arial"/>
                <w:szCs w:val="18"/>
                <w:lang w:eastAsia="ar-SA"/>
              </w:rPr>
            </w:pPr>
            <w:r w:rsidRPr="00237771">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D5CD25" w14:textId="771AD245" w:rsidR="0042186D" w:rsidRPr="00237771" w:rsidRDefault="00304FB9" w:rsidP="00500C24">
            <w:pPr>
              <w:snapToGrid w:val="0"/>
              <w:spacing w:after="0" w:line="240" w:lineRule="auto"/>
            </w:pPr>
            <w:hyperlink r:id="rId25" w:history="1">
              <w:r w:rsidR="0020028C">
                <w:rPr>
                  <w:rStyle w:val="Hyperlink"/>
                  <w:rFonts w:cs="Arial"/>
                </w:rPr>
                <w:t>S1-250076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2BC92F" w14:textId="77777777" w:rsidR="0042186D" w:rsidRPr="00237771" w:rsidRDefault="0042186D" w:rsidP="00500C24">
            <w:pPr>
              <w:snapToGrid w:val="0"/>
              <w:spacing w:after="0" w:line="240" w:lineRule="auto"/>
            </w:pPr>
            <w:r w:rsidRPr="00237771">
              <w:t>S2-2501277</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D1FF3A" w14:textId="77777777" w:rsidR="0042186D" w:rsidRPr="00237771" w:rsidRDefault="0042186D" w:rsidP="00500C24">
            <w:pPr>
              <w:snapToGrid w:val="0"/>
              <w:spacing w:after="0" w:line="240" w:lineRule="auto"/>
            </w:pPr>
            <w:r w:rsidRPr="00237771">
              <w:t>Reply LS on support of multiple access technologies based on the IMS service type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73952DA" w14:textId="0A96B9F5" w:rsidR="0042186D" w:rsidRPr="00237771" w:rsidRDefault="00237771" w:rsidP="00500C24">
            <w:pPr>
              <w:snapToGrid w:val="0"/>
              <w:spacing w:after="0" w:line="240" w:lineRule="auto"/>
              <w:rPr>
                <w:rFonts w:eastAsia="Times New Roman" w:cs="Arial"/>
                <w:szCs w:val="18"/>
                <w:lang w:eastAsia="ar-SA"/>
              </w:rPr>
            </w:pPr>
            <w:r w:rsidRPr="00237771">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2C358F" w14:textId="77777777" w:rsidR="0042186D" w:rsidRPr="00237771" w:rsidRDefault="0042186D" w:rsidP="00500C24">
            <w:pPr>
              <w:spacing w:after="0" w:line="240" w:lineRule="auto"/>
              <w:rPr>
                <w:rFonts w:eastAsia="Arial Unicode MS" w:cs="Arial"/>
                <w:szCs w:val="18"/>
                <w:lang w:eastAsia="ar-SA"/>
              </w:rPr>
            </w:pPr>
          </w:p>
        </w:tc>
      </w:tr>
      <w:tr w:rsidR="0042186D" w:rsidRPr="006E6FF4" w14:paraId="458A746A" w14:textId="77777777" w:rsidTr="004B05DC">
        <w:trPr>
          <w:trHeight w:val="250"/>
        </w:trPr>
        <w:tc>
          <w:tcPr>
            <w:tcW w:w="14426" w:type="dxa"/>
            <w:gridSpan w:val="7"/>
            <w:tcBorders>
              <w:bottom w:val="single" w:sz="4" w:space="0" w:color="auto"/>
            </w:tcBorders>
            <w:shd w:val="clear" w:color="auto" w:fill="F2F2F2"/>
          </w:tcPr>
          <w:p w14:paraId="79802EA5" w14:textId="0258ACB6" w:rsidR="0042186D" w:rsidRPr="00D01712" w:rsidRDefault="0042186D" w:rsidP="00500C24">
            <w:pPr>
              <w:pStyle w:val="Heading8"/>
              <w:jc w:val="left"/>
              <w:rPr>
                <w:color w:val="1F497D" w:themeColor="text2"/>
                <w:sz w:val="18"/>
                <w:szCs w:val="22"/>
              </w:rPr>
            </w:pPr>
            <w:r w:rsidRPr="00217FF3">
              <w:rPr>
                <w:color w:val="1F497D" w:themeColor="text2"/>
                <w:sz w:val="18"/>
                <w:szCs w:val="22"/>
              </w:rPr>
              <w:t>Public Warning System based on digital signature mechanisms</w:t>
            </w:r>
          </w:p>
        </w:tc>
      </w:tr>
      <w:tr w:rsidR="0042186D" w:rsidRPr="002B5B90" w14:paraId="1B6E1C73" w14:textId="77777777" w:rsidTr="004B05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14:paraId="51566888" w14:textId="77777777" w:rsidR="0042186D" w:rsidRPr="004B05DC" w:rsidRDefault="0042186D" w:rsidP="00500C24">
            <w:pPr>
              <w:snapToGrid w:val="0"/>
              <w:spacing w:after="0" w:line="240" w:lineRule="auto"/>
              <w:rPr>
                <w:rFonts w:eastAsia="Times New Roman" w:cs="Arial"/>
                <w:szCs w:val="18"/>
                <w:lang w:eastAsia="ar-SA"/>
              </w:rPr>
            </w:pPr>
            <w:r w:rsidRPr="004B05DC">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FF9900"/>
          </w:tcPr>
          <w:p w14:paraId="7AF51992" w14:textId="7F190C39" w:rsidR="0042186D" w:rsidRPr="004B05DC" w:rsidRDefault="00304FB9" w:rsidP="00500C24">
            <w:pPr>
              <w:snapToGrid w:val="0"/>
              <w:spacing w:after="0" w:line="240" w:lineRule="auto"/>
            </w:pPr>
            <w:hyperlink r:id="rId26" w:history="1">
              <w:r w:rsidR="0020028C" w:rsidRPr="004B05DC">
                <w:rPr>
                  <w:rStyle w:val="Hyperlink"/>
                  <w:rFonts w:cs="Arial"/>
                  <w:color w:val="auto"/>
                </w:rPr>
                <w:t>S1-250074</w:t>
              </w:r>
            </w:hyperlink>
          </w:p>
        </w:tc>
        <w:tc>
          <w:tcPr>
            <w:tcW w:w="2552" w:type="dxa"/>
            <w:tcBorders>
              <w:top w:val="single" w:sz="4" w:space="0" w:color="auto"/>
              <w:left w:val="single" w:sz="4" w:space="0" w:color="auto"/>
              <w:bottom w:val="single" w:sz="4" w:space="0" w:color="auto"/>
              <w:right w:val="single" w:sz="4" w:space="0" w:color="auto"/>
            </w:tcBorders>
            <w:shd w:val="clear" w:color="auto" w:fill="FF9900"/>
          </w:tcPr>
          <w:p w14:paraId="27E2F305" w14:textId="77777777" w:rsidR="0042186D" w:rsidRPr="004B05DC" w:rsidRDefault="0042186D" w:rsidP="00500C24">
            <w:pPr>
              <w:snapToGrid w:val="0"/>
              <w:spacing w:after="0" w:line="240" w:lineRule="auto"/>
            </w:pPr>
            <w:r w:rsidRPr="004B05DC">
              <w:t>CCSA Ref: 2025-01-01</w:t>
            </w:r>
          </w:p>
        </w:tc>
        <w:tc>
          <w:tcPr>
            <w:tcW w:w="4258" w:type="dxa"/>
            <w:tcBorders>
              <w:top w:val="single" w:sz="4" w:space="0" w:color="auto"/>
              <w:left w:val="single" w:sz="4" w:space="0" w:color="auto"/>
              <w:bottom w:val="single" w:sz="4" w:space="0" w:color="auto"/>
              <w:right w:val="single" w:sz="4" w:space="0" w:color="auto"/>
            </w:tcBorders>
            <w:shd w:val="clear" w:color="auto" w:fill="FF9900"/>
          </w:tcPr>
          <w:p w14:paraId="4891DFC2" w14:textId="77777777" w:rsidR="0042186D" w:rsidRPr="004B05DC" w:rsidRDefault="0042186D" w:rsidP="00500C24">
            <w:pPr>
              <w:snapToGrid w:val="0"/>
              <w:spacing w:after="0" w:line="240" w:lineRule="auto"/>
            </w:pPr>
            <w:r w:rsidRPr="004B05DC">
              <w:t>LIAISON on Public Warning System based on digital signature mechanisms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9900"/>
          </w:tcPr>
          <w:p w14:paraId="1F41E042" w14:textId="449871F6" w:rsidR="0042186D" w:rsidRPr="004B05DC" w:rsidRDefault="004B05DC" w:rsidP="00500C24">
            <w:pPr>
              <w:snapToGrid w:val="0"/>
              <w:spacing w:after="0" w:line="240" w:lineRule="auto"/>
              <w:rPr>
                <w:rFonts w:eastAsia="Times New Roman" w:cs="Arial"/>
                <w:szCs w:val="18"/>
                <w:lang w:eastAsia="ar-SA"/>
              </w:rPr>
            </w:pPr>
            <w:r w:rsidRPr="004B05DC">
              <w:rPr>
                <w:rFonts w:eastAsia="Times New Roman" w:cs="Arial"/>
                <w:szCs w:val="18"/>
                <w:lang w:eastAsia="ar-SA"/>
              </w:rPr>
              <w:t>Postponed</w:t>
            </w:r>
          </w:p>
        </w:tc>
        <w:tc>
          <w:tcPr>
            <w:tcW w:w="3650" w:type="dxa"/>
            <w:tcBorders>
              <w:top w:val="single" w:sz="4" w:space="0" w:color="auto"/>
              <w:left w:val="single" w:sz="4" w:space="0" w:color="auto"/>
              <w:bottom w:val="single" w:sz="4" w:space="0" w:color="auto"/>
              <w:right w:val="single" w:sz="4" w:space="0" w:color="auto"/>
            </w:tcBorders>
            <w:shd w:val="clear" w:color="auto" w:fill="FF9900"/>
          </w:tcPr>
          <w:p w14:paraId="3D450218" w14:textId="45EF39BF" w:rsidR="0042186D" w:rsidRPr="004B05DC" w:rsidRDefault="0042186D" w:rsidP="00500C24">
            <w:pPr>
              <w:spacing w:after="0" w:line="240" w:lineRule="auto"/>
              <w:rPr>
                <w:rFonts w:eastAsia="Arial Unicode MS" w:cs="Arial"/>
                <w:szCs w:val="18"/>
                <w:lang w:eastAsia="ar-SA"/>
              </w:rPr>
            </w:pPr>
          </w:p>
        </w:tc>
      </w:tr>
      <w:tr w:rsidR="0042186D" w:rsidRPr="002B5B90" w14:paraId="3E0FBBD2" w14:textId="77777777" w:rsidTr="004B05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46376D" w14:textId="274909CE" w:rsidR="0042186D" w:rsidRPr="004B05DC" w:rsidRDefault="00217FF3" w:rsidP="00500C24">
            <w:pPr>
              <w:snapToGrid w:val="0"/>
              <w:spacing w:after="0" w:line="240" w:lineRule="auto"/>
              <w:rPr>
                <w:rFonts w:eastAsia="Times New Roman" w:cs="Arial"/>
                <w:szCs w:val="18"/>
                <w:lang w:eastAsia="ar-SA"/>
              </w:rPr>
            </w:pPr>
            <w:r w:rsidRPr="004B05DC">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C92DA9" w14:textId="3378B878" w:rsidR="0042186D" w:rsidRPr="004B05DC" w:rsidRDefault="00304FB9" w:rsidP="00500C24">
            <w:pPr>
              <w:snapToGrid w:val="0"/>
              <w:spacing w:after="0" w:line="240" w:lineRule="auto"/>
            </w:pPr>
            <w:hyperlink r:id="rId27" w:history="1">
              <w:r w:rsidR="0020028C" w:rsidRPr="004B05DC">
                <w:rPr>
                  <w:rStyle w:val="Hyperlink"/>
                  <w:rFonts w:cs="Arial"/>
                  <w:color w:val="auto"/>
                </w:rPr>
                <w:t>S1-250189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E976CD" w14:textId="77777777" w:rsidR="0042186D" w:rsidRPr="004B05DC" w:rsidRDefault="0042186D" w:rsidP="00500C24">
            <w:pPr>
              <w:snapToGrid w:val="0"/>
              <w:spacing w:after="0" w:line="240" w:lineRule="auto"/>
            </w:pPr>
            <w:r w:rsidRPr="004B05DC">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97F581D" w14:textId="77777777" w:rsidR="0042186D" w:rsidRPr="004B05DC" w:rsidRDefault="0042186D" w:rsidP="00500C24">
            <w:pPr>
              <w:snapToGrid w:val="0"/>
              <w:spacing w:after="0" w:line="240" w:lineRule="auto"/>
            </w:pPr>
            <w:r w:rsidRPr="004B05DC">
              <w:t xml:space="preserve">LS out TO-CCSA </w:t>
            </w:r>
            <w:proofErr w:type="gramStart"/>
            <w:r w:rsidRPr="004B05DC">
              <w:t>on  Message</w:t>
            </w:r>
            <w:proofErr w:type="gramEnd"/>
            <w:r w:rsidRPr="004B05DC">
              <w:t xml:space="preserve"> ID in PWS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5640881" w14:textId="2758C0B0" w:rsidR="0042186D" w:rsidRPr="004B05DC" w:rsidRDefault="004B05DC" w:rsidP="00500C24">
            <w:pPr>
              <w:snapToGrid w:val="0"/>
              <w:spacing w:after="0" w:line="240" w:lineRule="auto"/>
              <w:rPr>
                <w:rFonts w:eastAsia="Times New Roman" w:cs="Arial"/>
                <w:szCs w:val="18"/>
                <w:lang w:eastAsia="ar-SA"/>
              </w:rPr>
            </w:pPr>
            <w:r w:rsidRPr="004B05D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A73101" w14:textId="77777777" w:rsidR="0042186D" w:rsidRPr="004B05DC" w:rsidRDefault="0042186D" w:rsidP="00500C24">
            <w:pPr>
              <w:spacing w:after="0" w:line="240" w:lineRule="auto"/>
              <w:rPr>
                <w:rFonts w:eastAsia="Arial Unicode MS" w:cs="Arial"/>
                <w:szCs w:val="18"/>
                <w:lang w:eastAsia="ar-SA"/>
              </w:rPr>
            </w:pPr>
          </w:p>
        </w:tc>
      </w:tr>
      <w:tr w:rsidR="0042186D" w:rsidRPr="006E6FF4" w14:paraId="291F238F" w14:textId="77777777" w:rsidTr="00A436C1">
        <w:trPr>
          <w:trHeight w:val="250"/>
        </w:trPr>
        <w:tc>
          <w:tcPr>
            <w:tcW w:w="14426" w:type="dxa"/>
            <w:gridSpan w:val="7"/>
            <w:tcBorders>
              <w:bottom w:val="single" w:sz="4" w:space="0" w:color="auto"/>
            </w:tcBorders>
            <w:shd w:val="clear" w:color="auto" w:fill="F2F2F2"/>
          </w:tcPr>
          <w:p w14:paraId="0565B00A" w14:textId="77777777" w:rsidR="0042186D" w:rsidRPr="00D01712" w:rsidRDefault="0042186D" w:rsidP="00500C24">
            <w:pPr>
              <w:pStyle w:val="Heading8"/>
              <w:jc w:val="left"/>
              <w:rPr>
                <w:color w:val="1F497D" w:themeColor="text2"/>
                <w:sz w:val="18"/>
                <w:szCs w:val="22"/>
              </w:rPr>
            </w:pPr>
            <w:r>
              <w:rPr>
                <w:color w:val="1F497D" w:themeColor="text2"/>
                <w:sz w:val="18"/>
                <w:szCs w:val="22"/>
              </w:rPr>
              <w:t>Proposed to Note [CC]</w:t>
            </w:r>
          </w:p>
        </w:tc>
      </w:tr>
      <w:tr w:rsidR="001E2D27" w:rsidRPr="002B5B90" w14:paraId="72A721A7" w14:textId="77777777" w:rsidTr="00A436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0F7787" w14:textId="51E263A3" w:rsidR="001E2D27" w:rsidRPr="00A436C1" w:rsidRDefault="0042186D" w:rsidP="001E2D27">
            <w:pPr>
              <w:snapToGrid w:val="0"/>
              <w:spacing w:after="0" w:line="240" w:lineRule="auto"/>
              <w:rPr>
                <w:rFonts w:eastAsia="Times New Roman" w:cs="Arial"/>
                <w:szCs w:val="18"/>
                <w:lang w:eastAsia="ar-SA"/>
              </w:rPr>
            </w:pPr>
            <w:r w:rsidRPr="00A436C1">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69403A" w14:textId="3780ECFB" w:rsidR="001E2D27" w:rsidRPr="00A436C1" w:rsidRDefault="00304FB9" w:rsidP="001E2D27">
            <w:pPr>
              <w:snapToGrid w:val="0"/>
              <w:spacing w:after="0" w:line="240" w:lineRule="auto"/>
            </w:pPr>
            <w:hyperlink r:id="rId28" w:history="1">
              <w:r w:rsidR="0020028C">
                <w:rPr>
                  <w:rStyle w:val="Hyperlink"/>
                  <w:rFonts w:cs="Arial"/>
                </w:rPr>
                <w:t>S1-250070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D19DCE" w14:textId="73A81109" w:rsidR="001E2D27" w:rsidRPr="00A436C1" w:rsidRDefault="001E2D27" w:rsidP="001E2D27">
            <w:pPr>
              <w:snapToGrid w:val="0"/>
              <w:spacing w:after="0" w:line="240" w:lineRule="auto"/>
            </w:pPr>
            <w:r w:rsidRPr="00A436C1">
              <w:t>5G-ACIA_LS_008</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39FAC2B" w14:textId="691FAEB5" w:rsidR="001E2D27" w:rsidRPr="00A436C1" w:rsidRDefault="001E2D27" w:rsidP="001E2D27">
            <w:pPr>
              <w:snapToGrid w:val="0"/>
              <w:spacing w:after="0" w:line="240" w:lineRule="auto"/>
            </w:pPr>
            <w:r w:rsidRPr="00A436C1">
              <w:t>5G-ACIA LS on Enhancements for 5G System Operating as Logical (TSN) Bridge(s) in Integrated IEEE/3GPP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F9CE0A3" w14:textId="512677BA" w:rsidR="001E2D27" w:rsidRPr="00A436C1" w:rsidRDefault="00A436C1" w:rsidP="001E2D27">
            <w:pPr>
              <w:snapToGrid w:val="0"/>
              <w:spacing w:after="0" w:line="240" w:lineRule="auto"/>
              <w:rPr>
                <w:rFonts w:eastAsia="Times New Roman" w:cs="Arial"/>
                <w:szCs w:val="18"/>
                <w:lang w:eastAsia="ar-SA"/>
              </w:rPr>
            </w:pPr>
            <w:r w:rsidRPr="00A436C1">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62A029" w14:textId="77777777" w:rsidR="001E2D27" w:rsidRPr="00A436C1" w:rsidRDefault="001E2D27" w:rsidP="001E2D27">
            <w:pPr>
              <w:spacing w:after="0" w:line="240" w:lineRule="auto"/>
              <w:rPr>
                <w:rFonts w:eastAsia="Arial Unicode MS" w:cs="Arial"/>
                <w:szCs w:val="18"/>
                <w:lang w:eastAsia="ar-SA"/>
              </w:rPr>
            </w:pPr>
          </w:p>
        </w:tc>
      </w:tr>
      <w:tr w:rsidR="001E2D27" w:rsidRPr="002B5B90" w14:paraId="790C41C5" w14:textId="77777777" w:rsidTr="003B28E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6D1301" w14:textId="4C30E2CA" w:rsidR="001E2D27" w:rsidRPr="00A436C1" w:rsidRDefault="0042186D" w:rsidP="001E2D27">
            <w:pPr>
              <w:snapToGrid w:val="0"/>
              <w:spacing w:after="0" w:line="240" w:lineRule="auto"/>
              <w:rPr>
                <w:rFonts w:eastAsia="Times New Roman" w:cs="Arial"/>
                <w:szCs w:val="18"/>
                <w:lang w:eastAsia="ar-SA"/>
              </w:rPr>
            </w:pPr>
            <w:r w:rsidRPr="00A436C1">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7EDD75" w14:textId="5BC3A3E2" w:rsidR="001E2D27" w:rsidRPr="00A436C1" w:rsidRDefault="00304FB9" w:rsidP="001E2D27">
            <w:pPr>
              <w:snapToGrid w:val="0"/>
              <w:spacing w:after="0" w:line="240" w:lineRule="auto"/>
            </w:pPr>
            <w:hyperlink r:id="rId29" w:history="1">
              <w:r w:rsidR="0020028C">
                <w:rPr>
                  <w:rStyle w:val="Hyperlink"/>
                  <w:rFonts w:cs="Arial"/>
                </w:rPr>
                <w:t>S1-250071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02D860" w14:textId="11A27877" w:rsidR="001E2D27" w:rsidRPr="00A436C1" w:rsidRDefault="001E2D27" w:rsidP="001E2D27">
            <w:pPr>
              <w:snapToGrid w:val="0"/>
              <w:spacing w:after="0" w:line="240" w:lineRule="auto"/>
            </w:pPr>
            <w:r w:rsidRPr="00A436C1">
              <w:t>5G-ACIA_LS_3GPP_ISAC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133B2EB" w14:textId="7F7E43D2" w:rsidR="001E2D27" w:rsidRPr="00A436C1" w:rsidRDefault="001E2D27" w:rsidP="001E2D27">
            <w:pPr>
              <w:snapToGrid w:val="0"/>
              <w:spacing w:after="0" w:line="240" w:lineRule="auto"/>
            </w:pPr>
            <w:r w:rsidRPr="00A436C1">
              <w:t>5G-ACIA LS ON INDUSTRIAL USE CASES FOR INTEGRATED SENSING AND COMMUNICATION (ISAC</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763A542" w14:textId="4BCBEF77" w:rsidR="001E2D27" w:rsidRPr="00A436C1" w:rsidRDefault="00A436C1" w:rsidP="001E2D27">
            <w:pPr>
              <w:snapToGrid w:val="0"/>
              <w:spacing w:after="0" w:line="240" w:lineRule="auto"/>
              <w:rPr>
                <w:rFonts w:eastAsia="Times New Roman" w:cs="Arial"/>
                <w:szCs w:val="18"/>
                <w:lang w:eastAsia="ar-SA"/>
              </w:rPr>
            </w:pPr>
            <w:r w:rsidRPr="00A436C1">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C79E30" w14:textId="77777777" w:rsidR="001E2D27" w:rsidRPr="00A436C1" w:rsidRDefault="001E2D27" w:rsidP="001E2D27">
            <w:pPr>
              <w:spacing w:after="0" w:line="240" w:lineRule="auto"/>
              <w:rPr>
                <w:rFonts w:eastAsia="Arial Unicode MS" w:cs="Arial"/>
                <w:szCs w:val="18"/>
                <w:lang w:eastAsia="ar-SA"/>
              </w:rPr>
            </w:pPr>
          </w:p>
        </w:tc>
      </w:tr>
      <w:tr w:rsidR="001E2D27" w:rsidRPr="002B5B90" w14:paraId="05FC5329" w14:textId="77777777" w:rsidTr="003B28E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EA3299" w14:textId="394BC210" w:rsidR="001E2D27" w:rsidRPr="003B28E6" w:rsidRDefault="0042186D" w:rsidP="001E2D27">
            <w:pPr>
              <w:snapToGrid w:val="0"/>
              <w:spacing w:after="0" w:line="240" w:lineRule="auto"/>
              <w:rPr>
                <w:rFonts w:eastAsia="Times New Roman" w:cs="Arial"/>
                <w:szCs w:val="18"/>
                <w:lang w:eastAsia="ar-SA"/>
              </w:rPr>
            </w:pPr>
            <w:r w:rsidRPr="003B28E6">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A3E31C" w14:textId="2252D8E9" w:rsidR="001E2D27" w:rsidRPr="003B28E6" w:rsidRDefault="00304FB9" w:rsidP="001E2D27">
            <w:pPr>
              <w:snapToGrid w:val="0"/>
              <w:spacing w:after="0" w:line="240" w:lineRule="auto"/>
            </w:pPr>
            <w:hyperlink r:id="rId30" w:history="1">
              <w:r w:rsidR="0020028C" w:rsidRPr="003B28E6">
                <w:rPr>
                  <w:rStyle w:val="Hyperlink"/>
                  <w:rFonts w:cs="Arial"/>
                  <w:color w:val="auto"/>
                </w:rPr>
                <w:t>S1-250073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4C869D" w14:textId="4F8F1D53" w:rsidR="001E2D27" w:rsidRPr="003B28E6" w:rsidRDefault="001E2D27" w:rsidP="001E2D27">
            <w:pPr>
              <w:snapToGrid w:val="0"/>
              <w:spacing w:after="0" w:line="240" w:lineRule="auto"/>
            </w:pPr>
            <w:r w:rsidRPr="003B28E6">
              <w:t>ITU-D SG 2/342-E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9D4D58E" w14:textId="61B6D1B2" w:rsidR="001E2D27" w:rsidRPr="003B28E6" w:rsidRDefault="001E2D27" w:rsidP="001E2D27">
            <w:pPr>
              <w:snapToGrid w:val="0"/>
              <w:spacing w:after="0" w:line="240" w:lineRule="auto"/>
            </w:pPr>
            <w:r w:rsidRPr="003B28E6">
              <w:t>Liaison statement from ITU-D Study Group 2 Question 4/2 to IEEE, ISO, IEC, ETSI, 3GPP, GSMA, IETF, Wi-Fi Alliance, International Laboratory Accreditation Cooperation, and International Accreditation Forum on draft final report of ITU-D Question 4/2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5117BFB" w14:textId="05871BCC" w:rsidR="001E2D27" w:rsidRPr="003B28E6" w:rsidRDefault="003B28E6" w:rsidP="001E2D27">
            <w:pPr>
              <w:snapToGrid w:val="0"/>
              <w:spacing w:after="0" w:line="240" w:lineRule="auto"/>
              <w:rPr>
                <w:rFonts w:eastAsia="Times New Roman" w:cs="Arial"/>
                <w:szCs w:val="18"/>
                <w:lang w:eastAsia="ar-SA"/>
              </w:rPr>
            </w:pPr>
            <w:r w:rsidRPr="003B28E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CE4364" w14:textId="77777777" w:rsidR="001E2D27" w:rsidRPr="003B28E6" w:rsidRDefault="001E2D27" w:rsidP="001E2D27">
            <w:pPr>
              <w:spacing w:after="0" w:line="240" w:lineRule="auto"/>
              <w:rPr>
                <w:rFonts w:eastAsia="Arial Unicode MS" w:cs="Arial"/>
                <w:szCs w:val="18"/>
                <w:lang w:eastAsia="ar-SA"/>
              </w:rPr>
            </w:pPr>
          </w:p>
        </w:tc>
      </w:tr>
      <w:tr w:rsidR="001E2D27" w:rsidRPr="002B5B90" w14:paraId="43276DA4" w14:textId="77777777" w:rsidTr="003B28E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0A5E5E" w14:textId="2DA543A8" w:rsidR="001E2D27" w:rsidRPr="003B28E6" w:rsidRDefault="0042186D" w:rsidP="001E2D27">
            <w:pPr>
              <w:snapToGrid w:val="0"/>
              <w:spacing w:after="0" w:line="240" w:lineRule="auto"/>
              <w:rPr>
                <w:rFonts w:eastAsia="Times New Roman" w:cs="Arial"/>
                <w:szCs w:val="18"/>
                <w:lang w:eastAsia="ar-SA"/>
              </w:rPr>
            </w:pPr>
            <w:r w:rsidRPr="003B28E6">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D30FD8" w14:textId="7EEC0254" w:rsidR="001E2D27" w:rsidRPr="003B28E6" w:rsidRDefault="00304FB9" w:rsidP="001E2D27">
            <w:pPr>
              <w:snapToGrid w:val="0"/>
              <w:spacing w:after="0" w:line="240" w:lineRule="auto"/>
            </w:pPr>
            <w:hyperlink r:id="rId31" w:history="1">
              <w:r w:rsidR="0020028C" w:rsidRPr="003B28E6">
                <w:rPr>
                  <w:rStyle w:val="Hyperlink"/>
                  <w:rFonts w:cs="Arial"/>
                  <w:color w:val="auto"/>
                </w:rPr>
                <w:t>S1-250078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13A72F" w14:textId="3CD41B95" w:rsidR="001E2D27" w:rsidRPr="003B28E6" w:rsidRDefault="001E2D27" w:rsidP="001E2D27">
            <w:pPr>
              <w:snapToGrid w:val="0"/>
              <w:spacing w:after="0" w:line="240" w:lineRule="auto"/>
            </w:pPr>
            <w:r w:rsidRPr="003B28E6">
              <w:t>ITU sp18-sg20-oLS-00036</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901AE7B" w14:textId="0E825E1E" w:rsidR="001E2D27" w:rsidRPr="003B28E6" w:rsidRDefault="001E2D27" w:rsidP="001E2D27">
            <w:pPr>
              <w:snapToGrid w:val="0"/>
              <w:spacing w:after="0" w:line="240" w:lineRule="auto"/>
            </w:pPr>
            <w:r w:rsidRPr="003B28E6">
              <w:t>LS on initiation of the new draft Recommendation ITU-T Y.EBM-</w:t>
            </w:r>
            <w:proofErr w:type="spellStart"/>
            <w:r w:rsidRPr="003B28E6">
              <w:t>fra</w:t>
            </w:r>
            <w:proofErr w:type="spellEnd"/>
            <w:r w:rsidRPr="003B28E6">
              <w:t xml:space="preserve"> ""A capability framework of Energy Battery Monitoring Based on Ambient power-enabled Internet of Things""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08FA0EA" w14:textId="2B42188F" w:rsidR="001E2D27" w:rsidRPr="003B28E6" w:rsidRDefault="003B28E6" w:rsidP="001E2D27">
            <w:pPr>
              <w:snapToGrid w:val="0"/>
              <w:spacing w:after="0" w:line="240" w:lineRule="auto"/>
              <w:rPr>
                <w:rFonts w:eastAsia="Times New Roman" w:cs="Arial"/>
                <w:szCs w:val="18"/>
                <w:lang w:eastAsia="ar-SA"/>
              </w:rPr>
            </w:pPr>
            <w:r w:rsidRPr="003B28E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1D1124" w14:textId="77777777" w:rsidR="001E2D27" w:rsidRPr="003B28E6" w:rsidRDefault="001E2D27" w:rsidP="001E2D27">
            <w:pPr>
              <w:spacing w:after="0" w:line="240" w:lineRule="auto"/>
              <w:rPr>
                <w:rFonts w:eastAsia="Arial Unicode MS" w:cs="Arial"/>
                <w:szCs w:val="18"/>
                <w:lang w:eastAsia="ar-SA"/>
              </w:rPr>
            </w:pPr>
          </w:p>
        </w:tc>
      </w:tr>
      <w:tr w:rsidR="001E2D27" w:rsidRPr="002B5B90" w14:paraId="5190F494" w14:textId="77777777" w:rsidTr="003B28E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6215EA" w14:textId="6F525144" w:rsidR="001E2D27" w:rsidRPr="003B28E6" w:rsidRDefault="0042186D" w:rsidP="001E2D27">
            <w:pPr>
              <w:snapToGrid w:val="0"/>
              <w:spacing w:after="0" w:line="240" w:lineRule="auto"/>
              <w:rPr>
                <w:rFonts w:eastAsia="Times New Roman" w:cs="Arial"/>
                <w:szCs w:val="18"/>
                <w:lang w:eastAsia="ar-SA"/>
              </w:rPr>
            </w:pPr>
            <w:r w:rsidRPr="003B28E6">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EFA793" w14:textId="1D13A36E" w:rsidR="001E2D27" w:rsidRPr="003B28E6" w:rsidRDefault="00304FB9" w:rsidP="001E2D27">
            <w:pPr>
              <w:snapToGrid w:val="0"/>
              <w:spacing w:after="0" w:line="240" w:lineRule="auto"/>
            </w:pPr>
            <w:hyperlink r:id="rId32" w:history="1">
              <w:r w:rsidR="0020028C" w:rsidRPr="003B28E6">
                <w:rPr>
                  <w:rStyle w:val="Hyperlink"/>
                  <w:rFonts w:cs="Arial"/>
                  <w:color w:val="auto"/>
                </w:rPr>
                <w:t>S1-250079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FC65A8" w14:textId="3032FC38" w:rsidR="001E2D27" w:rsidRPr="003B28E6" w:rsidRDefault="001E2D27" w:rsidP="001E2D27">
            <w:pPr>
              <w:snapToGrid w:val="0"/>
              <w:spacing w:after="0" w:line="240" w:lineRule="auto"/>
            </w:pPr>
            <w:r w:rsidRPr="003B28E6">
              <w:t>ITU sp18-sg20-oLS-00041</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7D49ACD" w14:textId="3A61506F" w:rsidR="001E2D27" w:rsidRPr="003B28E6" w:rsidRDefault="001E2D27" w:rsidP="001E2D27">
            <w:pPr>
              <w:snapToGrid w:val="0"/>
              <w:spacing w:after="0" w:line="240" w:lineRule="auto"/>
            </w:pPr>
            <w:r w:rsidRPr="003B28E6">
              <w:t xml:space="preserve">LS on the initiation of a new work item on draft Supplement ITU-T </w:t>
            </w:r>
            <w:proofErr w:type="spellStart"/>
            <w:proofErr w:type="gramStart"/>
            <w:r w:rsidRPr="003B28E6">
              <w:t>Y.Sup</w:t>
            </w:r>
            <w:proofErr w:type="spellEnd"/>
            <w:proofErr w:type="gramEnd"/>
            <w:r w:rsidRPr="003B28E6">
              <w:t>-DIoT-logistics ""Use cases for decentralized scheduling service of logistics""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24369DE" w14:textId="21B4E950" w:rsidR="001E2D27" w:rsidRPr="003B28E6" w:rsidRDefault="003B28E6" w:rsidP="001E2D27">
            <w:pPr>
              <w:snapToGrid w:val="0"/>
              <w:spacing w:after="0" w:line="240" w:lineRule="auto"/>
              <w:rPr>
                <w:rFonts w:eastAsia="Times New Roman" w:cs="Arial"/>
                <w:szCs w:val="18"/>
                <w:lang w:eastAsia="ar-SA"/>
              </w:rPr>
            </w:pPr>
            <w:r w:rsidRPr="003B28E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412765" w14:textId="77777777" w:rsidR="001E2D27" w:rsidRPr="003B28E6" w:rsidRDefault="001E2D27" w:rsidP="001E2D27">
            <w:pPr>
              <w:spacing w:after="0" w:line="240" w:lineRule="auto"/>
              <w:rPr>
                <w:rFonts w:eastAsia="Arial Unicode MS" w:cs="Arial"/>
                <w:szCs w:val="18"/>
                <w:lang w:eastAsia="ar-SA"/>
              </w:rPr>
            </w:pPr>
          </w:p>
        </w:tc>
      </w:tr>
      <w:tr w:rsidR="001E2D27" w:rsidRPr="002B5B90" w14:paraId="67D28F60" w14:textId="77777777" w:rsidTr="003B28E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6DCF99" w14:textId="7B81B49F" w:rsidR="001E2D27" w:rsidRPr="003B28E6" w:rsidRDefault="0042186D" w:rsidP="001E2D27">
            <w:pPr>
              <w:snapToGrid w:val="0"/>
              <w:spacing w:after="0" w:line="240" w:lineRule="auto"/>
              <w:rPr>
                <w:rFonts w:eastAsia="Times New Roman" w:cs="Arial"/>
                <w:szCs w:val="18"/>
                <w:lang w:eastAsia="ar-SA"/>
              </w:rPr>
            </w:pPr>
            <w:r w:rsidRPr="003B28E6">
              <w:rPr>
                <w:rFonts w:eastAsia="Times New Roman" w:cs="Arial"/>
                <w:szCs w:val="18"/>
                <w:lang w:eastAsia="ar-SA"/>
              </w:rPr>
              <w:lastRenderedPageBreak/>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C1CE37" w14:textId="4D423A66" w:rsidR="001E2D27" w:rsidRPr="003B28E6" w:rsidRDefault="00304FB9" w:rsidP="001E2D27">
            <w:pPr>
              <w:snapToGrid w:val="0"/>
              <w:spacing w:after="0" w:line="240" w:lineRule="auto"/>
            </w:pPr>
            <w:hyperlink r:id="rId33" w:history="1">
              <w:r w:rsidR="0020028C" w:rsidRPr="003B28E6">
                <w:rPr>
                  <w:rStyle w:val="Hyperlink"/>
                  <w:rFonts w:cs="Arial"/>
                  <w:color w:val="auto"/>
                </w:rPr>
                <w:t>S1-250080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10DF36" w14:textId="2F02C90F" w:rsidR="001E2D27" w:rsidRPr="003B28E6" w:rsidRDefault="001E2D27" w:rsidP="001E2D27">
            <w:pPr>
              <w:snapToGrid w:val="0"/>
              <w:spacing w:after="0" w:line="240" w:lineRule="auto"/>
            </w:pPr>
            <w:r w:rsidRPr="003B28E6">
              <w:t xml:space="preserve">ETSI ISG </w:t>
            </w:r>
            <w:proofErr w:type="gramStart"/>
            <w:r w:rsidRPr="003B28E6">
              <w:t>THz(</w:t>
            </w:r>
            <w:proofErr w:type="gramEnd"/>
            <w:r w:rsidRPr="003B28E6">
              <w:t>24)000155r1</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4FE7AF" w14:textId="42577A41" w:rsidR="001E2D27" w:rsidRPr="003B28E6" w:rsidRDefault="001E2D27" w:rsidP="001E2D27">
            <w:pPr>
              <w:snapToGrid w:val="0"/>
              <w:spacing w:after="0" w:line="240" w:lineRule="auto"/>
            </w:pPr>
            <w:proofErr w:type="spellStart"/>
            <w:r w:rsidRPr="003B28E6">
              <w:t>LSout</w:t>
            </w:r>
            <w:proofErr w:type="spellEnd"/>
            <w:r w:rsidRPr="003B28E6">
              <w:t xml:space="preserve"> to Key SDOs on the publication of GR THz 003^^^^and GR THz 004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F77E43B" w14:textId="346760DA" w:rsidR="001E2D27" w:rsidRPr="003B28E6" w:rsidRDefault="003B28E6" w:rsidP="001E2D27">
            <w:pPr>
              <w:snapToGrid w:val="0"/>
              <w:spacing w:after="0" w:line="240" w:lineRule="auto"/>
              <w:rPr>
                <w:rFonts w:eastAsia="Times New Roman" w:cs="Arial"/>
                <w:szCs w:val="18"/>
                <w:lang w:eastAsia="ar-SA"/>
              </w:rPr>
            </w:pPr>
            <w:r w:rsidRPr="003B28E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7B5758" w14:textId="77777777" w:rsidR="001E2D27" w:rsidRPr="003B28E6" w:rsidRDefault="001E2D27" w:rsidP="001E2D27">
            <w:pPr>
              <w:spacing w:after="0" w:line="240" w:lineRule="auto"/>
              <w:rPr>
                <w:rFonts w:eastAsia="Arial Unicode MS" w:cs="Arial"/>
                <w:szCs w:val="18"/>
                <w:lang w:eastAsia="ar-SA"/>
              </w:rPr>
            </w:pPr>
          </w:p>
        </w:tc>
      </w:tr>
      <w:tr w:rsidR="00FA2917" w:rsidRPr="002B5B90" w14:paraId="1CA7E537" w14:textId="77777777" w:rsidTr="003B28E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DB17E6" w14:textId="77777777" w:rsidR="00FA2917" w:rsidRPr="003B28E6" w:rsidRDefault="00FA2917" w:rsidP="00500C24">
            <w:pPr>
              <w:snapToGrid w:val="0"/>
              <w:spacing w:after="0" w:line="240" w:lineRule="auto"/>
              <w:rPr>
                <w:rFonts w:eastAsia="Times New Roman" w:cs="Arial"/>
                <w:szCs w:val="18"/>
                <w:lang w:eastAsia="ar-SA"/>
              </w:rPr>
            </w:pPr>
            <w:r w:rsidRPr="003B28E6">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30B431" w14:textId="4829DC61" w:rsidR="00FA2917" w:rsidRPr="003B28E6" w:rsidRDefault="00304FB9" w:rsidP="00500C24">
            <w:pPr>
              <w:snapToGrid w:val="0"/>
              <w:spacing w:after="0" w:line="240" w:lineRule="auto"/>
            </w:pPr>
            <w:hyperlink r:id="rId34" w:history="1">
              <w:r w:rsidR="0020028C" w:rsidRPr="003B28E6">
                <w:rPr>
                  <w:rStyle w:val="Hyperlink"/>
                  <w:rFonts w:cs="Arial"/>
                  <w:color w:val="auto"/>
                </w:rPr>
                <w:t>S1-250072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7D62EA" w14:textId="77777777" w:rsidR="00FA2917" w:rsidRPr="003B28E6" w:rsidRDefault="00FA2917" w:rsidP="00500C24">
            <w:pPr>
              <w:snapToGrid w:val="0"/>
              <w:spacing w:after="0" w:line="240" w:lineRule="auto"/>
            </w:pPr>
            <w:r w:rsidRPr="003B28E6">
              <w:t>C1-246950</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2487DCE" w14:textId="77777777" w:rsidR="00FA2917" w:rsidRPr="003B28E6" w:rsidRDefault="00FA2917" w:rsidP="00500C24">
            <w:pPr>
              <w:snapToGrid w:val="0"/>
              <w:spacing w:after="0" w:line="240" w:lineRule="auto"/>
            </w:pPr>
            <w:r w:rsidRPr="003B28E6">
              <w:t xml:space="preserve">Reply to Reply LS on CEN's requirements for </w:t>
            </w:r>
            <w:proofErr w:type="spellStart"/>
            <w:r w:rsidRPr="003B28E6">
              <w:t>eCall</w:t>
            </w:r>
            <w:proofErr w:type="spellEnd"/>
            <w:r w:rsidRPr="003B28E6">
              <w:t xml:space="preserve"> over IMS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20F2DAB" w14:textId="7CFB6D46" w:rsidR="00FA2917" w:rsidRPr="003B28E6" w:rsidRDefault="003B28E6" w:rsidP="00500C24">
            <w:pPr>
              <w:snapToGrid w:val="0"/>
              <w:spacing w:after="0" w:line="240" w:lineRule="auto"/>
              <w:rPr>
                <w:rFonts w:eastAsia="Times New Roman" w:cs="Arial"/>
                <w:szCs w:val="18"/>
                <w:lang w:eastAsia="ar-SA"/>
              </w:rPr>
            </w:pPr>
            <w:r w:rsidRPr="003B28E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57A6D3" w14:textId="77777777" w:rsidR="00FA2917" w:rsidRPr="003B28E6" w:rsidRDefault="00FA2917" w:rsidP="00500C24">
            <w:pPr>
              <w:spacing w:after="0" w:line="240" w:lineRule="auto"/>
              <w:rPr>
                <w:rFonts w:eastAsia="Arial Unicode MS" w:cs="Arial"/>
                <w:szCs w:val="18"/>
                <w:lang w:eastAsia="ar-SA"/>
              </w:rPr>
            </w:pPr>
          </w:p>
        </w:tc>
      </w:tr>
      <w:tr w:rsidR="00FA2917" w:rsidRPr="002B5B90" w14:paraId="19240A5F" w14:textId="77777777" w:rsidTr="003B28E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112C7E" w14:textId="77777777" w:rsidR="00FA2917" w:rsidRPr="003B28E6" w:rsidRDefault="00FA2917" w:rsidP="00500C24">
            <w:pPr>
              <w:snapToGrid w:val="0"/>
              <w:spacing w:after="0" w:line="240" w:lineRule="auto"/>
              <w:rPr>
                <w:rFonts w:eastAsia="Times New Roman" w:cs="Arial"/>
                <w:szCs w:val="18"/>
                <w:lang w:eastAsia="ar-SA"/>
              </w:rPr>
            </w:pPr>
            <w:r w:rsidRPr="003B28E6">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E4E2D8" w14:textId="2ED47548" w:rsidR="00FA2917" w:rsidRPr="003B28E6" w:rsidRDefault="00304FB9" w:rsidP="00500C24">
            <w:pPr>
              <w:snapToGrid w:val="0"/>
              <w:spacing w:after="0" w:line="240" w:lineRule="auto"/>
            </w:pPr>
            <w:hyperlink r:id="rId35" w:history="1">
              <w:r w:rsidR="0020028C" w:rsidRPr="003B28E6">
                <w:rPr>
                  <w:rStyle w:val="Hyperlink"/>
                  <w:rFonts w:cs="Arial"/>
                  <w:color w:val="auto"/>
                </w:rPr>
                <w:t>S1-250075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DF6916" w14:textId="77777777" w:rsidR="00FA2917" w:rsidRPr="003B28E6" w:rsidRDefault="00FA2917" w:rsidP="00500C24">
            <w:pPr>
              <w:snapToGrid w:val="0"/>
              <w:spacing w:after="0" w:line="240" w:lineRule="auto"/>
            </w:pPr>
            <w:r w:rsidRPr="003B28E6">
              <w:t>S2-2413011</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5CF4B0F" w14:textId="77777777" w:rsidR="00FA2917" w:rsidRPr="003B28E6" w:rsidRDefault="00FA2917" w:rsidP="00500C24">
            <w:pPr>
              <w:snapToGrid w:val="0"/>
              <w:spacing w:after="0" w:line="240" w:lineRule="auto"/>
            </w:pPr>
            <w:r w:rsidRPr="003B28E6">
              <w:t>Reply LS on UAV regulation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C7F3EA9" w14:textId="549C0DB7" w:rsidR="00FA2917" w:rsidRPr="003B28E6" w:rsidRDefault="003B28E6" w:rsidP="00500C24">
            <w:pPr>
              <w:snapToGrid w:val="0"/>
              <w:spacing w:after="0" w:line="240" w:lineRule="auto"/>
              <w:rPr>
                <w:rFonts w:eastAsia="Times New Roman" w:cs="Arial"/>
                <w:szCs w:val="18"/>
                <w:lang w:eastAsia="ar-SA"/>
              </w:rPr>
            </w:pPr>
            <w:r w:rsidRPr="003B28E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893CCC9" w14:textId="77777777" w:rsidR="00FA2917" w:rsidRPr="003B28E6" w:rsidRDefault="00FA2917" w:rsidP="00500C24">
            <w:pPr>
              <w:spacing w:after="0" w:line="240" w:lineRule="auto"/>
              <w:rPr>
                <w:rFonts w:eastAsia="Arial Unicode MS" w:cs="Arial"/>
                <w:szCs w:val="18"/>
                <w:lang w:eastAsia="ar-SA"/>
              </w:rPr>
            </w:pPr>
          </w:p>
        </w:tc>
      </w:tr>
      <w:tr w:rsidR="00FA2917" w:rsidRPr="002B5B90" w14:paraId="29C33638" w14:textId="77777777" w:rsidTr="00F72D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AE9FB4" w14:textId="77777777" w:rsidR="00FA2917" w:rsidRPr="003B28E6" w:rsidRDefault="00FA2917" w:rsidP="00500C24">
            <w:pPr>
              <w:snapToGrid w:val="0"/>
              <w:spacing w:after="0" w:line="240" w:lineRule="auto"/>
              <w:rPr>
                <w:rFonts w:eastAsia="Times New Roman" w:cs="Arial"/>
                <w:szCs w:val="18"/>
                <w:lang w:eastAsia="ar-SA"/>
              </w:rPr>
            </w:pPr>
            <w:r w:rsidRPr="003B28E6">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3170EA" w14:textId="57D8B8B2" w:rsidR="00FA2917" w:rsidRPr="003B28E6" w:rsidRDefault="00304FB9" w:rsidP="00500C24">
            <w:pPr>
              <w:snapToGrid w:val="0"/>
              <w:spacing w:after="0" w:line="240" w:lineRule="auto"/>
            </w:pPr>
            <w:hyperlink r:id="rId36" w:history="1">
              <w:r w:rsidR="0020028C" w:rsidRPr="003B28E6">
                <w:rPr>
                  <w:rStyle w:val="Hyperlink"/>
                  <w:rFonts w:cs="Arial"/>
                  <w:color w:val="auto"/>
                </w:rPr>
                <w:t>S1-250077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C5A783" w14:textId="77777777" w:rsidR="00FA2917" w:rsidRPr="003B28E6" w:rsidRDefault="00FA2917" w:rsidP="00500C24">
            <w:pPr>
              <w:snapToGrid w:val="0"/>
              <w:spacing w:after="0" w:line="240" w:lineRule="auto"/>
            </w:pPr>
            <w:r w:rsidRPr="003B28E6">
              <w:t>S3-245138</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4B812A6" w14:textId="77777777" w:rsidR="00FA2917" w:rsidRPr="003B28E6" w:rsidRDefault="00FA2917" w:rsidP="00500C24">
            <w:pPr>
              <w:snapToGrid w:val="0"/>
              <w:spacing w:after="0" w:line="240" w:lineRule="auto"/>
            </w:pPr>
            <w:r w:rsidRPr="003B28E6">
              <w:t>Reply LS on AIML data collection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4B03DC7" w14:textId="01C705EB" w:rsidR="00FA2917" w:rsidRPr="003B28E6" w:rsidRDefault="003B28E6" w:rsidP="00500C24">
            <w:pPr>
              <w:snapToGrid w:val="0"/>
              <w:spacing w:after="0" w:line="240" w:lineRule="auto"/>
              <w:rPr>
                <w:rFonts w:eastAsia="Times New Roman" w:cs="Arial"/>
                <w:szCs w:val="18"/>
                <w:lang w:eastAsia="ar-SA"/>
              </w:rPr>
            </w:pPr>
            <w:r w:rsidRPr="003B28E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3EBC1B" w14:textId="77777777" w:rsidR="00FA2917" w:rsidRPr="003B28E6" w:rsidRDefault="00FA2917" w:rsidP="00500C24">
            <w:pPr>
              <w:spacing w:after="0" w:line="240" w:lineRule="auto"/>
              <w:rPr>
                <w:rFonts w:eastAsia="Arial Unicode MS" w:cs="Arial"/>
                <w:szCs w:val="18"/>
                <w:lang w:eastAsia="ar-SA"/>
              </w:rPr>
            </w:pPr>
          </w:p>
        </w:tc>
      </w:tr>
      <w:tr w:rsidR="00E161B9" w:rsidRPr="002B5B90" w14:paraId="461537A8" w14:textId="77777777" w:rsidTr="00F72D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14:paraId="2CBC96F4" w14:textId="6914AD9E" w:rsidR="00E161B9" w:rsidRPr="00F72D3F" w:rsidRDefault="00E161B9" w:rsidP="001E2D27">
            <w:pPr>
              <w:snapToGrid w:val="0"/>
              <w:spacing w:after="0" w:line="240" w:lineRule="auto"/>
              <w:rPr>
                <w:rFonts w:eastAsia="Times New Roman" w:cs="Arial"/>
                <w:szCs w:val="18"/>
                <w:lang w:eastAsia="ar-SA"/>
              </w:rPr>
            </w:pPr>
            <w:bookmarkStart w:id="94" w:name="_Hlk189867916"/>
            <w:r w:rsidRPr="00F72D3F">
              <w:rPr>
                <w:rFonts w:eastAsia="Times New Roman" w:cs="Arial" w:hint="cs"/>
                <w:szCs w:val="18"/>
                <w:lang w:eastAsia="ar-SA"/>
              </w:rPr>
              <w:t>C</w:t>
            </w:r>
            <w:r w:rsidRPr="00F72D3F">
              <w:rPr>
                <w:rFonts w:eastAsia="Times New Roman" w:cs="Arial"/>
                <w:szCs w:val="18"/>
                <w:lang w:eastAsia="ar-SA"/>
              </w:rPr>
              <w:t>C</w:t>
            </w:r>
          </w:p>
        </w:tc>
        <w:tc>
          <w:tcPr>
            <w:tcW w:w="1100" w:type="dxa"/>
            <w:tcBorders>
              <w:top w:val="single" w:sz="4" w:space="0" w:color="auto"/>
              <w:left w:val="single" w:sz="4" w:space="0" w:color="auto"/>
              <w:bottom w:val="single" w:sz="4" w:space="0" w:color="auto"/>
              <w:right w:val="single" w:sz="4" w:space="0" w:color="auto"/>
            </w:tcBorders>
            <w:shd w:val="clear" w:color="auto" w:fill="FF9900"/>
          </w:tcPr>
          <w:p w14:paraId="59F7DCA4" w14:textId="38CAF647" w:rsidR="00E161B9" w:rsidRPr="00F72D3F" w:rsidRDefault="00304FB9" w:rsidP="001E2D27">
            <w:pPr>
              <w:snapToGrid w:val="0"/>
              <w:spacing w:after="0" w:line="240" w:lineRule="auto"/>
              <w:rPr>
                <w:rFonts w:cs="Arial"/>
                <w:lang w:eastAsia="ja-JP"/>
              </w:rPr>
            </w:pPr>
            <w:hyperlink r:id="rId37" w:history="1">
              <w:r w:rsidR="0020028C" w:rsidRPr="00F72D3F">
                <w:rPr>
                  <w:rStyle w:val="Hyperlink"/>
                  <w:rFonts w:cs="Arial"/>
                  <w:color w:val="auto"/>
                  <w:lang w:eastAsia="ja-JP"/>
                </w:rPr>
                <w:t>S1-250343</w:t>
              </w:r>
            </w:hyperlink>
          </w:p>
        </w:tc>
        <w:tc>
          <w:tcPr>
            <w:tcW w:w="2552" w:type="dxa"/>
            <w:tcBorders>
              <w:top w:val="single" w:sz="4" w:space="0" w:color="auto"/>
              <w:left w:val="single" w:sz="4" w:space="0" w:color="auto"/>
              <w:bottom w:val="single" w:sz="4" w:space="0" w:color="auto"/>
              <w:right w:val="single" w:sz="4" w:space="0" w:color="auto"/>
            </w:tcBorders>
            <w:shd w:val="clear" w:color="auto" w:fill="FF9900"/>
          </w:tcPr>
          <w:p w14:paraId="14D85CCB" w14:textId="37AD44A3" w:rsidR="00E161B9" w:rsidRPr="00F72D3F" w:rsidRDefault="00E161B9" w:rsidP="001E2D27">
            <w:pPr>
              <w:snapToGrid w:val="0"/>
              <w:spacing w:after="0" w:line="240" w:lineRule="auto"/>
              <w:rPr>
                <w:lang w:eastAsia="ja-JP"/>
              </w:rPr>
            </w:pPr>
            <w:r w:rsidRPr="00F72D3F">
              <w:rPr>
                <w:rFonts w:hint="eastAsia"/>
                <w:lang w:eastAsia="ja-JP"/>
              </w:rPr>
              <w:t>G</w:t>
            </w:r>
            <w:r w:rsidRPr="00F72D3F">
              <w:rPr>
                <w:lang w:eastAsia="ja-JP"/>
              </w:rPr>
              <w:t>SMA NG</w:t>
            </w:r>
          </w:p>
        </w:tc>
        <w:tc>
          <w:tcPr>
            <w:tcW w:w="4258" w:type="dxa"/>
            <w:tcBorders>
              <w:top w:val="single" w:sz="4" w:space="0" w:color="auto"/>
              <w:left w:val="single" w:sz="4" w:space="0" w:color="auto"/>
              <w:bottom w:val="single" w:sz="4" w:space="0" w:color="auto"/>
              <w:right w:val="single" w:sz="4" w:space="0" w:color="auto"/>
            </w:tcBorders>
            <w:shd w:val="clear" w:color="auto" w:fill="FF9900"/>
          </w:tcPr>
          <w:p w14:paraId="4B6C89B9" w14:textId="02466350" w:rsidR="00E161B9" w:rsidRPr="00F72D3F" w:rsidRDefault="00E161B9" w:rsidP="001E2D27">
            <w:pPr>
              <w:snapToGrid w:val="0"/>
              <w:spacing w:after="0" w:line="240" w:lineRule="auto"/>
            </w:pPr>
            <w:r w:rsidRPr="00F72D3F">
              <w:t xml:space="preserve">LS from GSMA NG to 3GPP on SMS to emergency </w:t>
            </w:r>
            <w:proofErr w:type="spellStart"/>
            <w:r w:rsidRPr="00F72D3F">
              <w:t>center</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FF9900"/>
          </w:tcPr>
          <w:p w14:paraId="1DEC5DF8" w14:textId="585173C0" w:rsidR="00E161B9" w:rsidRPr="00F72D3F" w:rsidRDefault="00F72D3F" w:rsidP="001E2D27">
            <w:pPr>
              <w:snapToGrid w:val="0"/>
              <w:spacing w:after="0" w:line="240" w:lineRule="auto"/>
              <w:rPr>
                <w:rFonts w:eastAsia="Times New Roman" w:cs="Arial"/>
                <w:szCs w:val="18"/>
                <w:lang w:eastAsia="ar-SA"/>
              </w:rPr>
            </w:pPr>
            <w:r w:rsidRPr="00F72D3F">
              <w:rPr>
                <w:rFonts w:eastAsia="Times New Roman" w:cs="Arial"/>
                <w:szCs w:val="18"/>
                <w:lang w:eastAsia="ar-SA"/>
              </w:rPr>
              <w:t>Postponed</w:t>
            </w:r>
          </w:p>
        </w:tc>
        <w:tc>
          <w:tcPr>
            <w:tcW w:w="3650" w:type="dxa"/>
            <w:tcBorders>
              <w:top w:val="single" w:sz="4" w:space="0" w:color="auto"/>
              <w:left w:val="single" w:sz="4" w:space="0" w:color="auto"/>
              <w:bottom w:val="single" w:sz="4" w:space="0" w:color="auto"/>
              <w:right w:val="single" w:sz="4" w:space="0" w:color="auto"/>
            </w:tcBorders>
            <w:shd w:val="clear" w:color="auto" w:fill="FF9900"/>
          </w:tcPr>
          <w:p w14:paraId="0FDDABD1" w14:textId="08BEB46A" w:rsidR="00E161B9" w:rsidRPr="00F72D3F" w:rsidRDefault="00E161B9" w:rsidP="001E2D27">
            <w:pPr>
              <w:spacing w:after="0" w:line="240" w:lineRule="auto"/>
              <w:rPr>
                <w:rFonts w:eastAsia="Arial Unicode MS" w:cs="Arial"/>
                <w:szCs w:val="18"/>
                <w:lang w:eastAsia="ar-SA"/>
              </w:rPr>
            </w:pPr>
          </w:p>
        </w:tc>
      </w:tr>
      <w:tr w:rsidR="00E161B9" w:rsidRPr="002B5B90" w14:paraId="36001525" w14:textId="77777777" w:rsidTr="00282A0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D59FDE" w14:textId="4C7E0804" w:rsidR="00E161B9" w:rsidRPr="00282A07" w:rsidRDefault="00E161B9" w:rsidP="001E2D27">
            <w:pPr>
              <w:snapToGrid w:val="0"/>
              <w:spacing w:after="0" w:line="240" w:lineRule="auto"/>
              <w:rPr>
                <w:rFonts w:eastAsia="Times New Roman" w:cs="Arial"/>
                <w:szCs w:val="18"/>
                <w:lang w:eastAsia="ar-SA"/>
              </w:rPr>
            </w:pPr>
            <w:r w:rsidRPr="00282A07">
              <w:rPr>
                <w:rFonts w:eastAsia="Times New Roman" w:cs="Arial" w:hint="cs"/>
                <w:szCs w:val="18"/>
                <w:lang w:eastAsia="ar-SA"/>
              </w:rPr>
              <w:t>C</w:t>
            </w:r>
            <w:r w:rsidRPr="00282A07">
              <w:rPr>
                <w:rFonts w:eastAsia="Times New Roman" w:cs="Arial"/>
                <w:szCs w:val="18"/>
                <w:lang w:eastAsia="ar-SA"/>
              </w:rPr>
              <w:t>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62DAF7" w14:textId="2964A84E" w:rsidR="00E161B9" w:rsidRPr="00282A07" w:rsidRDefault="00304FB9" w:rsidP="001E2D27">
            <w:pPr>
              <w:snapToGrid w:val="0"/>
              <w:spacing w:after="0" w:line="240" w:lineRule="auto"/>
              <w:rPr>
                <w:rFonts w:cs="Arial"/>
                <w:lang w:eastAsia="ja-JP"/>
              </w:rPr>
            </w:pPr>
            <w:hyperlink r:id="rId38" w:history="1">
              <w:r w:rsidR="0020028C">
                <w:rPr>
                  <w:rStyle w:val="Hyperlink"/>
                  <w:rFonts w:cs="Arial"/>
                  <w:lang w:eastAsia="ja-JP"/>
                </w:rPr>
                <w:t>S1-250346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773556" w14:textId="4E685D87" w:rsidR="00E161B9" w:rsidRPr="00282A07" w:rsidRDefault="00E161B9" w:rsidP="001E2D27">
            <w:pPr>
              <w:snapToGrid w:val="0"/>
              <w:spacing w:after="0" w:line="240" w:lineRule="auto"/>
              <w:rPr>
                <w:lang w:eastAsia="ja-JP"/>
              </w:rPr>
            </w:pPr>
            <w:r w:rsidRPr="00282A07">
              <w:rPr>
                <w:rFonts w:hint="eastAsia"/>
                <w:lang w:eastAsia="ja-JP"/>
              </w:rPr>
              <w:t>E</w:t>
            </w:r>
            <w:r w:rsidRPr="00282A07">
              <w:rPr>
                <w:lang w:eastAsia="ja-JP"/>
              </w:rPr>
              <w:t>TSI ISG ISAC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45E49C" w14:textId="09E81A05" w:rsidR="00E161B9" w:rsidRPr="00282A07" w:rsidRDefault="00E161B9" w:rsidP="001E2D27">
            <w:pPr>
              <w:snapToGrid w:val="0"/>
              <w:spacing w:after="0" w:line="240" w:lineRule="auto"/>
            </w:pPr>
            <w:proofErr w:type="spellStart"/>
            <w:r w:rsidRPr="00282A07">
              <w:t>LSout</w:t>
            </w:r>
            <w:proofErr w:type="spellEnd"/>
            <w:r w:rsidRPr="00282A07">
              <w:t xml:space="preserve"> to 3GPP SA1#109 and SA#107 on the Completion of ETSI ISG ISAC Work Item#1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E5FE945" w14:textId="05F39386" w:rsidR="00E161B9" w:rsidRPr="00282A07" w:rsidRDefault="00282A07" w:rsidP="001E2D27">
            <w:pPr>
              <w:snapToGrid w:val="0"/>
              <w:spacing w:after="0" w:line="240" w:lineRule="auto"/>
              <w:rPr>
                <w:rFonts w:eastAsia="Times New Roman" w:cs="Arial"/>
                <w:szCs w:val="18"/>
                <w:lang w:eastAsia="ar-SA"/>
              </w:rPr>
            </w:pPr>
            <w:r w:rsidRPr="00282A0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84E989" w14:textId="77777777" w:rsidR="00E161B9" w:rsidRPr="00282A07" w:rsidRDefault="00E161B9" w:rsidP="001E2D27">
            <w:pPr>
              <w:spacing w:after="0" w:line="240" w:lineRule="auto"/>
              <w:rPr>
                <w:rFonts w:eastAsia="Arial Unicode MS" w:cs="Arial"/>
                <w:szCs w:val="18"/>
                <w:lang w:eastAsia="ar-SA"/>
              </w:rPr>
            </w:pPr>
          </w:p>
        </w:tc>
      </w:tr>
      <w:tr w:rsidR="003B28E6" w:rsidRPr="002B5B90" w14:paraId="417547B5"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FC59125" w14:textId="77777777" w:rsidR="003B28E6" w:rsidRPr="0042186D" w:rsidRDefault="003B28E6" w:rsidP="003A25F4">
            <w:pPr>
              <w:snapToGrid w:val="0"/>
              <w:spacing w:after="0" w:line="240" w:lineRule="auto"/>
              <w:rPr>
                <w:rFonts w:eastAsia="Times New Roman" w:cs="Arial"/>
                <w:szCs w:val="18"/>
                <w:lang w:eastAsia="ar-SA"/>
              </w:rPr>
            </w:pPr>
            <w:proofErr w:type="spellStart"/>
            <w:r w:rsidRPr="0042186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95E0BD6" w14:textId="15D11359" w:rsidR="003B28E6" w:rsidRPr="0042186D" w:rsidRDefault="00304FB9" w:rsidP="003A25F4">
            <w:pPr>
              <w:snapToGrid w:val="0"/>
              <w:spacing w:after="0" w:line="240" w:lineRule="auto"/>
            </w:pPr>
            <w:hyperlink r:id="rId39" w:history="1">
              <w:r w:rsidR="003B28E6">
                <w:rPr>
                  <w:rStyle w:val="Hyperlink"/>
                  <w:rFonts w:cs="Arial"/>
                </w:rPr>
                <w:t>S1-250295</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37F8F0F3" w14:textId="77777777" w:rsidR="003B28E6" w:rsidRPr="0042186D" w:rsidRDefault="003B28E6" w:rsidP="003A25F4">
            <w:pPr>
              <w:snapToGrid w:val="0"/>
              <w:spacing w:after="0" w:line="240" w:lineRule="auto"/>
            </w:pPr>
            <w:proofErr w:type="spellStart"/>
            <w:r w:rsidRPr="0042186D">
              <w:t>InterDigital</w:t>
            </w:r>
            <w:proofErr w:type="spellEnd"/>
            <w:r w:rsidRPr="0042186D">
              <w:t>, TNO</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64407CCE" w14:textId="77777777" w:rsidR="003B28E6" w:rsidRPr="0042186D" w:rsidRDefault="003B28E6" w:rsidP="003A25F4">
            <w:pPr>
              <w:snapToGrid w:val="0"/>
              <w:spacing w:after="0" w:line="240" w:lineRule="auto"/>
            </w:pPr>
            <w:r w:rsidRPr="0042186D">
              <w:t>Pseudo-CR on ISAC general clause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1900E592" w14:textId="77777777" w:rsidR="003B28E6" w:rsidRPr="0042186D" w:rsidRDefault="003B28E6" w:rsidP="003A25F4">
            <w:pPr>
              <w:snapToGrid w:val="0"/>
              <w:spacing w:after="0" w:line="240" w:lineRule="auto"/>
              <w:rPr>
                <w:rFonts w:eastAsia="Times New Roman" w:cs="Arial"/>
                <w:szCs w:val="18"/>
                <w:lang w:eastAsia="ar-SA"/>
              </w:rPr>
            </w:pPr>
            <w:r w:rsidRPr="0042186D">
              <w:rPr>
                <w:rFonts w:eastAsia="Times New Roman" w:cs="Arial"/>
                <w:szCs w:val="18"/>
                <w:lang w:eastAsia="ar-SA"/>
              </w:rPr>
              <w:t xml:space="preserve">Moved to </w:t>
            </w:r>
            <w:r>
              <w:rPr>
                <w:rFonts w:eastAsia="Times New Roman" w:cs="Arial"/>
                <w:szCs w:val="18"/>
                <w:lang w:eastAsia="ar-SA"/>
              </w:rPr>
              <w:t>8.1.3</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5273D9BF" w14:textId="77777777" w:rsidR="003B28E6" w:rsidRPr="0042186D" w:rsidRDefault="003B28E6" w:rsidP="003A25F4">
            <w:pPr>
              <w:spacing w:after="0" w:line="240" w:lineRule="auto"/>
              <w:rPr>
                <w:rFonts w:eastAsia="Arial Unicode MS" w:cs="Arial"/>
                <w:szCs w:val="18"/>
                <w:lang w:eastAsia="ar-SA"/>
              </w:rPr>
            </w:pPr>
          </w:p>
        </w:tc>
      </w:tr>
      <w:tr w:rsidR="00942ADD" w:rsidRPr="00B04844" w14:paraId="3D804561" w14:textId="77777777" w:rsidTr="00443554">
        <w:trPr>
          <w:trHeight w:val="141"/>
        </w:trPr>
        <w:tc>
          <w:tcPr>
            <w:tcW w:w="14426" w:type="dxa"/>
            <w:gridSpan w:val="7"/>
            <w:tcBorders>
              <w:bottom w:val="single" w:sz="4" w:space="0" w:color="auto"/>
            </w:tcBorders>
            <w:shd w:val="clear" w:color="auto" w:fill="F2F2F2"/>
          </w:tcPr>
          <w:p w14:paraId="69E2D131" w14:textId="71489D38" w:rsidR="00942ADD" w:rsidRPr="00F45489" w:rsidRDefault="00942ADD" w:rsidP="001102DE">
            <w:pPr>
              <w:pStyle w:val="Heading1"/>
            </w:pPr>
            <w:bookmarkStart w:id="95" w:name="_Toc395519942"/>
            <w:bookmarkStart w:id="96" w:name="_Toc414625488"/>
            <w:bookmarkEnd w:id="94"/>
            <w:r>
              <w:t xml:space="preserve">New Work Items </w:t>
            </w:r>
            <w:bookmarkEnd w:id="95"/>
            <w:r>
              <w:t xml:space="preserve">(Rel-20 </w:t>
            </w:r>
            <w:bookmarkEnd w:id="96"/>
            <w:r>
              <w:t>5G Advanced – only)</w:t>
            </w:r>
          </w:p>
        </w:tc>
      </w:tr>
      <w:tr w:rsidR="00BC04B8" w:rsidRPr="006E6FF4" w14:paraId="5153A9E3" w14:textId="77777777" w:rsidTr="00C32717">
        <w:trPr>
          <w:trHeight w:val="250"/>
        </w:trPr>
        <w:tc>
          <w:tcPr>
            <w:tcW w:w="14426" w:type="dxa"/>
            <w:gridSpan w:val="7"/>
            <w:tcBorders>
              <w:bottom w:val="single" w:sz="4" w:space="0" w:color="auto"/>
            </w:tcBorders>
            <w:shd w:val="clear" w:color="auto" w:fill="F2F2F2"/>
          </w:tcPr>
          <w:p w14:paraId="5CC3745B" w14:textId="0921A52E" w:rsidR="00BC04B8" w:rsidRPr="00D01712" w:rsidRDefault="00BC04B8" w:rsidP="00500C24">
            <w:pPr>
              <w:pStyle w:val="Heading8"/>
              <w:jc w:val="left"/>
              <w:rPr>
                <w:color w:val="1F497D" w:themeColor="text2"/>
                <w:sz w:val="18"/>
                <w:szCs w:val="22"/>
              </w:rPr>
            </w:pPr>
            <w:r>
              <w:rPr>
                <w:color w:val="1F497D" w:themeColor="text2"/>
                <w:sz w:val="18"/>
                <w:szCs w:val="22"/>
              </w:rPr>
              <w:t>WIDs</w:t>
            </w:r>
          </w:p>
        </w:tc>
      </w:tr>
      <w:tr w:rsidR="00BC04B8" w:rsidRPr="002B5B90" w14:paraId="223653DB" w14:textId="77777777" w:rsidTr="00BE2F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DEBEC9" w14:textId="2B92E177" w:rsidR="00BC04B8" w:rsidRPr="00C32717" w:rsidRDefault="00BC04B8" w:rsidP="00500C24">
            <w:pPr>
              <w:snapToGrid w:val="0"/>
              <w:spacing w:after="0" w:line="240" w:lineRule="auto"/>
              <w:rPr>
                <w:rFonts w:eastAsia="Times New Roman" w:cs="Arial"/>
                <w:szCs w:val="18"/>
                <w:lang w:eastAsia="ar-SA"/>
              </w:rPr>
            </w:pPr>
            <w:r w:rsidRPr="00C32717">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49F040" w14:textId="770F86DE" w:rsidR="00BC04B8" w:rsidRPr="00C32717" w:rsidRDefault="00304FB9" w:rsidP="00500C24">
            <w:pPr>
              <w:snapToGrid w:val="0"/>
              <w:spacing w:after="0" w:line="240" w:lineRule="auto"/>
            </w:pPr>
            <w:hyperlink r:id="rId40" w:history="1">
              <w:r w:rsidR="0020028C">
                <w:rPr>
                  <w:rStyle w:val="Hyperlink"/>
                  <w:rFonts w:cs="Arial"/>
                </w:rPr>
                <w:t>S1-250291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9288CF" w14:textId="77777777" w:rsidR="00BC04B8" w:rsidRPr="00C32717" w:rsidRDefault="00BC04B8" w:rsidP="00500C24">
            <w:pPr>
              <w:snapToGrid w:val="0"/>
              <w:spacing w:after="0" w:line="240" w:lineRule="auto"/>
            </w:pPr>
            <w:r w:rsidRPr="00C32717">
              <w:t>Union Inter. Chemins de Fer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C976AEE" w14:textId="77777777" w:rsidR="00BC04B8" w:rsidRPr="00C32717" w:rsidRDefault="00BC04B8" w:rsidP="00500C24">
            <w:pPr>
              <w:snapToGrid w:val="0"/>
              <w:spacing w:after="0" w:line="240" w:lineRule="auto"/>
            </w:pPr>
            <w:r w:rsidRPr="00C32717">
              <w:t>New WID on FRMCS Phase 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7EDFE81" w14:textId="3AFC5BF1" w:rsidR="00BC04B8" w:rsidRPr="00C32717" w:rsidRDefault="00C32717" w:rsidP="00500C24">
            <w:pPr>
              <w:snapToGrid w:val="0"/>
              <w:spacing w:after="0" w:line="240" w:lineRule="auto"/>
              <w:rPr>
                <w:rFonts w:eastAsia="Times New Roman" w:cs="Arial"/>
                <w:szCs w:val="18"/>
                <w:lang w:eastAsia="ar-SA"/>
              </w:rPr>
            </w:pPr>
            <w:r w:rsidRPr="00C32717">
              <w:rPr>
                <w:rFonts w:eastAsia="Times New Roman" w:cs="Arial"/>
                <w:szCs w:val="18"/>
                <w:lang w:eastAsia="ar-SA"/>
              </w:rPr>
              <w:t xml:space="preserve">Revised to </w:t>
            </w:r>
            <w:hyperlink r:id="rId41" w:history="1">
              <w:r w:rsidR="0020028C">
                <w:rPr>
                  <w:rStyle w:val="Hyperlink"/>
                  <w:rFonts w:eastAsia="Times New Roman" w:cs="Arial"/>
                  <w:szCs w:val="18"/>
                  <w:lang w:eastAsia="ar-SA"/>
                </w:rPr>
                <w:t>S1-250351</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499719" w14:textId="77777777" w:rsidR="00BC04B8" w:rsidRPr="00C32717" w:rsidRDefault="00BC04B8" w:rsidP="00500C24">
            <w:pPr>
              <w:spacing w:after="0" w:line="240" w:lineRule="auto"/>
              <w:rPr>
                <w:rFonts w:eastAsia="Arial Unicode MS" w:cs="Arial"/>
                <w:szCs w:val="18"/>
                <w:lang w:eastAsia="ar-SA"/>
              </w:rPr>
            </w:pPr>
          </w:p>
        </w:tc>
      </w:tr>
      <w:tr w:rsidR="00C32717" w:rsidRPr="002B5B90" w14:paraId="57A082B8" w14:textId="77777777" w:rsidTr="00BE2F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731BF8" w14:textId="3E02DC4E" w:rsidR="00C32717" w:rsidRPr="00BE2FB5" w:rsidRDefault="00C32717" w:rsidP="00500C24">
            <w:pPr>
              <w:snapToGrid w:val="0"/>
              <w:spacing w:after="0" w:line="240" w:lineRule="auto"/>
              <w:rPr>
                <w:rFonts w:eastAsia="Times New Roman" w:cs="Arial"/>
                <w:szCs w:val="18"/>
                <w:lang w:eastAsia="ar-SA"/>
              </w:rPr>
            </w:pPr>
            <w:r w:rsidRPr="00BE2FB5">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04D170" w14:textId="415BA311" w:rsidR="00C32717" w:rsidRPr="00BE2FB5" w:rsidRDefault="00304FB9" w:rsidP="00500C24">
            <w:pPr>
              <w:snapToGrid w:val="0"/>
              <w:spacing w:after="0" w:line="240" w:lineRule="auto"/>
              <w:rPr>
                <w:rFonts w:cs="Arial"/>
              </w:rPr>
            </w:pPr>
            <w:hyperlink r:id="rId42" w:history="1">
              <w:r w:rsidR="0020028C" w:rsidRPr="00BE2FB5">
                <w:rPr>
                  <w:rStyle w:val="Hyperlink"/>
                  <w:rFonts w:cs="Arial"/>
                  <w:color w:val="auto"/>
                </w:rPr>
                <w:t>S1-250351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E36F15" w14:textId="4722D39D" w:rsidR="00C32717" w:rsidRPr="00BE2FB5" w:rsidRDefault="00C32717" w:rsidP="00500C24">
            <w:pPr>
              <w:snapToGrid w:val="0"/>
              <w:spacing w:after="0" w:line="240" w:lineRule="auto"/>
            </w:pPr>
            <w:r w:rsidRPr="00BE2FB5">
              <w:t>Union Inter. Chemins de Fer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22957B7" w14:textId="1E1CFD76" w:rsidR="00C32717" w:rsidRPr="00BE2FB5" w:rsidRDefault="00C32717" w:rsidP="00500C24">
            <w:pPr>
              <w:snapToGrid w:val="0"/>
              <w:spacing w:after="0" w:line="240" w:lineRule="auto"/>
            </w:pPr>
            <w:r w:rsidRPr="00BE2FB5">
              <w:t>New WID on FRMCS Phase 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716E536" w14:textId="4E70CCC7" w:rsidR="00C32717" w:rsidRPr="00BE2FB5" w:rsidRDefault="00BE2FB5" w:rsidP="00500C24">
            <w:pPr>
              <w:snapToGrid w:val="0"/>
              <w:spacing w:after="0" w:line="240" w:lineRule="auto"/>
              <w:rPr>
                <w:rFonts w:eastAsia="Times New Roman" w:cs="Arial"/>
                <w:szCs w:val="18"/>
                <w:lang w:eastAsia="ar-SA"/>
              </w:rPr>
            </w:pPr>
            <w:r w:rsidRPr="00BE2FB5">
              <w:rPr>
                <w:rFonts w:eastAsia="Times New Roman" w:cs="Arial"/>
                <w:szCs w:val="18"/>
                <w:lang w:eastAsia="ar-SA"/>
              </w:rPr>
              <w:t>Revised to S1-250903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46451BC" w14:textId="7F6520EA" w:rsidR="00C32717" w:rsidRPr="00BE2FB5" w:rsidRDefault="00C32717" w:rsidP="00500C24">
            <w:pPr>
              <w:spacing w:after="0" w:line="240" w:lineRule="auto"/>
              <w:rPr>
                <w:rFonts w:eastAsia="Arial Unicode MS" w:cs="Arial"/>
                <w:szCs w:val="18"/>
                <w:lang w:eastAsia="ar-SA"/>
              </w:rPr>
            </w:pPr>
            <w:r w:rsidRPr="00BE2FB5">
              <w:rPr>
                <w:rFonts w:eastAsia="Arial Unicode MS" w:cs="Arial"/>
                <w:szCs w:val="18"/>
                <w:lang w:eastAsia="ar-SA"/>
              </w:rPr>
              <w:t xml:space="preserve">Revision of </w:t>
            </w:r>
            <w:hyperlink r:id="rId43" w:history="1">
              <w:r w:rsidR="0020028C" w:rsidRPr="00BE2FB5">
                <w:rPr>
                  <w:rStyle w:val="Hyperlink"/>
                  <w:rFonts w:eastAsia="Arial Unicode MS" w:cs="Arial"/>
                  <w:color w:val="auto"/>
                  <w:szCs w:val="18"/>
                  <w:lang w:eastAsia="ar-SA"/>
                </w:rPr>
                <w:t>S1-250291</w:t>
              </w:r>
            </w:hyperlink>
            <w:r w:rsidRPr="00BE2FB5">
              <w:rPr>
                <w:rFonts w:eastAsia="Arial Unicode MS" w:cs="Arial"/>
                <w:szCs w:val="18"/>
                <w:lang w:eastAsia="ar-SA"/>
              </w:rPr>
              <w:t>.</w:t>
            </w:r>
          </w:p>
        </w:tc>
      </w:tr>
      <w:tr w:rsidR="00BE2FB5" w:rsidRPr="002B5B90" w14:paraId="541CBE5F" w14:textId="77777777" w:rsidTr="00BE2F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E1F7FC5" w14:textId="26B5A973" w:rsidR="00BE2FB5" w:rsidRPr="00BE2FB5" w:rsidRDefault="00BE2FB5" w:rsidP="00500C24">
            <w:pPr>
              <w:snapToGrid w:val="0"/>
              <w:spacing w:after="0" w:line="240" w:lineRule="auto"/>
              <w:rPr>
                <w:rFonts w:eastAsia="Times New Roman" w:cs="Arial"/>
                <w:szCs w:val="18"/>
                <w:lang w:eastAsia="ar-SA"/>
              </w:rPr>
            </w:pPr>
            <w:r w:rsidRPr="00BE2FB5">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975731E" w14:textId="467C67F3" w:rsidR="00BE2FB5" w:rsidRPr="00BE2FB5" w:rsidRDefault="00304FB9" w:rsidP="00500C24">
            <w:pPr>
              <w:snapToGrid w:val="0"/>
              <w:spacing w:after="0" w:line="240" w:lineRule="auto"/>
            </w:pPr>
            <w:hyperlink r:id="rId44" w:history="1">
              <w:r w:rsidR="00BE2FB5" w:rsidRPr="00BE2FB5">
                <w:rPr>
                  <w:rStyle w:val="Hyperlink"/>
                  <w:rFonts w:cs="Arial"/>
                  <w:color w:val="auto"/>
                </w:rPr>
                <w:t>S1-250903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9CE3BD7" w14:textId="7F542B9F" w:rsidR="00BE2FB5" w:rsidRPr="00BE2FB5" w:rsidRDefault="00BE2FB5" w:rsidP="00500C24">
            <w:pPr>
              <w:snapToGrid w:val="0"/>
              <w:spacing w:after="0" w:line="240" w:lineRule="auto"/>
            </w:pPr>
            <w:r w:rsidRPr="00BE2FB5">
              <w:t>Union Inter. Chemins de Fer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7DA56D6" w14:textId="5B1A6912" w:rsidR="00BE2FB5" w:rsidRPr="00BE2FB5" w:rsidRDefault="00BE2FB5" w:rsidP="00500C24">
            <w:pPr>
              <w:snapToGrid w:val="0"/>
              <w:spacing w:after="0" w:line="240" w:lineRule="auto"/>
            </w:pPr>
            <w:r w:rsidRPr="00BE2FB5">
              <w:t>New WID on FRMCS Phase 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E421E45" w14:textId="561058C5" w:rsidR="00BE2FB5" w:rsidRPr="00BE2FB5" w:rsidRDefault="00BE2FB5" w:rsidP="00500C24">
            <w:pPr>
              <w:snapToGrid w:val="0"/>
              <w:spacing w:after="0" w:line="240" w:lineRule="auto"/>
              <w:rPr>
                <w:rFonts w:eastAsia="Times New Roman" w:cs="Arial"/>
                <w:szCs w:val="18"/>
                <w:lang w:eastAsia="ar-SA"/>
              </w:rPr>
            </w:pPr>
            <w:r w:rsidRPr="00BE2FB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4ED38B4" w14:textId="4A6017B3" w:rsidR="00BE2FB5" w:rsidRPr="00BE2FB5" w:rsidRDefault="00BE2FB5" w:rsidP="00500C24">
            <w:pPr>
              <w:spacing w:after="0" w:line="240" w:lineRule="auto"/>
              <w:rPr>
                <w:rFonts w:eastAsia="Arial Unicode MS" w:cs="Arial"/>
                <w:szCs w:val="18"/>
                <w:lang w:eastAsia="ar-SA"/>
              </w:rPr>
            </w:pPr>
            <w:r w:rsidRPr="00BE2FB5">
              <w:rPr>
                <w:rFonts w:eastAsia="Arial Unicode MS" w:cs="Arial"/>
                <w:i/>
                <w:szCs w:val="18"/>
                <w:lang w:eastAsia="ar-SA"/>
              </w:rPr>
              <w:t xml:space="preserve">Revision of </w:t>
            </w:r>
            <w:hyperlink r:id="rId45" w:history="1">
              <w:r w:rsidRPr="00BE2FB5">
                <w:rPr>
                  <w:rStyle w:val="Hyperlink"/>
                  <w:rFonts w:eastAsia="Arial Unicode MS" w:cs="Arial"/>
                  <w:i/>
                  <w:color w:val="auto"/>
                  <w:szCs w:val="18"/>
                  <w:lang w:eastAsia="ar-SA"/>
                </w:rPr>
                <w:t>S1-250291</w:t>
              </w:r>
            </w:hyperlink>
            <w:r w:rsidRPr="00BE2FB5">
              <w:rPr>
                <w:rFonts w:eastAsia="Arial Unicode MS" w:cs="Arial"/>
                <w:i/>
                <w:szCs w:val="18"/>
                <w:lang w:eastAsia="ar-SA"/>
              </w:rPr>
              <w:t>.</w:t>
            </w:r>
          </w:p>
          <w:p w14:paraId="2CC43BB9" w14:textId="77777777" w:rsidR="00BE2FB5" w:rsidRPr="00BE2FB5" w:rsidRDefault="00BE2FB5" w:rsidP="00500C24">
            <w:pPr>
              <w:spacing w:after="0" w:line="240" w:lineRule="auto"/>
              <w:rPr>
                <w:rFonts w:eastAsia="Arial Unicode MS" w:cs="Arial"/>
                <w:szCs w:val="18"/>
                <w:lang w:eastAsia="ar-SA"/>
              </w:rPr>
            </w:pPr>
            <w:r w:rsidRPr="00BE2FB5">
              <w:rPr>
                <w:rFonts w:eastAsia="Arial Unicode MS" w:cs="Arial"/>
                <w:szCs w:val="18"/>
                <w:lang w:eastAsia="ar-SA"/>
              </w:rPr>
              <w:t>Revision of S1-250351.</w:t>
            </w:r>
          </w:p>
          <w:p w14:paraId="698FFE54" w14:textId="1372F373" w:rsidR="00BE2FB5" w:rsidRPr="00BE2FB5" w:rsidRDefault="00BE2FB5" w:rsidP="00500C24">
            <w:pPr>
              <w:spacing w:after="0" w:line="240" w:lineRule="auto"/>
              <w:rPr>
                <w:rFonts w:eastAsia="Arial Unicode MS" w:cs="Arial"/>
                <w:szCs w:val="18"/>
                <w:lang w:eastAsia="ar-SA"/>
              </w:rPr>
            </w:pPr>
            <w:r w:rsidRPr="00BE2FB5">
              <w:rPr>
                <w:rFonts w:eastAsia="Arial Unicode MS" w:cs="Arial"/>
                <w:szCs w:val="18"/>
                <w:lang w:eastAsia="ar-SA"/>
              </w:rPr>
              <w:t>Target plenary SA#108</w:t>
            </w:r>
          </w:p>
        </w:tc>
      </w:tr>
      <w:tr w:rsidR="00BC04B8" w:rsidRPr="002B5B90" w14:paraId="63B910ED" w14:textId="77777777" w:rsidTr="00BE2F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DCF754" w14:textId="5FED23F8" w:rsidR="00BC04B8" w:rsidRPr="00FE65EF" w:rsidRDefault="00BC04B8" w:rsidP="00500C24">
            <w:pPr>
              <w:snapToGrid w:val="0"/>
              <w:spacing w:after="0" w:line="240" w:lineRule="auto"/>
              <w:rPr>
                <w:rFonts w:eastAsia="Times New Roman" w:cs="Arial"/>
                <w:szCs w:val="18"/>
                <w:lang w:eastAsia="ar-SA"/>
              </w:rPr>
            </w:pPr>
            <w:r w:rsidRPr="00FE65E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09510B" w14:textId="304CCC38" w:rsidR="00BC04B8" w:rsidRPr="00FE65EF" w:rsidRDefault="00304FB9" w:rsidP="00500C24">
            <w:pPr>
              <w:snapToGrid w:val="0"/>
              <w:spacing w:after="0" w:line="240" w:lineRule="auto"/>
            </w:pPr>
            <w:hyperlink r:id="rId46" w:history="1">
              <w:r w:rsidR="0020028C">
                <w:rPr>
                  <w:rStyle w:val="Hyperlink"/>
                  <w:rFonts w:cs="Arial"/>
                </w:rPr>
                <w:t>S1-250198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76F2D5" w14:textId="77777777" w:rsidR="00BC04B8" w:rsidRPr="00FE65EF" w:rsidRDefault="00BC04B8" w:rsidP="00500C24">
            <w:pPr>
              <w:snapToGrid w:val="0"/>
              <w:spacing w:after="0" w:line="240" w:lineRule="auto"/>
            </w:pPr>
            <w:r w:rsidRPr="00FE65EF">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B4E9512" w14:textId="77777777" w:rsidR="00BC04B8" w:rsidRPr="00FE65EF" w:rsidRDefault="00BC04B8" w:rsidP="00500C24">
            <w:pPr>
              <w:snapToGrid w:val="0"/>
              <w:spacing w:after="0" w:line="240" w:lineRule="auto"/>
            </w:pPr>
            <w:r w:rsidRPr="00FE65EF">
              <w:t>New WID on Energy Efficiency as Service Criteria Phase 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0B99627" w14:textId="71816FD5" w:rsidR="00BC04B8" w:rsidRPr="00FE65EF" w:rsidRDefault="00FE65EF" w:rsidP="00500C24">
            <w:pPr>
              <w:snapToGrid w:val="0"/>
              <w:spacing w:after="0" w:line="240" w:lineRule="auto"/>
              <w:rPr>
                <w:rFonts w:eastAsia="Times New Roman" w:cs="Arial"/>
                <w:szCs w:val="18"/>
                <w:lang w:eastAsia="ar-SA"/>
              </w:rPr>
            </w:pPr>
            <w:r w:rsidRPr="00FE65EF">
              <w:rPr>
                <w:rFonts w:eastAsia="Times New Roman" w:cs="Arial"/>
                <w:szCs w:val="18"/>
                <w:lang w:eastAsia="ar-SA"/>
              </w:rPr>
              <w:t xml:space="preserve">Revised to </w:t>
            </w:r>
            <w:hyperlink r:id="rId47" w:history="1">
              <w:r w:rsidR="0020028C">
                <w:rPr>
                  <w:rStyle w:val="Hyperlink"/>
                  <w:rFonts w:eastAsia="Times New Roman" w:cs="Arial"/>
                  <w:szCs w:val="18"/>
                  <w:lang w:eastAsia="ar-SA"/>
                </w:rPr>
                <w:t>S1-250352</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C21C00" w14:textId="77777777" w:rsidR="00BC04B8" w:rsidRPr="00FE65EF" w:rsidRDefault="00BC04B8" w:rsidP="00500C24">
            <w:pPr>
              <w:spacing w:after="0" w:line="240" w:lineRule="auto"/>
              <w:rPr>
                <w:rFonts w:eastAsia="Arial Unicode MS" w:cs="Arial"/>
                <w:szCs w:val="18"/>
                <w:lang w:eastAsia="ar-SA"/>
              </w:rPr>
            </w:pPr>
          </w:p>
        </w:tc>
      </w:tr>
      <w:tr w:rsidR="00FE65EF" w:rsidRPr="002B5B90" w14:paraId="492FB886" w14:textId="77777777" w:rsidTr="00DD3E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78232E" w14:textId="0997AD42" w:rsidR="00FE65EF" w:rsidRPr="00BE2FB5" w:rsidRDefault="00FE65EF" w:rsidP="00500C24">
            <w:pPr>
              <w:snapToGrid w:val="0"/>
              <w:spacing w:after="0" w:line="240" w:lineRule="auto"/>
              <w:rPr>
                <w:rFonts w:eastAsia="Times New Roman" w:cs="Arial"/>
                <w:szCs w:val="18"/>
                <w:lang w:eastAsia="ar-SA"/>
              </w:rPr>
            </w:pPr>
            <w:r w:rsidRPr="00BE2FB5">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EA8C12" w14:textId="3E94B620" w:rsidR="00FE65EF" w:rsidRPr="00BE2FB5" w:rsidRDefault="00304FB9" w:rsidP="00500C24">
            <w:pPr>
              <w:snapToGrid w:val="0"/>
              <w:spacing w:after="0" w:line="240" w:lineRule="auto"/>
              <w:rPr>
                <w:rFonts w:cs="Arial"/>
              </w:rPr>
            </w:pPr>
            <w:hyperlink r:id="rId48" w:history="1">
              <w:r w:rsidR="0020028C" w:rsidRPr="00BE2FB5">
                <w:rPr>
                  <w:rStyle w:val="Hyperlink"/>
                  <w:rFonts w:cs="Arial"/>
                  <w:color w:val="auto"/>
                </w:rPr>
                <w:t>S1-250352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0C5400" w14:textId="5130DFB5" w:rsidR="00FE65EF" w:rsidRPr="00BE2FB5" w:rsidRDefault="00FE65EF" w:rsidP="00500C24">
            <w:pPr>
              <w:snapToGrid w:val="0"/>
              <w:spacing w:after="0" w:line="240" w:lineRule="auto"/>
            </w:pPr>
            <w:r w:rsidRPr="00BE2FB5">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EFF4617" w14:textId="5B02F147" w:rsidR="00FE65EF" w:rsidRPr="00BE2FB5" w:rsidRDefault="00FE65EF" w:rsidP="00500C24">
            <w:pPr>
              <w:snapToGrid w:val="0"/>
              <w:spacing w:after="0" w:line="240" w:lineRule="auto"/>
            </w:pPr>
            <w:r w:rsidRPr="00BE2FB5">
              <w:t>New WID on Energy Efficiency as Service Criteria Phase 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2309BC6" w14:textId="46A92326" w:rsidR="00FE65EF" w:rsidRPr="00BE2FB5" w:rsidRDefault="00BE2FB5" w:rsidP="00500C24">
            <w:pPr>
              <w:snapToGrid w:val="0"/>
              <w:spacing w:after="0" w:line="240" w:lineRule="auto"/>
              <w:rPr>
                <w:rFonts w:eastAsia="Times New Roman" w:cs="Arial"/>
                <w:szCs w:val="18"/>
                <w:lang w:eastAsia="ar-SA"/>
              </w:rPr>
            </w:pPr>
            <w:r w:rsidRPr="00BE2FB5">
              <w:rPr>
                <w:rFonts w:eastAsia="Times New Roman" w:cs="Arial"/>
                <w:szCs w:val="18"/>
                <w:lang w:eastAsia="ar-SA"/>
              </w:rPr>
              <w:t>Revised to S1-250904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D4D657" w14:textId="49FC4BE4" w:rsidR="00FE65EF" w:rsidRPr="00BE2FB5" w:rsidRDefault="00FE65EF" w:rsidP="00500C24">
            <w:pPr>
              <w:spacing w:after="0" w:line="240" w:lineRule="auto"/>
              <w:rPr>
                <w:rFonts w:eastAsia="Arial Unicode MS" w:cs="Arial"/>
                <w:szCs w:val="18"/>
                <w:lang w:eastAsia="ar-SA"/>
              </w:rPr>
            </w:pPr>
            <w:r w:rsidRPr="00BE2FB5">
              <w:rPr>
                <w:rFonts w:eastAsia="Arial Unicode MS" w:cs="Arial"/>
                <w:szCs w:val="18"/>
                <w:lang w:eastAsia="ar-SA"/>
              </w:rPr>
              <w:t xml:space="preserve">Revision of </w:t>
            </w:r>
            <w:hyperlink r:id="rId49" w:history="1">
              <w:r w:rsidR="0020028C" w:rsidRPr="00BE2FB5">
                <w:rPr>
                  <w:rStyle w:val="Hyperlink"/>
                  <w:rFonts w:eastAsia="Arial Unicode MS" w:cs="Arial"/>
                  <w:color w:val="auto"/>
                  <w:szCs w:val="18"/>
                  <w:lang w:eastAsia="ar-SA"/>
                </w:rPr>
                <w:t>S1-250198</w:t>
              </w:r>
            </w:hyperlink>
            <w:r w:rsidRPr="00BE2FB5">
              <w:rPr>
                <w:rFonts w:eastAsia="Arial Unicode MS" w:cs="Arial"/>
                <w:szCs w:val="18"/>
                <w:lang w:eastAsia="ar-SA"/>
              </w:rPr>
              <w:t>.</w:t>
            </w:r>
          </w:p>
        </w:tc>
      </w:tr>
      <w:tr w:rsidR="00BE2FB5" w:rsidRPr="002B5B90" w14:paraId="1E25DB6E" w14:textId="77777777" w:rsidTr="00DD3E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ED5948" w14:textId="5595EDE1" w:rsidR="00BE2FB5" w:rsidRPr="00DD3E83" w:rsidRDefault="00BE2FB5" w:rsidP="00500C24">
            <w:pPr>
              <w:snapToGrid w:val="0"/>
              <w:spacing w:after="0" w:line="240" w:lineRule="auto"/>
              <w:rPr>
                <w:rFonts w:eastAsia="Times New Roman" w:cs="Arial"/>
                <w:szCs w:val="18"/>
                <w:lang w:eastAsia="ar-SA"/>
              </w:rPr>
            </w:pPr>
            <w:r w:rsidRPr="00DD3E83">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86D57B" w14:textId="0A299B63" w:rsidR="00BE2FB5" w:rsidRPr="00DD3E83" w:rsidRDefault="00304FB9" w:rsidP="00500C24">
            <w:pPr>
              <w:snapToGrid w:val="0"/>
              <w:spacing w:after="0" w:line="240" w:lineRule="auto"/>
            </w:pPr>
            <w:hyperlink r:id="rId50" w:history="1">
              <w:r w:rsidR="00BE2FB5" w:rsidRPr="00DD3E83">
                <w:rPr>
                  <w:rStyle w:val="Hyperlink"/>
                  <w:rFonts w:cs="Arial"/>
                  <w:color w:val="auto"/>
                </w:rPr>
                <w:t>S1-250904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B89D9C" w14:textId="4D531DC6" w:rsidR="00BE2FB5" w:rsidRPr="00DD3E83" w:rsidRDefault="00BE2FB5" w:rsidP="00500C24">
            <w:pPr>
              <w:snapToGrid w:val="0"/>
              <w:spacing w:after="0" w:line="240" w:lineRule="auto"/>
            </w:pPr>
            <w:r w:rsidRPr="00DD3E83">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833FEA" w14:textId="08AA08A1" w:rsidR="00BE2FB5" w:rsidRPr="00DD3E83" w:rsidRDefault="00BE2FB5" w:rsidP="00500C24">
            <w:pPr>
              <w:snapToGrid w:val="0"/>
              <w:spacing w:after="0" w:line="240" w:lineRule="auto"/>
            </w:pPr>
            <w:r w:rsidRPr="00DD3E83">
              <w:t>New WID on Energy Efficiency as Service Criteria Phase 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437D078" w14:textId="294401D4" w:rsidR="00BE2FB5" w:rsidRPr="00DD3E83" w:rsidRDefault="00DD3E83" w:rsidP="00500C24">
            <w:pPr>
              <w:snapToGrid w:val="0"/>
              <w:spacing w:after="0" w:line="240" w:lineRule="auto"/>
              <w:rPr>
                <w:rFonts w:eastAsia="Times New Roman" w:cs="Arial"/>
                <w:szCs w:val="18"/>
                <w:lang w:eastAsia="ar-SA"/>
              </w:rPr>
            </w:pPr>
            <w:r w:rsidRPr="00DD3E83">
              <w:rPr>
                <w:rFonts w:eastAsia="Times New Roman" w:cs="Arial"/>
                <w:szCs w:val="18"/>
                <w:lang w:eastAsia="ar-SA"/>
              </w:rPr>
              <w:t>Revised to S1-250984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46CCD2" w14:textId="65DF1593" w:rsidR="00BE2FB5" w:rsidRPr="00DD3E83" w:rsidRDefault="00BE2FB5" w:rsidP="00500C24">
            <w:pPr>
              <w:spacing w:after="0" w:line="240" w:lineRule="auto"/>
              <w:rPr>
                <w:rFonts w:eastAsia="Arial Unicode MS" w:cs="Arial"/>
                <w:szCs w:val="18"/>
                <w:lang w:eastAsia="ar-SA"/>
              </w:rPr>
            </w:pPr>
            <w:r w:rsidRPr="00DD3E83">
              <w:rPr>
                <w:rFonts w:eastAsia="Arial Unicode MS" w:cs="Arial"/>
                <w:i/>
                <w:szCs w:val="18"/>
                <w:lang w:eastAsia="ar-SA"/>
              </w:rPr>
              <w:t xml:space="preserve">Revision of </w:t>
            </w:r>
            <w:hyperlink r:id="rId51" w:history="1">
              <w:r w:rsidRPr="00DD3E83">
                <w:rPr>
                  <w:rStyle w:val="Hyperlink"/>
                  <w:rFonts w:eastAsia="Arial Unicode MS" w:cs="Arial"/>
                  <w:i/>
                  <w:color w:val="auto"/>
                  <w:szCs w:val="18"/>
                  <w:lang w:eastAsia="ar-SA"/>
                </w:rPr>
                <w:t>S1-250198</w:t>
              </w:r>
            </w:hyperlink>
            <w:r w:rsidRPr="00DD3E83">
              <w:rPr>
                <w:rFonts w:eastAsia="Arial Unicode MS" w:cs="Arial"/>
                <w:i/>
                <w:szCs w:val="18"/>
                <w:lang w:eastAsia="ar-SA"/>
              </w:rPr>
              <w:t>.</w:t>
            </w:r>
          </w:p>
          <w:p w14:paraId="4C456AFA" w14:textId="73D3A3FB" w:rsidR="00BE2FB5" w:rsidRPr="00DD3E83" w:rsidRDefault="00BE2FB5" w:rsidP="00500C24">
            <w:pPr>
              <w:spacing w:after="0" w:line="240" w:lineRule="auto"/>
              <w:rPr>
                <w:rFonts w:eastAsia="Arial Unicode MS" w:cs="Arial"/>
                <w:szCs w:val="18"/>
                <w:lang w:eastAsia="ar-SA"/>
              </w:rPr>
            </w:pPr>
            <w:r w:rsidRPr="00DD3E83">
              <w:rPr>
                <w:rFonts w:eastAsia="Arial Unicode MS" w:cs="Arial"/>
                <w:szCs w:val="18"/>
                <w:lang w:eastAsia="ar-SA"/>
              </w:rPr>
              <w:t>Revision of S1-250352.</w:t>
            </w:r>
          </w:p>
        </w:tc>
      </w:tr>
      <w:tr w:rsidR="00DD3E83" w:rsidRPr="002B5B90" w14:paraId="1F7FB1DB" w14:textId="77777777" w:rsidTr="00DD3E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061C6B5" w14:textId="1CCA438D" w:rsidR="00DD3E83" w:rsidRPr="00DD3E83" w:rsidRDefault="00DD3E83" w:rsidP="00500C24">
            <w:pPr>
              <w:snapToGrid w:val="0"/>
              <w:spacing w:after="0" w:line="240" w:lineRule="auto"/>
              <w:rPr>
                <w:rFonts w:eastAsia="Times New Roman" w:cs="Arial"/>
                <w:szCs w:val="18"/>
                <w:lang w:eastAsia="ar-SA"/>
              </w:rPr>
            </w:pPr>
            <w:r w:rsidRPr="00DD3E83">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21102F0" w14:textId="22BC5AF9" w:rsidR="00DD3E83" w:rsidRPr="00DD3E83" w:rsidRDefault="00DD3E83" w:rsidP="00500C24">
            <w:pPr>
              <w:snapToGrid w:val="0"/>
              <w:spacing w:after="0" w:line="240" w:lineRule="auto"/>
            </w:pPr>
            <w:hyperlink r:id="rId52" w:history="1">
              <w:r w:rsidRPr="00DD3E83">
                <w:rPr>
                  <w:rStyle w:val="Hyperlink"/>
                  <w:rFonts w:cs="Arial"/>
                  <w:color w:val="auto"/>
                </w:rPr>
                <w:t>S1-250984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1AAB4B1" w14:textId="4CD42E7A" w:rsidR="00DD3E83" w:rsidRPr="00DD3E83" w:rsidRDefault="00DD3E83" w:rsidP="00500C24">
            <w:pPr>
              <w:snapToGrid w:val="0"/>
              <w:spacing w:after="0" w:line="240" w:lineRule="auto"/>
            </w:pPr>
            <w:r w:rsidRPr="00DD3E83">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CE29562" w14:textId="0307C97B" w:rsidR="00DD3E83" w:rsidRPr="00DD3E83" w:rsidRDefault="00DD3E83" w:rsidP="00500C24">
            <w:pPr>
              <w:snapToGrid w:val="0"/>
              <w:spacing w:after="0" w:line="240" w:lineRule="auto"/>
            </w:pPr>
            <w:r w:rsidRPr="00DD3E83">
              <w:t>New WID on Energy Efficiency as Service Criteria Phase 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B89BB72" w14:textId="120E0AB4" w:rsidR="00DD3E83" w:rsidRPr="00DD3E83" w:rsidRDefault="00DD3E83" w:rsidP="00500C24">
            <w:pPr>
              <w:snapToGrid w:val="0"/>
              <w:spacing w:after="0" w:line="240" w:lineRule="auto"/>
              <w:rPr>
                <w:rFonts w:eastAsia="Times New Roman" w:cs="Arial"/>
                <w:szCs w:val="18"/>
                <w:lang w:eastAsia="ar-SA"/>
              </w:rPr>
            </w:pPr>
            <w:r w:rsidRPr="00DD3E8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6AB06D5" w14:textId="77777777" w:rsidR="00DD3E83" w:rsidRPr="00DD3E83" w:rsidRDefault="00DD3E83" w:rsidP="00DD3E83">
            <w:pPr>
              <w:spacing w:after="0" w:line="240" w:lineRule="auto"/>
              <w:rPr>
                <w:rFonts w:eastAsia="Arial Unicode MS" w:cs="Arial"/>
                <w:i/>
                <w:szCs w:val="18"/>
                <w:lang w:eastAsia="ar-SA"/>
              </w:rPr>
            </w:pPr>
            <w:r w:rsidRPr="00DD3E83">
              <w:rPr>
                <w:rFonts w:eastAsia="Arial Unicode MS" w:cs="Arial"/>
                <w:i/>
                <w:szCs w:val="18"/>
                <w:lang w:eastAsia="ar-SA"/>
              </w:rPr>
              <w:t xml:space="preserve">Revision of </w:t>
            </w:r>
            <w:hyperlink r:id="rId53" w:history="1">
              <w:r w:rsidRPr="00DD3E83">
                <w:rPr>
                  <w:rStyle w:val="Hyperlink"/>
                  <w:rFonts w:eastAsia="Arial Unicode MS" w:cs="Arial"/>
                  <w:i/>
                  <w:color w:val="auto"/>
                  <w:szCs w:val="18"/>
                  <w:lang w:eastAsia="ar-SA"/>
                </w:rPr>
                <w:t>S1-250198</w:t>
              </w:r>
            </w:hyperlink>
            <w:r w:rsidRPr="00DD3E83">
              <w:rPr>
                <w:rFonts w:eastAsia="Arial Unicode MS" w:cs="Arial"/>
                <w:i/>
                <w:szCs w:val="18"/>
                <w:lang w:eastAsia="ar-SA"/>
              </w:rPr>
              <w:t>.</w:t>
            </w:r>
          </w:p>
          <w:p w14:paraId="6BA1907C" w14:textId="3A31C690" w:rsidR="00DD3E83" w:rsidRPr="00DD3E83" w:rsidRDefault="00DD3E83" w:rsidP="00DD3E83">
            <w:pPr>
              <w:spacing w:after="0" w:line="240" w:lineRule="auto"/>
              <w:rPr>
                <w:rFonts w:eastAsia="Arial Unicode MS" w:cs="Arial"/>
                <w:szCs w:val="18"/>
                <w:lang w:eastAsia="ar-SA"/>
              </w:rPr>
            </w:pPr>
            <w:r w:rsidRPr="00DD3E83">
              <w:rPr>
                <w:rFonts w:eastAsia="Arial Unicode MS" w:cs="Arial"/>
                <w:i/>
                <w:szCs w:val="18"/>
                <w:lang w:eastAsia="ar-SA"/>
              </w:rPr>
              <w:t>Revision of S1-250352.</w:t>
            </w:r>
          </w:p>
          <w:p w14:paraId="68A802D8" w14:textId="77777777" w:rsidR="00DD3E83" w:rsidRPr="00DD3E83" w:rsidRDefault="00DD3E83" w:rsidP="00500C24">
            <w:pPr>
              <w:spacing w:after="0" w:line="240" w:lineRule="auto"/>
              <w:rPr>
                <w:rFonts w:eastAsia="Arial Unicode MS" w:cs="Arial"/>
                <w:szCs w:val="18"/>
                <w:lang w:eastAsia="ar-SA"/>
              </w:rPr>
            </w:pPr>
            <w:r w:rsidRPr="00DD3E83">
              <w:rPr>
                <w:rFonts w:eastAsia="Arial Unicode MS" w:cs="Arial"/>
                <w:szCs w:val="18"/>
                <w:lang w:eastAsia="ar-SA"/>
              </w:rPr>
              <w:t>Revision of S1-250904.</w:t>
            </w:r>
          </w:p>
          <w:p w14:paraId="6DE9055D" w14:textId="46437404" w:rsidR="00DD3E83" w:rsidRPr="00DD3E83" w:rsidRDefault="00DD3E83" w:rsidP="00500C24">
            <w:pPr>
              <w:spacing w:after="0" w:line="240" w:lineRule="auto"/>
              <w:rPr>
                <w:rFonts w:eastAsia="Arial Unicode MS" w:cs="Arial"/>
                <w:szCs w:val="18"/>
                <w:lang w:eastAsia="ar-SA"/>
              </w:rPr>
            </w:pPr>
            <w:r w:rsidRPr="00DD3E83">
              <w:rPr>
                <w:rFonts w:eastAsia="Arial Unicode MS" w:cs="Arial"/>
                <w:szCs w:val="18"/>
                <w:lang w:eastAsia="ar-SA"/>
              </w:rPr>
              <w:t>Adding supporting companies</w:t>
            </w:r>
          </w:p>
        </w:tc>
      </w:tr>
      <w:tr w:rsidR="00175F91" w:rsidRPr="002B5B90" w14:paraId="07842348" w14:textId="77777777" w:rsidTr="007E1F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239DA5" w14:textId="6BC4198C" w:rsidR="00175F91" w:rsidRPr="00FE65EF" w:rsidRDefault="00175F91" w:rsidP="00500C24">
            <w:pPr>
              <w:snapToGrid w:val="0"/>
              <w:spacing w:after="0" w:line="240" w:lineRule="auto"/>
              <w:rPr>
                <w:rFonts w:eastAsia="Times New Roman" w:cs="Arial"/>
                <w:szCs w:val="18"/>
                <w:lang w:eastAsia="ar-SA"/>
              </w:rPr>
            </w:pPr>
            <w:proofErr w:type="spellStart"/>
            <w:r w:rsidRPr="00FE65E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6393F1" w14:textId="07F240CC" w:rsidR="00175F91" w:rsidRPr="00FE65EF" w:rsidRDefault="00304FB9" w:rsidP="00500C24">
            <w:pPr>
              <w:snapToGrid w:val="0"/>
              <w:spacing w:after="0" w:line="240" w:lineRule="auto"/>
            </w:pPr>
            <w:hyperlink r:id="rId54" w:history="1">
              <w:r w:rsidR="0020028C">
                <w:rPr>
                  <w:rStyle w:val="Hyperlink"/>
                  <w:rFonts w:cs="Arial"/>
                </w:rPr>
                <w:t>S1-250289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2F4596" w14:textId="77777777" w:rsidR="00175F91" w:rsidRPr="00FE65EF" w:rsidRDefault="00175F91" w:rsidP="00500C24">
            <w:pPr>
              <w:snapToGrid w:val="0"/>
              <w:spacing w:after="0" w:line="240" w:lineRule="auto"/>
            </w:pPr>
            <w:r w:rsidRPr="00FE65EF">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8D7ECF" w14:textId="77777777" w:rsidR="00175F91" w:rsidRPr="00FE65EF" w:rsidRDefault="00175F91" w:rsidP="00500C24">
            <w:pPr>
              <w:snapToGrid w:val="0"/>
              <w:spacing w:after="0" w:line="240" w:lineRule="auto"/>
            </w:pPr>
            <w:r w:rsidRPr="00FE65EF">
              <w:t>Discussion on “Energy States” and “Energy-Related Characteristics” in Release 20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C469394" w14:textId="7651AEE0" w:rsidR="00175F91" w:rsidRPr="00FE65EF" w:rsidRDefault="00FE65EF" w:rsidP="00500C24">
            <w:pPr>
              <w:snapToGrid w:val="0"/>
              <w:spacing w:after="0" w:line="240" w:lineRule="auto"/>
              <w:rPr>
                <w:rFonts w:eastAsia="Times New Roman" w:cs="Arial"/>
                <w:szCs w:val="18"/>
                <w:lang w:eastAsia="ar-SA"/>
              </w:rPr>
            </w:pPr>
            <w:r w:rsidRPr="00FE65EF">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988070" w14:textId="77777777" w:rsidR="00175F91" w:rsidRPr="00FE65EF" w:rsidRDefault="00175F91" w:rsidP="00500C24">
            <w:pPr>
              <w:spacing w:after="0" w:line="240" w:lineRule="auto"/>
              <w:rPr>
                <w:rFonts w:eastAsia="Arial Unicode MS" w:cs="Arial"/>
                <w:szCs w:val="18"/>
                <w:lang w:eastAsia="ar-SA"/>
              </w:rPr>
            </w:pPr>
          </w:p>
        </w:tc>
      </w:tr>
      <w:tr w:rsidR="00BC04B8" w:rsidRPr="002B5B90" w14:paraId="1732B364" w14:textId="77777777" w:rsidTr="00C661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115F50" w14:textId="77777777" w:rsidR="00BC04B8" w:rsidRPr="007E1F34" w:rsidRDefault="00BC04B8" w:rsidP="00500C24">
            <w:pPr>
              <w:snapToGrid w:val="0"/>
              <w:spacing w:after="0" w:line="240" w:lineRule="auto"/>
              <w:rPr>
                <w:rFonts w:eastAsia="Times New Roman" w:cs="Arial"/>
                <w:szCs w:val="18"/>
                <w:lang w:eastAsia="ar-SA"/>
              </w:rPr>
            </w:pPr>
            <w:r w:rsidRPr="007E1F34">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823C9A" w14:textId="55761280" w:rsidR="00BC04B8" w:rsidRPr="007E1F34" w:rsidRDefault="00304FB9" w:rsidP="00500C24">
            <w:pPr>
              <w:snapToGrid w:val="0"/>
              <w:spacing w:after="0" w:line="240" w:lineRule="auto"/>
            </w:pPr>
            <w:hyperlink r:id="rId55" w:history="1">
              <w:r w:rsidR="0020028C">
                <w:rPr>
                  <w:rStyle w:val="Hyperlink"/>
                  <w:rFonts w:cs="Arial"/>
                </w:rPr>
                <w:t>S1-250297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5BD729" w14:textId="77777777" w:rsidR="00BC04B8" w:rsidRPr="007E1F34" w:rsidRDefault="00BC04B8" w:rsidP="00500C24">
            <w:pPr>
              <w:snapToGrid w:val="0"/>
              <w:spacing w:after="0" w:line="240" w:lineRule="auto"/>
            </w:pPr>
            <w:proofErr w:type="spellStart"/>
            <w:r w:rsidRPr="007E1F34">
              <w:t>Novamint</w:t>
            </w:r>
            <w:proofErr w:type="spellEnd"/>
            <w:r w:rsidRPr="007E1F34">
              <w:t xml:space="preserve">, vivo, EchoStar, Qualcomm, </w:t>
            </w:r>
            <w:proofErr w:type="spellStart"/>
            <w:r w:rsidRPr="007E1F34">
              <w:t>Spreadtrum</w:t>
            </w:r>
            <w:proofErr w:type="spellEnd"/>
            <w:r w:rsidRPr="007E1F34">
              <w:t xml:space="preserve">, UNISOC, Inmarsat, Viasat, MediaTek Inc., </w:t>
            </w:r>
            <w:proofErr w:type="spellStart"/>
            <w:r w:rsidRPr="007E1F34">
              <w:t>Sateliot</w:t>
            </w:r>
            <w:proofErr w:type="spellEnd"/>
            <w:r w:rsidRPr="007E1F34">
              <w:t>, SES, Fraunhofer IIS, Eutelsat Group, SKY Perfect JSAT Corporation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F59F311" w14:textId="77777777" w:rsidR="00BC04B8" w:rsidRPr="007E1F34" w:rsidRDefault="00BC04B8" w:rsidP="00500C24">
            <w:pPr>
              <w:snapToGrid w:val="0"/>
              <w:spacing w:after="0" w:line="240" w:lineRule="auto"/>
            </w:pPr>
            <w:r w:rsidRPr="007E1F34">
              <w:t>Revised WID on satellite access - Phase 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8CED5B4" w14:textId="41D2A1CB" w:rsidR="00BC04B8" w:rsidRPr="007E1F34" w:rsidRDefault="007E1F34" w:rsidP="00500C24">
            <w:pPr>
              <w:snapToGrid w:val="0"/>
              <w:spacing w:after="0" w:line="240" w:lineRule="auto"/>
              <w:rPr>
                <w:rFonts w:eastAsia="Times New Roman" w:cs="Arial"/>
                <w:szCs w:val="18"/>
                <w:lang w:eastAsia="ar-SA"/>
              </w:rPr>
            </w:pPr>
            <w:r w:rsidRPr="007E1F34">
              <w:rPr>
                <w:rFonts w:eastAsia="Times New Roman" w:cs="Arial"/>
                <w:szCs w:val="18"/>
                <w:lang w:eastAsia="ar-SA"/>
              </w:rPr>
              <w:t xml:space="preserve">Revised to </w:t>
            </w:r>
            <w:hyperlink r:id="rId56" w:history="1">
              <w:r w:rsidR="0020028C">
                <w:rPr>
                  <w:rStyle w:val="Hyperlink"/>
                  <w:rFonts w:eastAsia="Times New Roman" w:cs="Arial"/>
                  <w:szCs w:val="18"/>
                  <w:lang w:eastAsia="ar-SA"/>
                </w:rPr>
                <w:t>S1-250353</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E91E0C" w14:textId="77777777" w:rsidR="00BC04B8" w:rsidRPr="007E1F34" w:rsidRDefault="00BC04B8" w:rsidP="00500C24">
            <w:pPr>
              <w:spacing w:after="0" w:line="240" w:lineRule="auto"/>
              <w:rPr>
                <w:rFonts w:eastAsia="Arial Unicode MS" w:cs="Arial"/>
                <w:szCs w:val="18"/>
                <w:lang w:eastAsia="ar-SA"/>
              </w:rPr>
            </w:pPr>
          </w:p>
        </w:tc>
      </w:tr>
      <w:tr w:rsidR="007E1F34" w:rsidRPr="002B5B90" w14:paraId="5A5D422B" w14:textId="77777777" w:rsidTr="00DD3E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E651D5" w14:textId="73756535" w:rsidR="007E1F34" w:rsidRPr="00C66148" w:rsidRDefault="007E1F34" w:rsidP="00500C24">
            <w:pPr>
              <w:snapToGrid w:val="0"/>
              <w:spacing w:after="0" w:line="240" w:lineRule="auto"/>
              <w:rPr>
                <w:rFonts w:eastAsia="Times New Roman" w:cs="Arial"/>
                <w:szCs w:val="18"/>
                <w:lang w:eastAsia="ar-SA"/>
              </w:rPr>
            </w:pPr>
            <w:r w:rsidRPr="00C66148">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DE1C58" w14:textId="178709C2" w:rsidR="007E1F34" w:rsidRPr="00C66148" w:rsidRDefault="00304FB9" w:rsidP="00500C24">
            <w:pPr>
              <w:snapToGrid w:val="0"/>
              <w:spacing w:after="0" w:line="240" w:lineRule="auto"/>
              <w:rPr>
                <w:rFonts w:cs="Arial"/>
              </w:rPr>
            </w:pPr>
            <w:hyperlink r:id="rId57" w:history="1">
              <w:r w:rsidR="0020028C" w:rsidRPr="00C66148">
                <w:rPr>
                  <w:rStyle w:val="Hyperlink"/>
                  <w:rFonts w:cs="Arial"/>
                  <w:color w:val="auto"/>
                </w:rPr>
                <w:t>S1-250353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F205C8" w14:textId="58C85674" w:rsidR="007E1F34" w:rsidRPr="00C66148" w:rsidRDefault="007E1F34" w:rsidP="00500C24">
            <w:pPr>
              <w:snapToGrid w:val="0"/>
              <w:spacing w:after="0" w:line="240" w:lineRule="auto"/>
            </w:pPr>
            <w:proofErr w:type="spellStart"/>
            <w:r w:rsidRPr="00C66148">
              <w:t>Novamint</w:t>
            </w:r>
            <w:proofErr w:type="spellEnd"/>
            <w:r w:rsidRPr="00C66148">
              <w:t xml:space="preserve">, vivo, EchoStar, Qualcomm, </w:t>
            </w:r>
            <w:proofErr w:type="spellStart"/>
            <w:r w:rsidRPr="00C66148">
              <w:t>Spreadtrum</w:t>
            </w:r>
            <w:proofErr w:type="spellEnd"/>
            <w:r w:rsidRPr="00C66148">
              <w:t xml:space="preserve">, UNISOC, Inmarsat, Viasat, MediaTek Inc., </w:t>
            </w:r>
            <w:proofErr w:type="spellStart"/>
            <w:r w:rsidRPr="00C66148">
              <w:t>Sateliot</w:t>
            </w:r>
            <w:proofErr w:type="spellEnd"/>
            <w:r w:rsidRPr="00C66148">
              <w:t xml:space="preserve">, </w:t>
            </w:r>
            <w:r w:rsidRPr="00C66148">
              <w:lastRenderedPageBreak/>
              <w:t>SES, Fraunhofer IIS, Eutelsat Group, SKY Perfect JSAT Corporation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D48AC5" w14:textId="18A97CAE" w:rsidR="007E1F34" w:rsidRPr="00C66148" w:rsidRDefault="007E1F34" w:rsidP="00500C24">
            <w:pPr>
              <w:snapToGrid w:val="0"/>
              <w:spacing w:after="0" w:line="240" w:lineRule="auto"/>
            </w:pPr>
            <w:r w:rsidRPr="00C66148">
              <w:lastRenderedPageBreak/>
              <w:t>Revised WID on satellite access - Phase 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7DC7B7D" w14:textId="48943469" w:rsidR="007E1F34" w:rsidRPr="00C66148" w:rsidRDefault="00C66148" w:rsidP="00500C24">
            <w:pPr>
              <w:snapToGrid w:val="0"/>
              <w:spacing w:after="0" w:line="240" w:lineRule="auto"/>
              <w:rPr>
                <w:rFonts w:eastAsia="Times New Roman" w:cs="Arial"/>
                <w:szCs w:val="18"/>
                <w:lang w:eastAsia="ar-SA"/>
              </w:rPr>
            </w:pPr>
            <w:r w:rsidRPr="00C66148">
              <w:rPr>
                <w:rFonts w:eastAsia="Times New Roman" w:cs="Arial"/>
                <w:szCs w:val="18"/>
                <w:lang w:eastAsia="ar-SA"/>
              </w:rPr>
              <w:t>Revised to S1-250906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7A2EAC" w14:textId="37BB6F99" w:rsidR="007E1F34" w:rsidRPr="00C66148" w:rsidRDefault="007E1F34" w:rsidP="00500C24">
            <w:pPr>
              <w:spacing w:after="0" w:line="240" w:lineRule="auto"/>
              <w:rPr>
                <w:rFonts w:eastAsia="Arial Unicode MS" w:cs="Arial"/>
                <w:szCs w:val="18"/>
                <w:lang w:eastAsia="ar-SA"/>
              </w:rPr>
            </w:pPr>
            <w:r w:rsidRPr="00C66148">
              <w:rPr>
                <w:rFonts w:eastAsia="Arial Unicode MS" w:cs="Arial"/>
                <w:szCs w:val="18"/>
                <w:lang w:eastAsia="ar-SA"/>
              </w:rPr>
              <w:t xml:space="preserve">Revision of </w:t>
            </w:r>
            <w:hyperlink r:id="rId58" w:history="1">
              <w:r w:rsidR="0020028C" w:rsidRPr="00C66148">
                <w:rPr>
                  <w:rStyle w:val="Hyperlink"/>
                  <w:rFonts w:eastAsia="Arial Unicode MS" w:cs="Arial"/>
                  <w:color w:val="auto"/>
                  <w:szCs w:val="18"/>
                  <w:lang w:eastAsia="ar-SA"/>
                </w:rPr>
                <w:t>S1-250297</w:t>
              </w:r>
            </w:hyperlink>
            <w:r w:rsidRPr="00C66148">
              <w:rPr>
                <w:rFonts w:eastAsia="Arial Unicode MS" w:cs="Arial"/>
                <w:szCs w:val="18"/>
                <w:lang w:eastAsia="ar-SA"/>
              </w:rPr>
              <w:t>.</w:t>
            </w:r>
          </w:p>
        </w:tc>
      </w:tr>
      <w:tr w:rsidR="00C66148" w:rsidRPr="002B5B90" w14:paraId="3D7818F3" w14:textId="77777777" w:rsidTr="00DD3E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3C47CB" w14:textId="0FA4FB02" w:rsidR="00C66148" w:rsidRPr="00DD3E83" w:rsidRDefault="00C66148" w:rsidP="00500C24">
            <w:pPr>
              <w:snapToGrid w:val="0"/>
              <w:spacing w:after="0" w:line="240" w:lineRule="auto"/>
              <w:rPr>
                <w:rFonts w:eastAsia="Times New Roman" w:cs="Arial"/>
                <w:szCs w:val="18"/>
                <w:lang w:eastAsia="ar-SA"/>
              </w:rPr>
            </w:pPr>
            <w:r w:rsidRPr="00DD3E83">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9AF218" w14:textId="148708A7" w:rsidR="00C66148" w:rsidRPr="00DD3E83" w:rsidRDefault="00304FB9" w:rsidP="00500C24">
            <w:pPr>
              <w:snapToGrid w:val="0"/>
              <w:spacing w:after="0" w:line="240" w:lineRule="auto"/>
            </w:pPr>
            <w:hyperlink r:id="rId59" w:history="1">
              <w:r w:rsidR="00C66148" w:rsidRPr="00DD3E83">
                <w:rPr>
                  <w:rStyle w:val="Hyperlink"/>
                  <w:rFonts w:cs="Arial"/>
                  <w:color w:val="auto"/>
                </w:rPr>
                <w:t>S1-2</w:t>
              </w:r>
              <w:r w:rsidR="00C66148" w:rsidRPr="00DD3E83">
                <w:rPr>
                  <w:rStyle w:val="Hyperlink"/>
                  <w:rFonts w:cs="Arial"/>
                  <w:color w:val="auto"/>
                </w:rPr>
                <w:t>5</w:t>
              </w:r>
              <w:r w:rsidR="00C66148" w:rsidRPr="00DD3E83">
                <w:rPr>
                  <w:rStyle w:val="Hyperlink"/>
                  <w:rFonts w:cs="Arial"/>
                  <w:color w:val="auto"/>
                </w:rPr>
                <w:t>0</w:t>
              </w:r>
              <w:r w:rsidR="00C66148" w:rsidRPr="00DD3E83">
                <w:rPr>
                  <w:rStyle w:val="Hyperlink"/>
                  <w:rFonts w:cs="Arial"/>
                  <w:color w:val="auto"/>
                </w:rPr>
                <w:t>906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4630CD" w14:textId="22DAE802" w:rsidR="00C66148" w:rsidRPr="00DD3E83" w:rsidRDefault="00C66148" w:rsidP="00500C24">
            <w:pPr>
              <w:snapToGrid w:val="0"/>
              <w:spacing w:after="0" w:line="240" w:lineRule="auto"/>
            </w:pPr>
            <w:proofErr w:type="spellStart"/>
            <w:r w:rsidRPr="00DD3E83">
              <w:t>Novamint</w:t>
            </w:r>
            <w:proofErr w:type="spellEnd"/>
            <w:r w:rsidRPr="00DD3E83">
              <w:t xml:space="preserve">, vivo, EchoStar, Qualcomm, </w:t>
            </w:r>
            <w:proofErr w:type="spellStart"/>
            <w:r w:rsidRPr="00DD3E83">
              <w:t>Spreadtrum</w:t>
            </w:r>
            <w:proofErr w:type="spellEnd"/>
            <w:r w:rsidRPr="00DD3E83">
              <w:t xml:space="preserve">, UNISOC, Inmarsat, Viasat, MediaTek Inc., </w:t>
            </w:r>
            <w:proofErr w:type="spellStart"/>
            <w:r w:rsidRPr="00DD3E83">
              <w:t>Sateliot</w:t>
            </w:r>
            <w:proofErr w:type="spellEnd"/>
            <w:r w:rsidRPr="00DD3E83">
              <w:t>, SES, Fraunhofer IIS, Eutelsat Group, SKY Perfect JSAT Corporation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9CAF725" w14:textId="43036B0B" w:rsidR="00C66148" w:rsidRPr="00DD3E83" w:rsidRDefault="00C66148" w:rsidP="00500C24">
            <w:pPr>
              <w:snapToGrid w:val="0"/>
              <w:spacing w:after="0" w:line="240" w:lineRule="auto"/>
            </w:pPr>
            <w:r w:rsidRPr="00DD3E83">
              <w:t>Revised WID on satellite access - Phase 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A783C01" w14:textId="08487ABC" w:rsidR="00C66148" w:rsidRPr="00DD3E83" w:rsidRDefault="00DD3E83" w:rsidP="00500C24">
            <w:pPr>
              <w:snapToGrid w:val="0"/>
              <w:spacing w:after="0" w:line="240" w:lineRule="auto"/>
              <w:rPr>
                <w:rFonts w:eastAsia="Times New Roman" w:cs="Arial"/>
                <w:szCs w:val="18"/>
                <w:lang w:eastAsia="ar-SA"/>
              </w:rPr>
            </w:pPr>
            <w:r w:rsidRPr="00DD3E83">
              <w:rPr>
                <w:rFonts w:eastAsia="Times New Roman" w:cs="Arial"/>
                <w:szCs w:val="18"/>
                <w:lang w:eastAsia="ar-SA"/>
              </w:rPr>
              <w:t>Revised to S1-250985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0FB3C2" w14:textId="523D4062" w:rsidR="00C66148" w:rsidRPr="00DD3E83" w:rsidRDefault="00C66148" w:rsidP="00500C24">
            <w:pPr>
              <w:spacing w:after="0" w:line="240" w:lineRule="auto"/>
              <w:rPr>
                <w:rFonts w:eastAsia="Arial Unicode MS" w:cs="Arial"/>
                <w:szCs w:val="18"/>
                <w:lang w:eastAsia="ar-SA"/>
              </w:rPr>
            </w:pPr>
            <w:r w:rsidRPr="00DD3E83">
              <w:rPr>
                <w:rFonts w:eastAsia="Arial Unicode MS" w:cs="Arial"/>
                <w:i/>
                <w:szCs w:val="18"/>
                <w:lang w:eastAsia="ar-SA"/>
              </w:rPr>
              <w:t xml:space="preserve">Revision of </w:t>
            </w:r>
            <w:hyperlink r:id="rId60" w:history="1">
              <w:r w:rsidRPr="00DD3E83">
                <w:rPr>
                  <w:rStyle w:val="Hyperlink"/>
                  <w:rFonts w:eastAsia="Arial Unicode MS" w:cs="Arial"/>
                  <w:i/>
                  <w:color w:val="auto"/>
                  <w:szCs w:val="18"/>
                  <w:lang w:eastAsia="ar-SA"/>
                </w:rPr>
                <w:t>S1-250297</w:t>
              </w:r>
            </w:hyperlink>
            <w:r w:rsidRPr="00DD3E83">
              <w:rPr>
                <w:rFonts w:eastAsia="Arial Unicode MS" w:cs="Arial"/>
                <w:i/>
                <w:szCs w:val="18"/>
                <w:lang w:eastAsia="ar-SA"/>
              </w:rPr>
              <w:t>.</w:t>
            </w:r>
          </w:p>
          <w:p w14:paraId="61A2CBFA" w14:textId="473E3F50" w:rsidR="00C66148" w:rsidRPr="00DD3E83" w:rsidRDefault="00C66148" w:rsidP="00500C24">
            <w:pPr>
              <w:spacing w:after="0" w:line="240" w:lineRule="auto"/>
              <w:rPr>
                <w:rFonts w:eastAsia="Arial Unicode MS" w:cs="Arial"/>
                <w:szCs w:val="18"/>
                <w:lang w:eastAsia="ar-SA"/>
              </w:rPr>
            </w:pPr>
            <w:r w:rsidRPr="00DD3E83">
              <w:rPr>
                <w:rFonts w:eastAsia="Arial Unicode MS" w:cs="Arial"/>
                <w:szCs w:val="18"/>
                <w:lang w:eastAsia="ar-SA"/>
              </w:rPr>
              <w:t>Revision of S1-250353.</w:t>
            </w:r>
          </w:p>
        </w:tc>
      </w:tr>
      <w:tr w:rsidR="00DD3E83" w:rsidRPr="002B5B90" w14:paraId="75ECF800" w14:textId="77777777" w:rsidTr="00DD3E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1734583" w14:textId="7CC02552" w:rsidR="00DD3E83" w:rsidRPr="00DD3E83" w:rsidRDefault="00DD3E83" w:rsidP="00500C24">
            <w:pPr>
              <w:snapToGrid w:val="0"/>
              <w:spacing w:after="0" w:line="240" w:lineRule="auto"/>
              <w:rPr>
                <w:rFonts w:eastAsia="Times New Roman" w:cs="Arial"/>
                <w:szCs w:val="18"/>
                <w:lang w:eastAsia="ar-SA"/>
              </w:rPr>
            </w:pPr>
            <w:r w:rsidRPr="00DD3E83">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E3E5415" w14:textId="2E4F7CA9" w:rsidR="00DD3E83" w:rsidRPr="00DD3E83" w:rsidRDefault="00DD3E83" w:rsidP="00500C24">
            <w:pPr>
              <w:snapToGrid w:val="0"/>
              <w:spacing w:after="0" w:line="240" w:lineRule="auto"/>
            </w:pPr>
            <w:hyperlink r:id="rId61" w:history="1">
              <w:r w:rsidRPr="00DD3E83">
                <w:rPr>
                  <w:rStyle w:val="Hyperlink"/>
                  <w:rFonts w:cs="Arial"/>
                  <w:color w:val="auto"/>
                </w:rPr>
                <w:t>S1-250985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82C8AE2" w14:textId="6BBB59AD" w:rsidR="00DD3E83" w:rsidRPr="00DD3E83" w:rsidRDefault="00DD3E83" w:rsidP="00500C24">
            <w:pPr>
              <w:snapToGrid w:val="0"/>
              <w:spacing w:after="0" w:line="240" w:lineRule="auto"/>
            </w:pPr>
            <w:proofErr w:type="spellStart"/>
            <w:r w:rsidRPr="00DD3E83">
              <w:t>Novamint</w:t>
            </w:r>
            <w:proofErr w:type="spellEnd"/>
            <w:r w:rsidRPr="00DD3E83">
              <w:t xml:space="preserve">, vivo, EchoStar, Qualcomm, </w:t>
            </w:r>
            <w:proofErr w:type="spellStart"/>
            <w:r w:rsidRPr="00DD3E83">
              <w:t>Spreadtrum</w:t>
            </w:r>
            <w:proofErr w:type="spellEnd"/>
            <w:r w:rsidRPr="00DD3E83">
              <w:t xml:space="preserve">, UNISOC, Inmarsat, Viasat, MediaTek Inc., </w:t>
            </w:r>
            <w:proofErr w:type="spellStart"/>
            <w:r w:rsidRPr="00DD3E83">
              <w:t>Sateliot</w:t>
            </w:r>
            <w:proofErr w:type="spellEnd"/>
            <w:r w:rsidRPr="00DD3E83">
              <w:t>, SES, Fraunhofer IIS, Eutelsat Group, SKY Perfect JSAT Corporation</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FD902ED" w14:textId="0D6C3B16" w:rsidR="00DD3E83" w:rsidRPr="00DD3E83" w:rsidRDefault="00DD3E83" w:rsidP="00500C24">
            <w:pPr>
              <w:snapToGrid w:val="0"/>
              <w:spacing w:after="0" w:line="240" w:lineRule="auto"/>
            </w:pPr>
            <w:r w:rsidRPr="00DD3E83">
              <w:t>Revised WID on satellite access - Phase 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3521DA2" w14:textId="59687FA5" w:rsidR="00DD3E83" w:rsidRPr="00DD3E83" w:rsidRDefault="00DD3E83" w:rsidP="00500C24">
            <w:pPr>
              <w:snapToGrid w:val="0"/>
              <w:spacing w:after="0" w:line="240" w:lineRule="auto"/>
              <w:rPr>
                <w:rFonts w:eastAsia="Times New Roman" w:cs="Arial"/>
                <w:szCs w:val="18"/>
                <w:lang w:eastAsia="ar-SA"/>
              </w:rPr>
            </w:pPr>
            <w:r w:rsidRPr="00DD3E8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4FB4630" w14:textId="77777777" w:rsidR="00DD3E83" w:rsidRPr="00DD3E83" w:rsidRDefault="00DD3E83" w:rsidP="00DD3E83">
            <w:pPr>
              <w:spacing w:after="0" w:line="240" w:lineRule="auto"/>
              <w:rPr>
                <w:rFonts w:eastAsia="Arial Unicode MS" w:cs="Arial"/>
                <w:i/>
                <w:szCs w:val="18"/>
                <w:lang w:eastAsia="ar-SA"/>
              </w:rPr>
            </w:pPr>
            <w:r w:rsidRPr="00DD3E83">
              <w:rPr>
                <w:rFonts w:eastAsia="Arial Unicode MS" w:cs="Arial"/>
                <w:i/>
                <w:szCs w:val="18"/>
                <w:lang w:eastAsia="ar-SA"/>
              </w:rPr>
              <w:t xml:space="preserve">Revision of </w:t>
            </w:r>
            <w:hyperlink r:id="rId62" w:history="1">
              <w:r w:rsidRPr="00DD3E83">
                <w:rPr>
                  <w:rStyle w:val="Hyperlink"/>
                  <w:rFonts w:eastAsia="Arial Unicode MS" w:cs="Arial"/>
                  <w:i/>
                  <w:color w:val="auto"/>
                  <w:szCs w:val="18"/>
                  <w:lang w:eastAsia="ar-SA"/>
                </w:rPr>
                <w:t>S1-250297</w:t>
              </w:r>
            </w:hyperlink>
            <w:r w:rsidRPr="00DD3E83">
              <w:rPr>
                <w:rFonts w:eastAsia="Arial Unicode MS" w:cs="Arial"/>
                <w:i/>
                <w:szCs w:val="18"/>
                <w:lang w:eastAsia="ar-SA"/>
              </w:rPr>
              <w:t>.</w:t>
            </w:r>
          </w:p>
          <w:p w14:paraId="1BCB6671" w14:textId="66C08ACF" w:rsidR="00DD3E83" w:rsidRPr="00DD3E83" w:rsidRDefault="00DD3E83" w:rsidP="00DD3E83">
            <w:pPr>
              <w:spacing w:after="0" w:line="240" w:lineRule="auto"/>
              <w:rPr>
                <w:rFonts w:eastAsia="Arial Unicode MS" w:cs="Arial"/>
                <w:szCs w:val="18"/>
                <w:lang w:eastAsia="ar-SA"/>
              </w:rPr>
            </w:pPr>
            <w:r w:rsidRPr="00DD3E83">
              <w:rPr>
                <w:rFonts w:eastAsia="Arial Unicode MS" w:cs="Arial"/>
                <w:i/>
                <w:szCs w:val="18"/>
                <w:lang w:eastAsia="ar-SA"/>
              </w:rPr>
              <w:t>Revision of S1-250353.</w:t>
            </w:r>
          </w:p>
          <w:p w14:paraId="723BCB52" w14:textId="77777777" w:rsidR="00DD3E83" w:rsidRPr="00DD3E83" w:rsidRDefault="00DD3E83" w:rsidP="00500C24">
            <w:pPr>
              <w:spacing w:after="0" w:line="240" w:lineRule="auto"/>
              <w:rPr>
                <w:rFonts w:eastAsia="Arial Unicode MS" w:cs="Arial"/>
                <w:szCs w:val="18"/>
                <w:lang w:eastAsia="ar-SA"/>
              </w:rPr>
            </w:pPr>
            <w:r w:rsidRPr="00DD3E83">
              <w:rPr>
                <w:rFonts w:eastAsia="Arial Unicode MS" w:cs="Arial"/>
                <w:szCs w:val="18"/>
                <w:lang w:eastAsia="ar-SA"/>
              </w:rPr>
              <w:t>Revision of S1-250906.</w:t>
            </w:r>
          </w:p>
          <w:p w14:paraId="0E597AD6" w14:textId="72E1BEFA" w:rsidR="00DD3E83" w:rsidRPr="00DD3E83" w:rsidRDefault="00DD3E83" w:rsidP="00500C24">
            <w:pPr>
              <w:spacing w:after="0" w:line="240" w:lineRule="auto"/>
              <w:rPr>
                <w:rFonts w:eastAsia="Arial Unicode MS" w:cs="Arial"/>
                <w:szCs w:val="18"/>
                <w:lang w:eastAsia="ar-SA"/>
              </w:rPr>
            </w:pPr>
            <w:r w:rsidRPr="00DD3E83">
              <w:rPr>
                <w:rFonts w:eastAsia="Arial Unicode MS" w:cs="Arial"/>
                <w:szCs w:val="18"/>
                <w:lang w:eastAsia="ar-SA"/>
              </w:rPr>
              <w:t>Clean up.</w:t>
            </w:r>
          </w:p>
          <w:p w14:paraId="20479A08" w14:textId="71EA90B5" w:rsidR="00DD3E83" w:rsidRPr="00DD3E83" w:rsidRDefault="00DD3E83" w:rsidP="00DD3E83">
            <w:pPr>
              <w:overflowPunct w:val="0"/>
              <w:autoSpaceDE w:val="0"/>
              <w:autoSpaceDN w:val="0"/>
              <w:adjustRightInd w:val="0"/>
              <w:spacing w:afterLines="50" w:after="120" w:line="240" w:lineRule="auto"/>
              <w:textAlignment w:val="baseline"/>
              <w:rPr>
                <w:bCs/>
                <w:sz w:val="20"/>
                <w:szCs w:val="20"/>
              </w:rPr>
            </w:pPr>
            <w:r w:rsidRPr="00DD3E83">
              <w:rPr>
                <w:bCs/>
                <w:sz w:val="20"/>
                <w:szCs w:val="20"/>
              </w:rPr>
              <w:t xml:space="preserve">In justification and objective, us ethe line:  </w:t>
            </w:r>
            <w:r w:rsidRPr="00DD3E83">
              <w:rPr>
                <w:bCs/>
                <w:sz w:val="20"/>
                <w:szCs w:val="20"/>
              </w:rPr>
              <w:t>Enhanced the location information accuracy for Emergency Services (and Mission Critical Services using satellite access</w:t>
            </w:r>
          </w:p>
        </w:tc>
      </w:tr>
      <w:tr w:rsidR="00BC04B8" w:rsidRPr="006E6FF4" w14:paraId="28E35257" w14:textId="77777777" w:rsidTr="00443554">
        <w:trPr>
          <w:trHeight w:val="250"/>
        </w:trPr>
        <w:tc>
          <w:tcPr>
            <w:tcW w:w="14426" w:type="dxa"/>
            <w:gridSpan w:val="7"/>
            <w:tcBorders>
              <w:bottom w:val="single" w:sz="4" w:space="0" w:color="auto"/>
            </w:tcBorders>
            <w:shd w:val="clear" w:color="auto" w:fill="F2F2F2"/>
          </w:tcPr>
          <w:p w14:paraId="11A959B6" w14:textId="73AFB946" w:rsidR="00BC04B8" w:rsidRPr="00D01712" w:rsidRDefault="00BC04B8" w:rsidP="00500C24">
            <w:pPr>
              <w:pStyle w:val="Heading8"/>
              <w:jc w:val="left"/>
              <w:rPr>
                <w:color w:val="1F497D" w:themeColor="text2"/>
                <w:sz w:val="18"/>
                <w:szCs w:val="22"/>
              </w:rPr>
            </w:pPr>
            <w:r>
              <w:rPr>
                <w:color w:val="1F497D" w:themeColor="text2"/>
                <w:sz w:val="18"/>
                <w:szCs w:val="22"/>
              </w:rPr>
              <w:t>Mini WIDs</w:t>
            </w:r>
          </w:p>
        </w:tc>
      </w:tr>
      <w:tr w:rsidR="00BC04B8" w:rsidRPr="00BC04B8" w14:paraId="64E3D59A" w14:textId="77777777" w:rsidTr="00E76C4A">
        <w:trPr>
          <w:trHeight w:val="250"/>
        </w:trPr>
        <w:tc>
          <w:tcPr>
            <w:tcW w:w="14426" w:type="dxa"/>
            <w:gridSpan w:val="7"/>
            <w:tcBorders>
              <w:bottom w:val="single" w:sz="4" w:space="0" w:color="auto"/>
            </w:tcBorders>
            <w:shd w:val="clear" w:color="auto" w:fill="F2F2F2"/>
          </w:tcPr>
          <w:p w14:paraId="484046AA" w14:textId="1241E67C" w:rsidR="00BC04B8" w:rsidRPr="00BC04B8" w:rsidRDefault="00E83A8F" w:rsidP="00500C24">
            <w:pPr>
              <w:pStyle w:val="Heading8"/>
              <w:jc w:val="left"/>
              <w:rPr>
                <w:color w:val="1F497D" w:themeColor="text2"/>
                <w:sz w:val="18"/>
                <w:szCs w:val="18"/>
              </w:rPr>
            </w:pPr>
            <w:r w:rsidRPr="00E83A8F">
              <w:rPr>
                <w:color w:val="1F497D" w:themeColor="text2"/>
                <w:sz w:val="17"/>
                <w:szCs w:val="17"/>
              </w:rPr>
              <w:t>SMS2EC-Enh</w:t>
            </w:r>
          </w:p>
        </w:tc>
      </w:tr>
      <w:tr w:rsidR="001E2D27" w:rsidRPr="002B5B90" w14:paraId="6941DFAF" w14:textId="77777777" w:rsidTr="00F72D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03DD8A" w14:textId="4A352CE6" w:rsidR="001E2D27" w:rsidRPr="00E76C4A" w:rsidRDefault="00BC04B8" w:rsidP="001E2D27">
            <w:pPr>
              <w:snapToGrid w:val="0"/>
              <w:spacing w:after="0" w:line="240" w:lineRule="auto"/>
              <w:rPr>
                <w:rFonts w:eastAsia="Times New Roman" w:cs="Arial"/>
                <w:szCs w:val="18"/>
                <w:lang w:eastAsia="ar-SA"/>
              </w:rPr>
            </w:pPr>
            <w:r w:rsidRPr="00E76C4A">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56D8C3" w14:textId="6BE65007" w:rsidR="001E2D27" w:rsidRPr="00E76C4A" w:rsidRDefault="00304FB9" w:rsidP="001E2D27">
            <w:pPr>
              <w:snapToGrid w:val="0"/>
              <w:spacing w:after="0" w:line="240" w:lineRule="auto"/>
            </w:pPr>
            <w:hyperlink r:id="rId63" w:history="1">
              <w:r w:rsidR="0020028C">
                <w:rPr>
                  <w:rStyle w:val="Hyperlink"/>
                  <w:rFonts w:cs="Arial"/>
                </w:rPr>
                <w:t>S1-250038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C6A4AD" w14:textId="59370144" w:rsidR="001E2D27" w:rsidRPr="00E76C4A" w:rsidRDefault="001E2D27" w:rsidP="001E2D27">
            <w:pPr>
              <w:snapToGrid w:val="0"/>
              <w:spacing w:after="0" w:line="240" w:lineRule="auto"/>
            </w:pPr>
            <w:r w:rsidRPr="00E76C4A">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A87A02" w14:textId="21F25752" w:rsidR="001E2D27" w:rsidRPr="00E76C4A" w:rsidRDefault="001E2D27" w:rsidP="001E2D27">
            <w:pPr>
              <w:snapToGrid w:val="0"/>
              <w:spacing w:after="0" w:line="240" w:lineRule="auto"/>
            </w:pPr>
            <w:r w:rsidRPr="00E76C4A">
              <w:t>New WI on Emergency SMS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B5D6DA0" w14:textId="093BB8CE" w:rsidR="001E2D27" w:rsidRPr="00E76C4A" w:rsidRDefault="00E76C4A" w:rsidP="001E2D27">
            <w:pPr>
              <w:snapToGrid w:val="0"/>
              <w:spacing w:after="0" w:line="240" w:lineRule="auto"/>
              <w:rPr>
                <w:rFonts w:eastAsia="Times New Roman" w:cs="Arial"/>
                <w:szCs w:val="18"/>
                <w:lang w:eastAsia="ar-SA"/>
              </w:rPr>
            </w:pPr>
            <w:r w:rsidRPr="00E76C4A">
              <w:rPr>
                <w:rFonts w:eastAsia="Times New Roman" w:cs="Arial"/>
                <w:szCs w:val="18"/>
                <w:lang w:eastAsia="ar-SA"/>
              </w:rPr>
              <w:t xml:space="preserve">Revised to </w:t>
            </w:r>
            <w:hyperlink r:id="rId64" w:history="1">
              <w:r w:rsidR="0020028C">
                <w:rPr>
                  <w:rStyle w:val="Hyperlink"/>
                  <w:rFonts w:eastAsia="Times New Roman" w:cs="Arial"/>
                  <w:szCs w:val="18"/>
                  <w:lang w:eastAsia="ar-SA"/>
                </w:rPr>
                <w:t>S1-250348</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43773A" w14:textId="77777777" w:rsidR="001E2D27" w:rsidRPr="00E76C4A" w:rsidRDefault="001E2D27" w:rsidP="001E2D27">
            <w:pPr>
              <w:spacing w:after="0" w:line="240" w:lineRule="auto"/>
              <w:rPr>
                <w:rFonts w:eastAsia="Arial Unicode MS" w:cs="Arial"/>
                <w:szCs w:val="18"/>
                <w:lang w:eastAsia="ar-SA"/>
              </w:rPr>
            </w:pPr>
          </w:p>
        </w:tc>
      </w:tr>
      <w:tr w:rsidR="00E76C4A" w:rsidRPr="002B5B90" w14:paraId="5570B288" w14:textId="77777777" w:rsidTr="0003541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18E594" w14:textId="6B087BAE" w:rsidR="00E76C4A" w:rsidRPr="00F72D3F" w:rsidRDefault="00E76C4A" w:rsidP="001E2D27">
            <w:pPr>
              <w:snapToGrid w:val="0"/>
              <w:spacing w:after="0" w:line="240" w:lineRule="auto"/>
              <w:rPr>
                <w:rFonts w:eastAsia="Times New Roman" w:cs="Arial"/>
                <w:szCs w:val="18"/>
                <w:lang w:eastAsia="ar-SA"/>
              </w:rPr>
            </w:pPr>
            <w:r w:rsidRPr="00F72D3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2C5168" w14:textId="6CAF69A9" w:rsidR="00E76C4A" w:rsidRPr="00F72D3F" w:rsidRDefault="00304FB9" w:rsidP="001E2D27">
            <w:pPr>
              <w:snapToGrid w:val="0"/>
              <w:spacing w:after="0" w:line="240" w:lineRule="auto"/>
            </w:pPr>
            <w:hyperlink r:id="rId65" w:history="1">
              <w:r w:rsidR="0020028C" w:rsidRPr="00F72D3F">
                <w:rPr>
                  <w:rStyle w:val="Hyperlink"/>
                  <w:rFonts w:cs="Arial"/>
                  <w:color w:val="auto"/>
                </w:rPr>
                <w:t>S1-2</w:t>
              </w:r>
              <w:r w:rsidR="0020028C" w:rsidRPr="00F72D3F">
                <w:rPr>
                  <w:rStyle w:val="Hyperlink"/>
                  <w:rFonts w:cs="Arial"/>
                  <w:color w:val="auto"/>
                </w:rPr>
                <w:t>5</w:t>
              </w:r>
              <w:r w:rsidR="0020028C" w:rsidRPr="00F72D3F">
                <w:rPr>
                  <w:rStyle w:val="Hyperlink"/>
                  <w:rFonts w:cs="Arial"/>
                  <w:color w:val="auto"/>
                </w:rPr>
                <w:t>0</w:t>
              </w:r>
              <w:r w:rsidR="0020028C" w:rsidRPr="00F72D3F">
                <w:rPr>
                  <w:rStyle w:val="Hyperlink"/>
                  <w:rFonts w:cs="Arial"/>
                  <w:color w:val="auto"/>
                </w:rPr>
                <w:t>3</w:t>
              </w:r>
              <w:r w:rsidR="0020028C" w:rsidRPr="00F72D3F">
                <w:rPr>
                  <w:rStyle w:val="Hyperlink"/>
                  <w:rFonts w:cs="Arial"/>
                  <w:color w:val="auto"/>
                </w:rPr>
                <w:t>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3BD92D" w14:textId="7DCD3CAA" w:rsidR="00E76C4A" w:rsidRPr="00F72D3F" w:rsidRDefault="00E76C4A" w:rsidP="001E2D27">
            <w:pPr>
              <w:snapToGrid w:val="0"/>
              <w:spacing w:after="0" w:line="240" w:lineRule="auto"/>
            </w:pPr>
            <w:r w:rsidRPr="00F72D3F">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7075762" w14:textId="459D44FC" w:rsidR="00E76C4A" w:rsidRPr="00F72D3F" w:rsidRDefault="00E76C4A" w:rsidP="001E2D27">
            <w:pPr>
              <w:snapToGrid w:val="0"/>
              <w:spacing w:after="0" w:line="240" w:lineRule="auto"/>
            </w:pPr>
            <w:r w:rsidRPr="00F72D3F">
              <w:t>New WI on Emergency SMS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FB021BE" w14:textId="3F35E64E" w:rsidR="00E76C4A" w:rsidRPr="00F72D3F" w:rsidRDefault="00F72D3F" w:rsidP="001E2D27">
            <w:pPr>
              <w:snapToGrid w:val="0"/>
              <w:spacing w:after="0" w:line="240" w:lineRule="auto"/>
              <w:rPr>
                <w:rFonts w:eastAsia="Times New Roman" w:cs="Arial"/>
                <w:szCs w:val="18"/>
                <w:lang w:eastAsia="ar-SA"/>
              </w:rPr>
            </w:pPr>
            <w:r w:rsidRPr="00F72D3F">
              <w:rPr>
                <w:rFonts w:eastAsia="Times New Roman" w:cs="Arial"/>
                <w:szCs w:val="18"/>
                <w:lang w:eastAsia="ar-SA"/>
              </w:rPr>
              <w:t>Revised to S1-251016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30B5961" w14:textId="42F6ED56" w:rsidR="00E76C4A" w:rsidRPr="00F72D3F" w:rsidRDefault="00E76C4A" w:rsidP="001E2D27">
            <w:pPr>
              <w:spacing w:after="0" w:line="240" w:lineRule="auto"/>
              <w:rPr>
                <w:rFonts w:eastAsia="Arial Unicode MS" w:cs="Arial"/>
                <w:szCs w:val="18"/>
                <w:lang w:eastAsia="ar-SA"/>
              </w:rPr>
            </w:pPr>
            <w:r w:rsidRPr="00F72D3F">
              <w:rPr>
                <w:rFonts w:eastAsia="Arial Unicode MS" w:cs="Arial"/>
                <w:szCs w:val="18"/>
                <w:lang w:eastAsia="ar-SA"/>
              </w:rPr>
              <w:t xml:space="preserve">Revision of </w:t>
            </w:r>
            <w:hyperlink r:id="rId66" w:history="1">
              <w:r w:rsidR="0020028C" w:rsidRPr="00F72D3F">
                <w:rPr>
                  <w:rStyle w:val="Hyperlink"/>
                  <w:rFonts w:eastAsia="Arial Unicode MS" w:cs="Arial"/>
                  <w:color w:val="auto"/>
                  <w:szCs w:val="18"/>
                  <w:lang w:eastAsia="ar-SA"/>
                </w:rPr>
                <w:t>S1-250038</w:t>
              </w:r>
            </w:hyperlink>
            <w:r w:rsidRPr="00F72D3F">
              <w:rPr>
                <w:rFonts w:eastAsia="Arial Unicode MS" w:cs="Arial"/>
                <w:szCs w:val="18"/>
                <w:lang w:eastAsia="ar-SA"/>
              </w:rPr>
              <w:t>.</w:t>
            </w:r>
          </w:p>
        </w:tc>
      </w:tr>
      <w:tr w:rsidR="00F72D3F" w:rsidRPr="002B5B90" w14:paraId="3EA824B4" w14:textId="77777777" w:rsidTr="0003541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EB194E" w14:textId="35BFC42A" w:rsidR="00F72D3F" w:rsidRPr="00035416" w:rsidRDefault="00F72D3F" w:rsidP="001E2D27">
            <w:pPr>
              <w:snapToGrid w:val="0"/>
              <w:spacing w:after="0" w:line="240" w:lineRule="auto"/>
              <w:rPr>
                <w:rFonts w:eastAsia="Times New Roman" w:cs="Arial"/>
                <w:szCs w:val="18"/>
                <w:lang w:eastAsia="ar-SA"/>
              </w:rPr>
            </w:pPr>
            <w:r w:rsidRPr="00035416">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C367CB5" w14:textId="01FBD8FB" w:rsidR="00F72D3F" w:rsidRPr="00035416" w:rsidRDefault="00F72D3F" w:rsidP="001E2D27">
            <w:pPr>
              <w:snapToGrid w:val="0"/>
              <w:spacing w:after="0" w:line="240" w:lineRule="auto"/>
            </w:pPr>
            <w:hyperlink r:id="rId67" w:history="1">
              <w:r w:rsidRPr="00035416">
                <w:rPr>
                  <w:rStyle w:val="Hyperlink"/>
                  <w:rFonts w:cs="Arial"/>
                  <w:color w:val="auto"/>
                </w:rPr>
                <w:t>S1-2510</w:t>
              </w:r>
              <w:r w:rsidRPr="00035416">
                <w:rPr>
                  <w:rStyle w:val="Hyperlink"/>
                  <w:rFonts w:cs="Arial"/>
                  <w:color w:val="auto"/>
                </w:rPr>
                <w:t>1</w:t>
              </w:r>
              <w:r w:rsidRPr="00035416">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15B0E83" w14:textId="10DF6679" w:rsidR="00F72D3F" w:rsidRPr="00035416" w:rsidRDefault="00F72D3F" w:rsidP="001E2D27">
            <w:pPr>
              <w:snapToGrid w:val="0"/>
              <w:spacing w:after="0" w:line="240" w:lineRule="auto"/>
            </w:pPr>
            <w:r w:rsidRPr="00035416">
              <w:t>Qualcomm</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D487A80" w14:textId="656AECB9" w:rsidR="00F72D3F" w:rsidRPr="00035416" w:rsidRDefault="00F72D3F" w:rsidP="001E2D27">
            <w:pPr>
              <w:snapToGrid w:val="0"/>
              <w:spacing w:after="0" w:line="240" w:lineRule="auto"/>
            </w:pPr>
            <w:r w:rsidRPr="00035416">
              <w:t>New WI on Emergency SMS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0906236" w14:textId="115E4A8D" w:rsidR="00F72D3F" w:rsidRPr="00035416" w:rsidRDefault="00035416" w:rsidP="001E2D27">
            <w:pPr>
              <w:snapToGrid w:val="0"/>
              <w:spacing w:after="0" w:line="240" w:lineRule="auto"/>
              <w:rPr>
                <w:rFonts w:eastAsia="Times New Roman" w:cs="Arial"/>
                <w:szCs w:val="18"/>
                <w:lang w:eastAsia="ar-SA"/>
              </w:rPr>
            </w:pPr>
            <w:r w:rsidRPr="00035416">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B242421" w14:textId="1E01A1F7" w:rsidR="00F72D3F" w:rsidRPr="00035416" w:rsidRDefault="00F72D3F" w:rsidP="001E2D27">
            <w:pPr>
              <w:spacing w:after="0" w:line="240" w:lineRule="auto"/>
              <w:rPr>
                <w:rFonts w:eastAsia="Arial Unicode MS" w:cs="Arial"/>
                <w:szCs w:val="18"/>
                <w:lang w:eastAsia="ar-SA"/>
              </w:rPr>
            </w:pPr>
            <w:r w:rsidRPr="00035416">
              <w:rPr>
                <w:rFonts w:eastAsia="Arial Unicode MS" w:cs="Arial"/>
                <w:i/>
                <w:szCs w:val="18"/>
                <w:lang w:eastAsia="ar-SA"/>
              </w:rPr>
              <w:t xml:space="preserve">Revision of </w:t>
            </w:r>
            <w:hyperlink r:id="rId68" w:history="1">
              <w:r w:rsidRPr="00035416">
                <w:rPr>
                  <w:rStyle w:val="Hyperlink"/>
                  <w:rFonts w:eastAsia="Arial Unicode MS" w:cs="Arial"/>
                  <w:i/>
                  <w:color w:val="auto"/>
                  <w:szCs w:val="18"/>
                  <w:lang w:eastAsia="ar-SA"/>
                </w:rPr>
                <w:t>S1-250038</w:t>
              </w:r>
            </w:hyperlink>
            <w:r w:rsidRPr="00035416">
              <w:rPr>
                <w:rFonts w:eastAsia="Arial Unicode MS" w:cs="Arial"/>
                <w:i/>
                <w:szCs w:val="18"/>
                <w:lang w:eastAsia="ar-SA"/>
              </w:rPr>
              <w:t>.</w:t>
            </w:r>
          </w:p>
          <w:p w14:paraId="0E145FB4" w14:textId="18D554D5" w:rsidR="00F72D3F" w:rsidRPr="00035416" w:rsidRDefault="00F72D3F" w:rsidP="001E2D27">
            <w:pPr>
              <w:spacing w:after="0" w:line="240" w:lineRule="auto"/>
              <w:rPr>
                <w:rFonts w:eastAsia="Arial Unicode MS" w:cs="Arial"/>
                <w:szCs w:val="18"/>
                <w:lang w:eastAsia="ar-SA"/>
              </w:rPr>
            </w:pPr>
            <w:r w:rsidRPr="00035416">
              <w:rPr>
                <w:rFonts w:eastAsia="Arial Unicode MS" w:cs="Arial"/>
                <w:szCs w:val="18"/>
                <w:lang w:eastAsia="ar-SA"/>
              </w:rPr>
              <w:t>Revision of S1-250348.</w:t>
            </w:r>
          </w:p>
        </w:tc>
      </w:tr>
      <w:tr w:rsidR="00BC04B8" w:rsidRPr="002B5B90" w14:paraId="385AF3AB"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A87DB2" w14:textId="77777777" w:rsidR="00BC04B8" w:rsidRPr="000E04AF" w:rsidRDefault="00BC04B8" w:rsidP="00500C24">
            <w:pPr>
              <w:snapToGrid w:val="0"/>
              <w:spacing w:after="0" w:line="240" w:lineRule="auto"/>
              <w:rPr>
                <w:rFonts w:eastAsia="Times New Roman" w:cs="Arial"/>
                <w:szCs w:val="18"/>
                <w:lang w:eastAsia="ar-SA"/>
              </w:rPr>
            </w:pPr>
            <w:proofErr w:type="spellStart"/>
            <w:r w:rsidRPr="000E04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EACBFE" w14:textId="02B237DC" w:rsidR="00BC04B8" w:rsidRPr="000E04AF" w:rsidRDefault="00304FB9" w:rsidP="00500C24">
            <w:pPr>
              <w:snapToGrid w:val="0"/>
              <w:spacing w:after="0" w:line="240" w:lineRule="auto"/>
            </w:pPr>
            <w:hyperlink r:id="rId69" w:history="1">
              <w:r w:rsidR="0020028C">
                <w:rPr>
                  <w:rStyle w:val="Hyperlink"/>
                  <w:rFonts w:cs="Arial"/>
                </w:rPr>
                <w:t>S1-250037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A076D5" w14:textId="77777777" w:rsidR="00BC04B8" w:rsidRPr="000E04AF" w:rsidRDefault="00BC04B8" w:rsidP="00500C24">
            <w:pPr>
              <w:snapToGrid w:val="0"/>
              <w:spacing w:after="0" w:line="240" w:lineRule="auto"/>
            </w:pPr>
            <w:r w:rsidRPr="000E04AF">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EFBC5FC" w14:textId="77777777" w:rsidR="00BC04B8" w:rsidRPr="000E04AF" w:rsidRDefault="00BC04B8" w:rsidP="00500C24">
            <w:pPr>
              <w:snapToGrid w:val="0"/>
              <w:spacing w:after="0" w:line="240" w:lineRule="auto"/>
            </w:pPr>
            <w:r w:rsidRPr="000E04AF">
              <w:t>Discussion on Emergency SMS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BE73115" w14:textId="61906AF3" w:rsidR="00BC04B8" w:rsidRPr="000E04AF" w:rsidRDefault="000E04AF" w:rsidP="00500C24">
            <w:pPr>
              <w:snapToGrid w:val="0"/>
              <w:spacing w:after="0" w:line="240" w:lineRule="auto"/>
              <w:rPr>
                <w:rFonts w:eastAsia="Times New Roman" w:cs="Arial"/>
                <w:szCs w:val="18"/>
                <w:lang w:eastAsia="ar-SA"/>
              </w:rPr>
            </w:pPr>
            <w:r w:rsidRPr="000E04AF">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52D8FB" w14:textId="77777777" w:rsidR="00BC04B8" w:rsidRPr="000E04AF" w:rsidRDefault="00BC04B8" w:rsidP="00500C24">
            <w:pPr>
              <w:spacing w:after="0" w:line="240" w:lineRule="auto"/>
              <w:rPr>
                <w:rFonts w:eastAsia="Arial Unicode MS" w:cs="Arial"/>
                <w:szCs w:val="18"/>
                <w:lang w:eastAsia="ar-SA"/>
              </w:rPr>
            </w:pPr>
          </w:p>
        </w:tc>
      </w:tr>
      <w:tr w:rsidR="000E04AF" w:rsidRPr="002B5B90" w14:paraId="367D3C4C" w14:textId="77777777" w:rsidTr="00E76C4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E40D66" w14:textId="77777777" w:rsidR="000E04AF" w:rsidRPr="000E04AF" w:rsidRDefault="000E04AF" w:rsidP="00500C24">
            <w:pPr>
              <w:snapToGrid w:val="0"/>
              <w:spacing w:after="0" w:line="240" w:lineRule="auto"/>
              <w:rPr>
                <w:rFonts w:eastAsia="Times New Roman" w:cs="Arial"/>
                <w:szCs w:val="18"/>
                <w:lang w:eastAsia="ar-SA"/>
              </w:rPr>
            </w:pPr>
            <w:proofErr w:type="spellStart"/>
            <w:r w:rsidRPr="000E04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E2EE1A" w14:textId="6B15693E" w:rsidR="000E04AF" w:rsidRPr="000E04AF" w:rsidRDefault="00304FB9" w:rsidP="00500C24">
            <w:pPr>
              <w:snapToGrid w:val="0"/>
              <w:spacing w:after="0" w:line="240" w:lineRule="auto"/>
            </w:pPr>
            <w:hyperlink r:id="rId70" w:history="1">
              <w:r w:rsidR="0020028C">
                <w:rPr>
                  <w:rStyle w:val="Hyperlink"/>
                  <w:rFonts w:cs="Arial"/>
                </w:rPr>
                <w:t>S1-250279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D54971" w14:textId="77777777" w:rsidR="000E04AF" w:rsidRPr="000E04AF" w:rsidRDefault="000E04AF" w:rsidP="00500C24">
            <w:pPr>
              <w:snapToGrid w:val="0"/>
              <w:spacing w:after="0" w:line="240" w:lineRule="auto"/>
            </w:pPr>
            <w:r w:rsidRPr="000E04AF">
              <w:t xml:space="preserve">Google, Viasat, Inmarsat, </w:t>
            </w:r>
            <w:proofErr w:type="spellStart"/>
            <w:r w:rsidRPr="000E04AF">
              <w:t>SyncTechno</w:t>
            </w:r>
            <w:proofErr w:type="spellEnd"/>
            <w:r w:rsidRPr="000E04AF">
              <w:t xml:space="preserve"> Inc.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86F4066" w14:textId="77777777" w:rsidR="000E04AF" w:rsidRPr="000E04AF" w:rsidRDefault="000E04AF" w:rsidP="00500C24">
            <w:pPr>
              <w:snapToGrid w:val="0"/>
              <w:spacing w:after="0" w:line="240" w:lineRule="auto"/>
            </w:pPr>
            <w:r w:rsidRPr="000E04AF">
              <w:t>Way forward proposals for messaging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F068CC7" w14:textId="77777777" w:rsidR="000E04AF" w:rsidRPr="000E04AF" w:rsidRDefault="000E04AF" w:rsidP="00500C24">
            <w:pPr>
              <w:snapToGrid w:val="0"/>
              <w:spacing w:after="0" w:line="240" w:lineRule="auto"/>
              <w:rPr>
                <w:rFonts w:eastAsia="Times New Roman" w:cs="Arial"/>
                <w:szCs w:val="18"/>
                <w:lang w:eastAsia="ar-SA"/>
              </w:rPr>
            </w:pPr>
            <w:r w:rsidRPr="000E04AF">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5394B9" w14:textId="393E2019" w:rsidR="000E04AF" w:rsidRPr="000E04AF" w:rsidRDefault="000E04AF" w:rsidP="00500C24">
            <w:pPr>
              <w:spacing w:after="0" w:line="240" w:lineRule="auto"/>
              <w:rPr>
                <w:rFonts w:eastAsia="Arial Unicode MS" w:cs="Arial"/>
                <w:szCs w:val="18"/>
                <w:lang w:eastAsia="ar-SA"/>
              </w:rPr>
            </w:pPr>
          </w:p>
        </w:tc>
      </w:tr>
      <w:tr w:rsidR="00E83A8F" w:rsidRPr="002B5B90" w14:paraId="2371E2EE" w14:textId="77777777" w:rsidTr="00E76C4A">
        <w:trPr>
          <w:trHeight w:val="103"/>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FE6DCE" w14:textId="746793B6" w:rsidR="00E83A8F" w:rsidRPr="00E76C4A" w:rsidRDefault="00E83A8F" w:rsidP="00E83A8F">
            <w:pPr>
              <w:snapToGrid w:val="0"/>
              <w:spacing w:after="0" w:line="240" w:lineRule="auto"/>
              <w:rPr>
                <w:rFonts w:eastAsia="Times New Roman" w:cs="Arial"/>
                <w:szCs w:val="18"/>
                <w:lang w:eastAsia="ar-SA"/>
              </w:rPr>
            </w:pPr>
            <w:r w:rsidRPr="00E76C4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C77232" w14:textId="163E4240" w:rsidR="00E83A8F" w:rsidRPr="00E76C4A" w:rsidRDefault="00304FB9" w:rsidP="00E83A8F">
            <w:pPr>
              <w:snapToGrid w:val="0"/>
              <w:spacing w:after="0" w:line="240" w:lineRule="auto"/>
            </w:pPr>
            <w:hyperlink r:id="rId71" w:history="1">
              <w:r w:rsidR="0020028C">
                <w:rPr>
                  <w:rStyle w:val="Hyperlink"/>
                  <w:rFonts w:cs="Arial"/>
                </w:rPr>
                <w:t>S1-250039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74B378" w14:textId="2E387CC0" w:rsidR="00E83A8F" w:rsidRPr="00E76C4A" w:rsidRDefault="00E83A8F" w:rsidP="00E83A8F">
            <w:pPr>
              <w:snapToGrid w:val="0"/>
              <w:spacing w:after="0" w:line="240" w:lineRule="auto"/>
            </w:pPr>
            <w:r w:rsidRPr="00E76C4A">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15CB20" w14:textId="2F80448F" w:rsidR="00E83A8F" w:rsidRPr="00E76C4A" w:rsidRDefault="00E83A8F" w:rsidP="00E83A8F">
            <w:pPr>
              <w:snapToGrid w:val="0"/>
              <w:spacing w:after="0" w:line="240" w:lineRule="auto"/>
            </w:pPr>
            <w:r w:rsidRPr="00E76C4A">
              <w:t xml:space="preserve">22.101v19.2.0 CR on Emergency SMS - </w:t>
            </w:r>
            <w:proofErr w:type="spellStart"/>
            <w:r w:rsidRPr="00E76C4A">
              <w:t>OptionA</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61E5DDF" w14:textId="410F78E8" w:rsidR="00E83A8F" w:rsidRPr="00E76C4A" w:rsidRDefault="00E76C4A" w:rsidP="00E83A8F">
            <w:pPr>
              <w:snapToGrid w:val="0"/>
              <w:spacing w:after="0" w:line="240" w:lineRule="auto"/>
              <w:rPr>
                <w:rFonts w:eastAsia="Times New Roman" w:cs="Arial"/>
                <w:szCs w:val="18"/>
                <w:lang w:eastAsia="ar-SA"/>
              </w:rPr>
            </w:pPr>
            <w:r w:rsidRPr="00E76C4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040648" w14:textId="2BC749FC" w:rsidR="00E83A8F" w:rsidRPr="00E76C4A" w:rsidRDefault="00E83A8F" w:rsidP="00E83A8F">
            <w:pPr>
              <w:spacing w:after="0" w:line="240" w:lineRule="auto"/>
              <w:rPr>
                <w:rFonts w:eastAsia="Arial Unicode MS" w:cs="Arial"/>
                <w:i/>
                <w:iCs/>
                <w:szCs w:val="18"/>
                <w:lang w:eastAsia="ar-SA"/>
              </w:rPr>
            </w:pPr>
            <w:r w:rsidRPr="00E76C4A">
              <w:rPr>
                <w:rFonts w:eastAsia="Arial Unicode MS" w:cs="Arial"/>
                <w:i/>
                <w:iCs/>
                <w:szCs w:val="18"/>
                <w:lang w:eastAsia="ar-SA"/>
              </w:rPr>
              <w:t xml:space="preserve">WI </w:t>
            </w:r>
            <w:r w:rsidRPr="00E76C4A">
              <w:rPr>
                <w:rFonts w:eastAsia="Arial Unicode MS" w:cs="Arial"/>
                <w:szCs w:val="18"/>
                <w:lang w:eastAsia="ar-SA"/>
              </w:rPr>
              <w:t>SMS2EC-Enh</w:t>
            </w:r>
            <w:r w:rsidRPr="00E76C4A">
              <w:rPr>
                <w:rFonts w:eastAsia="Arial Unicode MS" w:cs="Arial"/>
                <w:i/>
                <w:iCs/>
                <w:szCs w:val="18"/>
                <w:lang w:eastAsia="ar-SA"/>
              </w:rPr>
              <w:t xml:space="preserve"> Rel-20 CR0601R- Cat B</w:t>
            </w:r>
          </w:p>
        </w:tc>
      </w:tr>
      <w:tr w:rsidR="00E83A8F" w:rsidRPr="002B5B90" w14:paraId="46201442" w14:textId="77777777" w:rsidTr="00C661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6AC0F1" w14:textId="7B96645D" w:rsidR="00E83A8F" w:rsidRPr="00E76C4A" w:rsidRDefault="00E83A8F" w:rsidP="00E83A8F">
            <w:pPr>
              <w:snapToGrid w:val="0"/>
              <w:spacing w:after="0" w:line="240" w:lineRule="auto"/>
              <w:rPr>
                <w:rFonts w:eastAsia="Times New Roman" w:cs="Arial"/>
                <w:szCs w:val="18"/>
                <w:lang w:eastAsia="ar-SA"/>
              </w:rPr>
            </w:pPr>
            <w:r w:rsidRPr="00E76C4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78DC1B" w14:textId="22BFCB5D" w:rsidR="00E83A8F" w:rsidRPr="00E76C4A" w:rsidRDefault="00304FB9" w:rsidP="00E83A8F">
            <w:pPr>
              <w:snapToGrid w:val="0"/>
              <w:spacing w:after="0" w:line="240" w:lineRule="auto"/>
            </w:pPr>
            <w:hyperlink r:id="rId72" w:history="1">
              <w:r w:rsidR="0020028C">
                <w:rPr>
                  <w:rStyle w:val="Hyperlink"/>
                  <w:rFonts w:cs="Arial"/>
                </w:rPr>
                <w:t>S1-250040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A0C9B6" w14:textId="48168C92" w:rsidR="00E83A8F" w:rsidRPr="00E76C4A" w:rsidRDefault="00E83A8F" w:rsidP="00E83A8F">
            <w:pPr>
              <w:snapToGrid w:val="0"/>
              <w:spacing w:after="0" w:line="240" w:lineRule="auto"/>
            </w:pPr>
            <w:r w:rsidRPr="00E76C4A">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466ECB0" w14:textId="2D602F3D" w:rsidR="00E83A8F" w:rsidRPr="00E76C4A" w:rsidRDefault="00E83A8F" w:rsidP="00E83A8F">
            <w:pPr>
              <w:snapToGrid w:val="0"/>
              <w:spacing w:after="0" w:line="240" w:lineRule="auto"/>
            </w:pPr>
            <w:r w:rsidRPr="00E76C4A">
              <w:t xml:space="preserve">22.101v19.2.0 CR on Emergency SMS - </w:t>
            </w:r>
            <w:proofErr w:type="spellStart"/>
            <w:r w:rsidRPr="00E76C4A">
              <w:t>OptionB</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B92DDCC" w14:textId="332D31DC" w:rsidR="00E83A8F" w:rsidRPr="00E76C4A" w:rsidRDefault="00E76C4A" w:rsidP="00E83A8F">
            <w:pPr>
              <w:snapToGrid w:val="0"/>
              <w:spacing w:after="0" w:line="240" w:lineRule="auto"/>
              <w:rPr>
                <w:rFonts w:eastAsia="Times New Roman" w:cs="Arial"/>
                <w:szCs w:val="18"/>
                <w:lang w:eastAsia="ar-SA"/>
              </w:rPr>
            </w:pPr>
            <w:r w:rsidRPr="00E76C4A">
              <w:rPr>
                <w:rFonts w:eastAsia="Times New Roman" w:cs="Arial"/>
                <w:szCs w:val="18"/>
                <w:lang w:eastAsia="ar-SA"/>
              </w:rPr>
              <w:t xml:space="preserve">Revised to </w:t>
            </w:r>
            <w:hyperlink r:id="rId73" w:history="1">
              <w:r w:rsidR="0020028C">
                <w:rPr>
                  <w:rStyle w:val="Hyperlink"/>
                  <w:rFonts w:eastAsia="Times New Roman" w:cs="Arial"/>
                  <w:szCs w:val="18"/>
                  <w:lang w:eastAsia="ar-SA"/>
                </w:rPr>
                <w:t>S1-250347</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53CE59" w14:textId="06A02158" w:rsidR="00E83A8F" w:rsidRPr="00E76C4A" w:rsidRDefault="00E83A8F" w:rsidP="00E83A8F">
            <w:pPr>
              <w:spacing w:after="0" w:line="240" w:lineRule="auto"/>
              <w:rPr>
                <w:rFonts w:eastAsia="Arial Unicode MS" w:cs="Arial"/>
                <w:i/>
                <w:iCs/>
                <w:szCs w:val="18"/>
                <w:lang w:eastAsia="ar-SA"/>
              </w:rPr>
            </w:pPr>
            <w:r w:rsidRPr="00E76C4A">
              <w:rPr>
                <w:rFonts w:eastAsia="Arial Unicode MS" w:cs="Arial"/>
                <w:i/>
                <w:iCs/>
                <w:szCs w:val="18"/>
                <w:lang w:eastAsia="ar-SA"/>
              </w:rPr>
              <w:t xml:space="preserve">WI </w:t>
            </w:r>
            <w:r w:rsidRPr="00E76C4A">
              <w:rPr>
                <w:rFonts w:eastAsia="Arial Unicode MS" w:cs="Arial"/>
                <w:szCs w:val="18"/>
                <w:lang w:eastAsia="ar-SA"/>
              </w:rPr>
              <w:t>SMS2EC-Enh</w:t>
            </w:r>
            <w:r w:rsidRPr="00E76C4A">
              <w:rPr>
                <w:rFonts w:eastAsia="Arial Unicode MS" w:cs="Arial"/>
                <w:i/>
                <w:iCs/>
                <w:szCs w:val="18"/>
                <w:lang w:eastAsia="ar-SA"/>
              </w:rPr>
              <w:t xml:space="preserve"> Rel-20 CR0602R- Cat B</w:t>
            </w:r>
          </w:p>
        </w:tc>
      </w:tr>
      <w:tr w:rsidR="00E76C4A" w:rsidRPr="002B5B90" w14:paraId="79BFCC86" w14:textId="77777777" w:rsidTr="000412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D49AA2" w14:textId="450973B7" w:rsidR="00E76C4A" w:rsidRPr="00C66148" w:rsidRDefault="00E76C4A" w:rsidP="00E83A8F">
            <w:pPr>
              <w:snapToGrid w:val="0"/>
              <w:spacing w:after="0" w:line="240" w:lineRule="auto"/>
              <w:rPr>
                <w:rFonts w:eastAsia="Times New Roman" w:cs="Arial"/>
                <w:szCs w:val="18"/>
                <w:lang w:eastAsia="ar-SA"/>
              </w:rPr>
            </w:pPr>
            <w:r w:rsidRPr="00C6614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3D2BCA" w14:textId="3E0F1312" w:rsidR="00E76C4A" w:rsidRPr="00C66148" w:rsidRDefault="00304FB9" w:rsidP="00E83A8F">
            <w:pPr>
              <w:snapToGrid w:val="0"/>
              <w:spacing w:after="0" w:line="240" w:lineRule="auto"/>
            </w:pPr>
            <w:hyperlink r:id="rId74" w:history="1">
              <w:r w:rsidR="0020028C" w:rsidRPr="00C66148">
                <w:rPr>
                  <w:rStyle w:val="Hyperlink"/>
                  <w:rFonts w:cs="Arial"/>
                  <w:color w:val="auto"/>
                </w:rPr>
                <w:t>S1-250347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C5D6A6" w14:textId="452D1689" w:rsidR="00E76C4A" w:rsidRPr="00C66148" w:rsidRDefault="00E76C4A" w:rsidP="00E83A8F">
            <w:pPr>
              <w:snapToGrid w:val="0"/>
              <w:spacing w:after="0" w:line="240" w:lineRule="auto"/>
            </w:pPr>
            <w:r w:rsidRPr="00C66148">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CC87839" w14:textId="6DC67051" w:rsidR="00E76C4A" w:rsidRPr="00C66148" w:rsidRDefault="00E76C4A" w:rsidP="00E83A8F">
            <w:pPr>
              <w:snapToGrid w:val="0"/>
              <w:spacing w:after="0" w:line="240" w:lineRule="auto"/>
            </w:pPr>
            <w:r w:rsidRPr="00C66148">
              <w:t xml:space="preserve">22.101v19.2.0 CR on Emergency SMS - </w:t>
            </w:r>
            <w:proofErr w:type="spellStart"/>
            <w:r w:rsidRPr="00C66148">
              <w:t>OptionB</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1B8D4FD" w14:textId="2FC58DBC" w:rsidR="00E76C4A" w:rsidRPr="00C66148" w:rsidRDefault="00C66148" w:rsidP="00E83A8F">
            <w:pPr>
              <w:snapToGrid w:val="0"/>
              <w:spacing w:after="0" w:line="240" w:lineRule="auto"/>
              <w:rPr>
                <w:rFonts w:eastAsia="Times New Roman" w:cs="Arial"/>
                <w:szCs w:val="18"/>
                <w:lang w:eastAsia="ar-SA"/>
              </w:rPr>
            </w:pPr>
            <w:r w:rsidRPr="00C66148">
              <w:rPr>
                <w:rFonts w:eastAsia="Times New Roman" w:cs="Arial"/>
                <w:szCs w:val="18"/>
                <w:lang w:eastAsia="ar-SA"/>
              </w:rPr>
              <w:t>Revised to S1-250907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C71094" w14:textId="47A3C301" w:rsidR="00E76C4A" w:rsidRPr="00C66148" w:rsidRDefault="00E76C4A" w:rsidP="00E83A8F">
            <w:pPr>
              <w:spacing w:after="0" w:line="240" w:lineRule="auto"/>
              <w:rPr>
                <w:rFonts w:eastAsia="Arial Unicode MS" w:cs="Arial"/>
                <w:iCs/>
                <w:szCs w:val="18"/>
                <w:lang w:eastAsia="ar-SA"/>
              </w:rPr>
            </w:pPr>
            <w:r w:rsidRPr="00C66148">
              <w:rPr>
                <w:rFonts w:eastAsia="Arial Unicode MS" w:cs="Arial"/>
                <w:i/>
                <w:iCs/>
                <w:szCs w:val="18"/>
                <w:lang w:eastAsia="ar-SA"/>
              </w:rPr>
              <w:t xml:space="preserve">WI </w:t>
            </w:r>
            <w:r w:rsidRPr="00C66148">
              <w:rPr>
                <w:rFonts w:eastAsia="Arial Unicode MS" w:cs="Arial"/>
                <w:i/>
                <w:szCs w:val="18"/>
                <w:lang w:eastAsia="ar-SA"/>
              </w:rPr>
              <w:t>SMS2EC-Enh</w:t>
            </w:r>
            <w:r w:rsidRPr="00C66148">
              <w:rPr>
                <w:rFonts w:eastAsia="Arial Unicode MS" w:cs="Arial"/>
                <w:i/>
                <w:iCs/>
                <w:szCs w:val="18"/>
                <w:lang w:eastAsia="ar-SA"/>
              </w:rPr>
              <w:t xml:space="preserve"> Rel-20 CR0602R- Cat B</w:t>
            </w:r>
          </w:p>
          <w:p w14:paraId="2ACF9CD1" w14:textId="5B55C275" w:rsidR="00E76C4A" w:rsidRPr="00C66148" w:rsidRDefault="00E76C4A" w:rsidP="00E83A8F">
            <w:pPr>
              <w:spacing w:after="0" w:line="240" w:lineRule="auto"/>
              <w:rPr>
                <w:rFonts w:eastAsia="Arial Unicode MS" w:cs="Arial"/>
                <w:iCs/>
                <w:szCs w:val="18"/>
                <w:lang w:eastAsia="ar-SA"/>
              </w:rPr>
            </w:pPr>
            <w:r w:rsidRPr="00C66148">
              <w:rPr>
                <w:rFonts w:eastAsia="Arial Unicode MS" w:cs="Arial"/>
                <w:iCs/>
                <w:szCs w:val="18"/>
                <w:lang w:eastAsia="ar-SA"/>
              </w:rPr>
              <w:t xml:space="preserve">Revision of </w:t>
            </w:r>
            <w:hyperlink r:id="rId75" w:history="1">
              <w:r w:rsidR="0020028C" w:rsidRPr="00C66148">
                <w:rPr>
                  <w:rStyle w:val="Hyperlink"/>
                  <w:rFonts w:eastAsia="Arial Unicode MS" w:cs="Arial"/>
                  <w:iCs/>
                  <w:color w:val="auto"/>
                  <w:szCs w:val="18"/>
                  <w:lang w:eastAsia="ar-SA"/>
                </w:rPr>
                <w:t>S1-250040</w:t>
              </w:r>
            </w:hyperlink>
            <w:r w:rsidRPr="00C66148">
              <w:rPr>
                <w:rFonts w:eastAsia="Arial Unicode MS" w:cs="Arial"/>
                <w:iCs/>
                <w:szCs w:val="18"/>
                <w:lang w:eastAsia="ar-SA"/>
              </w:rPr>
              <w:t>.</w:t>
            </w:r>
          </w:p>
        </w:tc>
      </w:tr>
      <w:tr w:rsidR="00C66148" w:rsidRPr="002B5B90" w14:paraId="6EC15FD2" w14:textId="77777777" w:rsidTr="0003541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6E0B7F" w14:textId="018FEA37" w:rsidR="00C66148" w:rsidRPr="00041203" w:rsidRDefault="00C66148" w:rsidP="00E83A8F">
            <w:pPr>
              <w:snapToGrid w:val="0"/>
              <w:spacing w:after="0" w:line="240" w:lineRule="auto"/>
              <w:rPr>
                <w:rFonts w:eastAsia="Times New Roman" w:cs="Arial"/>
                <w:szCs w:val="18"/>
                <w:lang w:eastAsia="ar-SA"/>
              </w:rPr>
            </w:pPr>
            <w:r w:rsidRPr="0004120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BBBFB6" w14:textId="77A19EAC" w:rsidR="00C66148" w:rsidRPr="00041203" w:rsidRDefault="00304FB9" w:rsidP="00E83A8F">
            <w:pPr>
              <w:snapToGrid w:val="0"/>
              <w:spacing w:after="0" w:line="240" w:lineRule="auto"/>
            </w:pPr>
            <w:hyperlink r:id="rId76" w:history="1">
              <w:r w:rsidR="00C66148" w:rsidRPr="00041203">
                <w:rPr>
                  <w:rStyle w:val="Hyperlink"/>
                  <w:rFonts w:cs="Arial"/>
                  <w:color w:val="auto"/>
                </w:rPr>
                <w:t>S1-2509</w:t>
              </w:r>
              <w:r w:rsidR="00C66148" w:rsidRPr="00041203">
                <w:rPr>
                  <w:rStyle w:val="Hyperlink"/>
                  <w:rFonts w:cs="Arial"/>
                  <w:color w:val="auto"/>
                </w:rPr>
                <w:t>0</w:t>
              </w:r>
              <w:r w:rsidR="00C66148" w:rsidRPr="00041203">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B661E9" w14:textId="2A258F87" w:rsidR="00C66148" w:rsidRPr="00041203" w:rsidRDefault="00C66148" w:rsidP="00E83A8F">
            <w:pPr>
              <w:snapToGrid w:val="0"/>
              <w:spacing w:after="0" w:line="240" w:lineRule="auto"/>
            </w:pPr>
            <w:r w:rsidRPr="00041203">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0D72735" w14:textId="7DFFF6B8" w:rsidR="00C66148" w:rsidRPr="00041203" w:rsidRDefault="00C66148" w:rsidP="00E83A8F">
            <w:pPr>
              <w:snapToGrid w:val="0"/>
              <w:spacing w:after="0" w:line="240" w:lineRule="auto"/>
            </w:pPr>
            <w:r w:rsidRPr="00041203">
              <w:t xml:space="preserve">22.101v19.2.0 CR on Emergency SMS - </w:t>
            </w:r>
            <w:proofErr w:type="spellStart"/>
            <w:r w:rsidRPr="00041203">
              <w:t>OptionB</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90812B8" w14:textId="41026179" w:rsidR="00C66148" w:rsidRPr="00041203" w:rsidRDefault="00041203" w:rsidP="00E83A8F">
            <w:pPr>
              <w:snapToGrid w:val="0"/>
              <w:spacing w:after="0" w:line="240" w:lineRule="auto"/>
              <w:rPr>
                <w:rFonts w:eastAsia="Times New Roman" w:cs="Arial"/>
                <w:szCs w:val="18"/>
                <w:lang w:eastAsia="ar-SA"/>
              </w:rPr>
            </w:pPr>
            <w:r w:rsidRPr="00041203">
              <w:rPr>
                <w:rFonts w:eastAsia="Times New Roman" w:cs="Arial"/>
                <w:szCs w:val="18"/>
                <w:lang w:eastAsia="ar-SA"/>
              </w:rPr>
              <w:t>Revised to S1-250986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42EFEA" w14:textId="77777777" w:rsidR="00C66148" w:rsidRPr="00041203" w:rsidRDefault="00C66148" w:rsidP="00C66148">
            <w:pPr>
              <w:spacing w:after="0" w:line="240" w:lineRule="auto"/>
              <w:rPr>
                <w:rFonts w:eastAsia="Arial Unicode MS" w:cs="Arial"/>
                <w:i/>
                <w:iCs/>
                <w:szCs w:val="18"/>
                <w:lang w:eastAsia="ar-SA"/>
              </w:rPr>
            </w:pPr>
            <w:r w:rsidRPr="00041203">
              <w:rPr>
                <w:rFonts w:eastAsia="Arial Unicode MS" w:cs="Arial"/>
                <w:i/>
                <w:iCs/>
                <w:szCs w:val="18"/>
                <w:lang w:eastAsia="ar-SA"/>
              </w:rPr>
              <w:t xml:space="preserve">WI </w:t>
            </w:r>
            <w:r w:rsidRPr="00041203">
              <w:rPr>
                <w:rFonts w:eastAsia="Arial Unicode MS" w:cs="Arial"/>
                <w:i/>
                <w:szCs w:val="18"/>
                <w:lang w:eastAsia="ar-SA"/>
              </w:rPr>
              <w:t>SMS2EC-Enh</w:t>
            </w:r>
            <w:r w:rsidRPr="00041203">
              <w:rPr>
                <w:rFonts w:eastAsia="Arial Unicode MS" w:cs="Arial"/>
                <w:i/>
                <w:iCs/>
                <w:szCs w:val="18"/>
                <w:lang w:eastAsia="ar-SA"/>
              </w:rPr>
              <w:t xml:space="preserve"> Rel-20 CR0602R- Cat B</w:t>
            </w:r>
          </w:p>
          <w:p w14:paraId="1E2696D5" w14:textId="5374848C" w:rsidR="00C66148" w:rsidRPr="00041203" w:rsidRDefault="00C66148" w:rsidP="00C66148">
            <w:pPr>
              <w:spacing w:after="0" w:line="240" w:lineRule="auto"/>
              <w:rPr>
                <w:rFonts w:eastAsia="Arial Unicode MS" w:cs="Arial"/>
                <w:iCs/>
                <w:szCs w:val="18"/>
                <w:lang w:eastAsia="ar-SA"/>
              </w:rPr>
            </w:pPr>
            <w:r w:rsidRPr="00041203">
              <w:rPr>
                <w:rFonts w:eastAsia="Arial Unicode MS" w:cs="Arial"/>
                <w:i/>
                <w:iCs/>
                <w:szCs w:val="18"/>
                <w:lang w:eastAsia="ar-SA"/>
              </w:rPr>
              <w:t xml:space="preserve">Revision of </w:t>
            </w:r>
            <w:hyperlink r:id="rId77" w:history="1">
              <w:r w:rsidRPr="00041203">
                <w:rPr>
                  <w:rStyle w:val="Hyperlink"/>
                  <w:rFonts w:eastAsia="Arial Unicode MS" w:cs="Arial"/>
                  <w:i/>
                  <w:iCs/>
                  <w:color w:val="auto"/>
                  <w:szCs w:val="18"/>
                  <w:lang w:eastAsia="ar-SA"/>
                </w:rPr>
                <w:t>S1-250040</w:t>
              </w:r>
            </w:hyperlink>
            <w:r w:rsidRPr="00041203">
              <w:rPr>
                <w:rFonts w:eastAsia="Arial Unicode MS" w:cs="Arial"/>
                <w:i/>
                <w:iCs/>
                <w:szCs w:val="18"/>
                <w:lang w:eastAsia="ar-SA"/>
              </w:rPr>
              <w:t>.</w:t>
            </w:r>
          </w:p>
          <w:p w14:paraId="15C2D711" w14:textId="0918F974" w:rsidR="00C66148" w:rsidRPr="00041203" w:rsidRDefault="00C66148" w:rsidP="00E83A8F">
            <w:pPr>
              <w:spacing w:after="0" w:line="240" w:lineRule="auto"/>
              <w:rPr>
                <w:rFonts w:eastAsia="Arial Unicode MS" w:cs="Arial"/>
                <w:iCs/>
                <w:szCs w:val="18"/>
                <w:lang w:eastAsia="ar-SA"/>
              </w:rPr>
            </w:pPr>
            <w:r w:rsidRPr="00041203">
              <w:rPr>
                <w:rFonts w:eastAsia="Arial Unicode MS" w:cs="Arial"/>
                <w:iCs/>
                <w:szCs w:val="18"/>
                <w:lang w:eastAsia="ar-SA"/>
              </w:rPr>
              <w:t>Revision of S1-250347.</w:t>
            </w:r>
          </w:p>
        </w:tc>
      </w:tr>
      <w:tr w:rsidR="00041203" w:rsidRPr="002B5B90" w14:paraId="2A942257" w14:textId="77777777" w:rsidTr="0003541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569D202" w14:textId="5DAE39D1" w:rsidR="00041203" w:rsidRPr="00035416" w:rsidRDefault="00041203" w:rsidP="00E83A8F">
            <w:pPr>
              <w:snapToGrid w:val="0"/>
              <w:spacing w:after="0" w:line="240" w:lineRule="auto"/>
              <w:rPr>
                <w:rFonts w:eastAsia="Times New Roman" w:cs="Arial"/>
                <w:szCs w:val="18"/>
                <w:lang w:eastAsia="ar-SA"/>
              </w:rPr>
            </w:pPr>
            <w:r w:rsidRPr="0003541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7AA5538" w14:textId="5BE4CF8E" w:rsidR="00041203" w:rsidRPr="00035416" w:rsidRDefault="00041203" w:rsidP="00E83A8F">
            <w:pPr>
              <w:snapToGrid w:val="0"/>
              <w:spacing w:after="0" w:line="240" w:lineRule="auto"/>
            </w:pPr>
            <w:hyperlink r:id="rId78" w:history="1">
              <w:r w:rsidRPr="00035416">
                <w:rPr>
                  <w:rStyle w:val="Hyperlink"/>
                  <w:rFonts w:cs="Arial"/>
                  <w:color w:val="auto"/>
                </w:rPr>
                <w:t>S1-250</w:t>
              </w:r>
              <w:r w:rsidRPr="00035416">
                <w:rPr>
                  <w:rStyle w:val="Hyperlink"/>
                  <w:rFonts w:cs="Arial"/>
                  <w:color w:val="auto"/>
                </w:rPr>
                <w:t>9</w:t>
              </w:r>
              <w:r w:rsidRPr="00035416">
                <w:rPr>
                  <w:rStyle w:val="Hyperlink"/>
                  <w:rFonts w:cs="Arial"/>
                  <w:color w:val="auto"/>
                </w:rPr>
                <w:t>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C940B8E" w14:textId="71615575" w:rsidR="00041203" w:rsidRPr="00035416" w:rsidRDefault="00041203" w:rsidP="00E83A8F">
            <w:pPr>
              <w:snapToGrid w:val="0"/>
              <w:spacing w:after="0" w:line="240" w:lineRule="auto"/>
            </w:pPr>
            <w:r w:rsidRPr="00035416">
              <w:t>Qualcomm</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68C01A0" w14:textId="3E186AFB" w:rsidR="00041203" w:rsidRPr="00035416" w:rsidRDefault="00041203" w:rsidP="00E83A8F">
            <w:pPr>
              <w:snapToGrid w:val="0"/>
              <w:spacing w:after="0" w:line="240" w:lineRule="auto"/>
            </w:pPr>
            <w:r w:rsidRPr="00035416">
              <w:t xml:space="preserve">22.101v19.2.0 CR on Emergency SMS - </w:t>
            </w:r>
            <w:proofErr w:type="spellStart"/>
            <w:r w:rsidRPr="00035416">
              <w:t>OptionB</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4275C6B" w14:textId="695EC828" w:rsidR="00041203" w:rsidRPr="00035416" w:rsidRDefault="00035416" w:rsidP="00E83A8F">
            <w:pPr>
              <w:snapToGrid w:val="0"/>
              <w:spacing w:after="0" w:line="240" w:lineRule="auto"/>
              <w:rPr>
                <w:rFonts w:eastAsia="Times New Roman" w:cs="Arial"/>
                <w:szCs w:val="18"/>
                <w:lang w:eastAsia="ar-SA"/>
              </w:rPr>
            </w:pPr>
            <w:r w:rsidRPr="00035416">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D1F0E31" w14:textId="77777777" w:rsidR="00041203" w:rsidRPr="00035416" w:rsidRDefault="00041203" w:rsidP="00041203">
            <w:pPr>
              <w:spacing w:after="0" w:line="240" w:lineRule="auto"/>
              <w:rPr>
                <w:rFonts w:eastAsia="Arial Unicode MS" w:cs="Arial"/>
                <w:i/>
                <w:iCs/>
                <w:szCs w:val="18"/>
                <w:lang w:eastAsia="ar-SA"/>
              </w:rPr>
            </w:pPr>
            <w:r w:rsidRPr="00035416">
              <w:rPr>
                <w:rFonts w:eastAsia="Arial Unicode MS" w:cs="Arial"/>
                <w:i/>
                <w:iCs/>
                <w:szCs w:val="18"/>
                <w:lang w:eastAsia="ar-SA"/>
              </w:rPr>
              <w:t xml:space="preserve">WI </w:t>
            </w:r>
            <w:r w:rsidRPr="00035416">
              <w:rPr>
                <w:rFonts w:eastAsia="Arial Unicode MS" w:cs="Arial"/>
                <w:i/>
                <w:szCs w:val="18"/>
                <w:lang w:eastAsia="ar-SA"/>
              </w:rPr>
              <w:t>SMS2EC-Enh</w:t>
            </w:r>
            <w:r w:rsidRPr="00035416">
              <w:rPr>
                <w:rFonts w:eastAsia="Arial Unicode MS" w:cs="Arial"/>
                <w:i/>
                <w:iCs/>
                <w:szCs w:val="18"/>
                <w:lang w:eastAsia="ar-SA"/>
              </w:rPr>
              <w:t xml:space="preserve"> Rel-20 CR0602R- Cat B</w:t>
            </w:r>
          </w:p>
          <w:p w14:paraId="1B7026AD" w14:textId="77777777" w:rsidR="00041203" w:rsidRPr="00035416" w:rsidRDefault="00041203" w:rsidP="00041203">
            <w:pPr>
              <w:spacing w:after="0" w:line="240" w:lineRule="auto"/>
              <w:rPr>
                <w:rFonts w:eastAsia="Arial Unicode MS" w:cs="Arial"/>
                <w:i/>
                <w:iCs/>
                <w:szCs w:val="18"/>
                <w:lang w:eastAsia="ar-SA"/>
              </w:rPr>
            </w:pPr>
            <w:r w:rsidRPr="00035416">
              <w:rPr>
                <w:rFonts w:eastAsia="Arial Unicode MS" w:cs="Arial"/>
                <w:i/>
                <w:iCs/>
                <w:szCs w:val="18"/>
                <w:lang w:eastAsia="ar-SA"/>
              </w:rPr>
              <w:t xml:space="preserve">Revision of </w:t>
            </w:r>
            <w:hyperlink r:id="rId79" w:history="1">
              <w:r w:rsidRPr="00035416">
                <w:rPr>
                  <w:rStyle w:val="Hyperlink"/>
                  <w:rFonts w:eastAsia="Arial Unicode MS" w:cs="Arial"/>
                  <w:i/>
                  <w:iCs/>
                  <w:color w:val="auto"/>
                  <w:szCs w:val="18"/>
                  <w:lang w:eastAsia="ar-SA"/>
                </w:rPr>
                <w:t>S1-250040</w:t>
              </w:r>
            </w:hyperlink>
            <w:r w:rsidRPr="00035416">
              <w:rPr>
                <w:rFonts w:eastAsia="Arial Unicode MS" w:cs="Arial"/>
                <w:i/>
                <w:iCs/>
                <w:szCs w:val="18"/>
                <w:lang w:eastAsia="ar-SA"/>
              </w:rPr>
              <w:t>.</w:t>
            </w:r>
          </w:p>
          <w:p w14:paraId="41DE5E2E" w14:textId="38886927" w:rsidR="00041203" w:rsidRPr="00035416" w:rsidRDefault="00041203" w:rsidP="00041203">
            <w:pPr>
              <w:spacing w:after="0" w:line="240" w:lineRule="auto"/>
              <w:rPr>
                <w:rFonts w:eastAsia="Arial Unicode MS" w:cs="Arial"/>
                <w:iCs/>
                <w:szCs w:val="18"/>
                <w:lang w:eastAsia="ar-SA"/>
              </w:rPr>
            </w:pPr>
            <w:r w:rsidRPr="00035416">
              <w:rPr>
                <w:rFonts w:eastAsia="Arial Unicode MS" w:cs="Arial"/>
                <w:i/>
                <w:iCs/>
                <w:szCs w:val="18"/>
                <w:lang w:eastAsia="ar-SA"/>
              </w:rPr>
              <w:t>Revision of S1-250347.</w:t>
            </w:r>
          </w:p>
          <w:p w14:paraId="25117A78" w14:textId="7FECFE22" w:rsidR="00041203" w:rsidRPr="00035416" w:rsidRDefault="00041203" w:rsidP="00C66148">
            <w:pPr>
              <w:spacing w:after="0" w:line="240" w:lineRule="auto"/>
              <w:rPr>
                <w:rFonts w:eastAsia="Arial Unicode MS" w:cs="Arial"/>
                <w:iCs/>
                <w:szCs w:val="18"/>
                <w:lang w:eastAsia="ar-SA"/>
              </w:rPr>
            </w:pPr>
            <w:r w:rsidRPr="00035416">
              <w:rPr>
                <w:rFonts w:eastAsia="Arial Unicode MS" w:cs="Arial"/>
                <w:iCs/>
                <w:szCs w:val="18"/>
                <w:lang w:eastAsia="ar-SA"/>
              </w:rPr>
              <w:t>Revision of S1-250907.</w:t>
            </w:r>
          </w:p>
        </w:tc>
      </w:tr>
      <w:tr w:rsidR="00E83A8F" w:rsidRPr="00BC04B8" w14:paraId="3A2A5386" w14:textId="77777777" w:rsidTr="00205E41">
        <w:trPr>
          <w:trHeight w:val="250"/>
        </w:trPr>
        <w:tc>
          <w:tcPr>
            <w:tcW w:w="14426" w:type="dxa"/>
            <w:gridSpan w:val="7"/>
            <w:tcBorders>
              <w:bottom w:val="single" w:sz="4" w:space="0" w:color="auto"/>
            </w:tcBorders>
            <w:shd w:val="clear" w:color="auto" w:fill="F2F2F2"/>
          </w:tcPr>
          <w:p w14:paraId="33A41E47" w14:textId="4BAF7896" w:rsidR="00E83A8F" w:rsidRPr="00BC04B8" w:rsidRDefault="00DC5334" w:rsidP="00E83A8F">
            <w:pPr>
              <w:pStyle w:val="Heading8"/>
              <w:jc w:val="left"/>
              <w:rPr>
                <w:color w:val="1F497D" w:themeColor="text2"/>
                <w:sz w:val="17"/>
                <w:szCs w:val="17"/>
              </w:rPr>
            </w:pPr>
            <w:r w:rsidRPr="00DC5334">
              <w:rPr>
                <w:color w:val="1F497D" w:themeColor="text2"/>
                <w:sz w:val="17"/>
                <w:szCs w:val="17"/>
              </w:rPr>
              <w:lastRenderedPageBreak/>
              <w:t>ALE-PR</w:t>
            </w:r>
          </w:p>
        </w:tc>
      </w:tr>
      <w:tr w:rsidR="00E83A8F" w:rsidRPr="002B5B90" w14:paraId="589B4F81" w14:textId="77777777" w:rsidTr="00C661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4AE10E" w14:textId="20475505" w:rsidR="00E83A8F" w:rsidRPr="00205E41" w:rsidRDefault="00E83A8F" w:rsidP="00E83A8F">
            <w:pPr>
              <w:snapToGrid w:val="0"/>
              <w:spacing w:after="0" w:line="240" w:lineRule="auto"/>
              <w:rPr>
                <w:rFonts w:eastAsia="Times New Roman" w:cs="Arial"/>
                <w:szCs w:val="18"/>
                <w:lang w:eastAsia="ar-SA"/>
              </w:rPr>
            </w:pPr>
            <w:r w:rsidRPr="00205E4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A8C8CE" w14:textId="08F3A408" w:rsidR="00E83A8F" w:rsidRPr="00205E41" w:rsidRDefault="00304FB9" w:rsidP="00E83A8F">
            <w:pPr>
              <w:snapToGrid w:val="0"/>
              <w:spacing w:after="0" w:line="240" w:lineRule="auto"/>
            </w:pPr>
            <w:hyperlink r:id="rId80" w:history="1">
              <w:r w:rsidR="0020028C">
                <w:rPr>
                  <w:rStyle w:val="Hyperlink"/>
                  <w:rFonts w:cs="Arial"/>
                </w:rPr>
                <w:t>S1-250067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2C3DE8" w14:textId="20B7D99B" w:rsidR="00E83A8F" w:rsidRPr="00205E41" w:rsidRDefault="00E83A8F" w:rsidP="00E83A8F">
            <w:pPr>
              <w:snapToGrid w:val="0"/>
              <w:spacing w:after="0" w:line="240" w:lineRule="auto"/>
            </w:pPr>
            <w:r w:rsidRPr="00205E41">
              <w:t>HOME OFFICE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84FDA87" w14:textId="18441F2E" w:rsidR="00E83A8F" w:rsidRPr="00205E41" w:rsidRDefault="00E83A8F" w:rsidP="00E83A8F">
            <w:pPr>
              <w:snapToGrid w:val="0"/>
              <w:spacing w:after="0" w:line="240" w:lineRule="auto"/>
            </w:pPr>
            <w:r w:rsidRPr="00205E41">
              <w:t>mini-WID_MCX Ambient Listening pause and resume enhancements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A7F4097" w14:textId="50A71E70" w:rsidR="00E83A8F" w:rsidRPr="00205E41" w:rsidRDefault="00205E41" w:rsidP="00E83A8F">
            <w:pPr>
              <w:snapToGrid w:val="0"/>
              <w:spacing w:after="0" w:line="240" w:lineRule="auto"/>
              <w:rPr>
                <w:rFonts w:eastAsia="Times New Roman" w:cs="Arial"/>
                <w:szCs w:val="18"/>
                <w:lang w:eastAsia="ar-SA"/>
              </w:rPr>
            </w:pPr>
            <w:r w:rsidRPr="00205E41">
              <w:rPr>
                <w:rFonts w:eastAsia="Times New Roman" w:cs="Arial"/>
                <w:szCs w:val="18"/>
                <w:lang w:eastAsia="ar-SA"/>
              </w:rPr>
              <w:t xml:space="preserve">Revised to </w:t>
            </w:r>
            <w:hyperlink r:id="rId81" w:history="1">
              <w:r w:rsidR="0020028C">
                <w:rPr>
                  <w:rStyle w:val="Hyperlink"/>
                  <w:rFonts w:eastAsia="Times New Roman" w:cs="Arial"/>
                  <w:szCs w:val="18"/>
                  <w:lang w:eastAsia="ar-SA"/>
                </w:rPr>
                <w:t>S1-250355</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DDA8A3" w14:textId="77777777" w:rsidR="00E83A8F" w:rsidRPr="00205E41" w:rsidRDefault="00E83A8F" w:rsidP="00E83A8F">
            <w:pPr>
              <w:spacing w:after="0" w:line="240" w:lineRule="auto"/>
              <w:rPr>
                <w:rFonts w:eastAsia="Arial Unicode MS" w:cs="Arial"/>
                <w:szCs w:val="18"/>
                <w:lang w:eastAsia="ar-SA"/>
              </w:rPr>
            </w:pPr>
          </w:p>
        </w:tc>
      </w:tr>
      <w:tr w:rsidR="00205E41" w:rsidRPr="002B5B90" w14:paraId="33B4D8E0" w14:textId="77777777" w:rsidTr="00C661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C0ABA1" w14:textId="6B854122" w:rsidR="00205E41" w:rsidRPr="00C66148" w:rsidRDefault="00205E41" w:rsidP="00E83A8F">
            <w:pPr>
              <w:snapToGrid w:val="0"/>
              <w:spacing w:after="0" w:line="240" w:lineRule="auto"/>
              <w:rPr>
                <w:rFonts w:eastAsia="Times New Roman" w:cs="Arial"/>
                <w:szCs w:val="18"/>
                <w:lang w:eastAsia="ar-SA"/>
              </w:rPr>
            </w:pPr>
            <w:r w:rsidRPr="00C66148">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85249B" w14:textId="5E077781" w:rsidR="00205E41" w:rsidRPr="00C66148" w:rsidRDefault="00304FB9" w:rsidP="00E83A8F">
            <w:pPr>
              <w:snapToGrid w:val="0"/>
              <w:spacing w:after="0" w:line="240" w:lineRule="auto"/>
              <w:rPr>
                <w:rFonts w:cs="Arial"/>
              </w:rPr>
            </w:pPr>
            <w:hyperlink r:id="rId82" w:history="1">
              <w:r w:rsidR="0020028C" w:rsidRPr="00C66148">
                <w:rPr>
                  <w:rStyle w:val="Hyperlink"/>
                  <w:rFonts w:cs="Arial"/>
                  <w:color w:val="auto"/>
                </w:rPr>
                <w:t>S1-250355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DA19C3" w14:textId="21EDB64E" w:rsidR="00205E41" w:rsidRPr="00C66148" w:rsidRDefault="00205E41" w:rsidP="00E83A8F">
            <w:pPr>
              <w:snapToGrid w:val="0"/>
              <w:spacing w:after="0" w:line="240" w:lineRule="auto"/>
            </w:pPr>
            <w:r w:rsidRPr="00C66148">
              <w:t>HOME OFFICE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61B244F" w14:textId="3777814A" w:rsidR="00205E41" w:rsidRPr="00C66148" w:rsidRDefault="00205E41" w:rsidP="00E83A8F">
            <w:pPr>
              <w:snapToGrid w:val="0"/>
              <w:spacing w:after="0" w:line="240" w:lineRule="auto"/>
            </w:pPr>
            <w:r w:rsidRPr="00C66148">
              <w:t>mini-WID_MCX Ambient Listening pause and resume enhancements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A4CB5B4" w14:textId="2710B971" w:rsidR="00205E41" w:rsidRPr="00C66148" w:rsidRDefault="00C66148" w:rsidP="00E83A8F">
            <w:pPr>
              <w:snapToGrid w:val="0"/>
              <w:spacing w:after="0" w:line="240" w:lineRule="auto"/>
              <w:rPr>
                <w:rFonts w:eastAsia="Times New Roman" w:cs="Arial"/>
                <w:szCs w:val="18"/>
                <w:lang w:eastAsia="ar-SA"/>
              </w:rPr>
            </w:pPr>
            <w:r w:rsidRPr="00C66148">
              <w:rPr>
                <w:rFonts w:eastAsia="Times New Roman" w:cs="Arial"/>
                <w:szCs w:val="18"/>
                <w:lang w:eastAsia="ar-SA"/>
              </w:rPr>
              <w:t>Revised to S1-250908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E38D6A" w14:textId="444951A6" w:rsidR="00205E41" w:rsidRPr="00C66148" w:rsidRDefault="00205E41" w:rsidP="00E83A8F">
            <w:pPr>
              <w:spacing w:after="0" w:line="240" w:lineRule="auto"/>
              <w:rPr>
                <w:rFonts w:eastAsia="Arial Unicode MS" w:cs="Arial"/>
                <w:szCs w:val="18"/>
                <w:lang w:eastAsia="ar-SA"/>
              </w:rPr>
            </w:pPr>
            <w:r w:rsidRPr="00C66148">
              <w:rPr>
                <w:rFonts w:eastAsia="Arial Unicode MS" w:cs="Arial"/>
                <w:szCs w:val="18"/>
                <w:lang w:eastAsia="ar-SA"/>
              </w:rPr>
              <w:t xml:space="preserve">Revision of </w:t>
            </w:r>
            <w:hyperlink r:id="rId83" w:history="1">
              <w:r w:rsidR="0020028C" w:rsidRPr="00C66148">
                <w:rPr>
                  <w:rStyle w:val="Hyperlink"/>
                  <w:rFonts w:eastAsia="Arial Unicode MS" w:cs="Arial"/>
                  <w:color w:val="auto"/>
                  <w:szCs w:val="18"/>
                  <w:lang w:eastAsia="ar-SA"/>
                </w:rPr>
                <w:t>S1-250067</w:t>
              </w:r>
            </w:hyperlink>
            <w:r w:rsidRPr="00C66148">
              <w:rPr>
                <w:rFonts w:eastAsia="Arial Unicode MS" w:cs="Arial"/>
                <w:szCs w:val="18"/>
                <w:lang w:eastAsia="ar-SA"/>
              </w:rPr>
              <w:t>.</w:t>
            </w:r>
          </w:p>
        </w:tc>
      </w:tr>
      <w:tr w:rsidR="00C66148" w:rsidRPr="002B5B90" w14:paraId="204C5096" w14:textId="77777777" w:rsidTr="00C661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7BCDF16" w14:textId="02DBF335" w:rsidR="00C66148" w:rsidRPr="00C66148" w:rsidRDefault="00C66148" w:rsidP="00E83A8F">
            <w:pPr>
              <w:snapToGrid w:val="0"/>
              <w:spacing w:after="0" w:line="240" w:lineRule="auto"/>
              <w:rPr>
                <w:rFonts w:eastAsia="Times New Roman" w:cs="Arial"/>
                <w:szCs w:val="18"/>
                <w:lang w:eastAsia="ar-SA"/>
              </w:rPr>
            </w:pPr>
            <w:r w:rsidRPr="00C66148">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3C6F0C8" w14:textId="0C9C8A0F" w:rsidR="00C66148" w:rsidRPr="00C66148" w:rsidRDefault="00304FB9" w:rsidP="00E83A8F">
            <w:pPr>
              <w:snapToGrid w:val="0"/>
              <w:spacing w:after="0" w:line="240" w:lineRule="auto"/>
            </w:pPr>
            <w:hyperlink r:id="rId84" w:history="1">
              <w:r w:rsidR="00C66148" w:rsidRPr="00C66148">
                <w:rPr>
                  <w:rStyle w:val="Hyperlink"/>
                  <w:rFonts w:cs="Arial"/>
                  <w:color w:val="auto"/>
                </w:rPr>
                <w:t>S1-250908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21025CA" w14:textId="155F8537" w:rsidR="00C66148" w:rsidRPr="00C66148" w:rsidRDefault="00C66148" w:rsidP="00E83A8F">
            <w:pPr>
              <w:snapToGrid w:val="0"/>
              <w:spacing w:after="0" w:line="240" w:lineRule="auto"/>
            </w:pPr>
            <w:r w:rsidRPr="00C66148">
              <w:t>HOME OFFICE</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086770C" w14:textId="0C8639EB" w:rsidR="00C66148" w:rsidRPr="00C66148" w:rsidRDefault="00C66148" w:rsidP="00E83A8F">
            <w:pPr>
              <w:snapToGrid w:val="0"/>
              <w:spacing w:after="0" w:line="240" w:lineRule="auto"/>
            </w:pPr>
            <w:r w:rsidRPr="00C66148">
              <w:t>mini-WID_MCX Ambient Listening pause and resume enhancements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191D7D5" w14:textId="3C79967C" w:rsidR="00C66148" w:rsidRPr="00C66148" w:rsidRDefault="00C66148" w:rsidP="00E83A8F">
            <w:pPr>
              <w:snapToGrid w:val="0"/>
              <w:spacing w:after="0" w:line="240" w:lineRule="auto"/>
              <w:rPr>
                <w:rFonts w:eastAsia="Times New Roman" w:cs="Arial"/>
                <w:szCs w:val="18"/>
                <w:lang w:eastAsia="ar-SA"/>
              </w:rPr>
            </w:pPr>
            <w:r w:rsidRPr="00C66148">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0F0CCE8" w14:textId="689808B1" w:rsidR="00C66148" w:rsidRPr="00C66148" w:rsidRDefault="00C66148" w:rsidP="00E83A8F">
            <w:pPr>
              <w:spacing w:after="0" w:line="240" w:lineRule="auto"/>
              <w:rPr>
                <w:rFonts w:eastAsia="Arial Unicode MS" w:cs="Arial"/>
                <w:szCs w:val="18"/>
                <w:lang w:eastAsia="ar-SA"/>
              </w:rPr>
            </w:pPr>
            <w:r w:rsidRPr="00C66148">
              <w:rPr>
                <w:rFonts w:eastAsia="Arial Unicode MS" w:cs="Arial"/>
                <w:i/>
                <w:szCs w:val="18"/>
                <w:lang w:eastAsia="ar-SA"/>
              </w:rPr>
              <w:t xml:space="preserve">Revision of </w:t>
            </w:r>
            <w:hyperlink r:id="rId85" w:history="1">
              <w:r w:rsidRPr="00C66148">
                <w:rPr>
                  <w:rStyle w:val="Hyperlink"/>
                  <w:rFonts w:eastAsia="Arial Unicode MS" w:cs="Arial"/>
                  <w:i/>
                  <w:color w:val="auto"/>
                  <w:szCs w:val="18"/>
                  <w:lang w:eastAsia="ar-SA"/>
                </w:rPr>
                <w:t>S1-250067</w:t>
              </w:r>
            </w:hyperlink>
            <w:r w:rsidRPr="00C66148">
              <w:rPr>
                <w:rFonts w:eastAsia="Arial Unicode MS" w:cs="Arial"/>
                <w:i/>
                <w:szCs w:val="18"/>
                <w:lang w:eastAsia="ar-SA"/>
              </w:rPr>
              <w:t>.</w:t>
            </w:r>
          </w:p>
          <w:p w14:paraId="5120DF93" w14:textId="77777777" w:rsidR="00C66148" w:rsidRPr="00C66148" w:rsidRDefault="00C66148" w:rsidP="00E83A8F">
            <w:pPr>
              <w:spacing w:after="0" w:line="240" w:lineRule="auto"/>
              <w:rPr>
                <w:rFonts w:eastAsia="Arial Unicode MS" w:cs="Arial"/>
                <w:szCs w:val="18"/>
                <w:lang w:eastAsia="ar-SA"/>
              </w:rPr>
            </w:pPr>
            <w:r w:rsidRPr="00C66148">
              <w:rPr>
                <w:rFonts w:eastAsia="Arial Unicode MS" w:cs="Arial"/>
                <w:szCs w:val="18"/>
                <w:lang w:eastAsia="ar-SA"/>
              </w:rPr>
              <w:t>Revision of S1-250355.</w:t>
            </w:r>
          </w:p>
          <w:p w14:paraId="4311E35D" w14:textId="61A3B604" w:rsidR="00C66148" w:rsidRPr="00C66148" w:rsidRDefault="00C66148" w:rsidP="00E83A8F">
            <w:pPr>
              <w:spacing w:after="0" w:line="240" w:lineRule="auto"/>
              <w:rPr>
                <w:rFonts w:eastAsia="Arial Unicode MS" w:cs="Arial"/>
                <w:szCs w:val="18"/>
                <w:lang w:eastAsia="ar-SA"/>
              </w:rPr>
            </w:pPr>
            <w:r w:rsidRPr="00C66148">
              <w:rPr>
                <w:rFonts w:eastAsia="Arial Unicode MS" w:cs="Arial"/>
                <w:szCs w:val="18"/>
                <w:lang w:eastAsia="ar-SA"/>
              </w:rPr>
              <w:t>Adding supporting companies.</w:t>
            </w:r>
          </w:p>
        </w:tc>
      </w:tr>
      <w:tr w:rsidR="00E83A8F" w:rsidRPr="002B5B90" w14:paraId="571A38E1"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71092C" w14:textId="0ACE6B57" w:rsidR="00E83A8F" w:rsidRPr="006E27DD" w:rsidRDefault="00DC5334" w:rsidP="00E83A8F">
            <w:pPr>
              <w:snapToGrid w:val="0"/>
              <w:spacing w:after="0" w:line="240" w:lineRule="auto"/>
              <w:rPr>
                <w:rFonts w:eastAsia="Times New Roman" w:cs="Arial"/>
                <w:szCs w:val="18"/>
                <w:lang w:eastAsia="ar-SA"/>
              </w:rPr>
            </w:pPr>
            <w:proofErr w:type="spellStart"/>
            <w:r w:rsidRPr="006E27D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798EE2" w14:textId="0049277A" w:rsidR="00E83A8F" w:rsidRPr="006E27DD" w:rsidRDefault="00304FB9" w:rsidP="00E83A8F">
            <w:pPr>
              <w:snapToGrid w:val="0"/>
              <w:spacing w:after="0" w:line="240" w:lineRule="auto"/>
            </w:pPr>
            <w:hyperlink r:id="rId86" w:history="1">
              <w:r w:rsidR="0020028C">
                <w:rPr>
                  <w:rStyle w:val="Hyperlink"/>
                  <w:rFonts w:cs="Arial"/>
                </w:rPr>
                <w:t>S1-250068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6B7341" w14:textId="4823DB36" w:rsidR="00E83A8F" w:rsidRPr="006E27DD" w:rsidRDefault="00E83A8F" w:rsidP="00E83A8F">
            <w:pPr>
              <w:snapToGrid w:val="0"/>
              <w:spacing w:after="0" w:line="240" w:lineRule="auto"/>
            </w:pPr>
            <w:r w:rsidRPr="006E27DD">
              <w:t>HOME OFFICE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13167E6" w14:textId="086CE754" w:rsidR="00E83A8F" w:rsidRPr="006E27DD" w:rsidRDefault="00E83A8F" w:rsidP="00E83A8F">
            <w:pPr>
              <w:snapToGrid w:val="0"/>
              <w:spacing w:after="0" w:line="240" w:lineRule="auto"/>
            </w:pPr>
            <w:r w:rsidRPr="006E27DD">
              <w:t>new MCX Ambient Listening requirements - pause and resume plus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F6B8984" w14:textId="5127BF25" w:rsidR="00E83A8F" w:rsidRPr="006E27DD" w:rsidRDefault="006E27DD" w:rsidP="00E83A8F">
            <w:pPr>
              <w:snapToGrid w:val="0"/>
              <w:spacing w:after="0" w:line="240" w:lineRule="auto"/>
              <w:rPr>
                <w:rFonts w:eastAsia="Times New Roman" w:cs="Arial"/>
                <w:szCs w:val="18"/>
                <w:lang w:eastAsia="ar-SA"/>
              </w:rPr>
            </w:pPr>
            <w:r w:rsidRPr="006E27D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87782D" w14:textId="77777777" w:rsidR="00E83A8F" w:rsidRPr="006E27DD" w:rsidRDefault="00E83A8F" w:rsidP="00E83A8F">
            <w:pPr>
              <w:spacing w:after="0" w:line="240" w:lineRule="auto"/>
              <w:rPr>
                <w:rFonts w:eastAsia="Arial Unicode MS" w:cs="Arial"/>
                <w:szCs w:val="18"/>
                <w:lang w:eastAsia="ar-SA"/>
              </w:rPr>
            </w:pPr>
          </w:p>
        </w:tc>
      </w:tr>
      <w:tr w:rsidR="00DC5334" w:rsidRPr="002B5B90" w14:paraId="26974A23" w14:textId="77777777" w:rsidTr="003A79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55B677" w14:textId="6D1CB8CF" w:rsidR="00DC5334" w:rsidRPr="006E27DD" w:rsidRDefault="00DC5334" w:rsidP="00DC5334">
            <w:pPr>
              <w:snapToGrid w:val="0"/>
              <w:spacing w:after="0" w:line="240" w:lineRule="auto"/>
              <w:rPr>
                <w:rFonts w:eastAsia="Times New Roman" w:cs="Arial"/>
                <w:szCs w:val="18"/>
                <w:lang w:eastAsia="ar-SA"/>
              </w:rPr>
            </w:pPr>
            <w:r w:rsidRPr="006E27D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45C31B" w14:textId="22A1AC7B" w:rsidR="00DC5334" w:rsidRPr="006E27DD" w:rsidRDefault="00304FB9" w:rsidP="00DC5334">
            <w:pPr>
              <w:snapToGrid w:val="0"/>
              <w:spacing w:after="0" w:line="240" w:lineRule="auto"/>
            </w:pPr>
            <w:hyperlink r:id="rId87" w:history="1">
              <w:r w:rsidR="0020028C">
                <w:rPr>
                  <w:rStyle w:val="Hyperlink"/>
                  <w:rFonts w:cs="Arial"/>
                </w:rPr>
                <w:t>S1-250069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5AC56A" w14:textId="229D8089" w:rsidR="00DC5334" w:rsidRPr="006E27DD" w:rsidRDefault="00DC5334" w:rsidP="00DC5334">
            <w:pPr>
              <w:snapToGrid w:val="0"/>
              <w:spacing w:after="0" w:line="240" w:lineRule="auto"/>
            </w:pPr>
            <w:r w:rsidRPr="006E27DD">
              <w:t>HOME OFFICE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544ED8" w14:textId="318BBC7B" w:rsidR="00DC5334" w:rsidRPr="006E27DD" w:rsidRDefault="00DC5334" w:rsidP="00DC5334">
            <w:pPr>
              <w:snapToGrid w:val="0"/>
              <w:spacing w:after="0" w:line="240" w:lineRule="auto"/>
            </w:pPr>
            <w:r w:rsidRPr="006E27DD">
              <w:t>22.179v19.3.0 MCX Ambient listening requirements – pause and resume operation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1619E6A" w14:textId="3F161637" w:rsidR="00DC5334" w:rsidRPr="006E27DD" w:rsidRDefault="006E27DD" w:rsidP="00DC5334">
            <w:pPr>
              <w:snapToGrid w:val="0"/>
              <w:spacing w:after="0" w:line="240" w:lineRule="auto"/>
              <w:rPr>
                <w:rFonts w:eastAsia="Times New Roman" w:cs="Arial"/>
                <w:szCs w:val="18"/>
                <w:lang w:eastAsia="ar-SA"/>
              </w:rPr>
            </w:pPr>
            <w:r w:rsidRPr="006E27DD">
              <w:rPr>
                <w:rFonts w:eastAsia="Times New Roman" w:cs="Arial"/>
                <w:szCs w:val="18"/>
                <w:lang w:eastAsia="ar-SA"/>
              </w:rPr>
              <w:t xml:space="preserve">Revised to </w:t>
            </w:r>
            <w:hyperlink r:id="rId88" w:history="1">
              <w:r w:rsidR="0020028C">
                <w:rPr>
                  <w:rStyle w:val="Hyperlink"/>
                  <w:rFonts w:eastAsia="Times New Roman" w:cs="Arial"/>
                  <w:szCs w:val="18"/>
                  <w:lang w:eastAsia="ar-SA"/>
                </w:rPr>
                <w:t>S1-250315</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0742B6" w14:textId="64B80BB5" w:rsidR="00DC5334" w:rsidRPr="006E27DD" w:rsidRDefault="00DC5334" w:rsidP="00DC5334">
            <w:pPr>
              <w:spacing w:after="0" w:line="240" w:lineRule="auto"/>
              <w:rPr>
                <w:rFonts w:eastAsia="Arial Unicode MS" w:cs="Arial"/>
                <w:szCs w:val="18"/>
                <w:lang w:eastAsia="ar-SA"/>
              </w:rPr>
            </w:pPr>
            <w:r w:rsidRPr="006E27DD">
              <w:rPr>
                <w:rFonts w:eastAsia="Arial Unicode MS" w:cs="Arial"/>
                <w:i/>
                <w:iCs/>
                <w:szCs w:val="18"/>
                <w:lang w:eastAsia="ar-SA"/>
              </w:rPr>
              <w:t xml:space="preserve">WI </w:t>
            </w:r>
            <w:r w:rsidRPr="006E27DD">
              <w:rPr>
                <w:rFonts w:eastAsia="Arial Unicode MS" w:cs="Arial"/>
                <w:szCs w:val="18"/>
                <w:lang w:eastAsia="ar-SA"/>
              </w:rPr>
              <w:t>ALE-PR</w:t>
            </w:r>
            <w:r w:rsidRPr="006E27DD">
              <w:rPr>
                <w:rFonts w:eastAsia="Arial Unicode MS" w:cs="Arial"/>
                <w:i/>
                <w:iCs/>
                <w:szCs w:val="18"/>
                <w:lang w:eastAsia="ar-SA"/>
              </w:rPr>
              <w:t xml:space="preserve"> Rel-20 </w:t>
            </w:r>
            <w:proofErr w:type="spellStart"/>
            <w:r w:rsidRPr="006E27DD">
              <w:rPr>
                <w:rFonts w:eastAsia="Arial Unicode MS" w:cs="Arial"/>
                <w:i/>
                <w:iCs/>
                <w:szCs w:val="18"/>
                <w:lang w:eastAsia="ar-SA"/>
              </w:rPr>
              <w:t>CR</w:t>
            </w:r>
            <w:r w:rsidRPr="006E27DD">
              <w:rPr>
                <w:rFonts w:eastAsia="Arial Unicode MS" w:cs="Arial"/>
                <w:i/>
                <w:iCs/>
                <w:szCs w:val="18"/>
                <w:highlight w:val="yellow"/>
                <w:lang w:eastAsia="ar-SA"/>
              </w:rPr>
              <w:t>xxxx</w:t>
            </w:r>
            <w:r w:rsidRPr="006E27DD">
              <w:rPr>
                <w:rFonts w:eastAsia="Arial Unicode MS" w:cs="Arial"/>
                <w:i/>
                <w:iCs/>
                <w:szCs w:val="18"/>
                <w:lang w:eastAsia="ar-SA"/>
              </w:rPr>
              <w:t>R</w:t>
            </w:r>
            <w:proofErr w:type="spellEnd"/>
            <w:r w:rsidRPr="006E27DD">
              <w:rPr>
                <w:rFonts w:eastAsia="Arial Unicode MS" w:cs="Arial"/>
                <w:i/>
                <w:iCs/>
                <w:szCs w:val="18"/>
                <w:lang w:eastAsia="ar-SA"/>
              </w:rPr>
              <w:t>- Cat C</w:t>
            </w:r>
          </w:p>
        </w:tc>
      </w:tr>
      <w:tr w:rsidR="006E27DD" w:rsidRPr="002B5B90" w14:paraId="724BA0EE" w14:textId="77777777" w:rsidTr="00C661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27394E" w14:textId="06E65FF2" w:rsidR="006E27DD" w:rsidRPr="003A79FA" w:rsidRDefault="006E27DD" w:rsidP="00DC5334">
            <w:pPr>
              <w:snapToGrid w:val="0"/>
              <w:spacing w:after="0" w:line="240" w:lineRule="auto"/>
              <w:rPr>
                <w:rFonts w:eastAsia="Times New Roman" w:cs="Arial"/>
                <w:szCs w:val="18"/>
                <w:lang w:eastAsia="ar-SA"/>
              </w:rPr>
            </w:pPr>
            <w:r w:rsidRPr="003A79F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CE113E" w14:textId="72614991" w:rsidR="006E27DD" w:rsidRPr="003A79FA" w:rsidRDefault="00304FB9" w:rsidP="00DC5334">
            <w:pPr>
              <w:snapToGrid w:val="0"/>
              <w:spacing w:after="0" w:line="240" w:lineRule="auto"/>
            </w:pPr>
            <w:hyperlink r:id="rId89" w:history="1">
              <w:r w:rsidR="0020028C">
                <w:rPr>
                  <w:rStyle w:val="Hyperlink"/>
                  <w:rFonts w:cs="Arial"/>
                </w:rPr>
                <w:t>S1-250315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78624B" w14:textId="23100171" w:rsidR="006E27DD" w:rsidRPr="003A79FA" w:rsidRDefault="006E27DD" w:rsidP="00DC5334">
            <w:pPr>
              <w:snapToGrid w:val="0"/>
              <w:spacing w:after="0" w:line="240" w:lineRule="auto"/>
            </w:pPr>
            <w:r w:rsidRPr="003A79FA">
              <w:t>HOME OFFICE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95FDCB1" w14:textId="38140FF0" w:rsidR="006E27DD" w:rsidRPr="003A79FA" w:rsidRDefault="006E27DD" w:rsidP="00DC5334">
            <w:pPr>
              <w:snapToGrid w:val="0"/>
              <w:spacing w:after="0" w:line="240" w:lineRule="auto"/>
            </w:pPr>
            <w:r w:rsidRPr="003A79FA">
              <w:t>22.179v19.3.0 MCX Ambient listening requirements – pause and resume operation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DA25F78" w14:textId="076E92D1" w:rsidR="006E27DD" w:rsidRPr="003A79FA" w:rsidRDefault="003A79FA" w:rsidP="00DC5334">
            <w:pPr>
              <w:snapToGrid w:val="0"/>
              <w:spacing w:after="0" w:line="240" w:lineRule="auto"/>
              <w:rPr>
                <w:rFonts w:eastAsia="Times New Roman" w:cs="Arial"/>
                <w:szCs w:val="18"/>
                <w:lang w:eastAsia="ar-SA"/>
              </w:rPr>
            </w:pPr>
            <w:r w:rsidRPr="003A79FA">
              <w:rPr>
                <w:rFonts w:eastAsia="Times New Roman" w:cs="Arial"/>
                <w:szCs w:val="18"/>
                <w:lang w:eastAsia="ar-SA"/>
              </w:rPr>
              <w:t xml:space="preserve">Revised to </w:t>
            </w:r>
            <w:hyperlink r:id="rId90" w:history="1">
              <w:r w:rsidR="0020028C">
                <w:rPr>
                  <w:rStyle w:val="Hyperlink"/>
                  <w:rFonts w:eastAsia="Times New Roman" w:cs="Arial"/>
                  <w:szCs w:val="18"/>
                  <w:lang w:eastAsia="ar-SA"/>
                </w:rPr>
                <w:t>S1-250354</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1A39ED" w14:textId="08CBFC30" w:rsidR="006E27DD" w:rsidRPr="003A79FA" w:rsidRDefault="006E27DD" w:rsidP="00DC5334">
            <w:pPr>
              <w:spacing w:after="0" w:line="240" w:lineRule="auto"/>
              <w:rPr>
                <w:rFonts w:eastAsia="Arial Unicode MS" w:cs="Arial"/>
                <w:iCs/>
                <w:szCs w:val="18"/>
                <w:lang w:eastAsia="ar-SA"/>
              </w:rPr>
            </w:pPr>
            <w:r w:rsidRPr="003A79FA">
              <w:rPr>
                <w:rFonts w:eastAsia="Arial Unicode MS" w:cs="Arial"/>
                <w:i/>
                <w:iCs/>
                <w:szCs w:val="18"/>
                <w:lang w:eastAsia="ar-SA"/>
              </w:rPr>
              <w:t xml:space="preserve">WI </w:t>
            </w:r>
            <w:r w:rsidRPr="003A79FA">
              <w:rPr>
                <w:rFonts w:eastAsia="Arial Unicode MS" w:cs="Arial"/>
                <w:i/>
                <w:szCs w:val="18"/>
                <w:lang w:eastAsia="ar-SA"/>
              </w:rPr>
              <w:t>ALE-PR</w:t>
            </w:r>
            <w:r w:rsidRPr="003A79FA">
              <w:rPr>
                <w:rFonts w:eastAsia="Arial Unicode MS" w:cs="Arial"/>
                <w:i/>
                <w:iCs/>
                <w:szCs w:val="18"/>
                <w:lang w:eastAsia="ar-SA"/>
              </w:rPr>
              <w:t xml:space="preserve"> Rel-20 </w:t>
            </w:r>
            <w:proofErr w:type="spellStart"/>
            <w:r w:rsidRPr="003A79FA">
              <w:rPr>
                <w:rFonts w:eastAsia="Arial Unicode MS" w:cs="Arial"/>
                <w:i/>
                <w:iCs/>
                <w:szCs w:val="18"/>
                <w:lang w:eastAsia="ar-SA"/>
              </w:rPr>
              <w:t>CR</w:t>
            </w:r>
            <w:r w:rsidRPr="003A79FA">
              <w:rPr>
                <w:rFonts w:eastAsia="Arial Unicode MS" w:cs="Arial"/>
                <w:i/>
                <w:iCs/>
                <w:szCs w:val="18"/>
                <w:highlight w:val="yellow"/>
                <w:lang w:eastAsia="ar-SA"/>
              </w:rPr>
              <w:t>xxxx</w:t>
            </w:r>
            <w:r w:rsidRPr="003A79FA">
              <w:rPr>
                <w:rFonts w:eastAsia="Arial Unicode MS" w:cs="Arial"/>
                <w:i/>
                <w:iCs/>
                <w:szCs w:val="18"/>
                <w:lang w:eastAsia="ar-SA"/>
              </w:rPr>
              <w:t>R</w:t>
            </w:r>
            <w:proofErr w:type="spellEnd"/>
            <w:r w:rsidRPr="003A79FA">
              <w:rPr>
                <w:rFonts w:eastAsia="Arial Unicode MS" w:cs="Arial"/>
                <w:i/>
                <w:iCs/>
                <w:szCs w:val="18"/>
                <w:lang w:eastAsia="ar-SA"/>
              </w:rPr>
              <w:t>- Cat C</w:t>
            </w:r>
          </w:p>
          <w:p w14:paraId="59357162" w14:textId="6B84C5D3" w:rsidR="006E27DD" w:rsidRPr="003A79FA" w:rsidRDefault="006E27DD" w:rsidP="00DC5334">
            <w:pPr>
              <w:spacing w:after="0" w:line="240" w:lineRule="auto"/>
              <w:rPr>
                <w:rFonts w:eastAsia="Arial Unicode MS" w:cs="Arial"/>
                <w:iCs/>
                <w:szCs w:val="18"/>
                <w:lang w:eastAsia="ar-SA"/>
              </w:rPr>
            </w:pPr>
            <w:r w:rsidRPr="003A79FA">
              <w:rPr>
                <w:rFonts w:eastAsia="Arial Unicode MS" w:cs="Arial"/>
                <w:iCs/>
                <w:szCs w:val="18"/>
                <w:lang w:eastAsia="ar-SA"/>
              </w:rPr>
              <w:t xml:space="preserve">Revision of </w:t>
            </w:r>
            <w:hyperlink r:id="rId91" w:history="1">
              <w:r w:rsidR="0020028C">
                <w:rPr>
                  <w:rStyle w:val="Hyperlink"/>
                  <w:rFonts w:eastAsia="Arial Unicode MS" w:cs="Arial"/>
                  <w:iCs/>
                  <w:szCs w:val="18"/>
                  <w:lang w:eastAsia="ar-SA"/>
                </w:rPr>
                <w:t>S1-250069</w:t>
              </w:r>
            </w:hyperlink>
            <w:r w:rsidRPr="003A79FA">
              <w:rPr>
                <w:rFonts w:eastAsia="Arial Unicode MS" w:cs="Arial"/>
                <w:iCs/>
                <w:szCs w:val="18"/>
                <w:lang w:eastAsia="ar-SA"/>
              </w:rPr>
              <w:t>.</w:t>
            </w:r>
          </w:p>
        </w:tc>
      </w:tr>
      <w:tr w:rsidR="003A79FA" w:rsidRPr="002B5B90" w14:paraId="17EF27AB" w14:textId="77777777" w:rsidTr="00D02CA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6551E2" w14:textId="0E7896F1" w:rsidR="003A79FA" w:rsidRPr="00C66148" w:rsidRDefault="003A79FA" w:rsidP="00DC5334">
            <w:pPr>
              <w:snapToGrid w:val="0"/>
              <w:spacing w:after="0" w:line="240" w:lineRule="auto"/>
              <w:rPr>
                <w:rFonts w:eastAsia="Times New Roman" w:cs="Arial"/>
                <w:szCs w:val="18"/>
                <w:lang w:eastAsia="ar-SA"/>
              </w:rPr>
            </w:pPr>
            <w:r w:rsidRPr="00C6614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0312E2" w14:textId="50948F64" w:rsidR="003A79FA" w:rsidRPr="00C66148" w:rsidRDefault="00304FB9" w:rsidP="00DC5334">
            <w:pPr>
              <w:snapToGrid w:val="0"/>
              <w:spacing w:after="0" w:line="240" w:lineRule="auto"/>
              <w:rPr>
                <w:rFonts w:cs="Arial"/>
              </w:rPr>
            </w:pPr>
            <w:hyperlink r:id="rId92" w:history="1">
              <w:r w:rsidR="0020028C" w:rsidRPr="00C66148">
                <w:rPr>
                  <w:rStyle w:val="Hyperlink"/>
                  <w:rFonts w:cs="Arial"/>
                  <w:color w:val="auto"/>
                </w:rPr>
                <w:t>S1-250354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F84265" w14:textId="1E59A995" w:rsidR="003A79FA" w:rsidRPr="00C66148" w:rsidRDefault="003A79FA" w:rsidP="00DC5334">
            <w:pPr>
              <w:snapToGrid w:val="0"/>
              <w:spacing w:after="0" w:line="240" w:lineRule="auto"/>
            </w:pPr>
            <w:r w:rsidRPr="00C66148">
              <w:t>HOME OFFICE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317CB73" w14:textId="70CB6C9A" w:rsidR="003A79FA" w:rsidRPr="00C66148" w:rsidRDefault="003A79FA" w:rsidP="00DC5334">
            <w:pPr>
              <w:snapToGrid w:val="0"/>
              <w:spacing w:after="0" w:line="240" w:lineRule="auto"/>
            </w:pPr>
            <w:r w:rsidRPr="00C66148">
              <w:t>22.179v19.3.0 MCX Ambient listening requirements – pause and resume operation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2E4BB72" w14:textId="608A98DC" w:rsidR="003A79FA" w:rsidRPr="00C66148" w:rsidRDefault="00C66148" w:rsidP="00DC5334">
            <w:pPr>
              <w:snapToGrid w:val="0"/>
              <w:spacing w:after="0" w:line="240" w:lineRule="auto"/>
              <w:rPr>
                <w:rFonts w:eastAsia="Times New Roman" w:cs="Arial"/>
                <w:szCs w:val="18"/>
                <w:lang w:eastAsia="ar-SA"/>
              </w:rPr>
            </w:pPr>
            <w:r w:rsidRPr="00C66148">
              <w:rPr>
                <w:rFonts w:eastAsia="Times New Roman" w:cs="Arial"/>
                <w:szCs w:val="18"/>
                <w:lang w:eastAsia="ar-SA"/>
              </w:rPr>
              <w:t>Revised to S1-250909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45CE578" w14:textId="77777777" w:rsidR="003A79FA" w:rsidRPr="00C66148" w:rsidRDefault="003A79FA" w:rsidP="003A79FA">
            <w:pPr>
              <w:spacing w:after="0" w:line="240" w:lineRule="auto"/>
              <w:rPr>
                <w:rFonts w:eastAsia="Arial Unicode MS" w:cs="Arial"/>
                <w:i/>
                <w:iCs/>
                <w:szCs w:val="18"/>
                <w:lang w:eastAsia="ar-SA"/>
              </w:rPr>
            </w:pPr>
            <w:r w:rsidRPr="00C66148">
              <w:rPr>
                <w:rFonts w:eastAsia="Arial Unicode MS" w:cs="Arial"/>
                <w:i/>
                <w:iCs/>
                <w:szCs w:val="18"/>
                <w:lang w:eastAsia="ar-SA"/>
              </w:rPr>
              <w:t xml:space="preserve">WI </w:t>
            </w:r>
            <w:r w:rsidRPr="00C66148">
              <w:rPr>
                <w:rFonts w:eastAsia="Arial Unicode MS" w:cs="Arial"/>
                <w:i/>
                <w:szCs w:val="18"/>
                <w:lang w:eastAsia="ar-SA"/>
              </w:rPr>
              <w:t>ALE-PR</w:t>
            </w:r>
            <w:r w:rsidRPr="00C66148">
              <w:rPr>
                <w:rFonts w:eastAsia="Arial Unicode MS" w:cs="Arial"/>
                <w:i/>
                <w:iCs/>
                <w:szCs w:val="18"/>
                <w:lang w:eastAsia="ar-SA"/>
              </w:rPr>
              <w:t xml:space="preserve"> Rel-20 </w:t>
            </w:r>
            <w:proofErr w:type="spellStart"/>
            <w:r w:rsidRPr="00C66148">
              <w:rPr>
                <w:rFonts w:eastAsia="Arial Unicode MS" w:cs="Arial"/>
                <w:i/>
                <w:iCs/>
                <w:szCs w:val="18"/>
                <w:lang w:eastAsia="ar-SA"/>
              </w:rPr>
              <w:t>CR</w:t>
            </w:r>
            <w:r w:rsidRPr="00C66148">
              <w:rPr>
                <w:rFonts w:eastAsia="Arial Unicode MS" w:cs="Arial"/>
                <w:i/>
                <w:iCs/>
                <w:szCs w:val="18"/>
                <w:highlight w:val="yellow"/>
                <w:lang w:eastAsia="ar-SA"/>
              </w:rPr>
              <w:t>xxxx</w:t>
            </w:r>
            <w:r w:rsidRPr="00C66148">
              <w:rPr>
                <w:rFonts w:eastAsia="Arial Unicode MS" w:cs="Arial"/>
                <w:i/>
                <w:iCs/>
                <w:szCs w:val="18"/>
                <w:lang w:eastAsia="ar-SA"/>
              </w:rPr>
              <w:t>R</w:t>
            </w:r>
            <w:proofErr w:type="spellEnd"/>
            <w:r w:rsidRPr="00C66148">
              <w:rPr>
                <w:rFonts w:eastAsia="Arial Unicode MS" w:cs="Arial"/>
                <w:i/>
                <w:iCs/>
                <w:szCs w:val="18"/>
                <w:lang w:eastAsia="ar-SA"/>
              </w:rPr>
              <w:t>- Cat C</w:t>
            </w:r>
          </w:p>
          <w:p w14:paraId="085B2FCC" w14:textId="32B8434A" w:rsidR="003A79FA" w:rsidRPr="00C66148" w:rsidRDefault="003A79FA" w:rsidP="003A79FA">
            <w:pPr>
              <w:spacing w:after="0" w:line="240" w:lineRule="auto"/>
              <w:rPr>
                <w:rFonts w:eastAsia="Arial Unicode MS" w:cs="Arial"/>
                <w:iCs/>
                <w:szCs w:val="18"/>
                <w:lang w:eastAsia="ar-SA"/>
              </w:rPr>
            </w:pPr>
            <w:r w:rsidRPr="00C66148">
              <w:rPr>
                <w:rFonts w:eastAsia="Arial Unicode MS" w:cs="Arial"/>
                <w:i/>
                <w:iCs/>
                <w:szCs w:val="18"/>
                <w:lang w:eastAsia="ar-SA"/>
              </w:rPr>
              <w:t xml:space="preserve">Revision of </w:t>
            </w:r>
            <w:hyperlink r:id="rId93" w:history="1">
              <w:r w:rsidR="0020028C" w:rsidRPr="00C66148">
                <w:rPr>
                  <w:rStyle w:val="Hyperlink"/>
                  <w:rFonts w:eastAsia="Arial Unicode MS" w:cs="Arial"/>
                  <w:i/>
                  <w:iCs/>
                  <w:color w:val="auto"/>
                  <w:szCs w:val="18"/>
                  <w:lang w:eastAsia="ar-SA"/>
                </w:rPr>
                <w:t>S1-250069</w:t>
              </w:r>
            </w:hyperlink>
            <w:r w:rsidRPr="00C66148">
              <w:rPr>
                <w:rFonts w:eastAsia="Arial Unicode MS" w:cs="Arial"/>
                <w:i/>
                <w:iCs/>
                <w:szCs w:val="18"/>
                <w:lang w:eastAsia="ar-SA"/>
              </w:rPr>
              <w:t>.</w:t>
            </w:r>
          </w:p>
          <w:p w14:paraId="6BF7AE85" w14:textId="1DED66BA" w:rsidR="003A79FA" w:rsidRPr="00C66148" w:rsidRDefault="003A79FA" w:rsidP="00DC5334">
            <w:pPr>
              <w:spacing w:after="0" w:line="240" w:lineRule="auto"/>
              <w:rPr>
                <w:rFonts w:eastAsia="Arial Unicode MS" w:cs="Arial"/>
                <w:iCs/>
                <w:szCs w:val="18"/>
                <w:lang w:eastAsia="ar-SA"/>
              </w:rPr>
            </w:pPr>
            <w:r w:rsidRPr="00C66148">
              <w:rPr>
                <w:rFonts w:eastAsia="Arial Unicode MS" w:cs="Arial"/>
                <w:iCs/>
                <w:szCs w:val="18"/>
                <w:lang w:eastAsia="ar-SA"/>
              </w:rPr>
              <w:t xml:space="preserve">Revision of </w:t>
            </w:r>
            <w:hyperlink r:id="rId94" w:history="1">
              <w:r w:rsidR="0020028C" w:rsidRPr="00C66148">
                <w:rPr>
                  <w:rStyle w:val="Hyperlink"/>
                  <w:rFonts w:eastAsia="Arial Unicode MS" w:cs="Arial"/>
                  <w:iCs/>
                  <w:color w:val="auto"/>
                  <w:szCs w:val="18"/>
                  <w:lang w:eastAsia="ar-SA"/>
                </w:rPr>
                <w:t>S1-250315</w:t>
              </w:r>
            </w:hyperlink>
            <w:r w:rsidRPr="00C66148">
              <w:rPr>
                <w:rFonts w:eastAsia="Arial Unicode MS" w:cs="Arial"/>
                <w:iCs/>
                <w:szCs w:val="18"/>
                <w:lang w:eastAsia="ar-SA"/>
              </w:rPr>
              <w:t>.</w:t>
            </w:r>
          </w:p>
        </w:tc>
      </w:tr>
      <w:tr w:rsidR="00C66148" w:rsidRPr="002B5B90" w14:paraId="0DE58987" w14:textId="77777777" w:rsidTr="00D02CA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DD376CB" w14:textId="47E875DC" w:rsidR="00C66148" w:rsidRPr="00D02CAC" w:rsidRDefault="00C66148" w:rsidP="00DC5334">
            <w:pPr>
              <w:snapToGrid w:val="0"/>
              <w:spacing w:after="0" w:line="240" w:lineRule="auto"/>
              <w:rPr>
                <w:rFonts w:eastAsia="Times New Roman" w:cs="Arial"/>
                <w:szCs w:val="18"/>
                <w:lang w:eastAsia="ar-SA"/>
              </w:rPr>
            </w:pPr>
            <w:r w:rsidRPr="00D02CA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481163F" w14:textId="47A90725" w:rsidR="00C66148" w:rsidRPr="00D02CAC" w:rsidRDefault="00304FB9" w:rsidP="00DC5334">
            <w:pPr>
              <w:snapToGrid w:val="0"/>
              <w:spacing w:after="0" w:line="240" w:lineRule="auto"/>
            </w:pPr>
            <w:hyperlink r:id="rId95" w:history="1">
              <w:r w:rsidR="00C66148" w:rsidRPr="00D02CAC">
                <w:rPr>
                  <w:rStyle w:val="Hyperlink"/>
                  <w:rFonts w:cs="Arial"/>
                  <w:color w:val="auto"/>
                </w:rPr>
                <w:t>S1-250909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73F5A30" w14:textId="729D2665" w:rsidR="00C66148" w:rsidRPr="00D02CAC" w:rsidRDefault="00C66148" w:rsidP="00DC5334">
            <w:pPr>
              <w:snapToGrid w:val="0"/>
              <w:spacing w:after="0" w:line="240" w:lineRule="auto"/>
            </w:pPr>
            <w:r w:rsidRPr="00D02CAC">
              <w:t>HOME OFFICE</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4739B1C" w14:textId="11D6EDC0" w:rsidR="00C66148" w:rsidRPr="00D02CAC" w:rsidRDefault="00C66148" w:rsidP="00DC5334">
            <w:pPr>
              <w:snapToGrid w:val="0"/>
              <w:spacing w:after="0" w:line="240" w:lineRule="auto"/>
            </w:pPr>
            <w:r w:rsidRPr="00D02CAC">
              <w:t>22.179v19.3.0 MCX Ambient listening requirements – pause and resume operation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2125971" w14:textId="0F5B775B" w:rsidR="00C66148" w:rsidRPr="00D02CAC" w:rsidRDefault="00D02CAC" w:rsidP="00DC5334">
            <w:pPr>
              <w:snapToGrid w:val="0"/>
              <w:spacing w:after="0" w:line="240" w:lineRule="auto"/>
              <w:rPr>
                <w:rFonts w:eastAsia="Times New Roman" w:cs="Arial"/>
                <w:szCs w:val="18"/>
                <w:lang w:eastAsia="ar-SA"/>
              </w:rPr>
            </w:pPr>
            <w:r w:rsidRPr="00D02CAC">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E9CEAF4" w14:textId="77777777" w:rsidR="00C66148" w:rsidRPr="00D02CAC" w:rsidRDefault="00C66148" w:rsidP="00C66148">
            <w:pPr>
              <w:spacing w:after="0" w:line="240" w:lineRule="auto"/>
              <w:rPr>
                <w:rFonts w:eastAsia="Arial Unicode MS" w:cs="Arial"/>
                <w:i/>
                <w:iCs/>
                <w:szCs w:val="18"/>
                <w:lang w:eastAsia="ar-SA"/>
              </w:rPr>
            </w:pPr>
            <w:r w:rsidRPr="00D02CAC">
              <w:rPr>
                <w:rFonts w:eastAsia="Arial Unicode MS" w:cs="Arial"/>
                <w:i/>
                <w:iCs/>
                <w:szCs w:val="18"/>
                <w:lang w:eastAsia="ar-SA"/>
              </w:rPr>
              <w:t xml:space="preserve">WI </w:t>
            </w:r>
            <w:r w:rsidRPr="00D02CAC">
              <w:rPr>
                <w:rFonts w:eastAsia="Arial Unicode MS" w:cs="Arial"/>
                <w:i/>
                <w:szCs w:val="18"/>
                <w:lang w:eastAsia="ar-SA"/>
              </w:rPr>
              <w:t>ALE-PR</w:t>
            </w:r>
            <w:r w:rsidRPr="00D02CAC">
              <w:rPr>
                <w:rFonts w:eastAsia="Arial Unicode MS" w:cs="Arial"/>
                <w:i/>
                <w:iCs/>
                <w:szCs w:val="18"/>
                <w:lang w:eastAsia="ar-SA"/>
              </w:rPr>
              <w:t xml:space="preserve"> Rel-20 </w:t>
            </w:r>
            <w:proofErr w:type="spellStart"/>
            <w:r w:rsidRPr="00D02CAC">
              <w:rPr>
                <w:rFonts w:eastAsia="Arial Unicode MS" w:cs="Arial"/>
                <w:i/>
                <w:iCs/>
                <w:szCs w:val="18"/>
                <w:lang w:eastAsia="ar-SA"/>
              </w:rPr>
              <w:t>CR</w:t>
            </w:r>
            <w:r w:rsidRPr="00D02CAC">
              <w:rPr>
                <w:rFonts w:eastAsia="Arial Unicode MS" w:cs="Arial"/>
                <w:i/>
                <w:iCs/>
                <w:szCs w:val="18"/>
                <w:highlight w:val="yellow"/>
                <w:lang w:eastAsia="ar-SA"/>
              </w:rPr>
              <w:t>xxxx</w:t>
            </w:r>
            <w:r w:rsidRPr="00D02CAC">
              <w:rPr>
                <w:rFonts w:eastAsia="Arial Unicode MS" w:cs="Arial"/>
                <w:i/>
                <w:iCs/>
                <w:szCs w:val="18"/>
                <w:lang w:eastAsia="ar-SA"/>
              </w:rPr>
              <w:t>R</w:t>
            </w:r>
            <w:proofErr w:type="spellEnd"/>
            <w:r w:rsidRPr="00D02CAC">
              <w:rPr>
                <w:rFonts w:eastAsia="Arial Unicode MS" w:cs="Arial"/>
                <w:i/>
                <w:iCs/>
                <w:szCs w:val="18"/>
                <w:lang w:eastAsia="ar-SA"/>
              </w:rPr>
              <w:t>- Cat C</w:t>
            </w:r>
          </w:p>
          <w:p w14:paraId="34EE53D4" w14:textId="765B04CB" w:rsidR="00C66148" w:rsidRPr="00D02CAC" w:rsidRDefault="00C66148" w:rsidP="00C66148">
            <w:pPr>
              <w:spacing w:after="0" w:line="240" w:lineRule="auto"/>
              <w:rPr>
                <w:rFonts w:eastAsia="Arial Unicode MS" w:cs="Arial"/>
                <w:i/>
                <w:iCs/>
                <w:szCs w:val="18"/>
                <w:lang w:eastAsia="ar-SA"/>
              </w:rPr>
            </w:pPr>
            <w:r w:rsidRPr="00D02CAC">
              <w:rPr>
                <w:rFonts w:eastAsia="Arial Unicode MS" w:cs="Arial"/>
                <w:i/>
                <w:iCs/>
                <w:szCs w:val="18"/>
                <w:lang w:eastAsia="ar-SA"/>
              </w:rPr>
              <w:t xml:space="preserve">Revision of </w:t>
            </w:r>
            <w:hyperlink r:id="rId96" w:history="1">
              <w:r w:rsidRPr="00D02CAC">
                <w:rPr>
                  <w:rStyle w:val="Hyperlink"/>
                  <w:rFonts w:eastAsia="Arial Unicode MS" w:cs="Arial"/>
                  <w:i/>
                  <w:iCs/>
                  <w:color w:val="auto"/>
                  <w:szCs w:val="18"/>
                  <w:lang w:eastAsia="ar-SA"/>
                </w:rPr>
                <w:t>S1-250069</w:t>
              </w:r>
            </w:hyperlink>
            <w:r w:rsidRPr="00D02CAC">
              <w:rPr>
                <w:rFonts w:eastAsia="Arial Unicode MS" w:cs="Arial"/>
                <w:i/>
                <w:iCs/>
                <w:szCs w:val="18"/>
                <w:lang w:eastAsia="ar-SA"/>
              </w:rPr>
              <w:t>.</w:t>
            </w:r>
          </w:p>
          <w:p w14:paraId="24E269B9" w14:textId="3ADB37E1" w:rsidR="00C66148" w:rsidRPr="00D02CAC" w:rsidRDefault="00C66148" w:rsidP="00C66148">
            <w:pPr>
              <w:spacing w:after="0" w:line="240" w:lineRule="auto"/>
              <w:rPr>
                <w:rFonts w:eastAsia="Arial Unicode MS" w:cs="Arial"/>
                <w:iCs/>
                <w:szCs w:val="18"/>
                <w:lang w:eastAsia="ar-SA"/>
              </w:rPr>
            </w:pPr>
            <w:r w:rsidRPr="00D02CAC">
              <w:rPr>
                <w:rFonts w:eastAsia="Arial Unicode MS" w:cs="Arial"/>
                <w:i/>
                <w:iCs/>
                <w:szCs w:val="18"/>
                <w:lang w:eastAsia="ar-SA"/>
              </w:rPr>
              <w:t xml:space="preserve">Revision of </w:t>
            </w:r>
            <w:hyperlink r:id="rId97" w:history="1">
              <w:r w:rsidRPr="00D02CAC">
                <w:rPr>
                  <w:rStyle w:val="Hyperlink"/>
                  <w:rFonts w:eastAsia="Arial Unicode MS" w:cs="Arial"/>
                  <w:i/>
                  <w:iCs/>
                  <w:color w:val="auto"/>
                  <w:szCs w:val="18"/>
                  <w:lang w:eastAsia="ar-SA"/>
                </w:rPr>
                <w:t>S1-250315</w:t>
              </w:r>
            </w:hyperlink>
            <w:r w:rsidRPr="00D02CAC">
              <w:rPr>
                <w:rFonts w:eastAsia="Arial Unicode MS" w:cs="Arial"/>
                <w:i/>
                <w:iCs/>
                <w:szCs w:val="18"/>
                <w:lang w:eastAsia="ar-SA"/>
              </w:rPr>
              <w:t>.</w:t>
            </w:r>
          </w:p>
          <w:p w14:paraId="14CB93B8" w14:textId="77777777" w:rsidR="00C66148" w:rsidRPr="00D02CAC" w:rsidRDefault="00C66148" w:rsidP="003A79FA">
            <w:pPr>
              <w:spacing w:after="0" w:line="240" w:lineRule="auto"/>
              <w:rPr>
                <w:rFonts w:eastAsia="Arial Unicode MS" w:cs="Arial"/>
                <w:iCs/>
                <w:szCs w:val="18"/>
                <w:lang w:eastAsia="ar-SA"/>
              </w:rPr>
            </w:pPr>
            <w:r w:rsidRPr="00D02CAC">
              <w:rPr>
                <w:rFonts w:eastAsia="Arial Unicode MS" w:cs="Arial"/>
                <w:iCs/>
                <w:szCs w:val="18"/>
                <w:lang w:eastAsia="ar-SA"/>
              </w:rPr>
              <w:t>Revision of S1-250354.</w:t>
            </w:r>
          </w:p>
          <w:p w14:paraId="34FDF67B" w14:textId="33F7B995" w:rsidR="00C66148" w:rsidRPr="00D02CAC" w:rsidRDefault="00C66148" w:rsidP="003A79FA">
            <w:pPr>
              <w:spacing w:after="0" w:line="240" w:lineRule="auto"/>
            </w:pPr>
            <w:r w:rsidRPr="00D02CAC">
              <w:rPr>
                <w:rFonts w:eastAsia="Arial Unicode MS" w:cs="Arial"/>
                <w:iCs/>
                <w:szCs w:val="18"/>
                <w:lang w:eastAsia="ar-SA"/>
              </w:rPr>
              <w:t xml:space="preserve">No track changes on cover page. Update counter and date. Clause affect must be </w:t>
            </w:r>
            <w:r w:rsidRPr="00D02CAC">
              <w:t>6.16.2.2.1</w:t>
            </w:r>
          </w:p>
        </w:tc>
      </w:tr>
      <w:tr w:rsidR="00DC5334" w:rsidRPr="00BC04B8" w14:paraId="2F667294" w14:textId="77777777" w:rsidTr="00443554">
        <w:trPr>
          <w:trHeight w:val="250"/>
        </w:trPr>
        <w:tc>
          <w:tcPr>
            <w:tcW w:w="14426" w:type="dxa"/>
            <w:gridSpan w:val="7"/>
            <w:tcBorders>
              <w:bottom w:val="single" w:sz="4" w:space="0" w:color="auto"/>
            </w:tcBorders>
            <w:shd w:val="clear" w:color="auto" w:fill="F2F2F2"/>
          </w:tcPr>
          <w:p w14:paraId="04D30B55" w14:textId="5380BA52" w:rsidR="00DC5334" w:rsidRPr="00BC04B8" w:rsidRDefault="00DC5334" w:rsidP="00DC5334">
            <w:pPr>
              <w:pStyle w:val="Heading8"/>
              <w:jc w:val="left"/>
              <w:rPr>
                <w:color w:val="1F497D" w:themeColor="text2"/>
                <w:sz w:val="17"/>
                <w:szCs w:val="17"/>
              </w:rPr>
            </w:pPr>
            <w:r w:rsidRPr="00DC5334">
              <w:rPr>
                <w:color w:val="1F497D" w:themeColor="text2"/>
                <w:sz w:val="17"/>
                <w:szCs w:val="17"/>
              </w:rPr>
              <w:t>POS4MUSIM</w:t>
            </w:r>
          </w:p>
        </w:tc>
      </w:tr>
      <w:tr w:rsidR="00DC5334" w:rsidRPr="002B5B90" w14:paraId="6516CC46" w14:textId="77777777" w:rsidTr="00205E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60BF5E" w14:textId="6DD9A9EB" w:rsidR="00DC5334" w:rsidRPr="00C8129D" w:rsidRDefault="00DC5334" w:rsidP="00DC5334">
            <w:pPr>
              <w:snapToGrid w:val="0"/>
              <w:spacing w:after="0" w:line="240" w:lineRule="auto"/>
              <w:rPr>
                <w:rFonts w:eastAsia="Times New Roman" w:cs="Arial"/>
                <w:szCs w:val="18"/>
                <w:lang w:eastAsia="ar-SA"/>
              </w:rPr>
            </w:pPr>
            <w:bookmarkStart w:id="97" w:name="_Hlk190514018"/>
            <w:bookmarkStart w:id="98" w:name="_Hlk190514120"/>
            <w:r w:rsidRPr="00C8129D">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9A595C" w14:textId="38D5C399" w:rsidR="00DC5334" w:rsidRPr="00C8129D" w:rsidRDefault="00304FB9" w:rsidP="00DC5334">
            <w:pPr>
              <w:snapToGrid w:val="0"/>
              <w:spacing w:after="0" w:line="240" w:lineRule="auto"/>
            </w:pPr>
            <w:hyperlink r:id="rId98" w:history="1">
              <w:r w:rsidR="0020028C">
                <w:rPr>
                  <w:rStyle w:val="Hyperlink"/>
                  <w:rFonts w:cs="Arial"/>
                </w:rPr>
                <w:t>S1-250164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62DA97" w14:textId="0F58BA0D" w:rsidR="00DC5334" w:rsidRPr="00C8129D" w:rsidRDefault="00DC5334" w:rsidP="00DC5334">
            <w:pPr>
              <w:snapToGrid w:val="0"/>
              <w:spacing w:after="0" w:line="240" w:lineRule="auto"/>
            </w:pPr>
            <w:r w:rsidRPr="00C8129D">
              <w:t xml:space="preserve">CATT, Nokia, China Unicom, </w:t>
            </w:r>
            <w:proofErr w:type="spellStart"/>
            <w:r w:rsidRPr="00C8129D">
              <w:t>AsiaInfo</w:t>
            </w:r>
            <w:proofErr w:type="spellEnd"/>
            <w:r w:rsidRPr="00C8129D">
              <w:t>, Honor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68A739" w14:textId="127E17DA" w:rsidR="00DC5334" w:rsidRPr="00C8129D" w:rsidRDefault="00DC5334" w:rsidP="00DC5334">
            <w:pPr>
              <w:snapToGrid w:val="0"/>
              <w:spacing w:after="0" w:line="240" w:lineRule="auto"/>
            </w:pPr>
            <w:r w:rsidRPr="00C8129D">
              <w:t>New WID on Supporting Service Continuity of Positioning Services for a MUSIM UE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1E423C8" w14:textId="3F69FE38" w:rsidR="00DC5334" w:rsidRPr="00C8129D" w:rsidRDefault="00C8129D" w:rsidP="00DC5334">
            <w:pPr>
              <w:snapToGrid w:val="0"/>
              <w:spacing w:after="0" w:line="240" w:lineRule="auto"/>
              <w:rPr>
                <w:rFonts w:eastAsia="Times New Roman" w:cs="Arial"/>
                <w:szCs w:val="18"/>
                <w:lang w:eastAsia="ar-SA"/>
              </w:rPr>
            </w:pPr>
            <w:r w:rsidRPr="00C8129D">
              <w:rPr>
                <w:rFonts w:eastAsia="Times New Roman" w:cs="Arial"/>
                <w:szCs w:val="18"/>
                <w:lang w:eastAsia="ar-SA"/>
              </w:rPr>
              <w:t xml:space="preserve">Revised to </w:t>
            </w:r>
            <w:hyperlink r:id="rId99" w:history="1">
              <w:r w:rsidR="0020028C">
                <w:rPr>
                  <w:rStyle w:val="Hyperlink"/>
                  <w:rFonts w:eastAsia="Times New Roman" w:cs="Arial"/>
                  <w:szCs w:val="18"/>
                  <w:lang w:eastAsia="ar-SA"/>
                </w:rPr>
                <w:t>S1-250331</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3D5C9C" w14:textId="77777777" w:rsidR="00DC5334" w:rsidRPr="00C8129D" w:rsidRDefault="00DC5334" w:rsidP="00DC5334">
            <w:pPr>
              <w:spacing w:after="0" w:line="240" w:lineRule="auto"/>
              <w:rPr>
                <w:rFonts w:eastAsia="Arial Unicode MS" w:cs="Arial"/>
                <w:szCs w:val="18"/>
                <w:lang w:eastAsia="ar-SA"/>
              </w:rPr>
            </w:pPr>
          </w:p>
        </w:tc>
      </w:tr>
      <w:tr w:rsidR="00C8129D" w:rsidRPr="002B5B90" w14:paraId="42D35AD7" w14:textId="77777777" w:rsidTr="00205E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48A1C76" w14:textId="2B52F5EB" w:rsidR="00C8129D" w:rsidRPr="00205E41" w:rsidRDefault="00C8129D" w:rsidP="00DC5334">
            <w:pPr>
              <w:snapToGrid w:val="0"/>
              <w:spacing w:after="0" w:line="240" w:lineRule="auto"/>
              <w:rPr>
                <w:rFonts w:eastAsia="Times New Roman" w:cs="Arial"/>
                <w:szCs w:val="18"/>
                <w:lang w:eastAsia="ar-SA"/>
              </w:rPr>
            </w:pPr>
            <w:r w:rsidRPr="00205E4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172BC80" w14:textId="78594600" w:rsidR="00C8129D" w:rsidRPr="00205E41" w:rsidRDefault="00304FB9" w:rsidP="00DC5334">
            <w:pPr>
              <w:snapToGrid w:val="0"/>
              <w:spacing w:after="0" w:line="240" w:lineRule="auto"/>
            </w:pPr>
            <w:hyperlink r:id="rId100" w:history="1">
              <w:r w:rsidR="0020028C">
                <w:rPr>
                  <w:rStyle w:val="Hyperlink"/>
                  <w:rFonts w:cs="Arial"/>
                </w:rPr>
                <w:t>S1-250331</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9B647FA" w14:textId="53FB1B41" w:rsidR="00C8129D" w:rsidRPr="00205E41" w:rsidRDefault="00C8129D" w:rsidP="00DC5334">
            <w:pPr>
              <w:snapToGrid w:val="0"/>
              <w:spacing w:after="0" w:line="240" w:lineRule="auto"/>
            </w:pPr>
            <w:r w:rsidRPr="00205E41">
              <w:t xml:space="preserve">CATT, Nokia, China Unicom, </w:t>
            </w:r>
            <w:proofErr w:type="spellStart"/>
            <w:r w:rsidRPr="00205E41">
              <w:t>AsiaInfo</w:t>
            </w:r>
            <w:proofErr w:type="spellEnd"/>
            <w:r w:rsidRPr="00205E41">
              <w:t>, Honor</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70F4149D" w14:textId="63517D3B" w:rsidR="00C8129D" w:rsidRPr="00205E41" w:rsidRDefault="00C8129D" w:rsidP="00DC5334">
            <w:pPr>
              <w:snapToGrid w:val="0"/>
              <w:spacing w:after="0" w:line="240" w:lineRule="auto"/>
            </w:pPr>
            <w:r w:rsidRPr="00205E41">
              <w:t>New WID on Supporting Service Continuity of Positioning Services for a MUSIM UE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5EC7C039" w14:textId="342CAB2D" w:rsidR="00C8129D" w:rsidRPr="00205E41" w:rsidRDefault="00205E41" w:rsidP="00DC5334">
            <w:pPr>
              <w:snapToGrid w:val="0"/>
              <w:spacing w:after="0" w:line="240" w:lineRule="auto"/>
              <w:rPr>
                <w:rFonts w:eastAsia="Times New Roman" w:cs="Arial"/>
                <w:szCs w:val="18"/>
                <w:lang w:eastAsia="ar-SA"/>
              </w:rPr>
            </w:pPr>
            <w:r w:rsidRPr="00205E41">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302627D8" w14:textId="39E0C567" w:rsidR="00C8129D" w:rsidRPr="00205E41" w:rsidRDefault="00C8129D" w:rsidP="00DC5334">
            <w:pPr>
              <w:spacing w:after="0" w:line="240" w:lineRule="auto"/>
              <w:rPr>
                <w:rFonts w:eastAsia="Arial Unicode MS" w:cs="Arial"/>
                <w:szCs w:val="18"/>
                <w:lang w:eastAsia="ar-SA"/>
              </w:rPr>
            </w:pPr>
            <w:r w:rsidRPr="00205E41">
              <w:rPr>
                <w:rFonts w:eastAsia="Arial Unicode MS" w:cs="Arial"/>
                <w:szCs w:val="18"/>
                <w:lang w:eastAsia="ar-SA"/>
              </w:rPr>
              <w:t xml:space="preserve">Revision of </w:t>
            </w:r>
            <w:hyperlink r:id="rId101" w:history="1">
              <w:r w:rsidR="0020028C">
                <w:rPr>
                  <w:rStyle w:val="Hyperlink"/>
                  <w:rFonts w:eastAsia="Arial Unicode MS" w:cs="Arial"/>
                  <w:szCs w:val="18"/>
                  <w:lang w:eastAsia="ar-SA"/>
                </w:rPr>
                <w:t>S1-250164</w:t>
              </w:r>
            </w:hyperlink>
            <w:r w:rsidRPr="00205E41">
              <w:rPr>
                <w:rFonts w:eastAsia="Arial Unicode MS" w:cs="Arial"/>
                <w:szCs w:val="18"/>
                <w:lang w:eastAsia="ar-SA"/>
              </w:rPr>
              <w:t>.</w:t>
            </w:r>
          </w:p>
        </w:tc>
      </w:tr>
      <w:bookmarkEnd w:id="97"/>
      <w:tr w:rsidR="00DC5334" w:rsidRPr="002B5B90" w14:paraId="461C7CBF" w14:textId="77777777" w:rsidTr="00205E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9F748D" w14:textId="75BD759A" w:rsidR="00DC5334" w:rsidRPr="00193326" w:rsidRDefault="00587CBF" w:rsidP="00DC5334">
            <w:pPr>
              <w:snapToGrid w:val="0"/>
              <w:spacing w:after="0" w:line="240" w:lineRule="auto"/>
              <w:rPr>
                <w:rFonts w:eastAsia="Times New Roman" w:cs="Arial"/>
                <w:szCs w:val="18"/>
                <w:lang w:eastAsia="ar-SA"/>
              </w:rPr>
            </w:pPr>
            <w:r w:rsidRPr="0019332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471BEB" w14:textId="6BFAD5A9" w:rsidR="00DC5334" w:rsidRPr="00193326" w:rsidRDefault="00304FB9" w:rsidP="00DC5334">
            <w:pPr>
              <w:snapToGrid w:val="0"/>
              <w:spacing w:after="0" w:line="240" w:lineRule="auto"/>
            </w:pPr>
            <w:hyperlink r:id="rId102" w:history="1">
              <w:r w:rsidR="0020028C">
                <w:rPr>
                  <w:rStyle w:val="Hyperlink"/>
                  <w:rFonts w:cs="Arial"/>
                </w:rPr>
                <w:t>S1-250165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06BFEA" w14:textId="59E633A0" w:rsidR="00DC5334" w:rsidRPr="00193326" w:rsidRDefault="00DC5334" w:rsidP="00DC5334">
            <w:pPr>
              <w:snapToGrid w:val="0"/>
              <w:spacing w:after="0" w:line="240" w:lineRule="auto"/>
            </w:pPr>
            <w:r w:rsidRPr="00193326">
              <w:t>CATT,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4FD6108" w14:textId="71768123" w:rsidR="00DC5334" w:rsidRPr="00193326" w:rsidRDefault="00587CBF" w:rsidP="00DC5334">
            <w:pPr>
              <w:snapToGrid w:val="0"/>
              <w:spacing w:after="0" w:line="240" w:lineRule="auto"/>
            </w:pPr>
            <w:r w:rsidRPr="00193326">
              <w:t xml:space="preserve">22.161v20.1.0 </w:t>
            </w:r>
            <w:r w:rsidR="00DC5334" w:rsidRPr="00193326">
              <w:t>New requirements to support service continuity of positioning service for a MUSIM UE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7802E65" w14:textId="3C52A1D8" w:rsidR="00DC5334" w:rsidRPr="00193326" w:rsidRDefault="00193326" w:rsidP="00DC5334">
            <w:pPr>
              <w:snapToGrid w:val="0"/>
              <w:spacing w:after="0" w:line="240" w:lineRule="auto"/>
              <w:rPr>
                <w:rFonts w:eastAsia="Times New Roman" w:cs="Arial"/>
                <w:szCs w:val="18"/>
                <w:lang w:eastAsia="ar-SA"/>
              </w:rPr>
            </w:pPr>
            <w:r w:rsidRPr="00193326">
              <w:rPr>
                <w:rFonts w:eastAsia="Times New Roman" w:cs="Arial"/>
                <w:szCs w:val="18"/>
                <w:lang w:eastAsia="ar-SA"/>
              </w:rPr>
              <w:t xml:space="preserve">Revised to </w:t>
            </w:r>
            <w:hyperlink r:id="rId103" w:history="1">
              <w:r w:rsidR="0020028C">
                <w:rPr>
                  <w:rStyle w:val="Hyperlink"/>
                  <w:rFonts w:eastAsia="Times New Roman" w:cs="Arial"/>
                  <w:szCs w:val="18"/>
                  <w:lang w:eastAsia="ar-SA"/>
                </w:rPr>
                <w:t>S1-250316</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80C543" w14:textId="2859733D" w:rsidR="00DC5334" w:rsidRPr="00193326" w:rsidRDefault="00DC5334" w:rsidP="00DC5334">
            <w:pPr>
              <w:spacing w:after="0" w:line="240" w:lineRule="auto"/>
              <w:rPr>
                <w:rFonts w:eastAsia="Arial Unicode MS" w:cs="Arial"/>
                <w:szCs w:val="18"/>
                <w:lang w:eastAsia="ar-SA"/>
              </w:rPr>
            </w:pPr>
            <w:r w:rsidRPr="00193326">
              <w:rPr>
                <w:rFonts w:eastAsia="Arial Unicode MS" w:cs="Arial"/>
                <w:i/>
                <w:iCs/>
                <w:szCs w:val="18"/>
                <w:lang w:eastAsia="ar-SA"/>
              </w:rPr>
              <w:t xml:space="preserve">WI </w:t>
            </w:r>
            <w:r w:rsidRPr="00193326">
              <w:rPr>
                <w:rFonts w:eastAsia="Arial Unicode MS" w:cs="Arial"/>
                <w:szCs w:val="18"/>
                <w:lang w:eastAsia="ar-SA"/>
              </w:rPr>
              <w:t>POS4MUSIM</w:t>
            </w:r>
            <w:r w:rsidRPr="00193326">
              <w:rPr>
                <w:rFonts w:eastAsia="Arial Unicode MS" w:cs="Arial"/>
                <w:i/>
                <w:iCs/>
                <w:szCs w:val="18"/>
                <w:lang w:eastAsia="ar-SA"/>
              </w:rPr>
              <w:t xml:space="preserve"> Rel-20 CR</w:t>
            </w:r>
            <w:r w:rsidR="00587CBF" w:rsidRPr="00193326">
              <w:rPr>
                <w:rFonts w:eastAsia="Arial Unicode MS" w:cs="Arial"/>
                <w:i/>
                <w:iCs/>
                <w:szCs w:val="18"/>
                <w:lang w:eastAsia="ar-SA"/>
              </w:rPr>
              <w:t>0831</w:t>
            </w:r>
            <w:r w:rsidRPr="00193326">
              <w:rPr>
                <w:rFonts w:eastAsia="Arial Unicode MS" w:cs="Arial"/>
                <w:i/>
                <w:iCs/>
                <w:szCs w:val="18"/>
                <w:lang w:eastAsia="ar-SA"/>
              </w:rPr>
              <w:t xml:space="preserve">R- Cat </w:t>
            </w:r>
            <w:r w:rsidR="00587CBF" w:rsidRPr="00193326">
              <w:rPr>
                <w:rFonts w:eastAsia="Arial Unicode MS" w:cs="Arial"/>
                <w:i/>
                <w:iCs/>
                <w:szCs w:val="18"/>
                <w:lang w:eastAsia="ar-SA"/>
              </w:rPr>
              <w:t>B</w:t>
            </w:r>
          </w:p>
        </w:tc>
      </w:tr>
      <w:tr w:rsidR="00193326" w:rsidRPr="002B5B90" w14:paraId="394C987F" w14:textId="77777777" w:rsidTr="00205E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D2157A" w14:textId="2A1BF42D" w:rsidR="00193326" w:rsidRPr="00205E41" w:rsidRDefault="00193326" w:rsidP="00DC5334">
            <w:pPr>
              <w:snapToGrid w:val="0"/>
              <w:spacing w:after="0" w:line="240" w:lineRule="auto"/>
              <w:rPr>
                <w:rFonts w:eastAsia="Times New Roman" w:cs="Arial"/>
                <w:szCs w:val="18"/>
                <w:lang w:eastAsia="ar-SA"/>
              </w:rPr>
            </w:pPr>
            <w:r w:rsidRPr="00205E4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8EC4A8" w14:textId="05841251" w:rsidR="00193326" w:rsidRPr="00205E41" w:rsidRDefault="00304FB9" w:rsidP="00DC5334">
            <w:pPr>
              <w:snapToGrid w:val="0"/>
              <w:spacing w:after="0" w:line="240" w:lineRule="auto"/>
            </w:pPr>
            <w:hyperlink r:id="rId104" w:history="1">
              <w:r w:rsidR="0020028C">
                <w:rPr>
                  <w:rStyle w:val="Hyperlink"/>
                  <w:rFonts w:cs="Arial"/>
                </w:rPr>
                <w:t>S1-250316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1B4AFB" w14:textId="2265DF0C" w:rsidR="00193326" w:rsidRPr="00205E41" w:rsidRDefault="00193326" w:rsidP="00DC5334">
            <w:pPr>
              <w:snapToGrid w:val="0"/>
              <w:spacing w:after="0" w:line="240" w:lineRule="auto"/>
            </w:pPr>
            <w:r w:rsidRPr="00205E41">
              <w:t>CATT,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9185307" w14:textId="392A8D7A" w:rsidR="00193326" w:rsidRPr="00205E41" w:rsidRDefault="00193326" w:rsidP="00DC5334">
            <w:pPr>
              <w:snapToGrid w:val="0"/>
              <w:spacing w:after="0" w:line="240" w:lineRule="auto"/>
            </w:pPr>
            <w:r w:rsidRPr="00205E41">
              <w:t>22.161v20.1.0 New requirements to support service continuity of positioning service for a MUSIM UE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5361733" w14:textId="30AFAE59" w:rsidR="00193326" w:rsidRPr="00205E41" w:rsidRDefault="00205E41" w:rsidP="00DC5334">
            <w:pPr>
              <w:snapToGrid w:val="0"/>
              <w:spacing w:after="0" w:line="240" w:lineRule="auto"/>
              <w:rPr>
                <w:rFonts w:eastAsia="Times New Roman" w:cs="Arial"/>
                <w:szCs w:val="18"/>
                <w:lang w:eastAsia="ar-SA"/>
              </w:rPr>
            </w:pPr>
            <w:r w:rsidRPr="00205E41">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21856E" w14:textId="12CF5361" w:rsidR="00193326" w:rsidRPr="00205E41" w:rsidRDefault="00193326" w:rsidP="00DC5334">
            <w:pPr>
              <w:spacing w:after="0" w:line="240" w:lineRule="auto"/>
              <w:rPr>
                <w:rFonts w:eastAsia="Arial Unicode MS" w:cs="Arial"/>
                <w:iCs/>
                <w:szCs w:val="18"/>
                <w:lang w:eastAsia="ar-SA"/>
              </w:rPr>
            </w:pPr>
            <w:r w:rsidRPr="00205E41">
              <w:rPr>
                <w:rFonts w:eastAsia="Arial Unicode MS" w:cs="Arial"/>
                <w:i/>
                <w:iCs/>
                <w:szCs w:val="18"/>
                <w:lang w:eastAsia="ar-SA"/>
              </w:rPr>
              <w:t xml:space="preserve">WI </w:t>
            </w:r>
            <w:r w:rsidRPr="00205E41">
              <w:rPr>
                <w:rFonts w:eastAsia="Arial Unicode MS" w:cs="Arial"/>
                <w:i/>
                <w:szCs w:val="18"/>
                <w:lang w:eastAsia="ar-SA"/>
              </w:rPr>
              <w:t>POS4MUSIM</w:t>
            </w:r>
            <w:r w:rsidRPr="00205E41">
              <w:rPr>
                <w:rFonts w:eastAsia="Arial Unicode MS" w:cs="Arial"/>
                <w:i/>
                <w:iCs/>
                <w:szCs w:val="18"/>
                <w:lang w:eastAsia="ar-SA"/>
              </w:rPr>
              <w:t xml:space="preserve"> Rel-20 CR0831R- Cat B</w:t>
            </w:r>
          </w:p>
          <w:p w14:paraId="5724C955" w14:textId="4AD51D2E" w:rsidR="00193326" w:rsidRPr="00205E41" w:rsidRDefault="00193326" w:rsidP="00DC5334">
            <w:pPr>
              <w:spacing w:after="0" w:line="240" w:lineRule="auto"/>
              <w:rPr>
                <w:rFonts w:eastAsia="Arial Unicode MS" w:cs="Arial"/>
                <w:iCs/>
                <w:szCs w:val="18"/>
                <w:lang w:eastAsia="ar-SA"/>
              </w:rPr>
            </w:pPr>
            <w:r w:rsidRPr="00205E41">
              <w:rPr>
                <w:rFonts w:eastAsia="Arial Unicode MS" w:cs="Arial"/>
                <w:iCs/>
                <w:szCs w:val="18"/>
                <w:lang w:eastAsia="ar-SA"/>
              </w:rPr>
              <w:t xml:space="preserve">Revision of </w:t>
            </w:r>
            <w:hyperlink r:id="rId105" w:history="1">
              <w:r w:rsidR="0020028C">
                <w:rPr>
                  <w:rStyle w:val="Hyperlink"/>
                  <w:rFonts w:eastAsia="Arial Unicode MS" w:cs="Arial"/>
                  <w:iCs/>
                  <w:szCs w:val="18"/>
                  <w:lang w:eastAsia="ar-SA"/>
                </w:rPr>
                <w:t>S1-250165</w:t>
              </w:r>
            </w:hyperlink>
            <w:r w:rsidRPr="00205E41">
              <w:rPr>
                <w:rFonts w:eastAsia="Arial Unicode MS" w:cs="Arial"/>
                <w:iCs/>
                <w:szCs w:val="18"/>
                <w:lang w:eastAsia="ar-SA"/>
              </w:rPr>
              <w:t>.</w:t>
            </w:r>
          </w:p>
        </w:tc>
      </w:tr>
      <w:bookmarkEnd w:id="98"/>
      <w:tr w:rsidR="00DC5334" w:rsidRPr="00BC04B8" w14:paraId="0F30F3A0" w14:textId="77777777" w:rsidTr="00A436C1">
        <w:trPr>
          <w:trHeight w:val="250"/>
        </w:trPr>
        <w:tc>
          <w:tcPr>
            <w:tcW w:w="14426" w:type="dxa"/>
            <w:gridSpan w:val="7"/>
            <w:tcBorders>
              <w:bottom w:val="single" w:sz="4" w:space="0" w:color="auto"/>
            </w:tcBorders>
            <w:shd w:val="clear" w:color="auto" w:fill="F2F2F2"/>
          </w:tcPr>
          <w:p w14:paraId="0846622C" w14:textId="45B88B4A" w:rsidR="00DC5334" w:rsidRPr="00BC04B8" w:rsidRDefault="00587CBF" w:rsidP="00DC5334">
            <w:pPr>
              <w:pStyle w:val="Heading8"/>
              <w:jc w:val="left"/>
              <w:rPr>
                <w:color w:val="1F497D" w:themeColor="text2"/>
                <w:sz w:val="17"/>
                <w:szCs w:val="17"/>
              </w:rPr>
            </w:pPr>
            <w:r w:rsidRPr="00587CBF">
              <w:rPr>
                <w:color w:val="1F497D" w:themeColor="text2"/>
                <w:sz w:val="17"/>
                <w:szCs w:val="17"/>
              </w:rPr>
              <w:t>CPAS-REQ</w:t>
            </w:r>
          </w:p>
        </w:tc>
      </w:tr>
      <w:tr w:rsidR="00DC5334" w:rsidRPr="002B5B90" w14:paraId="58789870" w14:textId="77777777" w:rsidTr="004B05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A11548" w14:textId="01F3665C" w:rsidR="00DC5334" w:rsidRPr="00A436C1" w:rsidRDefault="00DC5334" w:rsidP="00DC5334">
            <w:pPr>
              <w:snapToGrid w:val="0"/>
              <w:spacing w:after="0" w:line="240" w:lineRule="auto"/>
              <w:rPr>
                <w:rFonts w:eastAsia="Times New Roman" w:cs="Arial"/>
                <w:szCs w:val="18"/>
                <w:lang w:eastAsia="ar-SA"/>
              </w:rPr>
            </w:pPr>
            <w:r w:rsidRPr="00A436C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BA59D3" w14:textId="1FEA577D" w:rsidR="00DC5334" w:rsidRPr="00A436C1" w:rsidRDefault="00304FB9" w:rsidP="00DC5334">
            <w:pPr>
              <w:snapToGrid w:val="0"/>
              <w:spacing w:after="0" w:line="240" w:lineRule="auto"/>
            </w:pPr>
            <w:hyperlink r:id="rId106" w:history="1">
              <w:r w:rsidR="0020028C">
                <w:rPr>
                  <w:rStyle w:val="Hyperlink"/>
                  <w:rFonts w:cs="Arial"/>
                </w:rPr>
                <w:t>S1-250190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14D86F" w14:textId="421828BD" w:rsidR="00DC5334" w:rsidRPr="00A436C1" w:rsidRDefault="00DC5334" w:rsidP="00DC5334">
            <w:pPr>
              <w:snapToGrid w:val="0"/>
              <w:spacing w:after="0" w:line="240" w:lineRule="auto"/>
            </w:pPr>
            <w:r w:rsidRPr="00A436C1">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4BFD991" w14:textId="7D2BDAA9" w:rsidR="00DC5334" w:rsidRPr="00A436C1" w:rsidRDefault="00DC5334" w:rsidP="00DC5334">
            <w:pPr>
              <w:snapToGrid w:val="0"/>
              <w:spacing w:after="0" w:line="240" w:lineRule="auto"/>
            </w:pPr>
            <w:r w:rsidRPr="00A436C1">
              <w:t xml:space="preserve">New </w:t>
            </w:r>
            <w:proofErr w:type="spellStart"/>
            <w:r w:rsidRPr="00A436C1">
              <w:t>miniWID</w:t>
            </w:r>
            <w:proofErr w:type="spellEnd"/>
            <w:r w:rsidRPr="00A436C1">
              <w:t xml:space="preserve"> on CPAS specific requirement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F0A4ED8" w14:textId="63313FFC" w:rsidR="00DC5334" w:rsidRPr="00A436C1" w:rsidRDefault="00A436C1" w:rsidP="00DC5334">
            <w:pPr>
              <w:snapToGrid w:val="0"/>
              <w:spacing w:after="0" w:line="240" w:lineRule="auto"/>
              <w:rPr>
                <w:rFonts w:eastAsia="Times New Roman" w:cs="Arial"/>
                <w:szCs w:val="18"/>
                <w:lang w:eastAsia="ar-SA"/>
              </w:rPr>
            </w:pPr>
            <w:r w:rsidRPr="00A436C1">
              <w:rPr>
                <w:rFonts w:eastAsia="Times New Roman" w:cs="Arial"/>
                <w:szCs w:val="18"/>
                <w:lang w:eastAsia="ar-SA"/>
              </w:rPr>
              <w:t xml:space="preserve">Revised to </w:t>
            </w:r>
            <w:hyperlink r:id="rId107" w:history="1">
              <w:r w:rsidR="0020028C">
                <w:rPr>
                  <w:rStyle w:val="Hyperlink"/>
                  <w:rFonts w:eastAsia="Times New Roman" w:cs="Arial"/>
                  <w:szCs w:val="18"/>
                  <w:lang w:eastAsia="ar-SA"/>
                </w:rPr>
                <w:t>S1-250344</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7F6CAA" w14:textId="77777777" w:rsidR="00DC5334" w:rsidRPr="00A436C1" w:rsidRDefault="00DC5334" w:rsidP="00DC5334">
            <w:pPr>
              <w:spacing w:after="0" w:line="240" w:lineRule="auto"/>
              <w:rPr>
                <w:rFonts w:eastAsia="Arial Unicode MS" w:cs="Arial"/>
                <w:szCs w:val="18"/>
                <w:lang w:eastAsia="ar-SA"/>
              </w:rPr>
            </w:pPr>
          </w:p>
        </w:tc>
      </w:tr>
      <w:tr w:rsidR="00A436C1" w:rsidRPr="002B5B90" w14:paraId="6E5C3C00" w14:textId="77777777" w:rsidTr="004B05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795BD4" w14:textId="138F8EE7" w:rsidR="00A436C1" w:rsidRPr="004B05DC" w:rsidRDefault="00A436C1" w:rsidP="00DC5334">
            <w:pPr>
              <w:snapToGrid w:val="0"/>
              <w:spacing w:after="0" w:line="240" w:lineRule="auto"/>
              <w:rPr>
                <w:rFonts w:eastAsia="Times New Roman" w:cs="Arial"/>
                <w:szCs w:val="18"/>
                <w:lang w:eastAsia="ar-SA"/>
              </w:rPr>
            </w:pPr>
            <w:r w:rsidRPr="004B05D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C49D11" w14:textId="6A58147A" w:rsidR="00A436C1" w:rsidRPr="004B05DC" w:rsidRDefault="00304FB9" w:rsidP="00DC5334">
            <w:pPr>
              <w:snapToGrid w:val="0"/>
              <w:spacing w:after="0" w:line="240" w:lineRule="auto"/>
            </w:pPr>
            <w:hyperlink r:id="rId108" w:history="1">
              <w:r w:rsidR="0020028C" w:rsidRPr="004B05DC">
                <w:rPr>
                  <w:rStyle w:val="Hyperlink"/>
                  <w:rFonts w:cs="Arial"/>
                  <w:color w:val="auto"/>
                </w:rPr>
                <w:t>S1-250344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CA9932" w14:textId="5FEF13C7" w:rsidR="00A436C1" w:rsidRPr="004B05DC" w:rsidRDefault="00A436C1" w:rsidP="00DC5334">
            <w:pPr>
              <w:snapToGrid w:val="0"/>
              <w:spacing w:after="0" w:line="240" w:lineRule="auto"/>
            </w:pPr>
            <w:r w:rsidRPr="004B05DC">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6641577" w14:textId="71D693A7" w:rsidR="00A436C1" w:rsidRPr="004B05DC" w:rsidRDefault="00A436C1" w:rsidP="00DC5334">
            <w:pPr>
              <w:snapToGrid w:val="0"/>
              <w:spacing w:after="0" w:line="240" w:lineRule="auto"/>
            </w:pPr>
            <w:r w:rsidRPr="004B05DC">
              <w:t xml:space="preserve">New </w:t>
            </w:r>
            <w:proofErr w:type="spellStart"/>
            <w:r w:rsidRPr="004B05DC">
              <w:t>miniWID</w:t>
            </w:r>
            <w:proofErr w:type="spellEnd"/>
            <w:r w:rsidRPr="004B05DC">
              <w:t xml:space="preserve"> on CPAS specific requirement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8984B46" w14:textId="76D94C58" w:rsidR="00A436C1" w:rsidRPr="004B05DC" w:rsidRDefault="004B05DC" w:rsidP="00DC5334">
            <w:pPr>
              <w:snapToGrid w:val="0"/>
              <w:spacing w:after="0" w:line="240" w:lineRule="auto"/>
              <w:rPr>
                <w:rFonts w:eastAsia="Times New Roman" w:cs="Arial"/>
                <w:szCs w:val="18"/>
                <w:lang w:eastAsia="ar-SA"/>
              </w:rPr>
            </w:pPr>
            <w:r w:rsidRPr="004B05D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8C9C7D" w14:textId="6A53F649" w:rsidR="00A436C1" w:rsidRPr="004B05DC" w:rsidRDefault="00A436C1" w:rsidP="00DC5334">
            <w:pPr>
              <w:spacing w:after="0" w:line="240" w:lineRule="auto"/>
              <w:rPr>
                <w:rFonts w:eastAsia="Arial Unicode MS" w:cs="Arial"/>
                <w:szCs w:val="18"/>
                <w:lang w:eastAsia="ar-SA"/>
              </w:rPr>
            </w:pPr>
            <w:r w:rsidRPr="004B05DC">
              <w:rPr>
                <w:rFonts w:eastAsia="Arial Unicode MS" w:cs="Arial"/>
                <w:szCs w:val="18"/>
                <w:lang w:eastAsia="ar-SA"/>
              </w:rPr>
              <w:t xml:space="preserve">Revision of </w:t>
            </w:r>
            <w:hyperlink r:id="rId109" w:history="1">
              <w:r w:rsidR="0020028C" w:rsidRPr="004B05DC">
                <w:rPr>
                  <w:rStyle w:val="Hyperlink"/>
                  <w:rFonts w:eastAsia="Arial Unicode MS" w:cs="Arial"/>
                  <w:color w:val="auto"/>
                  <w:szCs w:val="18"/>
                  <w:lang w:eastAsia="ar-SA"/>
                </w:rPr>
                <w:t>S1-250190</w:t>
              </w:r>
            </w:hyperlink>
            <w:r w:rsidRPr="004B05DC">
              <w:rPr>
                <w:rFonts w:eastAsia="Arial Unicode MS" w:cs="Arial"/>
                <w:szCs w:val="18"/>
                <w:lang w:eastAsia="ar-SA"/>
              </w:rPr>
              <w:t>.</w:t>
            </w:r>
          </w:p>
        </w:tc>
      </w:tr>
      <w:tr w:rsidR="00DC5334" w:rsidRPr="002B5B90" w14:paraId="1B8C54EE" w14:textId="77777777" w:rsidTr="00AD74A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DDF7E3" w14:textId="4A513B44" w:rsidR="00DC5334" w:rsidRPr="00193326" w:rsidRDefault="00587CBF" w:rsidP="00DC5334">
            <w:pPr>
              <w:snapToGrid w:val="0"/>
              <w:spacing w:after="0" w:line="240" w:lineRule="auto"/>
              <w:rPr>
                <w:rFonts w:eastAsia="Times New Roman" w:cs="Arial"/>
                <w:szCs w:val="18"/>
                <w:lang w:eastAsia="ar-SA"/>
              </w:rPr>
            </w:pPr>
            <w:r w:rsidRPr="0019332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7B9016" w14:textId="4F5AC364" w:rsidR="00DC5334" w:rsidRPr="00193326" w:rsidRDefault="00304FB9" w:rsidP="00DC5334">
            <w:pPr>
              <w:snapToGrid w:val="0"/>
              <w:spacing w:after="0" w:line="240" w:lineRule="auto"/>
            </w:pPr>
            <w:hyperlink r:id="rId110" w:history="1">
              <w:r w:rsidR="0020028C">
                <w:rPr>
                  <w:rStyle w:val="Hyperlink"/>
                  <w:rFonts w:cs="Arial"/>
                </w:rPr>
                <w:t>S1-250191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5386EB" w14:textId="095A1897" w:rsidR="00DC5334" w:rsidRPr="00193326" w:rsidRDefault="00DC5334" w:rsidP="00DC5334">
            <w:pPr>
              <w:snapToGrid w:val="0"/>
              <w:spacing w:after="0" w:line="240" w:lineRule="auto"/>
            </w:pPr>
            <w:r w:rsidRPr="00193326">
              <w:t>China Mobile, CAICT, China Telecom, 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E6BA0A4" w14:textId="292ECADD" w:rsidR="00DC5334" w:rsidRPr="00193326" w:rsidRDefault="00587CBF" w:rsidP="00DC5334">
            <w:pPr>
              <w:snapToGrid w:val="0"/>
              <w:spacing w:after="0" w:line="240" w:lineRule="auto"/>
            </w:pPr>
            <w:r w:rsidRPr="00193326">
              <w:t xml:space="preserve">22.268v19.0.0 </w:t>
            </w:r>
            <w:r w:rsidR="00DC5334" w:rsidRPr="00193326">
              <w:t>Add new specific service requirements for C-PAS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1FE810E" w14:textId="2C6B1668" w:rsidR="00DC5334" w:rsidRPr="00193326" w:rsidRDefault="00193326" w:rsidP="00DC5334">
            <w:pPr>
              <w:snapToGrid w:val="0"/>
              <w:spacing w:after="0" w:line="240" w:lineRule="auto"/>
              <w:rPr>
                <w:rFonts w:eastAsia="Times New Roman" w:cs="Arial"/>
                <w:szCs w:val="18"/>
                <w:lang w:eastAsia="ar-SA"/>
              </w:rPr>
            </w:pPr>
            <w:r w:rsidRPr="00193326">
              <w:rPr>
                <w:rFonts w:eastAsia="Times New Roman" w:cs="Arial"/>
                <w:szCs w:val="18"/>
                <w:lang w:eastAsia="ar-SA"/>
              </w:rPr>
              <w:t xml:space="preserve">Revised to </w:t>
            </w:r>
            <w:hyperlink r:id="rId111" w:history="1">
              <w:r w:rsidR="0020028C">
                <w:rPr>
                  <w:rStyle w:val="Hyperlink"/>
                  <w:rFonts w:eastAsia="Times New Roman" w:cs="Arial"/>
                  <w:szCs w:val="18"/>
                  <w:lang w:eastAsia="ar-SA"/>
                </w:rPr>
                <w:t>S1-250317</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BA9C8E1" w14:textId="439292D4" w:rsidR="00DC5334" w:rsidRPr="00193326" w:rsidRDefault="00587CBF" w:rsidP="00DC5334">
            <w:pPr>
              <w:spacing w:after="0" w:line="240" w:lineRule="auto"/>
              <w:rPr>
                <w:rFonts w:eastAsia="Arial Unicode MS" w:cs="Arial"/>
                <w:szCs w:val="18"/>
                <w:lang w:eastAsia="ar-SA"/>
              </w:rPr>
            </w:pPr>
            <w:r w:rsidRPr="00193326">
              <w:rPr>
                <w:rFonts w:eastAsia="Arial Unicode MS" w:cs="Arial"/>
                <w:i/>
                <w:iCs/>
                <w:szCs w:val="18"/>
                <w:lang w:eastAsia="ar-SA"/>
              </w:rPr>
              <w:t xml:space="preserve">WI </w:t>
            </w:r>
            <w:r w:rsidRPr="00193326">
              <w:rPr>
                <w:rFonts w:eastAsia="Arial Unicode MS" w:cs="Arial"/>
                <w:szCs w:val="18"/>
                <w:lang w:eastAsia="ar-SA"/>
              </w:rPr>
              <w:t>CPAS-REQ</w:t>
            </w:r>
            <w:r w:rsidRPr="00193326">
              <w:rPr>
                <w:rFonts w:eastAsia="Arial Unicode MS" w:cs="Arial"/>
                <w:i/>
                <w:iCs/>
                <w:szCs w:val="18"/>
                <w:lang w:eastAsia="ar-SA"/>
              </w:rPr>
              <w:t xml:space="preserve"> Rel-20 CR0086R- Cat B</w:t>
            </w:r>
          </w:p>
        </w:tc>
      </w:tr>
      <w:tr w:rsidR="00193326" w:rsidRPr="002B5B90" w14:paraId="212A6C21" w14:textId="77777777" w:rsidTr="004B05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CA8F29" w14:textId="24D302A8" w:rsidR="00193326" w:rsidRPr="00AD74A2" w:rsidRDefault="00193326" w:rsidP="00DC5334">
            <w:pPr>
              <w:snapToGrid w:val="0"/>
              <w:spacing w:after="0" w:line="240" w:lineRule="auto"/>
              <w:rPr>
                <w:rFonts w:eastAsia="Times New Roman" w:cs="Arial"/>
                <w:szCs w:val="18"/>
                <w:lang w:eastAsia="ar-SA"/>
              </w:rPr>
            </w:pPr>
            <w:r w:rsidRPr="00AD74A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E31134" w14:textId="21068592" w:rsidR="00193326" w:rsidRPr="00AD74A2" w:rsidRDefault="00304FB9" w:rsidP="00DC5334">
            <w:pPr>
              <w:snapToGrid w:val="0"/>
              <w:spacing w:after="0" w:line="240" w:lineRule="auto"/>
            </w:pPr>
            <w:hyperlink r:id="rId112" w:history="1">
              <w:r w:rsidR="0020028C">
                <w:rPr>
                  <w:rStyle w:val="Hyperlink"/>
                  <w:rFonts w:cs="Arial"/>
                </w:rPr>
                <w:t>S1-250317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17D4BB" w14:textId="7FF6598D" w:rsidR="00193326" w:rsidRPr="00AD74A2" w:rsidRDefault="00193326" w:rsidP="00DC5334">
            <w:pPr>
              <w:snapToGrid w:val="0"/>
              <w:spacing w:after="0" w:line="240" w:lineRule="auto"/>
            </w:pPr>
            <w:r w:rsidRPr="00AD74A2">
              <w:t>China Mobile, CAICT, China Telecom, 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48BF6F" w14:textId="28D685B6" w:rsidR="00193326" w:rsidRPr="00AD74A2" w:rsidRDefault="00193326" w:rsidP="00DC5334">
            <w:pPr>
              <w:snapToGrid w:val="0"/>
              <w:spacing w:after="0" w:line="240" w:lineRule="auto"/>
            </w:pPr>
            <w:r w:rsidRPr="00AD74A2">
              <w:t>22.268v19.0.0 Add new specific service requirements for C-PAS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CE4D352" w14:textId="1DDAE34A" w:rsidR="00193326" w:rsidRPr="00AD74A2" w:rsidRDefault="00AD74A2" w:rsidP="00DC5334">
            <w:pPr>
              <w:snapToGrid w:val="0"/>
              <w:spacing w:after="0" w:line="240" w:lineRule="auto"/>
              <w:rPr>
                <w:rFonts w:eastAsia="Times New Roman" w:cs="Arial"/>
                <w:szCs w:val="18"/>
                <w:lang w:eastAsia="ar-SA"/>
              </w:rPr>
            </w:pPr>
            <w:r w:rsidRPr="00AD74A2">
              <w:rPr>
                <w:rFonts w:eastAsia="Times New Roman" w:cs="Arial"/>
                <w:szCs w:val="18"/>
                <w:lang w:eastAsia="ar-SA"/>
              </w:rPr>
              <w:t xml:space="preserve">Revised to </w:t>
            </w:r>
            <w:hyperlink r:id="rId113" w:history="1">
              <w:r w:rsidR="0020028C">
                <w:rPr>
                  <w:rStyle w:val="Hyperlink"/>
                  <w:rFonts w:eastAsia="Times New Roman" w:cs="Arial"/>
                  <w:szCs w:val="18"/>
                  <w:lang w:eastAsia="ar-SA"/>
                </w:rPr>
                <w:t>S1-250356</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820E46" w14:textId="269E9C62" w:rsidR="00193326" w:rsidRPr="00AD74A2" w:rsidRDefault="00193326" w:rsidP="00DC5334">
            <w:pPr>
              <w:spacing w:after="0" w:line="240" w:lineRule="auto"/>
              <w:rPr>
                <w:rFonts w:eastAsia="Arial Unicode MS" w:cs="Arial"/>
                <w:iCs/>
                <w:szCs w:val="18"/>
                <w:lang w:eastAsia="ar-SA"/>
              </w:rPr>
            </w:pPr>
            <w:r w:rsidRPr="00AD74A2">
              <w:rPr>
                <w:rFonts w:eastAsia="Arial Unicode MS" w:cs="Arial"/>
                <w:i/>
                <w:iCs/>
                <w:szCs w:val="18"/>
                <w:lang w:eastAsia="ar-SA"/>
              </w:rPr>
              <w:t xml:space="preserve">WI </w:t>
            </w:r>
            <w:r w:rsidRPr="00AD74A2">
              <w:rPr>
                <w:rFonts w:eastAsia="Arial Unicode MS" w:cs="Arial"/>
                <w:i/>
                <w:szCs w:val="18"/>
                <w:lang w:eastAsia="ar-SA"/>
              </w:rPr>
              <w:t>CPAS-REQ</w:t>
            </w:r>
            <w:r w:rsidRPr="00AD74A2">
              <w:rPr>
                <w:rFonts w:eastAsia="Arial Unicode MS" w:cs="Arial"/>
                <w:i/>
                <w:iCs/>
                <w:szCs w:val="18"/>
                <w:lang w:eastAsia="ar-SA"/>
              </w:rPr>
              <w:t xml:space="preserve"> Rel-20 CR0086R- Cat B</w:t>
            </w:r>
          </w:p>
          <w:p w14:paraId="718BF45C" w14:textId="0ED44DAB" w:rsidR="00193326" w:rsidRPr="00AD74A2" w:rsidRDefault="00193326" w:rsidP="00DC5334">
            <w:pPr>
              <w:spacing w:after="0" w:line="240" w:lineRule="auto"/>
              <w:rPr>
                <w:rFonts w:eastAsia="Arial Unicode MS" w:cs="Arial"/>
                <w:iCs/>
                <w:szCs w:val="18"/>
                <w:lang w:eastAsia="ar-SA"/>
              </w:rPr>
            </w:pPr>
            <w:r w:rsidRPr="00AD74A2">
              <w:rPr>
                <w:rFonts w:eastAsia="Arial Unicode MS" w:cs="Arial"/>
                <w:iCs/>
                <w:szCs w:val="18"/>
                <w:lang w:eastAsia="ar-SA"/>
              </w:rPr>
              <w:t xml:space="preserve">Revision of </w:t>
            </w:r>
            <w:hyperlink r:id="rId114" w:history="1">
              <w:r w:rsidR="0020028C">
                <w:rPr>
                  <w:rStyle w:val="Hyperlink"/>
                  <w:rFonts w:eastAsia="Arial Unicode MS" w:cs="Arial"/>
                  <w:iCs/>
                  <w:szCs w:val="18"/>
                  <w:lang w:eastAsia="ar-SA"/>
                </w:rPr>
                <w:t>S1-250191</w:t>
              </w:r>
            </w:hyperlink>
            <w:r w:rsidRPr="00AD74A2">
              <w:rPr>
                <w:rFonts w:eastAsia="Arial Unicode MS" w:cs="Arial"/>
                <w:iCs/>
                <w:szCs w:val="18"/>
                <w:lang w:eastAsia="ar-SA"/>
              </w:rPr>
              <w:t>.</w:t>
            </w:r>
          </w:p>
        </w:tc>
      </w:tr>
      <w:tr w:rsidR="00AD74A2" w:rsidRPr="002B5B90" w14:paraId="50A96BE8" w14:textId="77777777" w:rsidTr="004B05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0997F7" w14:textId="7466E74D" w:rsidR="00AD74A2" w:rsidRPr="004B05DC" w:rsidRDefault="00AD74A2" w:rsidP="00DC5334">
            <w:pPr>
              <w:snapToGrid w:val="0"/>
              <w:spacing w:after="0" w:line="240" w:lineRule="auto"/>
              <w:rPr>
                <w:rFonts w:eastAsia="Times New Roman" w:cs="Arial"/>
                <w:szCs w:val="18"/>
                <w:lang w:eastAsia="ar-SA"/>
              </w:rPr>
            </w:pPr>
            <w:r w:rsidRPr="004B05DC">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17C562" w14:textId="63B6F0AB" w:rsidR="00AD74A2" w:rsidRPr="004B05DC" w:rsidRDefault="00304FB9" w:rsidP="00DC5334">
            <w:pPr>
              <w:snapToGrid w:val="0"/>
              <w:spacing w:after="0" w:line="240" w:lineRule="auto"/>
              <w:rPr>
                <w:rFonts w:cs="Arial"/>
              </w:rPr>
            </w:pPr>
            <w:hyperlink r:id="rId115" w:history="1">
              <w:r w:rsidR="0020028C" w:rsidRPr="004B05DC">
                <w:rPr>
                  <w:rStyle w:val="Hyperlink"/>
                  <w:rFonts w:cs="Arial"/>
                  <w:color w:val="auto"/>
                </w:rPr>
                <w:t>S1-25035</w:t>
              </w:r>
              <w:r w:rsidR="0020028C" w:rsidRPr="004B05DC">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FC14BF" w14:textId="4D79618B" w:rsidR="00AD74A2" w:rsidRPr="004B05DC" w:rsidRDefault="00AD74A2" w:rsidP="00DC5334">
            <w:pPr>
              <w:snapToGrid w:val="0"/>
              <w:spacing w:after="0" w:line="240" w:lineRule="auto"/>
            </w:pPr>
            <w:r w:rsidRPr="004B05DC">
              <w:t>China Mobile, CAICT, China Telecom, 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AB4BC8E" w14:textId="449FE185" w:rsidR="00AD74A2" w:rsidRPr="004B05DC" w:rsidRDefault="00AD74A2" w:rsidP="00DC5334">
            <w:pPr>
              <w:snapToGrid w:val="0"/>
              <w:spacing w:after="0" w:line="240" w:lineRule="auto"/>
            </w:pPr>
            <w:r w:rsidRPr="004B05DC">
              <w:t>22.268v19.0.0 Add new specific service requirements for C-PAS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2B24CE8" w14:textId="0952B28D" w:rsidR="00AD74A2" w:rsidRPr="004B05DC" w:rsidRDefault="004B05DC" w:rsidP="00DC5334">
            <w:pPr>
              <w:snapToGrid w:val="0"/>
              <w:spacing w:after="0" w:line="240" w:lineRule="auto"/>
              <w:rPr>
                <w:rFonts w:eastAsia="Times New Roman" w:cs="Arial"/>
                <w:szCs w:val="18"/>
                <w:lang w:eastAsia="ar-SA"/>
              </w:rPr>
            </w:pPr>
            <w:r w:rsidRPr="004B05D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C587852" w14:textId="77777777" w:rsidR="00AD74A2" w:rsidRPr="004B05DC" w:rsidRDefault="00AD74A2" w:rsidP="00AD74A2">
            <w:pPr>
              <w:spacing w:after="0" w:line="240" w:lineRule="auto"/>
              <w:rPr>
                <w:rFonts w:eastAsia="Arial Unicode MS" w:cs="Arial"/>
                <w:i/>
                <w:iCs/>
                <w:szCs w:val="18"/>
                <w:lang w:eastAsia="ar-SA"/>
              </w:rPr>
            </w:pPr>
            <w:r w:rsidRPr="004B05DC">
              <w:rPr>
                <w:rFonts w:eastAsia="Arial Unicode MS" w:cs="Arial"/>
                <w:i/>
                <w:iCs/>
                <w:szCs w:val="18"/>
                <w:lang w:eastAsia="ar-SA"/>
              </w:rPr>
              <w:t xml:space="preserve">WI </w:t>
            </w:r>
            <w:r w:rsidRPr="004B05DC">
              <w:rPr>
                <w:rFonts w:eastAsia="Arial Unicode MS" w:cs="Arial"/>
                <w:i/>
                <w:szCs w:val="18"/>
                <w:lang w:eastAsia="ar-SA"/>
              </w:rPr>
              <w:t>CPAS-REQ</w:t>
            </w:r>
            <w:r w:rsidRPr="004B05DC">
              <w:rPr>
                <w:rFonts w:eastAsia="Arial Unicode MS" w:cs="Arial"/>
                <w:i/>
                <w:iCs/>
                <w:szCs w:val="18"/>
                <w:lang w:eastAsia="ar-SA"/>
              </w:rPr>
              <w:t xml:space="preserve"> Rel-20 CR0086R- Cat B</w:t>
            </w:r>
          </w:p>
          <w:p w14:paraId="4EDE44F0" w14:textId="415EB60C" w:rsidR="00AD74A2" w:rsidRPr="004B05DC" w:rsidRDefault="00AD74A2" w:rsidP="00AD74A2">
            <w:pPr>
              <w:spacing w:after="0" w:line="240" w:lineRule="auto"/>
              <w:rPr>
                <w:rFonts w:eastAsia="Arial Unicode MS" w:cs="Arial"/>
                <w:iCs/>
                <w:szCs w:val="18"/>
                <w:lang w:eastAsia="ar-SA"/>
              </w:rPr>
            </w:pPr>
            <w:r w:rsidRPr="004B05DC">
              <w:rPr>
                <w:rFonts w:eastAsia="Arial Unicode MS" w:cs="Arial"/>
                <w:i/>
                <w:iCs/>
                <w:szCs w:val="18"/>
                <w:lang w:eastAsia="ar-SA"/>
              </w:rPr>
              <w:t xml:space="preserve">Revision of </w:t>
            </w:r>
            <w:hyperlink r:id="rId116" w:history="1">
              <w:r w:rsidR="0020028C" w:rsidRPr="004B05DC">
                <w:rPr>
                  <w:rStyle w:val="Hyperlink"/>
                  <w:rFonts w:eastAsia="Arial Unicode MS" w:cs="Arial"/>
                  <w:i/>
                  <w:iCs/>
                  <w:color w:val="auto"/>
                  <w:szCs w:val="18"/>
                  <w:lang w:eastAsia="ar-SA"/>
                </w:rPr>
                <w:t>S1-250191</w:t>
              </w:r>
            </w:hyperlink>
            <w:r w:rsidRPr="004B05DC">
              <w:rPr>
                <w:rFonts w:eastAsia="Arial Unicode MS" w:cs="Arial"/>
                <w:i/>
                <w:iCs/>
                <w:szCs w:val="18"/>
                <w:lang w:eastAsia="ar-SA"/>
              </w:rPr>
              <w:t>.</w:t>
            </w:r>
          </w:p>
          <w:p w14:paraId="1D3D3866" w14:textId="125DE029" w:rsidR="00AD74A2" w:rsidRPr="004B05DC" w:rsidRDefault="00AD74A2" w:rsidP="00DC5334">
            <w:pPr>
              <w:spacing w:after="0" w:line="240" w:lineRule="auto"/>
              <w:rPr>
                <w:rFonts w:eastAsia="Arial Unicode MS" w:cs="Arial"/>
                <w:iCs/>
                <w:szCs w:val="18"/>
                <w:lang w:eastAsia="ar-SA"/>
              </w:rPr>
            </w:pPr>
            <w:r w:rsidRPr="004B05DC">
              <w:rPr>
                <w:rFonts w:eastAsia="Arial Unicode MS" w:cs="Arial"/>
                <w:iCs/>
                <w:szCs w:val="18"/>
                <w:lang w:eastAsia="ar-SA"/>
              </w:rPr>
              <w:t xml:space="preserve">Revision of </w:t>
            </w:r>
            <w:hyperlink r:id="rId117" w:history="1">
              <w:r w:rsidR="0020028C" w:rsidRPr="004B05DC">
                <w:rPr>
                  <w:rStyle w:val="Hyperlink"/>
                  <w:rFonts w:eastAsia="Arial Unicode MS" w:cs="Arial"/>
                  <w:iCs/>
                  <w:color w:val="auto"/>
                  <w:szCs w:val="18"/>
                  <w:lang w:eastAsia="ar-SA"/>
                </w:rPr>
                <w:t>S1-250317</w:t>
              </w:r>
            </w:hyperlink>
            <w:r w:rsidRPr="004B05DC">
              <w:rPr>
                <w:rFonts w:eastAsia="Arial Unicode MS" w:cs="Arial"/>
                <w:iCs/>
                <w:szCs w:val="18"/>
                <w:lang w:eastAsia="ar-SA"/>
              </w:rPr>
              <w:t>.</w:t>
            </w:r>
          </w:p>
        </w:tc>
      </w:tr>
      <w:tr w:rsidR="00DC5334" w:rsidRPr="00BC04B8" w14:paraId="47A701DC" w14:textId="77777777" w:rsidTr="00AC707C">
        <w:trPr>
          <w:trHeight w:val="250"/>
        </w:trPr>
        <w:tc>
          <w:tcPr>
            <w:tcW w:w="14426" w:type="dxa"/>
            <w:gridSpan w:val="7"/>
            <w:tcBorders>
              <w:bottom w:val="single" w:sz="4" w:space="0" w:color="auto"/>
            </w:tcBorders>
            <w:shd w:val="clear" w:color="auto" w:fill="F2F2F2"/>
          </w:tcPr>
          <w:p w14:paraId="63FEF918" w14:textId="7DE29D13" w:rsidR="00DC5334" w:rsidRPr="00BC04B8" w:rsidRDefault="003D282F" w:rsidP="00DC5334">
            <w:pPr>
              <w:pStyle w:val="Heading8"/>
              <w:jc w:val="left"/>
              <w:rPr>
                <w:color w:val="1F497D" w:themeColor="text2"/>
                <w:sz w:val="17"/>
                <w:szCs w:val="17"/>
              </w:rPr>
            </w:pPr>
            <w:r w:rsidRPr="003D282F">
              <w:rPr>
                <w:color w:val="1F497D" w:themeColor="text2"/>
                <w:sz w:val="17"/>
                <w:szCs w:val="17"/>
              </w:rPr>
              <w:t>Sensing_Ph2</w:t>
            </w:r>
          </w:p>
        </w:tc>
      </w:tr>
      <w:tr w:rsidR="00DC5334" w:rsidRPr="002B5B90" w14:paraId="054F7ADD" w14:textId="77777777" w:rsidTr="00F72D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6732D9" w14:textId="11782828" w:rsidR="00DC5334" w:rsidRPr="00AC707C" w:rsidRDefault="00DC5334" w:rsidP="00DC5334">
            <w:pPr>
              <w:snapToGrid w:val="0"/>
              <w:spacing w:after="0" w:line="240" w:lineRule="auto"/>
              <w:rPr>
                <w:rFonts w:eastAsia="Times New Roman" w:cs="Arial"/>
                <w:szCs w:val="18"/>
                <w:lang w:eastAsia="ar-SA"/>
              </w:rPr>
            </w:pPr>
            <w:r w:rsidRPr="00AC707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168693" w14:textId="75F87D79" w:rsidR="00DC5334" w:rsidRPr="00AC707C" w:rsidRDefault="00304FB9" w:rsidP="00DC5334">
            <w:pPr>
              <w:snapToGrid w:val="0"/>
              <w:spacing w:after="0" w:line="240" w:lineRule="auto"/>
            </w:pPr>
            <w:hyperlink r:id="rId118" w:history="1">
              <w:r w:rsidR="0020028C">
                <w:rPr>
                  <w:rStyle w:val="Hyperlink"/>
                  <w:rFonts w:cs="Arial"/>
                </w:rPr>
                <w:t>S1-250219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3583C8" w14:textId="03852BE2" w:rsidR="00DC5334" w:rsidRPr="00AC707C" w:rsidRDefault="00DC5334" w:rsidP="00DC5334">
            <w:pPr>
              <w:snapToGrid w:val="0"/>
              <w:spacing w:after="0" w:line="240" w:lineRule="auto"/>
            </w:pPr>
            <w:r w:rsidRPr="00AC707C">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C0D42FB" w14:textId="1D96FFE0" w:rsidR="00DC5334" w:rsidRPr="00AC707C" w:rsidRDefault="00DC5334" w:rsidP="00DC5334">
            <w:pPr>
              <w:snapToGrid w:val="0"/>
              <w:spacing w:after="0" w:line="240" w:lineRule="auto"/>
            </w:pPr>
            <w:r w:rsidRPr="00AC707C">
              <w:t>New WID on Integrated Sensing and Communication Phase2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3CF8149" w14:textId="3A9F202A" w:rsidR="00DC5334" w:rsidRPr="00AC707C" w:rsidRDefault="00AC707C" w:rsidP="00DC5334">
            <w:pPr>
              <w:snapToGrid w:val="0"/>
              <w:spacing w:after="0" w:line="240" w:lineRule="auto"/>
              <w:rPr>
                <w:rFonts w:eastAsia="Times New Roman" w:cs="Arial"/>
                <w:szCs w:val="18"/>
                <w:lang w:eastAsia="ar-SA"/>
              </w:rPr>
            </w:pPr>
            <w:r w:rsidRPr="00AC707C">
              <w:rPr>
                <w:rFonts w:eastAsia="Times New Roman" w:cs="Arial"/>
                <w:szCs w:val="18"/>
                <w:lang w:eastAsia="ar-SA"/>
              </w:rPr>
              <w:t xml:space="preserve">Revised to </w:t>
            </w:r>
            <w:hyperlink r:id="rId119" w:history="1">
              <w:r w:rsidR="0020028C">
                <w:rPr>
                  <w:rStyle w:val="Hyperlink"/>
                  <w:rFonts w:eastAsia="Times New Roman" w:cs="Arial"/>
                  <w:szCs w:val="18"/>
                  <w:lang w:eastAsia="ar-SA"/>
                </w:rPr>
                <w:t>S1-250358</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9F88C9" w14:textId="77777777" w:rsidR="00DC5334" w:rsidRPr="00AC707C" w:rsidRDefault="00DC5334" w:rsidP="00DC5334">
            <w:pPr>
              <w:spacing w:after="0" w:line="240" w:lineRule="auto"/>
              <w:rPr>
                <w:rFonts w:eastAsia="Arial Unicode MS" w:cs="Arial"/>
                <w:szCs w:val="18"/>
                <w:lang w:eastAsia="ar-SA"/>
              </w:rPr>
            </w:pPr>
          </w:p>
        </w:tc>
      </w:tr>
      <w:tr w:rsidR="00AC707C" w:rsidRPr="002B5B90" w14:paraId="54D7A964" w14:textId="77777777" w:rsidTr="00F72D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6B5ED21" w14:textId="32991A06" w:rsidR="00AC707C" w:rsidRPr="00F72D3F" w:rsidRDefault="00AC707C" w:rsidP="00DC5334">
            <w:pPr>
              <w:snapToGrid w:val="0"/>
              <w:spacing w:after="0" w:line="240" w:lineRule="auto"/>
              <w:rPr>
                <w:rFonts w:eastAsia="Times New Roman" w:cs="Arial"/>
                <w:szCs w:val="18"/>
                <w:lang w:eastAsia="ar-SA"/>
              </w:rPr>
            </w:pPr>
            <w:r w:rsidRPr="00F72D3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C56D71E" w14:textId="663471E7" w:rsidR="00AC707C" w:rsidRPr="00F72D3F" w:rsidRDefault="00304FB9" w:rsidP="00DC5334">
            <w:pPr>
              <w:snapToGrid w:val="0"/>
              <w:spacing w:after="0" w:line="240" w:lineRule="auto"/>
              <w:rPr>
                <w:rFonts w:cs="Arial"/>
              </w:rPr>
            </w:pPr>
            <w:hyperlink r:id="rId120" w:history="1">
              <w:r w:rsidR="0020028C" w:rsidRPr="00F72D3F">
                <w:rPr>
                  <w:rStyle w:val="Hyperlink"/>
                  <w:rFonts w:cs="Arial"/>
                  <w:color w:val="auto"/>
                </w:rPr>
                <w:t>S1-25</w:t>
              </w:r>
              <w:r w:rsidR="0020028C" w:rsidRPr="00F72D3F">
                <w:rPr>
                  <w:rStyle w:val="Hyperlink"/>
                  <w:rFonts w:cs="Arial"/>
                  <w:color w:val="auto"/>
                </w:rPr>
                <w:t>0</w:t>
              </w:r>
              <w:r w:rsidR="0020028C" w:rsidRPr="00F72D3F">
                <w:rPr>
                  <w:rStyle w:val="Hyperlink"/>
                  <w:rFonts w:cs="Arial"/>
                  <w:color w:val="auto"/>
                </w:rPr>
                <w:t>358</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A87625B" w14:textId="037CA1BE" w:rsidR="00AC707C" w:rsidRPr="00F72D3F" w:rsidRDefault="00AC707C" w:rsidP="00DC5334">
            <w:pPr>
              <w:snapToGrid w:val="0"/>
              <w:spacing w:after="0" w:line="240" w:lineRule="auto"/>
            </w:pPr>
            <w:r w:rsidRPr="00F72D3F">
              <w:t>OPPO</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56D50956" w14:textId="5F55B2CA" w:rsidR="00AC707C" w:rsidRPr="00F72D3F" w:rsidRDefault="00AC707C" w:rsidP="00DC5334">
            <w:pPr>
              <w:snapToGrid w:val="0"/>
              <w:spacing w:after="0" w:line="240" w:lineRule="auto"/>
            </w:pPr>
            <w:r w:rsidRPr="00F72D3F">
              <w:t>New WID on Integrated Sensing and Communication Phase2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45D3FEA2" w14:textId="44692DC4" w:rsidR="00AC707C" w:rsidRPr="00F72D3F" w:rsidRDefault="00F72D3F" w:rsidP="00DC5334">
            <w:pPr>
              <w:snapToGrid w:val="0"/>
              <w:spacing w:after="0" w:line="240" w:lineRule="auto"/>
              <w:rPr>
                <w:rFonts w:eastAsia="Times New Roman" w:cs="Arial"/>
                <w:szCs w:val="18"/>
                <w:lang w:eastAsia="ar-SA"/>
              </w:rPr>
            </w:pPr>
            <w:r w:rsidRPr="00F72D3F">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70DC773F" w14:textId="0523CC49" w:rsidR="00AC707C" w:rsidRPr="00F72D3F" w:rsidRDefault="00AC707C" w:rsidP="00DC5334">
            <w:pPr>
              <w:spacing w:after="0" w:line="240" w:lineRule="auto"/>
              <w:rPr>
                <w:rFonts w:eastAsia="Arial Unicode MS" w:cs="Arial"/>
                <w:szCs w:val="18"/>
                <w:lang w:eastAsia="ar-SA"/>
              </w:rPr>
            </w:pPr>
            <w:r w:rsidRPr="00F72D3F">
              <w:rPr>
                <w:rFonts w:eastAsia="Arial Unicode MS" w:cs="Arial"/>
                <w:szCs w:val="18"/>
                <w:lang w:eastAsia="ar-SA"/>
              </w:rPr>
              <w:t xml:space="preserve">Revision of </w:t>
            </w:r>
            <w:hyperlink r:id="rId121" w:history="1">
              <w:r w:rsidR="0020028C" w:rsidRPr="00F72D3F">
                <w:rPr>
                  <w:rStyle w:val="Hyperlink"/>
                  <w:rFonts w:eastAsia="Arial Unicode MS" w:cs="Arial"/>
                  <w:color w:val="auto"/>
                  <w:szCs w:val="18"/>
                  <w:lang w:eastAsia="ar-SA"/>
                </w:rPr>
                <w:t>S1-250219</w:t>
              </w:r>
            </w:hyperlink>
            <w:r w:rsidRPr="00F72D3F">
              <w:rPr>
                <w:rFonts w:eastAsia="Arial Unicode MS" w:cs="Arial"/>
                <w:szCs w:val="18"/>
                <w:lang w:eastAsia="ar-SA"/>
              </w:rPr>
              <w:t>.</w:t>
            </w:r>
          </w:p>
        </w:tc>
      </w:tr>
      <w:tr w:rsidR="00DC5334" w:rsidRPr="002B5B90" w14:paraId="48115AAF" w14:textId="77777777" w:rsidTr="00AC707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999E3A" w14:textId="4B43CB49" w:rsidR="00DC5334" w:rsidRPr="00855F84" w:rsidRDefault="00606B29" w:rsidP="00DC5334">
            <w:pPr>
              <w:snapToGrid w:val="0"/>
              <w:spacing w:after="0" w:line="240" w:lineRule="auto"/>
              <w:rPr>
                <w:rFonts w:eastAsia="Times New Roman" w:cs="Arial"/>
                <w:szCs w:val="18"/>
                <w:lang w:eastAsia="ar-SA"/>
              </w:rPr>
            </w:pPr>
            <w:r w:rsidRPr="00855F8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580B5B" w14:textId="6EE9DA11" w:rsidR="00DC5334" w:rsidRPr="00855F84" w:rsidRDefault="00304FB9" w:rsidP="00DC5334">
            <w:pPr>
              <w:snapToGrid w:val="0"/>
              <w:spacing w:after="0" w:line="240" w:lineRule="auto"/>
            </w:pPr>
            <w:hyperlink r:id="rId122" w:history="1">
              <w:r w:rsidR="0020028C">
                <w:rPr>
                  <w:rStyle w:val="Hyperlink"/>
                  <w:rFonts w:cs="Arial"/>
                </w:rPr>
                <w:t>S1-250218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B89EAB" w14:textId="77777777" w:rsidR="00DC5334" w:rsidRPr="00855F84" w:rsidRDefault="00DC5334" w:rsidP="00DC5334">
            <w:pPr>
              <w:snapToGrid w:val="0"/>
              <w:spacing w:after="0" w:line="240" w:lineRule="auto"/>
            </w:pPr>
            <w:r w:rsidRPr="00855F84">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9ABBC39" w14:textId="75CFB6BA" w:rsidR="00DC5334" w:rsidRPr="00855F84" w:rsidRDefault="00606B29" w:rsidP="00DC5334">
            <w:pPr>
              <w:snapToGrid w:val="0"/>
              <w:spacing w:after="0" w:line="240" w:lineRule="auto"/>
            </w:pPr>
            <w:r w:rsidRPr="00855F84">
              <w:t xml:space="preserve">22.137v19.1.0 </w:t>
            </w:r>
            <w:r w:rsidR="00DC5334" w:rsidRPr="00855F84">
              <w:t>Clarification on trusted third party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C608FBB" w14:textId="2EC4A76A" w:rsidR="00DC5334" w:rsidRPr="00855F84" w:rsidRDefault="00855F84" w:rsidP="00DC5334">
            <w:pPr>
              <w:snapToGrid w:val="0"/>
              <w:spacing w:after="0" w:line="240" w:lineRule="auto"/>
              <w:rPr>
                <w:rFonts w:eastAsia="Times New Roman" w:cs="Arial"/>
                <w:szCs w:val="18"/>
                <w:lang w:eastAsia="ar-SA"/>
              </w:rPr>
            </w:pPr>
            <w:r w:rsidRPr="00855F84">
              <w:rPr>
                <w:rFonts w:eastAsia="Times New Roman" w:cs="Arial"/>
                <w:szCs w:val="18"/>
                <w:lang w:eastAsia="ar-SA"/>
              </w:rPr>
              <w:t xml:space="preserve">Revised to </w:t>
            </w:r>
            <w:hyperlink r:id="rId123" w:history="1">
              <w:r w:rsidR="0020028C">
                <w:rPr>
                  <w:rStyle w:val="Hyperlink"/>
                  <w:rFonts w:eastAsia="Times New Roman" w:cs="Arial"/>
                  <w:szCs w:val="18"/>
                  <w:lang w:eastAsia="ar-SA"/>
                </w:rPr>
                <w:t>S1-250318</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DC82CF" w14:textId="02625639" w:rsidR="00606B29" w:rsidRPr="00855F84" w:rsidRDefault="00606B29" w:rsidP="00DC5334">
            <w:pPr>
              <w:spacing w:after="0" w:line="240" w:lineRule="auto"/>
              <w:rPr>
                <w:rFonts w:eastAsia="Arial Unicode MS" w:cs="Arial"/>
                <w:szCs w:val="18"/>
                <w:lang w:eastAsia="ar-SA"/>
              </w:rPr>
            </w:pPr>
            <w:r w:rsidRPr="00855F84">
              <w:rPr>
                <w:rFonts w:eastAsia="Arial Unicode MS" w:cs="Arial"/>
                <w:i/>
                <w:iCs/>
                <w:szCs w:val="18"/>
                <w:lang w:eastAsia="ar-SA"/>
              </w:rPr>
              <w:t xml:space="preserve">WI </w:t>
            </w:r>
            <w:r w:rsidRPr="00855F84">
              <w:rPr>
                <w:lang w:val="en-US" w:eastAsia="zh-CN"/>
              </w:rPr>
              <w:t xml:space="preserve">Sensing_Ph2 </w:t>
            </w:r>
            <w:r w:rsidRPr="00855F84">
              <w:rPr>
                <w:rFonts w:eastAsia="Arial Unicode MS" w:cs="Arial"/>
                <w:i/>
                <w:iCs/>
                <w:szCs w:val="18"/>
                <w:lang w:eastAsia="ar-SA"/>
              </w:rPr>
              <w:t>Rel-20 CR0002R- Cat F</w:t>
            </w:r>
          </w:p>
          <w:p w14:paraId="3F76B52D" w14:textId="3D99EB16" w:rsidR="00DC5334" w:rsidRPr="00855F84" w:rsidRDefault="00606B29" w:rsidP="00DC5334">
            <w:pPr>
              <w:spacing w:after="0" w:line="240" w:lineRule="auto"/>
              <w:rPr>
                <w:rFonts w:eastAsia="Arial Unicode MS" w:cs="Arial"/>
                <w:szCs w:val="18"/>
                <w:lang w:eastAsia="ar-SA"/>
              </w:rPr>
            </w:pPr>
            <w:r w:rsidRPr="00855F84">
              <w:rPr>
                <w:rFonts w:eastAsia="Arial Unicode MS" w:cs="Arial"/>
                <w:szCs w:val="18"/>
                <w:lang w:eastAsia="ar-SA"/>
              </w:rPr>
              <w:t>Why not a Rel-19 with a mirror?</w:t>
            </w:r>
          </w:p>
        </w:tc>
      </w:tr>
      <w:tr w:rsidR="00855F84" w:rsidRPr="002B5B90" w14:paraId="48E64CCF" w14:textId="77777777" w:rsidTr="00F72D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6BFD00" w14:textId="1145A174" w:rsidR="00855F84" w:rsidRPr="00AC707C" w:rsidRDefault="00855F84" w:rsidP="00DC5334">
            <w:pPr>
              <w:snapToGrid w:val="0"/>
              <w:spacing w:after="0" w:line="240" w:lineRule="auto"/>
              <w:rPr>
                <w:rFonts w:eastAsia="Times New Roman" w:cs="Arial"/>
                <w:szCs w:val="18"/>
                <w:lang w:eastAsia="ar-SA"/>
              </w:rPr>
            </w:pPr>
            <w:r w:rsidRPr="00AC707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D5CCCD" w14:textId="476E8731" w:rsidR="00855F84" w:rsidRPr="00AC707C" w:rsidRDefault="00304FB9" w:rsidP="00DC5334">
            <w:pPr>
              <w:snapToGrid w:val="0"/>
              <w:spacing w:after="0" w:line="240" w:lineRule="auto"/>
            </w:pPr>
            <w:hyperlink r:id="rId124" w:history="1">
              <w:r w:rsidR="0020028C">
                <w:rPr>
                  <w:rStyle w:val="Hyperlink"/>
                  <w:rFonts w:cs="Arial"/>
                </w:rPr>
                <w:t>S1-250318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1ED294" w14:textId="71A49BB8" w:rsidR="00855F84" w:rsidRPr="00AC707C" w:rsidRDefault="00855F84" w:rsidP="00DC5334">
            <w:pPr>
              <w:snapToGrid w:val="0"/>
              <w:spacing w:after="0" w:line="240" w:lineRule="auto"/>
            </w:pPr>
            <w:r w:rsidRPr="00AC707C">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B814638" w14:textId="52F6D8E7" w:rsidR="00855F84" w:rsidRPr="00AC707C" w:rsidRDefault="00855F84" w:rsidP="00DC5334">
            <w:pPr>
              <w:snapToGrid w:val="0"/>
              <w:spacing w:after="0" w:line="240" w:lineRule="auto"/>
            </w:pPr>
            <w:r w:rsidRPr="00AC707C">
              <w:t>22.137v19.1.0 Clarification on trusted third party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96F8CA4" w14:textId="71625274" w:rsidR="00855F84" w:rsidRPr="00AC707C" w:rsidRDefault="00AC707C" w:rsidP="00DC5334">
            <w:pPr>
              <w:snapToGrid w:val="0"/>
              <w:spacing w:after="0" w:line="240" w:lineRule="auto"/>
              <w:rPr>
                <w:rFonts w:eastAsia="Times New Roman" w:cs="Arial"/>
                <w:szCs w:val="18"/>
                <w:lang w:eastAsia="ar-SA"/>
              </w:rPr>
            </w:pPr>
            <w:r w:rsidRPr="00AC707C">
              <w:rPr>
                <w:rFonts w:eastAsia="Times New Roman" w:cs="Arial"/>
                <w:szCs w:val="18"/>
                <w:lang w:eastAsia="ar-SA"/>
              </w:rPr>
              <w:t xml:space="preserve">Revised to </w:t>
            </w:r>
            <w:hyperlink r:id="rId125" w:history="1">
              <w:r w:rsidR="0020028C">
                <w:rPr>
                  <w:rStyle w:val="Hyperlink"/>
                  <w:rFonts w:eastAsia="Times New Roman" w:cs="Arial"/>
                  <w:szCs w:val="18"/>
                  <w:lang w:eastAsia="ar-SA"/>
                </w:rPr>
                <w:t>S1-250357</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4BE135" w14:textId="77777777" w:rsidR="00855F84" w:rsidRPr="00AC707C" w:rsidRDefault="00855F84" w:rsidP="00855F84">
            <w:pPr>
              <w:spacing w:after="0" w:line="240" w:lineRule="auto"/>
              <w:rPr>
                <w:rFonts w:eastAsia="Arial Unicode MS" w:cs="Arial"/>
                <w:i/>
                <w:szCs w:val="18"/>
                <w:lang w:eastAsia="ar-SA"/>
              </w:rPr>
            </w:pPr>
            <w:r w:rsidRPr="00AC707C">
              <w:rPr>
                <w:rFonts w:eastAsia="Arial Unicode MS" w:cs="Arial"/>
                <w:i/>
                <w:iCs/>
                <w:szCs w:val="18"/>
                <w:lang w:eastAsia="ar-SA"/>
              </w:rPr>
              <w:t xml:space="preserve">WI </w:t>
            </w:r>
            <w:r w:rsidRPr="00AC707C">
              <w:rPr>
                <w:i/>
                <w:lang w:val="en-US" w:eastAsia="zh-CN"/>
              </w:rPr>
              <w:t xml:space="preserve">Sensing_Ph2 </w:t>
            </w:r>
            <w:r w:rsidRPr="00AC707C">
              <w:rPr>
                <w:rFonts w:eastAsia="Arial Unicode MS" w:cs="Arial"/>
                <w:i/>
                <w:iCs/>
                <w:szCs w:val="18"/>
                <w:lang w:eastAsia="ar-SA"/>
              </w:rPr>
              <w:t>Rel-20 CR0002R- Cat F</w:t>
            </w:r>
          </w:p>
          <w:p w14:paraId="039E7EBA" w14:textId="670BA1CB" w:rsidR="00855F84" w:rsidRPr="00AC707C" w:rsidRDefault="00855F84" w:rsidP="00855F84">
            <w:pPr>
              <w:spacing w:after="0" w:line="240" w:lineRule="auto"/>
              <w:rPr>
                <w:rFonts w:eastAsia="Arial Unicode MS" w:cs="Arial"/>
                <w:iCs/>
                <w:szCs w:val="18"/>
                <w:lang w:eastAsia="ar-SA"/>
              </w:rPr>
            </w:pPr>
            <w:r w:rsidRPr="00AC707C">
              <w:rPr>
                <w:rFonts w:eastAsia="Arial Unicode MS" w:cs="Arial"/>
                <w:i/>
                <w:szCs w:val="18"/>
                <w:lang w:eastAsia="ar-SA"/>
              </w:rPr>
              <w:t>Why not a Rel-19 with a mirror?</w:t>
            </w:r>
          </w:p>
          <w:p w14:paraId="67732F31" w14:textId="346CE208" w:rsidR="00855F84" w:rsidRPr="00AC707C" w:rsidRDefault="00855F84" w:rsidP="00DC5334">
            <w:pPr>
              <w:spacing w:after="0" w:line="240" w:lineRule="auto"/>
              <w:rPr>
                <w:rFonts w:eastAsia="Arial Unicode MS" w:cs="Arial"/>
                <w:iCs/>
                <w:szCs w:val="18"/>
                <w:lang w:eastAsia="ar-SA"/>
              </w:rPr>
            </w:pPr>
            <w:r w:rsidRPr="00AC707C">
              <w:rPr>
                <w:rFonts w:eastAsia="Arial Unicode MS" w:cs="Arial"/>
                <w:iCs/>
                <w:szCs w:val="18"/>
                <w:lang w:eastAsia="ar-SA"/>
              </w:rPr>
              <w:t xml:space="preserve">Revision of </w:t>
            </w:r>
            <w:hyperlink r:id="rId126" w:history="1">
              <w:r w:rsidR="0020028C">
                <w:rPr>
                  <w:rStyle w:val="Hyperlink"/>
                  <w:rFonts w:eastAsia="Arial Unicode MS" w:cs="Arial"/>
                  <w:iCs/>
                  <w:szCs w:val="18"/>
                  <w:lang w:eastAsia="ar-SA"/>
                </w:rPr>
                <w:t>S1-250218</w:t>
              </w:r>
            </w:hyperlink>
            <w:r w:rsidRPr="00AC707C">
              <w:rPr>
                <w:rFonts w:eastAsia="Arial Unicode MS" w:cs="Arial"/>
                <w:iCs/>
                <w:szCs w:val="18"/>
                <w:lang w:eastAsia="ar-SA"/>
              </w:rPr>
              <w:t>.</w:t>
            </w:r>
          </w:p>
        </w:tc>
      </w:tr>
      <w:tr w:rsidR="00AC707C" w:rsidRPr="002B5B90" w14:paraId="76CC6B2D" w14:textId="77777777" w:rsidTr="00F72D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07FD436" w14:textId="4BD02395" w:rsidR="00AC707C" w:rsidRPr="00F72D3F" w:rsidRDefault="00AC707C" w:rsidP="00DC5334">
            <w:pPr>
              <w:snapToGrid w:val="0"/>
              <w:spacing w:after="0" w:line="240" w:lineRule="auto"/>
              <w:rPr>
                <w:rFonts w:eastAsia="Times New Roman" w:cs="Arial"/>
                <w:szCs w:val="18"/>
                <w:lang w:eastAsia="ar-SA"/>
              </w:rPr>
            </w:pPr>
            <w:r w:rsidRPr="00F72D3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2FD1EE4" w14:textId="30D7ADD5" w:rsidR="00AC707C" w:rsidRPr="00F72D3F" w:rsidRDefault="00304FB9" w:rsidP="00DC5334">
            <w:pPr>
              <w:snapToGrid w:val="0"/>
              <w:spacing w:after="0" w:line="240" w:lineRule="auto"/>
              <w:rPr>
                <w:rFonts w:cs="Arial"/>
              </w:rPr>
            </w:pPr>
            <w:hyperlink r:id="rId127" w:history="1">
              <w:r w:rsidR="0020028C" w:rsidRPr="00F72D3F">
                <w:rPr>
                  <w:rStyle w:val="Hyperlink"/>
                  <w:rFonts w:cs="Arial"/>
                  <w:color w:val="auto"/>
                </w:rPr>
                <w:t>S1-2503</w:t>
              </w:r>
              <w:r w:rsidR="0020028C" w:rsidRPr="00F72D3F">
                <w:rPr>
                  <w:rStyle w:val="Hyperlink"/>
                  <w:rFonts w:cs="Arial"/>
                  <w:color w:val="auto"/>
                </w:rPr>
                <w:t>5</w:t>
              </w:r>
              <w:r w:rsidR="0020028C" w:rsidRPr="00F72D3F">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396F3A8" w14:textId="630CFDE8" w:rsidR="00AC707C" w:rsidRPr="00F72D3F" w:rsidRDefault="00AC707C" w:rsidP="00DC5334">
            <w:pPr>
              <w:snapToGrid w:val="0"/>
              <w:spacing w:after="0" w:line="240" w:lineRule="auto"/>
            </w:pPr>
            <w:r w:rsidRPr="00F72D3F">
              <w:t>OPPO</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010E645A" w14:textId="04759057" w:rsidR="00AC707C" w:rsidRPr="00F72D3F" w:rsidRDefault="00AC707C" w:rsidP="00DC5334">
            <w:pPr>
              <w:snapToGrid w:val="0"/>
              <w:spacing w:after="0" w:line="240" w:lineRule="auto"/>
            </w:pPr>
            <w:r w:rsidRPr="00F72D3F">
              <w:t>22.137v19.1.0 Clarification on trusted third party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202C8EF7" w14:textId="120D7F2A" w:rsidR="00AC707C" w:rsidRPr="00F72D3F" w:rsidRDefault="00F72D3F" w:rsidP="00DC5334">
            <w:pPr>
              <w:snapToGrid w:val="0"/>
              <w:spacing w:after="0" w:line="240" w:lineRule="auto"/>
              <w:rPr>
                <w:rFonts w:eastAsia="Times New Roman" w:cs="Arial"/>
                <w:szCs w:val="18"/>
                <w:lang w:eastAsia="ar-SA"/>
              </w:rPr>
            </w:pPr>
            <w:r w:rsidRPr="00F72D3F">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046C21D" w14:textId="77777777" w:rsidR="00AC707C" w:rsidRPr="00F72D3F" w:rsidRDefault="00AC707C" w:rsidP="00AC707C">
            <w:pPr>
              <w:spacing w:after="0" w:line="240" w:lineRule="auto"/>
              <w:rPr>
                <w:rFonts w:eastAsia="Arial Unicode MS" w:cs="Arial"/>
                <w:i/>
                <w:szCs w:val="18"/>
                <w:lang w:eastAsia="ar-SA"/>
              </w:rPr>
            </w:pPr>
            <w:r w:rsidRPr="00F72D3F">
              <w:rPr>
                <w:rFonts w:eastAsia="Arial Unicode MS" w:cs="Arial"/>
                <w:i/>
                <w:iCs/>
                <w:szCs w:val="18"/>
                <w:lang w:eastAsia="ar-SA"/>
              </w:rPr>
              <w:t xml:space="preserve">WI </w:t>
            </w:r>
            <w:r w:rsidRPr="00F72D3F">
              <w:rPr>
                <w:i/>
                <w:lang w:val="en-US" w:eastAsia="zh-CN"/>
              </w:rPr>
              <w:t xml:space="preserve">Sensing_Ph2 </w:t>
            </w:r>
            <w:r w:rsidRPr="00F72D3F">
              <w:rPr>
                <w:rFonts w:eastAsia="Arial Unicode MS" w:cs="Arial"/>
                <w:i/>
                <w:iCs/>
                <w:szCs w:val="18"/>
                <w:lang w:eastAsia="ar-SA"/>
              </w:rPr>
              <w:t>Rel-20 CR0002R- Cat F</w:t>
            </w:r>
          </w:p>
          <w:p w14:paraId="1591B837" w14:textId="77777777" w:rsidR="00AC707C" w:rsidRPr="00F72D3F" w:rsidRDefault="00AC707C" w:rsidP="00AC707C">
            <w:pPr>
              <w:spacing w:after="0" w:line="240" w:lineRule="auto"/>
              <w:rPr>
                <w:rFonts w:eastAsia="Arial Unicode MS" w:cs="Arial"/>
                <w:i/>
                <w:iCs/>
                <w:szCs w:val="18"/>
                <w:lang w:eastAsia="ar-SA"/>
              </w:rPr>
            </w:pPr>
            <w:r w:rsidRPr="00F72D3F">
              <w:rPr>
                <w:rFonts w:eastAsia="Arial Unicode MS" w:cs="Arial"/>
                <w:i/>
                <w:szCs w:val="18"/>
                <w:lang w:eastAsia="ar-SA"/>
              </w:rPr>
              <w:t>Why not a Rel-19 with a mirror?</w:t>
            </w:r>
          </w:p>
          <w:p w14:paraId="7FF4CCB7" w14:textId="2A091C49" w:rsidR="00AC707C" w:rsidRPr="00F72D3F" w:rsidRDefault="00AC707C" w:rsidP="00AC707C">
            <w:pPr>
              <w:spacing w:after="0" w:line="240" w:lineRule="auto"/>
              <w:rPr>
                <w:rFonts w:eastAsia="Arial Unicode MS" w:cs="Arial"/>
                <w:iCs/>
                <w:szCs w:val="18"/>
                <w:lang w:eastAsia="ar-SA"/>
              </w:rPr>
            </w:pPr>
            <w:r w:rsidRPr="00F72D3F">
              <w:rPr>
                <w:rFonts w:eastAsia="Arial Unicode MS" w:cs="Arial"/>
                <w:i/>
                <w:iCs/>
                <w:szCs w:val="18"/>
                <w:lang w:eastAsia="ar-SA"/>
              </w:rPr>
              <w:t xml:space="preserve">Revision of </w:t>
            </w:r>
            <w:hyperlink r:id="rId128" w:history="1">
              <w:r w:rsidR="0020028C" w:rsidRPr="00F72D3F">
                <w:rPr>
                  <w:rStyle w:val="Hyperlink"/>
                  <w:rFonts w:eastAsia="Arial Unicode MS" w:cs="Arial"/>
                  <w:i/>
                  <w:iCs/>
                  <w:color w:val="auto"/>
                  <w:szCs w:val="18"/>
                  <w:lang w:eastAsia="ar-SA"/>
                </w:rPr>
                <w:t>S1-250218</w:t>
              </w:r>
            </w:hyperlink>
            <w:r w:rsidRPr="00F72D3F">
              <w:rPr>
                <w:rFonts w:eastAsia="Arial Unicode MS" w:cs="Arial"/>
                <w:i/>
                <w:iCs/>
                <w:szCs w:val="18"/>
                <w:lang w:eastAsia="ar-SA"/>
              </w:rPr>
              <w:t>.</w:t>
            </w:r>
          </w:p>
          <w:p w14:paraId="68754B08" w14:textId="21CD14CB" w:rsidR="00AC707C" w:rsidRPr="00F72D3F" w:rsidRDefault="00AC707C" w:rsidP="00855F84">
            <w:pPr>
              <w:spacing w:after="0" w:line="240" w:lineRule="auto"/>
              <w:rPr>
                <w:rFonts w:eastAsia="Arial Unicode MS" w:cs="Arial"/>
                <w:iCs/>
                <w:szCs w:val="18"/>
                <w:lang w:eastAsia="ar-SA"/>
              </w:rPr>
            </w:pPr>
            <w:r w:rsidRPr="00F72D3F">
              <w:rPr>
                <w:rFonts w:eastAsia="Arial Unicode MS" w:cs="Arial"/>
                <w:iCs/>
                <w:szCs w:val="18"/>
                <w:lang w:eastAsia="ar-SA"/>
              </w:rPr>
              <w:t xml:space="preserve">Revision of </w:t>
            </w:r>
            <w:hyperlink r:id="rId129" w:history="1">
              <w:r w:rsidR="0020028C" w:rsidRPr="00F72D3F">
                <w:rPr>
                  <w:rStyle w:val="Hyperlink"/>
                  <w:rFonts w:eastAsia="Arial Unicode MS" w:cs="Arial"/>
                  <w:iCs/>
                  <w:color w:val="auto"/>
                  <w:szCs w:val="18"/>
                  <w:lang w:eastAsia="ar-SA"/>
                </w:rPr>
                <w:t>S1-250318</w:t>
              </w:r>
            </w:hyperlink>
            <w:r w:rsidRPr="00F72D3F">
              <w:rPr>
                <w:rFonts w:eastAsia="Arial Unicode MS" w:cs="Arial"/>
                <w:iCs/>
                <w:szCs w:val="18"/>
                <w:lang w:eastAsia="ar-SA"/>
              </w:rPr>
              <w:t>.</w:t>
            </w:r>
          </w:p>
        </w:tc>
      </w:tr>
      <w:tr w:rsidR="00DC5334" w:rsidRPr="00BC04B8" w14:paraId="7EDC8218" w14:textId="77777777" w:rsidTr="00A21B74">
        <w:trPr>
          <w:trHeight w:val="250"/>
        </w:trPr>
        <w:tc>
          <w:tcPr>
            <w:tcW w:w="14426" w:type="dxa"/>
            <w:gridSpan w:val="7"/>
            <w:tcBorders>
              <w:bottom w:val="single" w:sz="4" w:space="0" w:color="auto"/>
            </w:tcBorders>
            <w:shd w:val="clear" w:color="auto" w:fill="F2F2F2"/>
          </w:tcPr>
          <w:p w14:paraId="3DA85BF4" w14:textId="57388BD6" w:rsidR="00DC5334" w:rsidRPr="00BC04B8" w:rsidRDefault="00175F91" w:rsidP="00DC5334">
            <w:pPr>
              <w:pStyle w:val="Heading8"/>
              <w:jc w:val="left"/>
              <w:rPr>
                <w:color w:val="1F497D" w:themeColor="text2"/>
                <w:sz w:val="17"/>
                <w:szCs w:val="17"/>
              </w:rPr>
            </w:pPr>
            <w:r>
              <w:rPr>
                <w:color w:val="1F497D" w:themeColor="text2"/>
                <w:sz w:val="17"/>
                <w:szCs w:val="17"/>
              </w:rPr>
              <w:t>Ambient_IoT_Ph2</w:t>
            </w:r>
          </w:p>
        </w:tc>
      </w:tr>
      <w:tr w:rsidR="00DC5334" w:rsidRPr="002B5B90" w14:paraId="4314E214" w14:textId="77777777" w:rsidTr="005500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77C67B" w14:textId="77777777" w:rsidR="00DC5334" w:rsidRPr="00A21B74" w:rsidRDefault="00DC5334" w:rsidP="00DC5334">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064EF3" w14:textId="6DD1420C" w:rsidR="00DC5334" w:rsidRPr="00A21B74" w:rsidRDefault="00304FB9" w:rsidP="00DC5334">
            <w:pPr>
              <w:snapToGrid w:val="0"/>
              <w:spacing w:after="0" w:line="240" w:lineRule="auto"/>
            </w:pPr>
            <w:hyperlink r:id="rId130" w:history="1">
              <w:r w:rsidR="0020028C">
                <w:rPr>
                  <w:rStyle w:val="Hyperlink"/>
                  <w:rFonts w:cs="Arial"/>
                </w:rPr>
                <w:t>S1-250063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0F9A44" w14:textId="77777777" w:rsidR="00DC5334" w:rsidRPr="00A21B74" w:rsidRDefault="00DC5334" w:rsidP="00DC5334">
            <w:pPr>
              <w:snapToGrid w:val="0"/>
              <w:spacing w:after="0" w:line="240" w:lineRule="auto"/>
            </w:pPr>
            <w:r w:rsidRPr="00A21B74">
              <w:t>Hytera Communications.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49E0250" w14:textId="77777777" w:rsidR="00DC5334" w:rsidRPr="00A21B74" w:rsidRDefault="00DC5334" w:rsidP="00DC5334">
            <w:pPr>
              <w:snapToGrid w:val="0"/>
              <w:spacing w:after="0" w:line="240" w:lineRule="auto"/>
            </w:pPr>
            <w:r w:rsidRPr="00A21B74">
              <w:t>Add a new use case for physiological monitoring and indoor positioning in smart firefighting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CCB8835" w14:textId="68430B64" w:rsidR="00DC5334" w:rsidRPr="00A21B74" w:rsidRDefault="00A21B74" w:rsidP="00DC5334">
            <w:pPr>
              <w:snapToGrid w:val="0"/>
              <w:spacing w:after="0" w:line="240" w:lineRule="auto"/>
              <w:rPr>
                <w:rFonts w:eastAsia="Times New Roman" w:cs="Arial"/>
                <w:szCs w:val="18"/>
                <w:lang w:eastAsia="ar-SA"/>
              </w:rPr>
            </w:pPr>
            <w:r w:rsidRPr="00A21B74">
              <w:rPr>
                <w:rFonts w:eastAsia="Times New Roman" w:cs="Arial"/>
                <w:szCs w:val="18"/>
                <w:lang w:eastAsia="ar-SA"/>
              </w:rPr>
              <w:t xml:space="preserve">Revised to </w:t>
            </w:r>
            <w:hyperlink r:id="rId131" w:history="1">
              <w:r w:rsidR="0020028C">
                <w:rPr>
                  <w:rStyle w:val="Hyperlink"/>
                  <w:rFonts w:eastAsia="Times New Roman" w:cs="Arial"/>
                  <w:szCs w:val="18"/>
                  <w:lang w:eastAsia="ar-SA"/>
                </w:rPr>
                <w:t>S1-250359</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354E98" w14:textId="5D14F6CF" w:rsidR="00DC5334" w:rsidRPr="00A21B74" w:rsidRDefault="00175F91" w:rsidP="00DC5334">
            <w:pPr>
              <w:spacing w:after="0" w:line="240" w:lineRule="auto"/>
              <w:rPr>
                <w:rFonts w:eastAsia="Arial Unicode MS" w:cs="Arial"/>
                <w:szCs w:val="18"/>
                <w:lang w:eastAsia="ar-SA"/>
              </w:rPr>
            </w:pPr>
            <w:r w:rsidRPr="00A21B74">
              <w:rPr>
                <w:rFonts w:eastAsia="Arial Unicode MS" w:cs="Arial"/>
                <w:szCs w:val="18"/>
                <w:lang w:eastAsia="ar-SA"/>
              </w:rPr>
              <w:t>?</w:t>
            </w:r>
          </w:p>
        </w:tc>
      </w:tr>
      <w:tr w:rsidR="00A21B74" w:rsidRPr="002B5B90" w14:paraId="39C0482C" w14:textId="77777777" w:rsidTr="005500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F35FB37" w14:textId="77777777" w:rsidR="00A21B74" w:rsidRPr="005500E3" w:rsidRDefault="00A21B74" w:rsidP="00DC5334">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4F3628C" w14:textId="4A62F985" w:rsidR="00A21B74" w:rsidRPr="005500E3" w:rsidRDefault="00304FB9" w:rsidP="00DC5334">
            <w:pPr>
              <w:snapToGrid w:val="0"/>
              <w:spacing w:after="0" w:line="240" w:lineRule="auto"/>
              <w:rPr>
                <w:rFonts w:cs="Arial"/>
              </w:rPr>
            </w:pPr>
            <w:hyperlink r:id="rId132" w:history="1">
              <w:r w:rsidR="0020028C" w:rsidRPr="005500E3">
                <w:rPr>
                  <w:rStyle w:val="Hyperlink"/>
                  <w:rFonts w:cs="Arial"/>
                  <w:color w:val="auto"/>
                </w:rPr>
                <w:t>S1-250359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8184830" w14:textId="577C7855" w:rsidR="00A21B74" w:rsidRPr="005500E3" w:rsidRDefault="00A21B74" w:rsidP="00DC5334">
            <w:pPr>
              <w:snapToGrid w:val="0"/>
              <w:spacing w:after="0" w:line="240" w:lineRule="auto"/>
            </w:pPr>
            <w:r w:rsidRPr="005500E3">
              <w:t>Hytera Communications.</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6961D2D" w14:textId="5D214C9D" w:rsidR="00A21B74" w:rsidRPr="005500E3" w:rsidRDefault="00A21B74" w:rsidP="00DC5334">
            <w:pPr>
              <w:snapToGrid w:val="0"/>
              <w:spacing w:after="0" w:line="240" w:lineRule="auto"/>
            </w:pPr>
            <w:r w:rsidRPr="005500E3">
              <w:t>Add a new use case for physiological monitoring and indoor positioning in smart firefighting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67EA029D" w14:textId="23E9640E" w:rsidR="00A21B74" w:rsidRPr="005500E3" w:rsidRDefault="005500E3" w:rsidP="00DC5334">
            <w:pPr>
              <w:snapToGrid w:val="0"/>
              <w:spacing w:after="0" w:line="240" w:lineRule="auto"/>
              <w:rPr>
                <w:rFonts w:eastAsia="Times New Roman" w:cs="Arial"/>
                <w:szCs w:val="18"/>
                <w:lang w:eastAsia="ar-SA"/>
              </w:rPr>
            </w:pPr>
            <w:r w:rsidRPr="005500E3">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56A497A" w14:textId="26CEBEA6" w:rsidR="00A21B74" w:rsidRPr="005500E3" w:rsidRDefault="00A21B74" w:rsidP="00DC5334">
            <w:pPr>
              <w:spacing w:after="0" w:line="240" w:lineRule="auto"/>
              <w:rPr>
                <w:rFonts w:eastAsia="Arial Unicode MS" w:cs="Arial"/>
                <w:szCs w:val="18"/>
                <w:lang w:eastAsia="ar-SA"/>
              </w:rPr>
            </w:pPr>
            <w:r w:rsidRPr="005500E3">
              <w:rPr>
                <w:rFonts w:eastAsia="Arial Unicode MS" w:cs="Arial"/>
                <w:i/>
                <w:szCs w:val="18"/>
                <w:lang w:eastAsia="ar-SA"/>
              </w:rPr>
              <w:t>?</w:t>
            </w:r>
          </w:p>
          <w:p w14:paraId="177334E1" w14:textId="4D78C92F" w:rsidR="00A21B74" w:rsidRPr="005500E3" w:rsidRDefault="00A21B74" w:rsidP="00DC5334">
            <w:pPr>
              <w:spacing w:after="0" w:line="240" w:lineRule="auto"/>
              <w:rPr>
                <w:rFonts w:eastAsia="Arial Unicode MS" w:cs="Arial"/>
                <w:szCs w:val="18"/>
                <w:lang w:eastAsia="ar-SA"/>
              </w:rPr>
            </w:pPr>
            <w:r w:rsidRPr="005500E3">
              <w:rPr>
                <w:rFonts w:eastAsia="Arial Unicode MS" w:cs="Arial"/>
                <w:szCs w:val="18"/>
                <w:lang w:eastAsia="ar-SA"/>
              </w:rPr>
              <w:t xml:space="preserve">Revision of </w:t>
            </w:r>
            <w:hyperlink r:id="rId133" w:history="1">
              <w:r w:rsidR="0020028C" w:rsidRPr="005500E3">
                <w:rPr>
                  <w:rStyle w:val="Hyperlink"/>
                  <w:rFonts w:eastAsia="Arial Unicode MS" w:cs="Arial"/>
                  <w:color w:val="auto"/>
                  <w:szCs w:val="18"/>
                  <w:lang w:eastAsia="ar-SA"/>
                </w:rPr>
                <w:t>S1-250063</w:t>
              </w:r>
            </w:hyperlink>
            <w:r w:rsidRPr="005500E3">
              <w:rPr>
                <w:rFonts w:eastAsia="Arial Unicode MS" w:cs="Arial"/>
                <w:szCs w:val="18"/>
                <w:lang w:eastAsia="ar-SA"/>
              </w:rPr>
              <w:t>.</w:t>
            </w:r>
          </w:p>
        </w:tc>
      </w:tr>
      <w:tr w:rsidR="00DC5334" w:rsidRPr="002B5B90" w14:paraId="2840F02B" w14:textId="77777777" w:rsidTr="005500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31F056" w14:textId="77777777" w:rsidR="00DC5334" w:rsidRPr="00A21B74" w:rsidRDefault="00DC5334" w:rsidP="00DC5334">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DDC943" w14:textId="620542B7" w:rsidR="00DC5334" w:rsidRPr="00A21B74" w:rsidRDefault="00304FB9" w:rsidP="00DC5334">
            <w:pPr>
              <w:snapToGrid w:val="0"/>
              <w:spacing w:after="0" w:line="240" w:lineRule="auto"/>
            </w:pPr>
            <w:hyperlink r:id="rId134" w:history="1">
              <w:r w:rsidR="0020028C">
                <w:rPr>
                  <w:rStyle w:val="Hyperlink"/>
                  <w:rFonts w:cs="Arial"/>
                </w:rPr>
                <w:t>S1-250064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7F0E1E" w14:textId="77777777" w:rsidR="00DC5334" w:rsidRPr="00A21B74" w:rsidRDefault="00DC5334" w:rsidP="00DC5334">
            <w:pPr>
              <w:snapToGrid w:val="0"/>
              <w:spacing w:after="0" w:line="240" w:lineRule="auto"/>
            </w:pPr>
            <w:r w:rsidRPr="00A21B74">
              <w:t>Hytera Communications.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4D7BA0" w14:textId="77777777" w:rsidR="00DC5334" w:rsidRPr="00A21B74" w:rsidRDefault="00DC5334" w:rsidP="00DC5334">
            <w:pPr>
              <w:snapToGrid w:val="0"/>
              <w:spacing w:after="0" w:line="240" w:lineRule="auto"/>
            </w:pPr>
            <w:r w:rsidRPr="00A21B74">
              <w:t xml:space="preserve">CR on </w:t>
            </w:r>
            <w:proofErr w:type="spellStart"/>
            <w:r w:rsidRPr="00A21B74">
              <w:t>ambinent</w:t>
            </w:r>
            <w:proofErr w:type="spellEnd"/>
            <w:r w:rsidRPr="00A21B74">
              <w:t xml:space="preserve"> IoT for new features for physiological monitoring and indoor positioning in smart firefighting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88C8416" w14:textId="5643907C" w:rsidR="00DC5334" w:rsidRPr="00A21B74" w:rsidRDefault="00A21B74" w:rsidP="00DC5334">
            <w:pPr>
              <w:snapToGrid w:val="0"/>
              <w:spacing w:after="0" w:line="240" w:lineRule="auto"/>
              <w:rPr>
                <w:rFonts w:eastAsia="Times New Roman" w:cs="Arial"/>
                <w:szCs w:val="18"/>
                <w:lang w:eastAsia="ar-SA"/>
              </w:rPr>
            </w:pPr>
            <w:r w:rsidRPr="00A21B74">
              <w:rPr>
                <w:rFonts w:eastAsia="Times New Roman" w:cs="Arial"/>
                <w:szCs w:val="18"/>
                <w:lang w:eastAsia="ar-SA"/>
              </w:rPr>
              <w:t xml:space="preserve">Revised to </w:t>
            </w:r>
            <w:hyperlink r:id="rId135" w:history="1">
              <w:r w:rsidR="0020028C">
                <w:rPr>
                  <w:rStyle w:val="Hyperlink"/>
                  <w:rFonts w:eastAsia="Times New Roman" w:cs="Arial"/>
                  <w:szCs w:val="18"/>
                  <w:lang w:eastAsia="ar-SA"/>
                </w:rPr>
                <w:t>S1-250360</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B42D76" w14:textId="084D5339" w:rsidR="00DC5334" w:rsidRPr="00A21B74" w:rsidRDefault="00175F91" w:rsidP="00DC5334">
            <w:pPr>
              <w:spacing w:after="0" w:line="240" w:lineRule="auto"/>
              <w:rPr>
                <w:rFonts w:eastAsia="Arial Unicode MS" w:cs="Arial"/>
                <w:szCs w:val="18"/>
                <w:lang w:eastAsia="ar-SA"/>
              </w:rPr>
            </w:pPr>
            <w:r w:rsidRPr="00A21B74">
              <w:rPr>
                <w:rFonts w:eastAsia="Arial Unicode MS" w:cs="Arial"/>
                <w:szCs w:val="18"/>
                <w:lang w:eastAsia="ar-SA"/>
              </w:rPr>
              <w:t>?</w:t>
            </w:r>
          </w:p>
        </w:tc>
      </w:tr>
      <w:tr w:rsidR="00A21B74" w:rsidRPr="002B5B90" w14:paraId="60B75263" w14:textId="77777777" w:rsidTr="005500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963E4A7" w14:textId="77777777" w:rsidR="00A21B74" w:rsidRPr="005500E3" w:rsidRDefault="00A21B74" w:rsidP="00DC5334">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847A957" w14:textId="7D7B0E16" w:rsidR="00A21B74" w:rsidRPr="005500E3" w:rsidRDefault="00304FB9" w:rsidP="00DC5334">
            <w:pPr>
              <w:snapToGrid w:val="0"/>
              <w:spacing w:after="0" w:line="240" w:lineRule="auto"/>
              <w:rPr>
                <w:rFonts w:cs="Arial"/>
              </w:rPr>
            </w:pPr>
            <w:hyperlink r:id="rId136" w:history="1">
              <w:r w:rsidR="0020028C" w:rsidRPr="005500E3">
                <w:rPr>
                  <w:rStyle w:val="Hyperlink"/>
                  <w:rFonts w:cs="Arial"/>
                  <w:color w:val="auto"/>
                </w:rPr>
                <w:t>S1-250360</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038642A" w14:textId="0A6D8ECE" w:rsidR="00A21B74" w:rsidRPr="005500E3" w:rsidRDefault="00A21B74" w:rsidP="00DC5334">
            <w:pPr>
              <w:snapToGrid w:val="0"/>
              <w:spacing w:after="0" w:line="240" w:lineRule="auto"/>
            </w:pPr>
            <w:r w:rsidRPr="005500E3">
              <w:t>Hytera Communications.</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3E679F50" w14:textId="280C3D71" w:rsidR="00A21B74" w:rsidRPr="005500E3" w:rsidRDefault="00A21B74" w:rsidP="00DC5334">
            <w:pPr>
              <w:snapToGrid w:val="0"/>
              <w:spacing w:after="0" w:line="240" w:lineRule="auto"/>
            </w:pPr>
            <w:r w:rsidRPr="005500E3">
              <w:t xml:space="preserve">CR on </w:t>
            </w:r>
            <w:proofErr w:type="spellStart"/>
            <w:r w:rsidRPr="005500E3">
              <w:t>ambinent</w:t>
            </w:r>
            <w:proofErr w:type="spellEnd"/>
            <w:r w:rsidRPr="005500E3">
              <w:t xml:space="preserve"> IoT for new features for physiological monitoring and indoor positioning in smart firefighting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285783E0" w14:textId="4BB03192" w:rsidR="00A21B74" w:rsidRPr="005500E3" w:rsidRDefault="005500E3" w:rsidP="00DC5334">
            <w:pPr>
              <w:snapToGrid w:val="0"/>
              <w:spacing w:after="0" w:line="240" w:lineRule="auto"/>
              <w:rPr>
                <w:rFonts w:eastAsia="Times New Roman" w:cs="Arial"/>
                <w:szCs w:val="18"/>
                <w:lang w:eastAsia="ar-SA"/>
              </w:rPr>
            </w:pPr>
            <w:r w:rsidRPr="005500E3">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39C4902E" w14:textId="4AA277D3" w:rsidR="00A21B74" w:rsidRPr="005500E3" w:rsidRDefault="00A21B74" w:rsidP="00DC5334">
            <w:pPr>
              <w:spacing w:after="0" w:line="240" w:lineRule="auto"/>
              <w:rPr>
                <w:rFonts w:eastAsia="Arial Unicode MS" w:cs="Arial"/>
                <w:szCs w:val="18"/>
                <w:lang w:eastAsia="ar-SA"/>
              </w:rPr>
            </w:pPr>
            <w:r w:rsidRPr="005500E3">
              <w:rPr>
                <w:rFonts w:eastAsia="Arial Unicode MS" w:cs="Arial"/>
                <w:i/>
                <w:szCs w:val="18"/>
                <w:lang w:eastAsia="ar-SA"/>
              </w:rPr>
              <w:t>?</w:t>
            </w:r>
          </w:p>
          <w:p w14:paraId="406AEA9D" w14:textId="2F0AEFE5" w:rsidR="00A21B74" w:rsidRPr="005500E3" w:rsidRDefault="00A21B74" w:rsidP="00DC5334">
            <w:pPr>
              <w:spacing w:after="0" w:line="240" w:lineRule="auto"/>
              <w:rPr>
                <w:rFonts w:eastAsia="Arial Unicode MS" w:cs="Arial"/>
                <w:szCs w:val="18"/>
                <w:lang w:eastAsia="ar-SA"/>
              </w:rPr>
            </w:pPr>
            <w:r w:rsidRPr="005500E3">
              <w:rPr>
                <w:rFonts w:eastAsia="Arial Unicode MS" w:cs="Arial"/>
                <w:szCs w:val="18"/>
                <w:lang w:eastAsia="ar-SA"/>
              </w:rPr>
              <w:t xml:space="preserve">Revision of </w:t>
            </w:r>
            <w:hyperlink r:id="rId137" w:history="1">
              <w:r w:rsidR="0020028C" w:rsidRPr="005500E3">
                <w:rPr>
                  <w:rStyle w:val="Hyperlink"/>
                  <w:rFonts w:eastAsia="Arial Unicode MS" w:cs="Arial"/>
                  <w:color w:val="auto"/>
                  <w:szCs w:val="18"/>
                  <w:lang w:eastAsia="ar-SA"/>
                </w:rPr>
                <w:t>S1-250064</w:t>
              </w:r>
            </w:hyperlink>
            <w:r w:rsidRPr="005500E3">
              <w:rPr>
                <w:rFonts w:eastAsia="Arial Unicode MS" w:cs="Arial"/>
                <w:szCs w:val="18"/>
                <w:lang w:eastAsia="ar-SA"/>
              </w:rPr>
              <w:t>.</w:t>
            </w:r>
          </w:p>
        </w:tc>
      </w:tr>
      <w:tr w:rsidR="00DC5334" w:rsidRPr="002B5B90" w14:paraId="3D6E21B5"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E9238D4" w14:textId="77777777" w:rsidR="00DC5334" w:rsidRPr="00BC04B8" w:rsidRDefault="00DC5334" w:rsidP="00DC5334">
            <w:pPr>
              <w:snapToGrid w:val="0"/>
              <w:spacing w:after="0" w:line="240" w:lineRule="auto"/>
              <w:rPr>
                <w:rFonts w:eastAsia="Times New Roman" w:cs="Arial"/>
                <w:szCs w:val="18"/>
                <w:lang w:eastAsia="ar-SA"/>
              </w:rPr>
            </w:pPr>
            <w:r w:rsidRPr="00BC04B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A9B2828" w14:textId="19E08081" w:rsidR="00DC5334" w:rsidRPr="00BC04B8" w:rsidRDefault="00304FB9" w:rsidP="00DC5334">
            <w:pPr>
              <w:snapToGrid w:val="0"/>
              <w:spacing w:after="0" w:line="240" w:lineRule="auto"/>
            </w:pPr>
            <w:hyperlink r:id="rId138" w:history="1">
              <w:r w:rsidR="0020028C">
                <w:rPr>
                  <w:rStyle w:val="Hyperlink"/>
                  <w:rFonts w:cs="Arial"/>
                </w:rPr>
                <w:t>S1-250202</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3D606C36" w14:textId="77777777" w:rsidR="00DC5334" w:rsidRPr="00BC04B8" w:rsidRDefault="00DC5334" w:rsidP="00DC5334">
            <w:pPr>
              <w:snapToGrid w:val="0"/>
              <w:spacing w:after="0" w:line="240" w:lineRule="auto"/>
            </w:pPr>
            <w:r w:rsidRPr="00BC04B8">
              <w:t>Nokia</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372419C0" w14:textId="77777777" w:rsidR="00DC5334" w:rsidRPr="00BC04B8" w:rsidRDefault="00DC5334" w:rsidP="00DC5334">
            <w:pPr>
              <w:snapToGrid w:val="0"/>
              <w:spacing w:after="0" w:line="240" w:lineRule="auto"/>
            </w:pPr>
            <w:r w:rsidRPr="00BC04B8">
              <w:t>Addition of normative input based on FS_EnergyServ_Ph2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7EFCB52F" w14:textId="77777777" w:rsidR="00DC5334" w:rsidRPr="00BC04B8" w:rsidRDefault="00DC5334" w:rsidP="00DC5334">
            <w:pPr>
              <w:snapToGrid w:val="0"/>
              <w:spacing w:after="0" w:line="240" w:lineRule="auto"/>
              <w:rPr>
                <w:rFonts w:eastAsia="Times New Roman" w:cs="Arial"/>
                <w:szCs w:val="18"/>
                <w:lang w:eastAsia="ar-SA"/>
              </w:rPr>
            </w:pPr>
            <w:r w:rsidRPr="00BC04B8">
              <w:rPr>
                <w:rFonts w:eastAsia="Times New Roman" w:cs="Arial"/>
                <w:szCs w:val="18"/>
                <w:lang w:eastAsia="ar-SA"/>
              </w:rPr>
              <w:t xml:space="preserve">Moved to </w:t>
            </w:r>
            <w:r>
              <w:rPr>
                <w:rFonts w:eastAsia="Times New Roman" w:cs="Arial"/>
                <w:szCs w:val="18"/>
                <w:lang w:eastAsia="ar-SA"/>
              </w:rPr>
              <w:t>7.3</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3FBFD57E" w14:textId="77777777" w:rsidR="00DC5334" w:rsidRPr="00BC04B8" w:rsidRDefault="00DC5334" w:rsidP="00DC5334">
            <w:pPr>
              <w:spacing w:after="0" w:line="240" w:lineRule="auto"/>
              <w:rPr>
                <w:rFonts w:eastAsia="Arial Unicode MS" w:cs="Arial"/>
                <w:szCs w:val="18"/>
                <w:lang w:eastAsia="ar-SA"/>
              </w:rPr>
            </w:pPr>
          </w:p>
        </w:tc>
      </w:tr>
      <w:tr w:rsidR="00DC5334" w:rsidRPr="00B04844" w14:paraId="3D0A129C" w14:textId="77777777" w:rsidTr="00443554">
        <w:trPr>
          <w:trHeight w:val="141"/>
        </w:trPr>
        <w:tc>
          <w:tcPr>
            <w:tcW w:w="14426" w:type="dxa"/>
            <w:gridSpan w:val="7"/>
            <w:tcBorders>
              <w:bottom w:val="single" w:sz="4" w:space="0" w:color="auto"/>
            </w:tcBorders>
            <w:shd w:val="clear" w:color="auto" w:fill="F2F2F2"/>
          </w:tcPr>
          <w:p w14:paraId="1E49020B" w14:textId="77777777" w:rsidR="00DC5334" w:rsidRDefault="00DC5334" w:rsidP="00DC5334">
            <w:pPr>
              <w:pStyle w:val="Heading1"/>
            </w:pPr>
            <w:r>
              <w:t xml:space="preserve">Quality improvement contributions </w:t>
            </w:r>
          </w:p>
          <w:p w14:paraId="71E0181D" w14:textId="77777777" w:rsidR="00DC5334" w:rsidRPr="00F45489" w:rsidRDefault="00DC5334" w:rsidP="00DC5334">
            <w:pPr>
              <w:pStyle w:val="BodyText"/>
              <w:rPr>
                <w:rFonts w:eastAsia="Arial Unicode MS" w:cs="Arial"/>
                <w:b/>
                <w:color w:val="1F497D"/>
                <w:sz w:val="24"/>
                <w:szCs w:val="18"/>
              </w:rPr>
            </w:pPr>
            <w:r>
              <w:t>Quality improvements to requirements in TRs or TSs are encouraged (</w:t>
            </w:r>
            <w:proofErr w:type="spellStart"/>
            <w:r>
              <w:t>pCRs</w:t>
            </w:r>
            <w:proofErr w:type="spellEnd"/>
            <w:r>
              <w:t xml:space="preserve"> or CRs). </w:t>
            </w:r>
            <w:proofErr w:type="gramStart"/>
            <w:r>
              <w:t>In order to</w:t>
            </w:r>
            <w:proofErr w:type="gramEnd"/>
            <w:r>
              <w:t xml:space="preserve">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DC5334" w:rsidRPr="00B04844" w14:paraId="23FA9189" w14:textId="77777777" w:rsidTr="00443554">
        <w:trPr>
          <w:trHeight w:val="141"/>
        </w:trPr>
        <w:tc>
          <w:tcPr>
            <w:tcW w:w="14426" w:type="dxa"/>
            <w:gridSpan w:val="7"/>
            <w:tcBorders>
              <w:bottom w:val="single" w:sz="4" w:space="0" w:color="auto"/>
            </w:tcBorders>
            <w:shd w:val="clear" w:color="auto" w:fill="F2F2F2"/>
          </w:tcPr>
          <w:p w14:paraId="4678D119" w14:textId="1A1DBABB" w:rsidR="00DC5334" w:rsidRPr="00F45489" w:rsidRDefault="00DC5334" w:rsidP="00DC5334">
            <w:pPr>
              <w:pStyle w:val="Heading1"/>
            </w:pPr>
            <w:bookmarkStart w:id="99" w:name="_Toc395595479"/>
            <w:bookmarkStart w:id="100" w:name="_Toc414625489"/>
            <w:r w:rsidRPr="00F45489">
              <w:t>Rel-1</w:t>
            </w:r>
            <w:r>
              <w:t xml:space="preserve">9 </w:t>
            </w:r>
            <w:r w:rsidRPr="00F45489">
              <w:t>and</w:t>
            </w:r>
            <w:r>
              <w:t xml:space="preserve"> e</w:t>
            </w:r>
            <w:r w:rsidRPr="00F45489">
              <w:t xml:space="preserve">arlier </w:t>
            </w:r>
            <w:r>
              <w:t>c</w:t>
            </w:r>
            <w:r w:rsidRPr="00F45489">
              <w:t>ontributions</w:t>
            </w:r>
            <w:bookmarkEnd w:id="99"/>
            <w:bookmarkEnd w:id="100"/>
            <w:r>
              <w:t xml:space="preserve"> </w:t>
            </w:r>
          </w:p>
        </w:tc>
      </w:tr>
      <w:tr w:rsidR="00DC5334" w:rsidRPr="00012C8A" w14:paraId="689FF5B3" w14:textId="77777777" w:rsidTr="00C118E3">
        <w:trPr>
          <w:trHeight w:val="141"/>
        </w:trPr>
        <w:tc>
          <w:tcPr>
            <w:tcW w:w="14426" w:type="dxa"/>
            <w:gridSpan w:val="7"/>
            <w:tcBorders>
              <w:top w:val="single" w:sz="4" w:space="0" w:color="auto"/>
              <w:left w:val="single" w:sz="4" w:space="0" w:color="auto"/>
              <w:bottom w:val="single" w:sz="4" w:space="0" w:color="auto"/>
              <w:right w:val="single" w:sz="4" w:space="0" w:color="auto"/>
            </w:tcBorders>
            <w:shd w:val="clear" w:color="auto" w:fill="F2F2F2"/>
          </w:tcPr>
          <w:p w14:paraId="2624B0D0" w14:textId="77777777" w:rsidR="00DC5334" w:rsidRPr="00012C8A" w:rsidRDefault="00DC5334" w:rsidP="00DC5334">
            <w:pPr>
              <w:pStyle w:val="Heading2"/>
            </w:pPr>
            <w:r>
              <w:t xml:space="preserve">Rel-19 correction and clarification CRs </w:t>
            </w:r>
          </w:p>
        </w:tc>
      </w:tr>
      <w:tr w:rsidR="00DC5334" w:rsidRPr="002B5B90" w14:paraId="5451DA16" w14:textId="77777777" w:rsidTr="00A00B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E202F59" w14:textId="132730DF" w:rsidR="00DC5334" w:rsidRPr="00C118E3" w:rsidRDefault="00DC5334" w:rsidP="00DC5334">
            <w:pPr>
              <w:snapToGrid w:val="0"/>
              <w:spacing w:after="0" w:line="240" w:lineRule="auto"/>
              <w:rPr>
                <w:rFonts w:eastAsia="Times New Roman" w:cs="Arial"/>
                <w:szCs w:val="18"/>
                <w:lang w:eastAsia="ar-SA"/>
              </w:rPr>
            </w:pPr>
            <w:r w:rsidRPr="00C118E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64F0B73" w14:textId="423F3989" w:rsidR="00DC5334" w:rsidRPr="00C118E3" w:rsidRDefault="00304FB9" w:rsidP="00DC5334">
            <w:pPr>
              <w:snapToGrid w:val="0"/>
              <w:spacing w:after="0" w:line="240" w:lineRule="auto"/>
            </w:pPr>
            <w:hyperlink r:id="rId139" w:history="1">
              <w:r w:rsidR="0020028C">
                <w:rPr>
                  <w:rStyle w:val="Hyperlink"/>
                  <w:rFonts w:cs="Arial"/>
                </w:rPr>
                <w:t>S1-250086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177113F" w14:textId="77777777" w:rsidR="00DC5334" w:rsidRPr="00C118E3" w:rsidRDefault="00DC5334" w:rsidP="00DC5334">
            <w:pPr>
              <w:snapToGrid w:val="0"/>
              <w:spacing w:after="0" w:line="240" w:lineRule="auto"/>
            </w:pPr>
            <w:r w:rsidRPr="00C118E3">
              <w:t>Airbus</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FDD68E4" w14:textId="521A7E44" w:rsidR="00DC5334" w:rsidRPr="00C118E3" w:rsidRDefault="00DC5334" w:rsidP="00DC5334">
            <w:pPr>
              <w:snapToGrid w:val="0"/>
              <w:spacing w:after="0" w:line="240" w:lineRule="auto"/>
            </w:pPr>
            <w:r w:rsidRPr="00C118E3">
              <w:t>22.280v19.6.0 Correction to Annex C</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C0DC5DA" w14:textId="00EBF990" w:rsidR="00DC5334" w:rsidRPr="00C118E3" w:rsidRDefault="00C118E3" w:rsidP="00DC5334">
            <w:pPr>
              <w:snapToGrid w:val="0"/>
              <w:spacing w:after="0" w:line="240" w:lineRule="auto"/>
              <w:rPr>
                <w:rFonts w:eastAsia="Times New Roman" w:cs="Arial"/>
                <w:szCs w:val="18"/>
                <w:lang w:eastAsia="ar-SA"/>
              </w:rPr>
            </w:pPr>
            <w:r w:rsidRPr="00C118E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9A929CF" w14:textId="1E567FC9" w:rsidR="00DC5334" w:rsidRPr="00C118E3" w:rsidRDefault="00DC5334" w:rsidP="00DC5334">
            <w:pPr>
              <w:spacing w:after="0" w:line="240" w:lineRule="auto"/>
              <w:rPr>
                <w:rFonts w:eastAsia="Arial Unicode MS" w:cs="Arial"/>
                <w:i/>
                <w:szCs w:val="18"/>
                <w:lang w:eastAsia="ar-SA"/>
              </w:rPr>
            </w:pPr>
            <w:r w:rsidRPr="00C118E3">
              <w:rPr>
                <w:i/>
              </w:rPr>
              <w:t xml:space="preserve">WI TEI19 </w:t>
            </w:r>
            <w:r w:rsidRPr="00C118E3">
              <w:rPr>
                <w:rFonts w:eastAsia="Arial Unicode MS" w:cs="Arial"/>
                <w:i/>
                <w:szCs w:val="18"/>
                <w:lang w:eastAsia="ar-SA"/>
              </w:rPr>
              <w:t>Rel-19 CR</w:t>
            </w:r>
            <w:r w:rsidRPr="00C118E3">
              <w:rPr>
                <w:i/>
              </w:rPr>
              <w:t>0173R</w:t>
            </w:r>
            <w:r w:rsidRPr="00C118E3">
              <w:rPr>
                <w:rFonts w:eastAsia="Arial Unicode MS" w:cs="Arial"/>
                <w:i/>
                <w:szCs w:val="18"/>
                <w:lang w:eastAsia="ar-SA"/>
              </w:rPr>
              <w:t>- Cat F</w:t>
            </w:r>
          </w:p>
          <w:p w14:paraId="076BF991" w14:textId="77777777" w:rsidR="00DC5334" w:rsidRPr="00C118E3" w:rsidRDefault="00DC5334" w:rsidP="00DC5334">
            <w:pPr>
              <w:spacing w:after="0" w:line="240" w:lineRule="auto"/>
              <w:rPr>
                <w:rFonts w:eastAsia="Arial Unicode MS" w:cs="Arial"/>
                <w:szCs w:val="18"/>
                <w:lang w:eastAsia="ar-SA"/>
              </w:rPr>
            </w:pPr>
          </w:p>
        </w:tc>
      </w:tr>
      <w:tr w:rsidR="00DC5334" w:rsidRPr="002B5B90" w14:paraId="15DEA362" w14:textId="77777777" w:rsidTr="00A00B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04D168" w14:textId="77777777" w:rsidR="00DC5334" w:rsidRPr="00A00B3C" w:rsidRDefault="00DC5334" w:rsidP="00DC5334">
            <w:pPr>
              <w:snapToGrid w:val="0"/>
              <w:spacing w:after="0" w:line="240" w:lineRule="auto"/>
              <w:rPr>
                <w:rFonts w:eastAsia="Times New Roman" w:cs="Arial"/>
                <w:szCs w:val="18"/>
                <w:lang w:eastAsia="ar-SA"/>
              </w:rPr>
            </w:pPr>
            <w:proofErr w:type="spellStart"/>
            <w:r w:rsidRPr="00A00B3C">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E24637" w14:textId="613FDA6C" w:rsidR="00DC5334" w:rsidRPr="00A00B3C" w:rsidRDefault="00304FB9" w:rsidP="00DC5334">
            <w:pPr>
              <w:snapToGrid w:val="0"/>
              <w:spacing w:after="0" w:line="240" w:lineRule="auto"/>
            </w:pPr>
            <w:hyperlink r:id="rId140" w:history="1">
              <w:r w:rsidR="0020028C">
                <w:rPr>
                  <w:rStyle w:val="Hyperlink"/>
                  <w:rFonts w:cs="Arial"/>
                </w:rPr>
                <w:t>S1-250309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AC981B" w14:textId="77777777" w:rsidR="00DC5334" w:rsidRPr="00A00B3C" w:rsidRDefault="00DC5334" w:rsidP="00DC5334">
            <w:pPr>
              <w:snapToGrid w:val="0"/>
              <w:spacing w:after="0" w:line="240" w:lineRule="auto"/>
            </w:pPr>
            <w:r w:rsidRPr="00A00B3C">
              <w:t xml:space="preserve">Philips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353FB7B" w14:textId="77777777" w:rsidR="00DC5334" w:rsidRPr="00A00B3C" w:rsidRDefault="00DC5334" w:rsidP="00DC5334">
            <w:pPr>
              <w:snapToGrid w:val="0"/>
              <w:spacing w:after="0" w:line="240" w:lineRule="auto"/>
            </w:pPr>
            <w:r w:rsidRPr="00A00B3C">
              <w:t xml:space="preserve">For </w:t>
            </w:r>
            <w:proofErr w:type="spellStart"/>
            <w:r w:rsidRPr="00A00B3C">
              <w:t>Action_Discussion</w:t>
            </w:r>
            <w:proofErr w:type="spellEnd"/>
            <w:r w:rsidRPr="00A00B3C">
              <w:t xml:space="preserve"> on UE and (Ambient) IoT device definitions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7E375F2" w14:textId="7A7F38DD" w:rsidR="00DC5334" w:rsidRPr="00A00B3C" w:rsidRDefault="00A00B3C" w:rsidP="00DC5334">
            <w:pPr>
              <w:snapToGrid w:val="0"/>
              <w:spacing w:after="0" w:line="240" w:lineRule="auto"/>
              <w:rPr>
                <w:rFonts w:eastAsia="Times New Roman" w:cs="Arial"/>
                <w:szCs w:val="18"/>
                <w:lang w:val="de-DE" w:eastAsia="ar-SA"/>
              </w:rPr>
            </w:pPr>
            <w:r w:rsidRPr="00A00B3C">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30C412" w14:textId="67439C28" w:rsidR="00DC5334" w:rsidRPr="00A00B3C" w:rsidRDefault="00DC5334" w:rsidP="00DC5334">
            <w:pPr>
              <w:spacing w:after="0" w:line="240" w:lineRule="auto"/>
              <w:rPr>
                <w:rFonts w:eastAsia="Arial Unicode MS" w:cs="Arial"/>
                <w:i/>
                <w:iCs/>
                <w:szCs w:val="18"/>
                <w:lang w:val="de-DE" w:eastAsia="ar-SA"/>
              </w:rPr>
            </w:pPr>
            <w:r w:rsidRPr="00A00B3C">
              <w:rPr>
                <w:rFonts w:eastAsia="Arial Unicode MS" w:cs="Arial"/>
                <w:i/>
                <w:iCs/>
                <w:szCs w:val="18"/>
                <w:lang w:val="de-DE" w:eastAsia="ar-SA"/>
              </w:rPr>
              <w:t>Moved from 2</w:t>
            </w:r>
          </w:p>
        </w:tc>
      </w:tr>
      <w:tr w:rsidR="00DC5334" w:rsidRPr="002B5B90" w14:paraId="23617B20" w14:textId="77777777" w:rsidTr="006502C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2EACF6" w14:textId="77777777" w:rsidR="00DC5334" w:rsidRPr="00A00B3C" w:rsidRDefault="00DC5334" w:rsidP="00DC5334">
            <w:pPr>
              <w:snapToGrid w:val="0"/>
              <w:spacing w:after="0" w:line="240" w:lineRule="auto"/>
              <w:rPr>
                <w:rFonts w:eastAsia="Times New Roman" w:cs="Arial"/>
                <w:szCs w:val="18"/>
                <w:lang w:eastAsia="ar-SA"/>
              </w:rPr>
            </w:pPr>
            <w:r w:rsidRPr="00A00B3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AE2259" w14:textId="22DC71AF" w:rsidR="00DC5334" w:rsidRPr="00A00B3C" w:rsidRDefault="00304FB9" w:rsidP="00DC5334">
            <w:pPr>
              <w:snapToGrid w:val="0"/>
              <w:spacing w:after="0" w:line="240" w:lineRule="auto"/>
            </w:pPr>
            <w:hyperlink r:id="rId141" w:history="1">
              <w:r w:rsidR="0020028C">
                <w:rPr>
                  <w:rStyle w:val="Hyperlink"/>
                  <w:rFonts w:cs="Arial"/>
                </w:rPr>
                <w:t>S1-250311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688706" w14:textId="77777777" w:rsidR="00DC5334" w:rsidRPr="00A00B3C" w:rsidRDefault="00DC5334" w:rsidP="00DC5334">
            <w:pPr>
              <w:snapToGrid w:val="0"/>
              <w:spacing w:after="0" w:line="240" w:lineRule="auto"/>
            </w:pPr>
            <w:r w:rsidRPr="00A00B3C">
              <w:t xml:space="preserve">Philips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A10D116" w14:textId="77777777" w:rsidR="00DC5334" w:rsidRPr="00A00B3C" w:rsidRDefault="00DC5334" w:rsidP="00DC5334">
            <w:pPr>
              <w:snapToGrid w:val="0"/>
              <w:spacing w:after="0" w:line="240" w:lineRule="auto"/>
            </w:pPr>
            <w:r w:rsidRPr="00A00B3C">
              <w:t>21.905v18.0.0 Merging definitions of TS 22.261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2322604" w14:textId="14DC5B33" w:rsidR="00DC5334" w:rsidRPr="00A00B3C" w:rsidRDefault="00A00B3C" w:rsidP="00DC5334">
            <w:pPr>
              <w:snapToGrid w:val="0"/>
              <w:spacing w:after="0" w:line="240" w:lineRule="auto"/>
              <w:rPr>
                <w:rFonts w:eastAsia="Times New Roman" w:cs="Arial"/>
                <w:szCs w:val="18"/>
                <w:lang w:eastAsia="ar-SA"/>
              </w:rPr>
            </w:pPr>
            <w:r w:rsidRPr="00A00B3C">
              <w:rPr>
                <w:rFonts w:eastAsia="Times New Roman" w:cs="Arial"/>
                <w:szCs w:val="18"/>
                <w:lang w:eastAsia="ar-SA"/>
              </w:rPr>
              <w:t xml:space="preserve">Revised to </w:t>
            </w:r>
            <w:hyperlink r:id="rId142" w:history="1">
              <w:r w:rsidR="0020028C">
                <w:rPr>
                  <w:rStyle w:val="Hyperlink"/>
                  <w:rFonts w:eastAsia="Times New Roman" w:cs="Arial"/>
                  <w:szCs w:val="18"/>
                  <w:lang w:eastAsia="ar-SA"/>
                </w:rPr>
                <w:t>S1-250361</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C5D9D6" w14:textId="77777777" w:rsidR="00DC5334" w:rsidRPr="00A00B3C" w:rsidRDefault="00DC5334" w:rsidP="00DC5334">
            <w:pPr>
              <w:spacing w:after="0" w:line="240" w:lineRule="auto"/>
              <w:rPr>
                <w:rFonts w:eastAsia="Arial Unicode MS" w:cs="Arial"/>
                <w:i/>
                <w:szCs w:val="18"/>
                <w:lang w:eastAsia="ar-SA"/>
              </w:rPr>
            </w:pPr>
            <w:r w:rsidRPr="00A00B3C">
              <w:rPr>
                <w:i/>
              </w:rPr>
              <w:t xml:space="preserve">WI TEI19 </w:t>
            </w:r>
            <w:r w:rsidRPr="00A00B3C">
              <w:rPr>
                <w:rFonts w:eastAsia="Arial Unicode MS" w:cs="Arial"/>
                <w:i/>
                <w:szCs w:val="18"/>
                <w:lang w:eastAsia="ar-SA"/>
              </w:rPr>
              <w:t xml:space="preserve">Rel-19 </w:t>
            </w:r>
            <w:proofErr w:type="spellStart"/>
            <w:r w:rsidRPr="00A00B3C">
              <w:rPr>
                <w:rFonts w:eastAsia="Arial Unicode MS" w:cs="Arial"/>
                <w:i/>
                <w:szCs w:val="18"/>
                <w:lang w:eastAsia="ar-SA"/>
              </w:rPr>
              <w:t>CR</w:t>
            </w:r>
            <w:r w:rsidRPr="00A00B3C">
              <w:rPr>
                <w:i/>
                <w:highlight w:val="yellow"/>
              </w:rPr>
              <w:t>xxxx</w:t>
            </w:r>
            <w:r w:rsidRPr="00A00B3C">
              <w:rPr>
                <w:i/>
              </w:rPr>
              <w:t>R</w:t>
            </w:r>
            <w:proofErr w:type="spellEnd"/>
            <w:r w:rsidRPr="00A00B3C">
              <w:rPr>
                <w:rFonts w:eastAsia="Arial Unicode MS" w:cs="Arial"/>
                <w:i/>
                <w:szCs w:val="18"/>
                <w:lang w:eastAsia="ar-SA"/>
              </w:rPr>
              <w:t>- Cat B</w:t>
            </w:r>
          </w:p>
          <w:p w14:paraId="78E925F1" w14:textId="23178BBC" w:rsidR="00DC5334" w:rsidRPr="00A00B3C" w:rsidRDefault="00DC5334" w:rsidP="00DC5334">
            <w:pPr>
              <w:spacing w:after="0" w:line="240" w:lineRule="auto"/>
              <w:rPr>
                <w:rFonts w:eastAsia="Arial Unicode MS" w:cs="Arial"/>
                <w:szCs w:val="18"/>
                <w:lang w:eastAsia="ar-SA"/>
              </w:rPr>
            </w:pPr>
            <w:r w:rsidRPr="00A00B3C">
              <w:rPr>
                <w:rFonts w:eastAsia="Arial Unicode MS" w:cs="Arial"/>
                <w:i/>
                <w:szCs w:val="18"/>
                <w:lang w:eastAsia="ar-SA"/>
              </w:rPr>
              <w:t>Moved from 2</w:t>
            </w:r>
          </w:p>
        </w:tc>
      </w:tr>
      <w:tr w:rsidR="00A00B3C" w:rsidRPr="002B5B90" w14:paraId="32D289DF" w14:textId="77777777" w:rsidTr="006502C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6FC8C9" w14:textId="3600BF73" w:rsidR="00A00B3C" w:rsidRPr="006502CB" w:rsidRDefault="00A00B3C" w:rsidP="00DC5334">
            <w:pPr>
              <w:snapToGrid w:val="0"/>
              <w:spacing w:after="0" w:line="240" w:lineRule="auto"/>
              <w:rPr>
                <w:rFonts w:eastAsia="Times New Roman" w:cs="Arial"/>
                <w:szCs w:val="18"/>
                <w:lang w:eastAsia="ar-SA"/>
              </w:rPr>
            </w:pPr>
            <w:r w:rsidRPr="006502C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766CB5" w14:textId="41C4A5C3" w:rsidR="00A00B3C" w:rsidRPr="006502CB" w:rsidRDefault="00304FB9" w:rsidP="00DC5334">
            <w:pPr>
              <w:snapToGrid w:val="0"/>
              <w:spacing w:after="0" w:line="240" w:lineRule="auto"/>
              <w:rPr>
                <w:rFonts w:cs="Arial"/>
              </w:rPr>
            </w:pPr>
            <w:hyperlink r:id="rId143" w:history="1">
              <w:r w:rsidR="0020028C" w:rsidRPr="006502CB">
                <w:rPr>
                  <w:rStyle w:val="Hyperlink"/>
                  <w:rFonts w:cs="Arial"/>
                  <w:color w:val="auto"/>
                </w:rPr>
                <w:t>S1-250361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35439A" w14:textId="62F78ADD" w:rsidR="00A00B3C" w:rsidRPr="006502CB" w:rsidRDefault="00A00B3C" w:rsidP="00DC5334">
            <w:pPr>
              <w:snapToGrid w:val="0"/>
              <w:spacing w:after="0" w:line="240" w:lineRule="auto"/>
            </w:pPr>
            <w:r w:rsidRPr="006502CB">
              <w:t xml:space="preserve">Philips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E6F61B5" w14:textId="4D971BB2" w:rsidR="00A00B3C" w:rsidRPr="006502CB" w:rsidRDefault="00A00B3C" w:rsidP="00DC5334">
            <w:pPr>
              <w:snapToGrid w:val="0"/>
              <w:spacing w:after="0" w:line="240" w:lineRule="auto"/>
            </w:pPr>
            <w:r w:rsidRPr="006502CB">
              <w:t>21.905v18.0.0 Merging definitions of TS 22.261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20432C5" w14:textId="64D9C6B7" w:rsidR="00A00B3C" w:rsidRPr="006502CB" w:rsidRDefault="006502CB" w:rsidP="00DC5334">
            <w:pPr>
              <w:snapToGrid w:val="0"/>
              <w:spacing w:after="0" w:line="240" w:lineRule="auto"/>
              <w:rPr>
                <w:rFonts w:eastAsia="Times New Roman" w:cs="Arial"/>
                <w:szCs w:val="18"/>
                <w:lang w:eastAsia="ar-SA"/>
              </w:rPr>
            </w:pPr>
            <w:r w:rsidRPr="006502CB">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26755D" w14:textId="77777777" w:rsidR="00A00B3C" w:rsidRPr="006502CB" w:rsidRDefault="00A00B3C" w:rsidP="00A00B3C">
            <w:pPr>
              <w:spacing w:after="0" w:line="240" w:lineRule="auto"/>
              <w:rPr>
                <w:rFonts w:eastAsia="Arial Unicode MS" w:cs="Arial"/>
                <w:i/>
                <w:szCs w:val="18"/>
                <w:lang w:eastAsia="ar-SA"/>
              </w:rPr>
            </w:pPr>
            <w:r w:rsidRPr="006502CB">
              <w:rPr>
                <w:i/>
              </w:rPr>
              <w:t xml:space="preserve">WI TEI19 </w:t>
            </w:r>
            <w:r w:rsidRPr="006502CB">
              <w:rPr>
                <w:rFonts w:eastAsia="Arial Unicode MS" w:cs="Arial"/>
                <w:i/>
                <w:szCs w:val="18"/>
                <w:lang w:eastAsia="ar-SA"/>
              </w:rPr>
              <w:t xml:space="preserve">Rel-19 </w:t>
            </w:r>
            <w:proofErr w:type="spellStart"/>
            <w:r w:rsidRPr="006502CB">
              <w:rPr>
                <w:rFonts w:eastAsia="Arial Unicode MS" w:cs="Arial"/>
                <w:i/>
                <w:szCs w:val="18"/>
                <w:lang w:eastAsia="ar-SA"/>
              </w:rPr>
              <w:t>CR</w:t>
            </w:r>
            <w:r w:rsidRPr="006502CB">
              <w:rPr>
                <w:i/>
                <w:highlight w:val="yellow"/>
              </w:rPr>
              <w:t>xxxx</w:t>
            </w:r>
            <w:r w:rsidRPr="006502CB">
              <w:rPr>
                <w:i/>
              </w:rPr>
              <w:t>R</w:t>
            </w:r>
            <w:proofErr w:type="spellEnd"/>
            <w:r w:rsidRPr="006502CB">
              <w:rPr>
                <w:rFonts w:eastAsia="Arial Unicode MS" w:cs="Arial"/>
                <w:i/>
                <w:szCs w:val="18"/>
                <w:lang w:eastAsia="ar-SA"/>
              </w:rPr>
              <w:t>- Cat B</w:t>
            </w:r>
          </w:p>
          <w:p w14:paraId="5E95B06B" w14:textId="0D716D9E" w:rsidR="00A00B3C" w:rsidRPr="006502CB" w:rsidRDefault="00A00B3C" w:rsidP="00A00B3C">
            <w:pPr>
              <w:spacing w:after="0" w:line="240" w:lineRule="auto"/>
            </w:pPr>
            <w:r w:rsidRPr="006502CB">
              <w:rPr>
                <w:rFonts w:eastAsia="Arial Unicode MS" w:cs="Arial"/>
                <w:i/>
                <w:szCs w:val="18"/>
                <w:lang w:eastAsia="ar-SA"/>
              </w:rPr>
              <w:t>Moved from 2</w:t>
            </w:r>
          </w:p>
          <w:p w14:paraId="4AAE3023" w14:textId="06FECAF5" w:rsidR="00A00B3C" w:rsidRPr="006502CB" w:rsidRDefault="00A00B3C" w:rsidP="00DC5334">
            <w:pPr>
              <w:spacing w:after="0" w:line="240" w:lineRule="auto"/>
            </w:pPr>
            <w:r w:rsidRPr="006502CB">
              <w:t xml:space="preserve">Revision of </w:t>
            </w:r>
            <w:hyperlink r:id="rId144" w:history="1">
              <w:r w:rsidR="0020028C" w:rsidRPr="006502CB">
                <w:rPr>
                  <w:rStyle w:val="Hyperlink"/>
                  <w:color w:val="auto"/>
                </w:rPr>
                <w:t>S1-250311</w:t>
              </w:r>
            </w:hyperlink>
            <w:r w:rsidRPr="006502CB">
              <w:t>.</w:t>
            </w:r>
          </w:p>
          <w:p w14:paraId="261C9D7D" w14:textId="2B0DC794" w:rsidR="00F20179" w:rsidRPr="006502CB" w:rsidRDefault="00F20179" w:rsidP="00DC5334">
            <w:pPr>
              <w:spacing w:after="0" w:line="240" w:lineRule="auto"/>
            </w:pPr>
          </w:p>
        </w:tc>
      </w:tr>
      <w:tr w:rsidR="00A00B3C" w:rsidRPr="002B5B90" w14:paraId="489CF8FD" w14:textId="77777777" w:rsidTr="006502C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AEB1D0" w14:textId="22A47AC9" w:rsidR="00A00B3C" w:rsidRPr="006502CB" w:rsidRDefault="003B28E6" w:rsidP="00DC5334">
            <w:pPr>
              <w:snapToGrid w:val="0"/>
              <w:spacing w:after="0" w:line="240" w:lineRule="auto"/>
              <w:rPr>
                <w:rFonts w:eastAsia="Times New Roman" w:cs="Arial"/>
                <w:szCs w:val="18"/>
                <w:lang w:eastAsia="ar-SA"/>
              </w:rPr>
            </w:pPr>
            <w:r w:rsidRPr="006502C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E866C9" w14:textId="7518CFFA" w:rsidR="00A00B3C" w:rsidRPr="006502CB" w:rsidRDefault="00304FB9" w:rsidP="00DC5334">
            <w:pPr>
              <w:snapToGrid w:val="0"/>
              <w:spacing w:after="0" w:line="240" w:lineRule="auto"/>
              <w:rPr>
                <w:rFonts w:cs="Arial"/>
                <w:lang w:eastAsia="ja-JP"/>
              </w:rPr>
            </w:pPr>
            <w:hyperlink r:id="rId145" w:history="1">
              <w:r w:rsidR="0020028C" w:rsidRPr="006502CB">
                <w:rPr>
                  <w:rStyle w:val="Hyperlink"/>
                  <w:rFonts w:cs="Arial"/>
                  <w:color w:val="auto"/>
                  <w:lang w:eastAsia="ja-JP"/>
                </w:rPr>
                <w:t>S1-250362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BBE7EA" w14:textId="152A733C" w:rsidR="00A00B3C" w:rsidRPr="006502CB" w:rsidRDefault="00A00B3C" w:rsidP="00DC5334">
            <w:pPr>
              <w:snapToGrid w:val="0"/>
              <w:spacing w:after="0" w:line="240" w:lineRule="auto"/>
              <w:rPr>
                <w:lang w:eastAsia="ja-JP"/>
              </w:rPr>
            </w:pPr>
            <w:r w:rsidRPr="006502CB">
              <w:rPr>
                <w:rFonts w:hint="eastAsia"/>
                <w:lang w:eastAsia="ja-JP"/>
              </w:rPr>
              <w:t>P</w:t>
            </w:r>
            <w:r w:rsidRPr="006502CB">
              <w:rPr>
                <w:lang w:eastAsia="ja-JP"/>
              </w:rPr>
              <w:t>hilips, DT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3BCCD02" w14:textId="24FE2F18" w:rsidR="00A00B3C" w:rsidRPr="006502CB" w:rsidRDefault="00A00B3C" w:rsidP="00DC5334">
            <w:pPr>
              <w:snapToGrid w:val="0"/>
              <w:spacing w:after="0" w:line="240" w:lineRule="auto"/>
              <w:rPr>
                <w:lang w:eastAsia="ja-JP"/>
              </w:rPr>
            </w:pPr>
            <w:r w:rsidRPr="006502CB">
              <w:rPr>
                <w:rFonts w:hint="eastAsia"/>
                <w:lang w:eastAsia="ja-JP"/>
              </w:rPr>
              <w:t>2</w:t>
            </w:r>
            <w:r w:rsidRPr="006502CB">
              <w:rPr>
                <w:lang w:eastAsia="ja-JP"/>
              </w:rPr>
              <w:t>2.261</w:t>
            </w:r>
            <w:r w:rsidR="003B28E6" w:rsidRPr="006502CB">
              <w:rPr>
                <w:lang w:eastAsia="ja-JP"/>
              </w:rPr>
              <w:t xml:space="preserve">v19.x.x </w:t>
            </w:r>
            <w:r w:rsidR="003B28E6" w:rsidRPr="006502CB">
              <w:t>Merging definitions of TS 22.261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D1186C3" w14:textId="11A94FF9" w:rsidR="00A00B3C" w:rsidRPr="006502CB" w:rsidRDefault="006502CB" w:rsidP="00DC5334">
            <w:pPr>
              <w:snapToGrid w:val="0"/>
              <w:spacing w:after="0" w:line="240" w:lineRule="auto"/>
              <w:rPr>
                <w:rFonts w:eastAsia="Times New Roman" w:cs="Arial"/>
                <w:szCs w:val="18"/>
                <w:lang w:eastAsia="ar-SA"/>
              </w:rPr>
            </w:pPr>
            <w:r w:rsidRPr="006502CB">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6BDA27" w14:textId="7E916648" w:rsidR="00A00B3C" w:rsidRPr="006502CB" w:rsidRDefault="00F20179" w:rsidP="00A00B3C">
            <w:pPr>
              <w:spacing w:after="0" w:line="240" w:lineRule="auto"/>
              <w:rPr>
                <w:i/>
                <w:lang w:eastAsia="ja-JP"/>
              </w:rPr>
            </w:pPr>
            <w:r w:rsidRPr="006502CB">
              <w:rPr>
                <w:rFonts w:hint="eastAsia"/>
                <w:i/>
                <w:lang w:eastAsia="ja-JP"/>
              </w:rPr>
              <w:t>I</w:t>
            </w:r>
            <w:r w:rsidRPr="006502CB">
              <w:rPr>
                <w:i/>
                <w:lang w:eastAsia="ja-JP"/>
              </w:rPr>
              <w:t>oT device definition to be updated</w:t>
            </w:r>
          </w:p>
        </w:tc>
      </w:tr>
      <w:tr w:rsidR="00DC5334" w:rsidRPr="002B5B90" w14:paraId="7AE49589" w14:textId="77777777" w:rsidTr="00A00B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6C6C18" w14:textId="375076AE" w:rsidR="00DC5334" w:rsidRPr="00A00B3C" w:rsidRDefault="00DC5334" w:rsidP="00DC5334">
            <w:pPr>
              <w:snapToGrid w:val="0"/>
              <w:spacing w:after="0" w:line="240" w:lineRule="auto"/>
              <w:rPr>
                <w:rFonts w:eastAsia="Times New Roman" w:cs="Arial"/>
                <w:szCs w:val="18"/>
                <w:lang w:eastAsia="ar-SA"/>
              </w:rPr>
            </w:pPr>
            <w:proofErr w:type="spellStart"/>
            <w:r w:rsidRPr="00A00B3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7BC411" w14:textId="70F70BB2" w:rsidR="00DC5334" w:rsidRPr="00A00B3C" w:rsidRDefault="00304FB9" w:rsidP="00DC5334">
            <w:pPr>
              <w:snapToGrid w:val="0"/>
              <w:spacing w:after="0" w:line="240" w:lineRule="auto"/>
            </w:pPr>
            <w:hyperlink r:id="rId146" w:history="1">
              <w:r w:rsidR="0020028C">
                <w:rPr>
                  <w:rStyle w:val="Hyperlink"/>
                  <w:rFonts w:cs="Arial"/>
                </w:rPr>
                <w:t>S1-250321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1D7081" w14:textId="1FBF292F" w:rsidR="00DC5334" w:rsidRPr="00A00B3C" w:rsidRDefault="00DC5334" w:rsidP="00DC5334">
            <w:pPr>
              <w:snapToGrid w:val="0"/>
              <w:spacing w:after="0" w:line="240" w:lineRule="auto"/>
            </w:pPr>
            <w:r w:rsidRPr="00A00B3C">
              <w:rPr>
                <w:rFonts w:eastAsia="Times New Roman"/>
              </w:rPr>
              <w:t>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71E4C6" w14:textId="56055913" w:rsidR="00DC5334" w:rsidRPr="00A00B3C" w:rsidRDefault="00DC5334" w:rsidP="00DC5334">
            <w:pPr>
              <w:snapToGrid w:val="0"/>
              <w:spacing w:after="0" w:line="240" w:lineRule="auto"/>
            </w:pPr>
            <w:r w:rsidRPr="00A00B3C">
              <w:rPr>
                <w:rFonts w:eastAsia="Times New Roman"/>
              </w:rPr>
              <w:t>Discussion paper on UE and (Ambient) IoT device definitions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7624697" w14:textId="7DB562B4" w:rsidR="00DC5334" w:rsidRPr="00A00B3C" w:rsidRDefault="00A00B3C" w:rsidP="00DC5334">
            <w:pPr>
              <w:snapToGrid w:val="0"/>
              <w:spacing w:after="0" w:line="240" w:lineRule="auto"/>
              <w:rPr>
                <w:rFonts w:eastAsia="Times New Roman" w:cs="Arial"/>
                <w:szCs w:val="18"/>
                <w:lang w:eastAsia="ar-SA"/>
              </w:rPr>
            </w:pPr>
            <w:r w:rsidRPr="00A00B3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3ACD58" w14:textId="77777777" w:rsidR="00DC5334" w:rsidRPr="00A00B3C" w:rsidRDefault="00DC5334" w:rsidP="00DC5334">
            <w:pPr>
              <w:spacing w:after="0" w:line="240" w:lineRule="auto"/>
              <w:rPr>
                <w:rFonts w:eastAsia="Arial Unicode MS" w:cs="Arial"/>
                <w:szCs w:val="18"/>
                <w:lang w:eastAsia="ar-SA"/>
              </w:rPr>
            </w:pPr>
          </w:p>
        </w:tc>
      </w:tr>
      <w:tr w:rsidR="00DC5334" w:rsidRPr="00B04844" w14:paraId="59AE8FCB" w14:textId="77777777" w:rsidTr="00AA30F5">
        <w:trPr>
          <w:trHeight w:val="141"/>
        </w:trPr>
        <w:tc>
          <w:tcPr>
            <w:tcW w:w="14426" w:type="dxa"/>
            <w:gridSpan w:val="7"/>
            <w:tcBorders>
              <w:bottom w:val="single" w:sz="4" w:space="0" w:color="auto"/>
            </w:tcBorders>
            <w:shd w:val="clear" w:color="auto" w:fill="F2F2F2"/>
          </w:tcPr>
          <w:p w14:paraId="4644D510" w14:textId="77777777" w:rsidR="00DC5334" w:rsidRPr="00F45489" w:rsidRDefault="00DC5334" w:rsidP="00DC5334">
            <w:pPr>
              <w:pStyle w:val="Heading2"/>
            </w:pPr>
            <w:r>
              <w:t>Release 17 &amp; 18 Alignment CRs (aligning Stage 1 specifications with what has been implemented in Stage 2 and 3)</w:t>
            </w:r>
          </w:p>
        </w:tc>
      </w:tr>
      <w:tr w:rsidR="00DC5334" w:rsidRPr="002B5B90" w14:paraId="6D6AF636" w14:textId="77777777" w:rsidTr="00AA30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42A2310" w14:textId="424F737E" w:rsidR="00DC5334" w:rsidRPr="00AA30F5" w:rsidRDefault="00DC5334" w:rsidP="00DC5334">
            <w:pPr>
              <w:snapToGrid w:val="0"/>
              <w:spacing w:after="0" w:line="240" w:lineRule="auto"/>
              <w:rPr>
                <w:rFonts w:eastAsia="Times New Roman" w:cs="Arial"/>
                <w:szCs w:val="18"/>
                <w:lang w:eastAsia="ar-SA"/>
              </w:rPr>
            </w:pPr>
            <w:r w:rsidRPr="00AA30F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F901B11" w14:textId="575F8FEF" w:rsidR="00DC5334" w:rsidRPr="00AA30F5" w:rsidRDefault="00304FB9" w:rsidP="00DC5334">
            <w:pPr>
              <w:snapToGrid w:val="0"/>
              <w:spacing w:after="0" w:line="240" w:lineRule="auto"/>
            </w:pPr>
            <w:hyperlink r:id="rId147" w:history="1">
              <w:r w:rsidR="0020028C">
                <w:rPr>
                  <w:rStyle w:val="Hyperlink"/>
                  <w:rFonts w:cs="Arial"/>
                </w:rPr>
                <w:t>S1-250101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66B377E" w14:textId="037E3826" w:rsidR="00DC5334" w:rsidRPr="00AA30F5" w:rsidRDefault="00DC5334" w:rsidP="00DC5334">
            <w:pPr>
              <w:snapToGrid w:val="0"/>
              <w:spacing w:after="0" w:line="240" w:lineRule="auto"/>
            </w:pPr>
            <w:r w:rsidRPr="00AA30F5">
              <w:t>Apple</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A3C87DC" w14:textId="33A657BD" w:rsidR="00DC5334" w:rsidRPr="00AA30F5" w:rsidRDefault="00DC5334" w:rsidP="00DC5334">
            <w:pPr>
              <w:snapToGrid w:val="0"/>
              <w:spacing w:after="0" w:line="240" w:lineRule="auto"/>
            </w:pPr>
            <w:r w:rsidRPr="00AA30F5">
              <w:t>22.261v17.13.0 Support for diverse device types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F34C767" w14:textId="5570996B" w:rsidR="00DC5334" w:rsidRPr="00AA30F5" w:rsidRDefault="00AA30F5" w:rsidP="00DC5334">
            <w:pPr>
              <w:snapToGrid w:val="0"/>
              <w:spacing w:after="0" w:line="240" w:lineRule="auto"/>
              <w:rPr>
                <w:rFonts w:eastAsia="Times New Roman" w:cs="Arial"/>
                <w:szCs w:val="18"/>
                <w:lang w:eastAsia="ar-SA"/>
              </w:rPr>
            </w:pPr>
            <w:r w:rsidRPr="00AA30F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6D2BB5E" w14:textId="48C04CD1" w:rsidR="00DC5334" w:rsidRPr="00AA30F5" w:rsidRDefault="00DC5334" w:rsidP="00DC5334">
            <w:pPr>
              <w:spacing w:after="0" w:line="240" w:lineRule="auto"/>
              <w:rPr>
                <w:rFonts w:eastAsia="Arial Unicode MS" w:cs="Arial"/>
                <w:szCs w:val="18"/>
                <w:lang w:eastAsia="ar-SA"/>
              </w:rPr>
            </w:pPr>
            <w:r w:rsidRPr="00AA30F5">
              <w:rPr>
                <w:i/>
              </w:rPr>
              <w:t>WI</w:t>
            </w:r>
            <w:r w:rsidRPr="00AA30F5">
              <w:t xml:space="preserve"> </w:t>
            </w:r>
            <w:r w:rsidRPr="00AA30F5">
              <w:rPr>
                <w:noProof/>
              </w:rPr>
              <w:t xml:space="preserve">NR_redcap </w:t>
            </w:r>
            <w:r w:rsidRPr="00AA30F5">
              <w:rPr>
                <w:rFonts w:eastAsia="Arial Unicode MS" w:cs="Arial"/>
                <w:i/>
                <w:szCs w:val="18"/>
                <w:lang w:eastAsia="ar-SA"/>
              </w:rPr>
              <w:t>Rel-17 CR0826</w:t>
            </w:r>
            <w:r w:rsidRPr="00AA30F5">
              <w:rPr>
                <w:i/>
              </w:rPr>
              <w:t>R</w:t>
            </w:r>
            <w:r w:rsidRPr="00AA30F5">
              <w:rPr>
                <w:rFonts w:eastAsia="Arial Unicode MS" w:cs="Arial"/>
                <w:i/>
                <w:szCs w:val="18"/>
                <w:lang w:eastAsia="ar-SA"/>
              </w:rPr>
              <w:t>- Cat B</w:t>
            </w:r>
          </w:p>
        </w:tc>
      </w:tr>
      <w:tr w:rsidR="00DC5334" w:rsidRPr="002B5B90" w14:paraId="753CED50" w14:textId="77777777" w:rsidTr="00AA30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DD2EE2" w14:textId="304E175D" w:rsidR="00DC5334" w:rsidRPr="00AA30F5" w:rsidRDefault="00DC5334" w:rsidP="00DC5334">
            <w:pPr>
              <w:snapToGrid w:val="0"/>
              <w:spacing w:after="0" w:line="240" w:lineRule="auto"/>
              <w:rPr>
                <w:rFonts w:eastAsia="Times New Roman" w:cs="Arial"/>
                <w:szCs w:val="18"/>
                <w:lang w:eastAsia="ar-SA"/>
              </w:rPr>
            </w:pPr>
            <w:r w:rsidRPr="00AA30F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65C7296" w14:textId="6EF89D9C" w:rsidR="00DC5334" w:rsidRPr="00AA30F5" w:rsidRDefault="00304FB9" w:rsidP="00DC5334">
            <w:pPr>
              <w:snapToGrid w:val="0"/>
              <w:spacing w:after="0" w:line="240" w:lineRule="auto"/>
            </w:pPr>
            <w:hyperlink r:id="rId148" w:history="1">
              <w:r w:rsidR="0020028C">
                <w:rPr>
                  <w:rStyle w:val="Hyperlink"/>
                  <w:rFonts w:cs="Arial"/>
                </w:rPr>
                <w:t>S1-250102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3A4C035" w14:textId="1C3CB950" w:rsidR="00DC5334" w:rsidRPr="00AA30F5" w:rsidRDefault="00DC5334" w:rsidP="00DC5334">
            <w:pPr>
              <w:snapToGrid w:val="0"/>
              <w:spacing w:after="0" w:line="240" w:lineRule="auto"/>
            </w:pPr>
            <w:r w:rsidRPr="00AA30F5">
              <w:t>Apple</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26E7151" w14:textId="1C05FFED" w:rsidR="00DC5334" w:rsidRPr="00AA30F5" w:rsidRDefault="00DC5334" w:rsidP="00DC5334">
            <w:pPr>
              <w:snapToGrid w:val="0"/>
              <w:spacing w:after="0" w:line="240" w:lineRule="auto"/>
            </w:pPr>
            <w:r w:rsidRPr="00AA30F5">
              <w:t>22.261v18.16.0 Support for diverse device types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1FE15E1" w14:textId="5BBA6E1E" w:rsidR="00DC5334" w:rsidRPr="00AA30F5" w:rsidRDefault="00AA30F5" w:rsidP="00DC5334">
            <w:pPr>
              <w:snapToGrid w:val="0"/>
              <w:spacing w:after="0" w:line="240" w:lineRule="auto"/>
              <w:rPr>
                <w:rFonts w:eastAsia="Times New Roman" w:cs="Arial"/>
                <w:szCs w:val="18"/>
                <w:lang w:eastAsia="ar-SA"/>
              </w:rPr>
            </w:pPr>
            <w:r w:rsidRPr="00AA30F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B9A3054" w14:textId="79033075" w:rsidR="00DC5334" w:rsidRPr="00AA30F5" w:rsidRDefault="00DC5334" w:rsidP="00DC5334">
            <w:pPr>
              <w:spacing w:after="0" w:line="240" w:lineRule="auto"/>
              <w:rPr>
                <w:rFonts w:eastAsia="Arial Unicode MS" w:cs="Arial"/>
                <w:szCs w:val="18"/>
                <w:lang w:eastAsia="ar-SA"/>
              </w:rPr>
            </w:pPr>
            <w:r w:rsidRPr="00AA30F5">
              <w:rPr>
                <w:i/>
              </w:rPr>
              <w:t>WI</w:t>
            </w:r>
            <w:r w:rsidRPr="00AA30F5">
              <w:t xml:space="preserve"> </w:t>
            </w:r>
            <w:r w:rsidRPr="00AA30F5">
              <w:rPr>
                <w:noProof/>
              </w:rPr>
              <w:t xml:space="preserve">NR_redcap </w:t>
            </w:r>
            <w:r w:rsidRPr="00AA30F5">
              <w:rPr>
                <w:rFonts w:eastAsia="Arial Unicode MS" w:cs="Arial"/>
                <w:i/>
                <w:szCs w:val="18"/>
                <w:lang w:eastAsia="ar-SA"/>
              </w:rPr>
              <w:t>Rel-18 CR</w:t>
            </w:r>
            <w:r w:rsidRPr="00AA30F5">
              <w:rPr>
                <w:i/>
              </w:rPr>
              <w:t>0827R</w:t>
            </w:r>
            <w:r w:rsidRPr="00AA30F5">
              <w:rPr>
                <w:rFonts w:eastAsia="Arial Unicode MS" w:cs="Arial"/>
                <w:i/>
                <w:szCs w:val="18"/>
                <w:lang w:eastAsia="ar-SA"/>
              </w:rPr>
              <w:t>- Cat A</w:t>
            </w:r>
          </w:p>
        </w:tc>
      </w:tr>
      <w:tr w:rsidR="00DC5334" w:rsidRPr="002B5B90" w14:paraId="4619E296" w14:textId="77777777" w:rsidTr="00AA30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3A8C87A" w14:textId="2A31E91C" w:rsidR="00DC5334" w:rsidRPr="00AA30F5" w:rsidRDefault="00DC5334" w:rsidP="00DC5334">
            <w:pPr>
              <w:snapToGrid w:val="0"/>
              <w:spacing w:after="0" w:line="240" w:lineRule="auto"/>
              <w:rPr>
                <w:rFonts w:eastAsia="Times New Roman" w:cs="Arial"/>
                <w:szCs w:val="18"/>
                <w:lang w:eastAsia="ar-SA"/>
              </w:rPr>
            </w:pPr>
            <w:r w:rsidRPr="00AA30F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D1FB0D5" w14:textId="51420BB7" w:rsidR="00DC5334" w:rsidRPr="00AA30F5" w:rsidRDefault="00304FB9" w:rsidP="00DC5334">
            <w:pPr>
              <w:snapToGrid w:val="0"/>
              <w:spacing w:after="0" w:line="240" w:lineRule="auto"/>
            </w:pPr>
            <w:hyperlink r:id="rId149" w:history="1">
              <w:r w:rsidR="0020028C">
                <w:rPr>
                  <w:rStyle w:val="Hyperlink"/>
                  <w:rFonts w:cs="Arial"/>
                </w:rPr>
                <w:t>S1-250103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3CFC447" w14:textId="609DEBAE" w:rsidR="00DC5334" w:rsidRPr="00AA30F5" w:rsidRDefault="00DC5334" w:rsidP="00DC5334">
            <w:pPr>
              <w:snapToGrid w:val="0"/>
              <w:spacing w:after="0" w:line="240" w:lineRule="auto"/>
            </w:pPr>
            <w:r w:rsidRPr="00AA30F5">
              <w:t>Apple</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4A9BD06" w14:textId="74DC1AD9" w:rsidR="00DC5334" w:rsidRPr="00AA30F5" w:rsidRDefault="00DC5334" w:rsidP="00DC5334">
            <w:pPr>
              <w:snapToGrid w:val="0"/>
              <w:spacing w:after="0" w:line="240" w:lineRule="auto"/>
            </w:pPr>
            <w:r w:rsidRPr="00AA30F5">
              <w:t>22.261v19.9.0 Support for diverse device types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EC551DE" w14:textId="1A1F6358" w:rsidR="00DC5334" w:rsidRPr="00AA30F5" w:rsidRDefault="00AA30F5" w:rsidP="00DC5334">
            <w:pPr>
              <w:snapToGrid w:val="0"/>
              <w:spacing w:after="0" w:line="240" w:lineRule="auto"/>
              <w:rPr>
                <w:rFonts w:eastAsia="Times New Roman" w:cs="Arial"/>
                <w:szCs w:val="18"/>
                <w:lang w:eastAsia="ar-SA"/>
              </w:rPr>
            </w:pPr>
            <w:r w:rsidRPr="00AA30F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2E27E74" w14:textId="5CA6B4A9" w:rsidR="00DC5334" w:rsidRPr="00AA30F5" w:rsidRDefault="00DC5334" w:rsidP="00DC5334">
            <w:pPr>
              <w:spacing w:after="0" w:line="240" w:lineRule="auto"/>
              <w:rPr>
                <w:rFonts w:eastAsia="Arial Unicode MS" w:cs="Arial"/>
                <w:szCs w:val="18"/>
                <w:lang w:eastAsia="ar-SA"/>
              </w:rPr>
            </w:pPr>
            <w:r w:rsidRPr="00AA30F5">
              <w:rPr>
                <w:i/>
              </w:rPr>
              <w:t>WI</w:t>
            </w:r>
            <w:r w:rsidRPr="00AA30F5">
              <w:t xml:space="preserve"> </w:t>
            </w:r>
            <w:r w:rsidRPr="00AA30F5">
              <w:rPr>
                <w:noProof/>
              </w:rPr>
              <w:t xml:space="preserve">NR_redcap </w:t>
            </w:r>
            <w:r w:rsidRPr="00AA30F5">
              <w:rPr>
                <w:rFonts w:eastAsia="Arial Unicode MS" w:cs="Arial"/>
                <w:i/>
                <w:szCs w:val="18"/>
                <w:lang w:eastAsia="ar-SA"/>
              </w:rPr>
              <w:t>Rel-19 CR</w:t>
            </w:r>
            <w:r w:rsidRPr="00AA30F5">
              <w:rPr>
                <w:i/>
              </w:rPr>
              <w:t>0828R</w:t>
            </w:r>
            <w:r w:rsidRPr="00AA30F5">
              <w:rPr>
                <w:rFonts w:eastAsia="Arial Unicode MS" w:cs="Arial"/>
                <w:i/>
                <w:szCs w:val="18"/>
                <w:lang w:eastAsia="ar-SA"/>
              </w:rPr>
              <w:t>- Cat A</w:t>
            </w:r>
          </w:p>
        </w:tc>
      </w:tr>
      <w:tr w:rsidR="00DC5334" w:rsidRPr="002B5B90" w14:paraId="53BB3536" w14:textId="77777777" w:rsidTr="00AA30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92EC13C" w14:textId="47A36420" w:rsidR="00DC5334" w:rsidRPr="00AA30F5" w:rsidRDefault="00DC5334" w:rsidP="00DC5334">
            <w:pPr>
              <w:snapToGrid w:val="0"/>
              <w:spacing w:after="0" w:line="240" w:lineRule="auto"/>
              <w:rPr>
                <w:rFonts w:eastAsia="Times New Roman" w:cs="Arial"/>
                <w:szCs w:val="18"/>
                <w:lang w:eastAsia="ar-SA"/>
              </w:rPr>
            </w:pPr>
            <w:r w:rsidRPr="00AA30F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1B7F131" w14:textId="601BE806" w:rsidR="00DC5334" w:rsidRPr="00AA30F5" w:rsidRDefault="00304FB9" w:rsidP="00DC5334">
            <w:pPr>
              <w:snapToGrid w:val="0"/>
              <w:spacing w:after="0" w:line="240" w:lineRule="auto"/>
            </w:pPr>
            <w:hyperlink r:id="rId150" w:history="1">
              <w:r w:rsidR="0020028C">
                <w:rPr>
                  <w:rStyle w:val="Hyperlink"/>
                  <w:rFonts w:cs="Arial"/>
                </w:rPr>
                <w:t>S1-250104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8ACA8D6" w14:textId="25676634" w:rsidR="00DC5334" w:rsidRPr="00AA30F5" w:rsidRDefault="00DC5334" w:rsidP="00DC5334">
            <w:pPr>
              <w:snapToGrid w:val="0"/>
              <w:spacing w:after="0" w:line="240" w:lineRule="auto"/>
            </w:pPr>
            <w:r w:rsidRPr="00AA30F5">
              <w:t>Apple</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2D5F0E3" w14:textId="4F0D833B" w:rsidR="00DC5334" w:rsidRPr="00AA30F5" w:rsidRDefault="00DC5334" w:rsidP="00DC5334">
            <w:pPr>
              <w:snapToGrid w:val="0"/>
              <w:spacing w:after="0" w:line="240" w:lineRule="auto"/>
            </w:pPr>
            <w:r w:rsidRPr="00AA30F5">
              <w:t>22.261v20.1.0 Support for diverse device types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486F174" w14:textId="4132F6C5" w:rsidR="00DC5334" w:rsidRPr="00AA30F5" w:rsidRDefault="00AA30F5" w:rsidP="00DC5334">
            <w:pPr>
              <w:snapToGrid w:val="0"/>
              <w:spacing w:after="0" w:line="240" w:lineRule="auto"/>
              <w:rPr>
                <w:rFonts w:eastAsia="Times New Roman" w:cs="Arial"/>
                <w:szCs w:val="18"/>
                <w:lang w:eastAsia="ar-SA"/>
              </w:rPr>
            </w:pPr>
            <w:r w:rsidRPr="00AA30F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7E9E9CD" w14:textId="50452809" w:rsidR="00DC5334" w:rsidRPr="00AA30F5" w:rsidRDefault="00DC5334" w:rsidP="00DC5334">
            <w:pPr>
              <w:spacing w:after="0" w:line="240" w:lineRule="auto"/>
              <w:rPr>
                <w:rFonts w:eastAsia="Arial Unicode MS" w:cs="Arial"/>
                <w:szCs w:val="18"/>
                <w:lang w:eastAsia="ar-SA"/>
              </w:rPr>
            </w:pPr>
            <w:r w:rsidRPr="00AA30F5">
              <w:rPr>
                <w:i/>
              </w:rPr>
              <w:t>WI</w:t>
            </w:r>
            <w:r w:rsidRPr="00AA30F5">
              <w:t xml:space="preserve"> </w:t>
            </w:r>
            <w:r w:rsidRPr="00AA30F5">
              <w:rPr>
                <w:noProof/>
              </w:rPr>
              <w:t xml:space="preserve">NR_redcap </w:t>
            </w:r>
            <w:r w:rsidRPr="00AA30F5">
              <w:rPr>
                <w:rFonts w:eastAsia="Arial Unicode MS" w:cs="Arial"/>
                <w:i/>
                <w:szCs w:val="18"/>
                <w:lang w:eastAsia="ar-SA"/>
              </w:rPr>
              <w:t>Rel-20 CR</w:t>
            </w:r>
            <w:r w:rsidRPr="00AA30F5">
              <w:rPr>
                <w:i/>
              </w:rPr>
              <w:t>0829R</w:t>
            </w:r>
            <w:r w:rsidRPr="00AA30F5">
              <w:rPr>
                <w:rFonts w:eastAsia="Arial Unicode MS" w:cs="Arial"/>
                <w:i/>
                <w:szCs w:val="18"/>
                <w:lang w:eastAsia="ar-SA"/>
              </w:rPr>
              <w:t>- Cat A</w:t>
            </w:r>
          </w:p>
        </w:tc>
      </w:tr>
      <w:tr w:rsidR="00DC5334" w:rsidRPr="00B04844" w14:paraId="2DEE85CE" w14:textId="77777777" w:rsidTr="00443554">
        <w:trPr>
          <w:trHeight w:val="141"/>
        </w:trPr>
        <w:tc>
          <w:tcPr>
            <w:tcW w:w="14426" w:type="dxa"/>
            <w:gridSpan w:val="7"/>
            <w:tcBorders>
              <w:top w:val="single" w:sz="4" w:space="0" w:color="auto"/>
              <w:left w:val="single" w:sz="4" w:space="0" w:color="auto"/>
              <w:bottom w:val="single" w:sz="4" w:space="0" w:color="auto"/>
              <w:right w:val="single" w:sz="4" w:space="0" w:color="auto"/>
            </w:tcBorders>
            <w:shd w:val="clear" w:color="auto" w:fill="F2F2F2"/>
          </w:tcPr>
          <w:p w14:paraId="18A285AA" w14:textId="77777777" w:rsidR="00DC5334" w:rsidRPr="00FC250B" w:rsidRDefault="00DC5334" w:rsidP="00DC5334">
            <w:pPr>
              <w:pStyle w:val="Heading2"/>
            </w:pPr>
            <w:r>
              <w:t>Rel-18 and earlier CRs (other than alignment)</w:t>
            </w:r>
          </w:p>
        </w:tc>
      </w:tr>
      <w:tr w:rsidR="00DC5334" w:rsidRPr="00B04844" w14:paraId="57E8B047" w14:textId="77777777" w:rsidTr="00443554">
        <w:trPr>
          <w:trHeight w:val="141"/>
        </w:trPr>
        <w:tc>
          <w:tcPr>
            <w:tcW w:w="14426" w:type="dxa"/>
            <w:gridSpan w:val="7"/>
            <w:shd w:val="clear" w:color="auto" w:fill="F2F2F2"/>
          </w:tcPr>
          <w:p w14:paraId="6F3824CD" w14:textId="79F42B06" w:rsidR="00DC5334" w:rsidRPr="00F45489" w:rsidRDefault="00DC5334" w:rsidP="00DC5334">
            <w:pPr>
              <w:pStyle w:val="Heading1"/>
            </w:pPr>
            <w:r>
              <w:t>Rel-20 5GA contributions</w:t>
            </w:r>
          </w:p>
        </w:tc>
      </w:tr>
      <w:tr w:rsidR="00DC5334" w:rsidRPr="00745D37" w14:paraId="5C6CAED5" w14:textId="77777777" w:rsidTr="00443554">
        <w:trPr>
          <w:trHeight w:val="141"/>
        </w:trPr>
        <w:tc>
          <w:tcPr>
            <w:tcW w:w="14426" w:type="dxa"/>
            <w:gridSpan w:val="7"/>
            <w:tcBorders>
              <w:bottom w:val="single" w:sz="4" w:space="0" w:color="auto"/>
            </w:tcBorders>
            <w:shd w:val="clear" w:color="auto" w:fill="F2F2F2" w:themeFill="background1" w:themeFillShade="F2"/>
          </w:tcPr>
          <w:p w14:paraId="05C11C70" w14:textId="45254EB0" w:rsidR="00DC5334" w:rsidRPr="00DC0552" w:rsidRDefault="00DC5334" w:rsidP="00DC5334">
            <w:pPr>
              <w:pStyle w:val="Heading2"/>
              <w:rPr>
                <w:lang w:val="nl-NL"/>
              </w:rPr>
            </w:pPr>
            <w:r w:rsidRPr="00AC0662">
              <w:t>FS_FRMCS_Ph6</w:t>
            </w:r>
            <w:r>
              <w:t xml:space="preserve"> [</w:t>
            </w:r>
            <w:r w:rsidRPr="00E04675">
              <w:rPr>
                <w:lang w:val="it-IT"/>
              </w:rPr>
              <w:t>SP-241392</w:t>
            </w:r>
            <w:r>
              <w:t>]</w:t>
            </w:r>
          </w:p>
        </w:tc>
      </w:tr>
      <w:tr w:rsidR="00DC5334" w:rsidRPr="00CC1E3B" w14:paraId="09F0F838" w14:textId="77777777" w:rsidTr="00443554">
        <w:trPr>
          <w:trHeight w:val="141"/>
        </w:trPr>
        <w:tc>
          <w:tcPr>
            <w:tcW w:w="14426" w:type="dxa"/>
            <w:gridSpan w:val="7"/>
            <w:shd w:val="clear" w:color="auto" w:fill="auto"/>
          </w:tcPr>
          <w:p w14:paraId="2737A862" w14:textId="77777777" w:rsidR="00DC5334" w:rsidRDefault="00DC5334" w:rsidP="00DC533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1D43756B" w14:textId="4BE8B2A6" w:rsidR="00DC5334" w:rsidRDefault="00DC5334" w:rsidP="00DC5334">
            <w:pPr>
              <w:suppressAutoHyphens/>
              <w:spacing w:after="0" w:line="240" w:lineRule="auto"/>
              <w:rPr>
                <w:rFonts w:eastAsia="Arial Unicode MS" w:cs="Arial"/>
                <w:szCs w:val="18"/>
                <w:lang w:val="fr-FR" w:eastAsia="ar-SA"/>
              </w:rPr>
            </w:pPr>
            <w:proofErr w:type="gramStart"/>
            <w:r>
              <w:rPr>
                <w:rFonts w:eastAsia="Arial Unicode MS" w:cs="Arial"/>
                <w:szCs w:val="18"/>
                <w:lang w:val="fr-FR" w:eastAsia="ar-SA"/>
              </w:rPr>
              <w:t>Rapporteur:</w:t>
            </w:r>
            <w:proofErr w:type="gramEnd"/>
            <w:r>
              <w:rPr>
                <w:rFonts w:eastAsia="Arial Unicode MS" w:cs="Arial"/>
                <w:szCs w:val="18"/>
                <w:lang w:val="fr-FR" w:eastAsia="ar-SA"/>
              </w:rPr>
              <w:t xml:space="preserve"> </w:t>
            </w:r>
            <w:proofErr w:type="spellStart"/>
            <w:r>
              <w:rPr>
                <w:lang w:val="fr-FR"/>
              </w:rPr>
              <w:t>Vassiliki</w:t>
            </w:r>
            <w:proofErr w:type="spellEnd"/>
            <w:r>
              <w:rPr>
                <w:lang w:val="fr-FR"/>
              </w:rPr>
              <w:t xml:space="preserve"> </w:t>
            </w:r>
            <w:proofErr w:type="spellStart"/>
            <w:r>
              <w:rPr>
                <w:lang w:val="fr-FR"/>
              </w:rPr>
              <w:t>Nikolopoulou</w:t>
            </w:r>
            <w:proofErr w:type="spellEnd"/>
            <w:r>
              <w:rPr>
                <w:lang w:val="fr-FR"/>
              </w:rPr>
              <w:t xml:space="preserve"> (UIC)</w:t>
            </w:r>
          </w:p>
          <w:p w14:paraId="3FFC5E17" w14:textId="1FE910F0" w:rsidR="00DC5334" w:rsidRPr="001C427A" w:rsidRDefault="00DC5334" w:rsidP="00DC5334">
            <w:pPr>
              <w:suppressAutoHyphens/>
              <w:spacing w:after="0" w:line="240" w:lineRule="auto"/>
              <w:rPr>
                <w:rStyle w:val="Hyperlink"/>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w:t>
            </w:r>
            <w:proofErr w:type="gramStart"/>
            <w:r>
              <w:rPr>
                <w:rFonts w:eastAsia="Arial Unicode MS" w:cs="Arial"/>
                <w:szCs w:val="18"/>
                <w:lang w:val="fr-FR" w:eastAsia="ar-SA"/>
              </w:rPr>
              <w:t>version:</w:t>
            </w:r>
            <w:proofErr w:type="gramEnd"/>
            <w:r>
              <w:rPr>
                <w:rFonts w:eastAsia="Arial Unicode MS" w:cs="Arial"/>
                <w:szCs w:val="18"/>
                <w:lang w:val="fr-FR" w:eastAsia="ar-SA"/>
              </w:rPr>
              <w:t xml:space="preserve"> </w:t>
            </w:r>
            <w:r w:rsidRPr="00E04675">
              <w:rPr>
                <w:lang w:val="fr-FR"/>
              </w:rPr>
              <w:t>TR22.989</w:t>
            </w:r>
            <w:r w:rsidRPr="00E04675">
              <w:rPr>
                <w:rFonts w:eastAsia="Arial Unicode MS" w:cs="Arial"/>
                <w:lang w:val="fr-FR"/>
              </w:rPr>
              <w:t>v20.1.0</w:t>
            </w:r>
          </w:p>
          <w:p w14:paraId="4FB2787D" w14:textId="1124F516" w:rsidR="00DC5334" w:rsidRPr="001C427A" w:rsidRDefault="00DC5334" w:rsidP="00DC533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w:t>
            </w:r>
            <w:proofErr w:type="gramStart"/>
            <w:r>
              <w:rPr>
                <w:rFonts w:eastAsia="Arial Unicode MS" w:cs="Arial"/>
                <w:szCs w:val="18"/>
                <w:lang w:val="fr-FR" w:eastAsia="ar-SA"/>
              </w:rPr>
              <w:t>date:</w:t>
            </w:r>
            <w:proofErr w:type="gramEnd"/>
            <w:r>
              <w:rPr>
                <w:rFonts w:eastAsia="Arial Unicode MS" w:cs="Arial"/>
                <w:szCs w:val="18"/>
                <w:lang w:val="fr-FR" w:eastAsia="ar-SA"/>
              </w:rPr>
              <w:t xml:space="preserve"> SA#107 (03/2025)</w:t>
            </w:r>
          </w:p>
          <w:p w14:paraId="36CA4CCC" w14:textId="45737D30" w:rsidR="00DC5334" w:rsidRPr="001C427A" w:rsidRDefault="00DC5334" w:rsidP="00DC533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proofErr w:type="gramStart"/>
            <w:r>
              <w:rPr>
                <w:rFonts w:eastAsia="Arial Unicode MS" w:cs="Arial"/>
                <w:szCs w:val="18"/>
                <w:lang w:val="fr-FR" w:eastAsia="ar-SA"/>
              </w:rPr>
              <w:t>completion</w:t>
            </w:r>
            <w:proofErr w:type="spellEnd"/>
            <w:r>
              <w:rPr>
                <w:rFonts w:eastAsia="Arial Unicode MS" w:cs="Arial"/>
                <w:szCs w:val="18"/>
                <w:lang w:val="fr-FR" w:eastAsia="ar-SA"/>
              </w:rPr>
              <w:t>:</w:t>
            </w:r>
            <w:proofErr w:type="gramEnd"/>
            <w:r>
              <w:rPr>
                <w:rFonts w:eastAsia="Arial Unicode MS" w:cs="Arial"/>
                <w:szCs w:val="18"/>
                <w:lang w:val="fr-FR" w:eastAsia="ar-SA"/>
              </w:rPr>
              <w:t xml:space="preserve"> 80%</w:t>
            </w:r>
          </w:p>
        </w:tc>
      </w:tr>
      <w:tr w:rsidR="00B262BD" w:rsidRPr="00CC1E3B" w14:paraId="23012AFE"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BCE8FA5" w14:textId="77777777" w:rsidR="00B262BD" w:rsidRPr="00235D6F" w:rsidRDefault="00B262BD" w:rsidP="003A25F4">
            <w:pPr>
              <w:snapToGrid w:val="0"/>
              <w:spacing w:after="0" w:line="240" w:lineRule="auto"/>
              <w:rPr>
                <w:rFonts w:eastAsia="Times New Roman" w:cs="Arial"/>
                <w:szCs w:val="18"/>
                <w:lang w:val="fr-FR" w:eastAsia="ar-SA"/>
              </w:rPr>
            </w:pPr>
            <w:r w:rsidRPr="00235D6F">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E696777" w14:textId="603651C0" w:rsidR="00B262BD" w:rsidRPr="00235D6F" w:rsidRDefault="00304FB9" w:rsidP="003A25F4">
            <w:pPr>
              <w:snapToGrid w:val="0"/>
              <w:spacing w:after="0" w:line="240" w:lineRule="auto"/>
              <w:rPr>
                <w:lang w:val="fr-FR"/>
              </w:rPr>
            </w:pPr>
            <w:hyperlink r:id="rId151" w:history="1">
              <w:r w:rsidR="00B262BD" w:rsidRPr="00235D6F">
                <w:rPr>
                  <w:rStyle w:val="Hyperlink"/>
                  <w:rFonts w:cs="Arial"/>
                  <w:color w:val="auto"/>
                  <w:lang w:val="fr-FR"/>
                </w:rPr>
                <w:t>S1-250296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CB2EE62" w14:textId="77777777" w:rsidR="00B262BD" w:rsidRPr="00235D6F" w:rsidRDefault="00B262BD" w:rsidP="003A25F4">
            <w:pPr>
              <w:snapToGrid w:val="0"/>
              <w:spacing w:after="0" w:line="240" w:lineRule="auto"/>
              <w:rPr>
                <w:lang w:val="fr-FR"/>
              </w:rPr>
            </w:pPr>
            <w:r w:rsidRPr="00235D6F">
              <w:rPr>
                <w:lang w:val="fr-FR"/>
              </w:rPr>
              <w:t>UIC</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770219B" w14:textId="77777777" w:rsidR="00B262BD" w:rsidRPr="00235D6F" w:rsidRDefault="00B262BD" w:rsidP="003A25F4">
            <w:pPr>
              <w:snapToGrid w:val="0"/>
              <w:spacing w:after="0" w:line="240" w:lineRule="auto"/>
              <w:rPr>
                <w:lang w:val="fr-FR"/>
              </w:rPr>
            </w:pPr>
            <w:r w:rsidRPr="00235D6F">
              <w:rPr>
                <w:lang w:val="fr-FR"/>
              </w:rPr>
              <w:t xml:space="preserve">22.989v20.2.0 </w:t>
            </w:r>
            <w:proofErr w:type="spellStart"/>
            <w:r w:rsidRPr="00235D6F">
              <w:rPr>
                <w:lang w:val="fr-FR"/>
              </w:rPr>
              <w:t>Cleaning</w:t>
            </w:r>
            <w:proofErr w:type="spellEnd"/>
            <w:r w:rsidRPr="00235D6F">
              <w:rPr>
                <w:lang w:val="fr-FR"/>
              </w:rPr>
              <w:t xml:space="preserve"> gap </w:t>
            </w:r>
            <w:proofErr w:type="spellStart"/>
            <w:r w:rsidRPr="00235D6F">
              <w:rPr>
                <w:lang w:val="fr-FR"/>
              </w:rPr>
              <w:t>analysis</w:t>
            </w:r>
            <w:proofErr w:type="spellEnd"/>
            <w:r w:rsidRPr="00235D6F">
              <w:rPr>
                <w:lang w:val="fr-FR"/>
              </w:rPr>
              <w:t xml:space="preserve"> </w:t>
            </w:r>
            <w:proofErr w:type="spellStart"/>
            <w:r w:rsidRPr="00235D6F">
              <w:rPr>
                <w:lang w:val="fr-FR"/>
              </w:rPr>
              <w:t>comments</w:t>
            </w:r>
            <w:proofErr w:type="spellEnd"/>
            <w:r w:rsidRPr="00235D6F">
              <w:rPr>
                <w:lang w:val="fr-FR"/>
              </w:rPr>
              <w:t xml:space="preserve"> in the TR 22.989, </w:t>
            </w:r>
            <w:proofErr w:type="spellStart"/>
            <w:r w:rsidRPr="00235D6F">
              <w:rPr>
                <w:lang w:val="fr-FR"/>
              </w:rPr>
              <w:t>related</w:t>
            </w:r>
            <w:proofErr w:type="spellEnd"/>
            <w:r w:rsidRPr="00235D6F">
              <w:rPr>
                <w:lang w:val="fr-FR"/>
              </w:rPr>
              <w:t xml:space="preserve"> to </w:t>
            </w:r>
            <w:proofErr w:type="spellStart"/>
            <w:r w:rsidRPr="00235D6F">
              <w:rPr>
                <w:lang w:val="fr-FR"/>
              </w:rPr>
              <w:t>missing</w:t>
            </w:r>
            <w:proofErr w:type="spellEnd"/>
            <w:r w:rsidRPr="00235D6F">
              <w:rPr>
                <w:lang w:val="fr-FR"/>
              </w:rPr>
              <w:t xml:space="preserve"> normative </w:t>
            </w:r>
            <w:proofErr w:type="spellStart"/>
            <w:r w:rsidRPr="00235D6F">
              <w:rPr>
                <w:lang w:val="fr-FR"/>
              </w:rPr>
              <w:t>requirements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3C628D4" w14:textId="77777777" w:rsidR="00B262BD" w:rsidRPr="00235D6F" w:rsidRDefault="00B262BD" w:rsidP="003A25F4">
            <w:pPr>
              <w:snapToGrid w:val="0"/>
              <w:spacing w:after="0" w:line="240" w:lineRule="auto"/>
              <w:rPr>
                <w:rFonts w:eastAsia="Times New Roman" w:cs="Arial"/>
                <w:szCs w:val="18"/>
                <w:lang w:val="fr-FR" w:eastAsia="ar-SA"/>
              </w:rPr>
            </w:pPr>
            <w:proofErr w:type="spellStart"/>
            <w:r w:rsidRPr="00235D6F">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41907B0" w14:textId="77777777" w:rsidR="00B262BD" w:rsidRDefault="00B262BD" w:rsidP="003A25F4">
            <w:pPr>
              <w:spacing w:after="0" w:line="240" w:lineRule="auto"/>
              <w:rPr>
                <w:rFonts w:eastAsia="Arial Unicode MS" w:cs="Arial"/>
                <w:i/>
                <w:szCs w:val="18"/>
                <w:lang w:eastAsia="ar-SA"/>
              </w:rPr>
            </w:pPr>
            <w:r w:rsidRPr="00235D6F">
              <w:t>WI FS_FRMCS_Ph6</w:t>
            </w:r>
            <w:r w:rsidRPr="00235D6F">
              <w:rPr>
                <w:noProof/>
              </w:rPr>
              <w:t xml:space="preserve"> </w:t>
            </w:r>
            <w:r w:rsidRPr="00235D6F">
              <w:rPr>
                <w:rFonts w:eastAsia="Arial Unicode MS" w:cs="Arial"/>
                <w:i/>
                <w:szCs w:val="18"/>
                <w:lang w:eastAsia="ar-SA"/>
              </w:rPr>
              <w:t>Rel-20 CR</w:t>
            </w:r>
            <w:r w:rsidRPr="00235D6F">
              <w:rPr>
                <w:i/>
              </w:rPr>
              <w:t>0039</w:t>
            </w:r>
            <w:r w:rsidRPr="00235D6F">
              <w:rPr>
                <w:rFonts w:eastAsia="Arial Unicode MS" w:cs="Arial"/>
                <w:i/>
                <w:szCs w:val="18"/>
                <w:lang w:eastAsia="ar-SA"/>
              </w:rPr>
              <w:t>- Cat D</w:t>
            </w:r>
          </w:p>
          <w:p w14:paraId="4F48A708" w14:textId="77777777" w:rsidR="00B262BD" w:rsidRPr="00235D6F" w:rsidRDefault="00B262BD" w:rsidP="003A25F4">
            <w:pPr>
              <w:spacing w:after="0" w:line="240" w:lineRule="auto"/>
              <w:rPr>
                <w:rFonts w:eastAsia="Arial Unicode MS" w:cs="Arial"/>
                <w:szCs w:val="18"/>
                <w:lang w:eastAsia="ar-SA"/>
              </w:rPr>
            </w:pPr>
          </w:p>
          <w:p w14:paraId="313CAB4F" w14:textId="77777777" w:rsidR="00B262BD" w:rsidRDefault="00B262BD" w:rsidP="003A25F4">
            <w:pPr>
              <w:spacing w:after="0" w:line="240" w:lineRule="auto"/>
              <w:rPr>
                <w:rFonts w:eastAsia="Arial Unicode MS" w:cs="Arial"/>
                <w:szCs w:val="18"/>
                <w:lang w:val="fr-FR" w:eastAsia="ar-SA"/>
              </w:rPr>
            </w:pPr>
          </w:p>
          <w:p w14:paraId="7F84C186" w14:textId="77777777" w:rsidR="00B262BD" w:rsidRPr="00235D6F" w:rsidRDefault="00B262BD" w:rsidP="003A25F4">
            <w:pPr>
              <w:spacing w:after="0" w:line="240" w:lineRule="auto"/>
              <w:rPr>
                <w:rFonts w:eastAsia="Arial Unicode MS" w:cs="Arial"/>
                <w:szCs w:val="18"/>
                <w:lang w:val="fr-FR" w:eastAsia="ar-SA"/>
              </w:rPr>
            </w:pPr>
            <w:r>
              <w:rPr>
                <w:rFonts w:eastAsia="Arial Unicode MS" w:cs="Arial"/>
                <w:szCs w:val="18"/>
                <w:lang w:val="fr-FR" w:eastAsia="ar-SA"/>
              </w:rPr>
              <w:t>N</w:t>
            </w:r>
            <w:r w:rsidRPr="00235D6F">
              <w:rPr>
                <w:rFonts w:eastAsia="Arial Unicode MS" w:cs="Arial"/>
                <w:szCs w:val="18"/>
                <w:lang w:val="fr-FR" w:eastAsia="ar-SA"/>
              </w:rPr>
              <w:t xml:space="preserve">o </w:t>
            </w:r>
            <w:proofErr w:type="spellStart"/>
            <w:r w:rsidRPr="00235D6F">
              <w:rPr>
                <w:rFonts w:eastAsia="Arial Unicode MS" w:cs="Arial"/>
                <w:szCs w:val="18"/>
                <w:lang w:val="fr-FR" w:eastAsia="ar-SA"/>
              </w:rPr>
              <w:t>presentation</w:t>
            </w:r>
            <w:proofErr w:type="spellEnd"/>
          </w:p>
        </w:tc>
      </w:tr>
      <w:tr w:rsidR="00B262BD" w:rsidRPr="00CC1E3B" w14:paraId="49224CE9" w14:textId="77777777" w:rsidTr="003429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DB08BE" w14:textId="77777777" w:rsidR="00B262BD" w:rsidRPr="007D5A00" w:rsidRDefault="00B262BD" w:rsidP="003A25F4">
            <w:pPr>
              <w:snapToGrid w:val="0"/>
              <w:spacing w:after="0" w:line="240" w:lineRule="auto"/>
              <w:rPr>
                <w:rFonts w:eastAsia="Times New Roman" w:cs="Arial"/>
                <w:szCs w:val="18"/>
                <w:lang w:val="fr-FR" w:eastAsia="ar-SA"/>
              </w:rPr>
            </w:pPr>
            <w:r w:rsidRPr="007D5A00">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EB6340" w14:textId="2DCC121B" w:rsidR="00B262BD" w:rsidRPr="007D5A00" w:rsidRDefault="00304FB9" w:rsidP="003A25F4">
            <w:pPr>
              <w:snapToGrid w:val="0"/>
              <w:spacing w:after="0" w:line="240" w:lineRule="auto"/>
              <w:rPr>
                <w:lang w:val="fr-FR"/>
              </w:rPr>
            </w:pPr>
            <w:hyperlink r:id="rId152" w:history="1">
              <w:r w:rsidR="00B262BD" w:rsidRPr="007D5A00">
                <w:rPr>
                  <w:rStyle w:val="Hyperlink"/>
                  <w:rFonts w:cs="Arial"/>
                  <w:color w:val="auto"/>
                  <w:lang w:val="fr-FR"/>
                </w:rPr>
                <w:t>S1-250301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4B5C66" w14:textId="77777777" w:rsidR="00B262BD" w:rsidRPr="007D5A00" w:rsidRDefault="00B262BD" w:rsidP="003A25F4">
            <w:pPr>
              <w:snapToGrid w:val="0"/>
              <w:spacing w:after="0" w:line="240" w:lineRule="auto"/>
              <w:rPr>
                <w:lang w:val="fr-FR"/>
              </w:rPr>
            </w:pPr>
            <w:r w:rsidRPr="007D5A00">
              <w:rPr>
                <w:lang w:val="fr-FR"/>
              </w:rPr>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E24A034" w14:textId="77777777" w:rsidR="00B262BD" w:rsidRPr="007D5A00" w:rsidRDefault="00B262BD" w:rsidP="003A25F4">
            <w:pPr>
              <w:snapToGrid w:val="0"/>
              <w:spacing w:after="0" w:line="240" w:lineRule="auto"/>
              <w:rPr>
                <w:lang w:val="fr-FR"/>
              </w:rPr>
            </w:pPr>
            <w:r w:rsidRPr="007D5A00">
              <w:rPr>
                <w:lang w:val="fr-FR"/>
              </w:rPr>
              <w:t xml:space="preserve">22.280v19.6.0 </w:t>
            </w:r>
            <w:proofErr w:type="spellStart"/>
            <w:r w:rsidRPr="007D5A00">
              <w:rPr>
                <w:lang w:val="fr-FR"/>
              </w:rPr>
              <w:t>Additional</w:t>
            </w:r>
            <w:proofErr w:type="spellEnd"/>
            <w:r w:rsidRPr="007D5A00">
              <w:rPr>
                <w:lang w:val="fr-FR"/>
              </w:rPr>
              <w:t xml:space="preserve"> </w:t>
            </w:r>
            <w:proofErr w:type="spellStart"/>
            <w:r w:rsidRPr="007D5A00">
              <w:rPr>
                <w:lang w:val="fr-FR"/>
              </w:rPr>
              <w:t>requirements</w:t>
            </w:r>
            <w:proofErr w:type="spellEnd"/>
            <w:r w:rsidRPr="007D5A00">
              <w:rPr>
                <w:lang w:val="fr-FR"/>
              </w:rPr>
              <w:t xml:space="preserve"> for </w:t>
            </w:r>
            <w:proofErr w:type="spellStart"/>
            <w:r w:rsidRPr="007D5A00">
              <w:rPr>
                <w:lang w:val="fr-FR"/>
              </w:rPr>
              <w:t>supporting</w:t>
            </w:r>
            <w:proofErr w:type="spellEnd"/>
            <w:r w:rsidRPr="007D5A00">
              <w:rPr>
                <w:lang w:val="fr-FR"/>
              </w:rPr>
              <w:t xml:space="preserve"> multiple </w:t>
            </w:r>
            <w:proofErr w:type="spellStart"/>
            <w:r w:rsidRPr="007D5A00">
              <w:rPr>
                <w:lang w:val="fr-FR"/>
              </w:rPr>
              <w:t>devices</w:t>
            </w:r>
            <w:proofErr w:type="spellEnd"/>
            <w:r w:rsidRPr="007D5A00">
              <w:rPr>
                <w:lang w:val="fr-FR"/>
              </w:rPr>
              <w:t xml:space="preserve"> to </w:t>
            </w:r>
            <w:proofErr w:type="spellStart"/>
            <w:r w:rsidRPr="007D5A00">
              <w:rPr>
                <w:lang w:val="fr-FR"/>
              </w:rPr>
              <w:t>allow</w:t>
            </w:r>
            <w:proofErr w:type="spellEnd"/>
            <w:r w:rsidRPr="007D5A00">
              <w:rPr>
                <w:lang w:val="fr-FR"/>
              </w:rPr>
              <w:t xml:space="preserve"> </w:t>
            </w:r>
            <w:proofErr w:type="spellStart"/>
            <w:r w:rsidRPr="007D5A00">
              <w:rPr>
                <w:lang w:val="fr-FR"/>
              </w:rPr>
              <w:t>taking</w:t>
            </w:r>
            <w:proofErr w:type="spellEnd"/>
            <w:r w:rsidRPr="007D5A00">
              <w:rPr>
                <w:lang w:val="fr-FR"/>
              </w:rPr>
              <w:t>-over of an on-</w:t>
            </w:r>
            <w:proofErr w:type="spellStart"/>
            <w:r w:rsidRPr="007D5A00">
              <w:rPr>
                <w:lang w:val="fr-FR"/>
              </w:rPr>
              <w:t>going</w:t>
            </w:r>
            <w:proofErr w:type="spellEnd"/>
            <w:r w:rsidRPr="007D5A00">
              <w:rPr>
                <w:lang w:val="fr-FR"/>
              </w:rPr>
              <w:t xml:space="preserve"> Ad hoc Group call by </w:t>
            </w:r>
            <w:proofErr w:type="spellStart"/>
            <w:r w:rsidRPr="007D5A00">
              <w:rPr>
                <w:lang w:val="fr-FR"/>
              </w:rPr>
              <w:t>another</w:t>
            </w:r>
            <w:proofErr w:type="spellEnd"/>
            <w:r w:rsidRPr="007D5A00">
              <w:rPr>
                <w:lang w:val="fr-FR"/>
              </w:rPr>
              <w:t xml:space="preserve"> MC UE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E22BAFD" w14:textId="77777777" w:rsidR="00B262BD" w:rsidRPr="007D5A00" w:rsidRDefault="00B262BD" w:rsidP="003A25F4">
            <w:pPr>
              <w:snapToGrid w:val="0"/>
              <w:spacing w:after="0" w:line="240" w:lineRule="auto"/>
              <w:rPr>
                <w:rFonts w:eastAsia="Times New Roman" w:cs="Arial"/>
                <w:szCs w:val="18"/>
                <w:lang w:val="fr-FR" w:eastAsia="ar-SA"/>
              </w:rPr>
            </w:pPr>
            <w:proofErr w:type="spellStart"/>
            <w:r w:rsidRPr="007D5A00">
              <w:rPr>
                <w:rFonts w:eastAsia="Times New Roman" w:cs="Arial"/>
                <w:szCs w:val="18"/>
                <w:lang w:val="fr-FR" w:eastAsia="ar-SA"/>
              </w:rPr>
              <w:t>Revised</w:t>
            </w:r>
            <w:proofErr w:type="spellEnd"/>
            <w:r w:rsidRPr="007D5A00">
              <w:rPr>
                <w:rFonts w:eastAsia="Times New Roman" w:cs="Arial"/>
                <w:szCs w:val="18"/>
                <w:lang w:val="fr-FR" w:eastAsia="ar-SA"/>
              </w:rPr>
              <w:t xml:space="preserve"> to S1-</w:t>
            </w:r>
            <w:r>
              <w:rPr>
                <w:rFonts w:eastAsia="Times New Roman" w:cs="Arial"/>
                <w:szCs w:val="18"/>
                <w:lang w:val="fr-FR" w:eastAsia="ar-SA"/>
              </w:rPr>
              <w:t>25</w:t>
            </w:r>
            <w:r w:rsidRPr="007D5A00">
              <w:rPr>
                <w:rFonts w:eastAsia="Times New Roman" w:cs="Arial"/>
                <w:szCs w:val="18"/>
                <w:lang w:val="fr-FR" w:eastAsia="ar-SA"/>
              </w:rPr>
              <w:t>0400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6C5C6B" w14:textId="77777777" w:rsidR="00B262BD" w:rsidRPr="007D5A00" w:rsidRDefault="00B262BD" w:rsidP="003A25F4">
            <w:pPr>
              <w:spacing w:after="0" w:line="240" w:lineRule="auto"/>
              <w:rPr>
                <w:rFonts w:eastAsia="Arial Unicode MS" w:cs="Arial"/>
                <w:szCs w:val="18"/>
                <w:lang w:val="fr-FR" w:eastAsia="ar-SA"/>
              </w:rPr>
            </w:pPr>
            <w:r w:rsidRPr="007D5A00">
              <w:t>WI FS_FRMCS_Ph6</w:t>
            </w:r>
            <w:r w:rsidRPr="007D5A00">
              <w:rPr>
                <w:noProof/>
              </w:rPr>
              <w:t xml:space="preserve"> </w:t>
            </w:r>
            <w:r w:rsidRPr="007D5A00">
              <w:rPr>
                <w:rFonts w:eastAsia="Arial Unicode MS" w:cs="Arial"/>
                <w:i/>
                <w:szCs w:val="18"/>
                <w:lang w:eastAsia="ar-SA"/>
              </w:rPr>
              <w:t>Rel-20 CR</w:t>
            </w:r>
            <w:r w:rsidRPr="007D5A00">
              <w:rPr>
                <w:i/>
              </w:rPr>
              <w:t>0174</w:t>
            </w:r>
            <w:r w:rsidRPr="007D5A00">
              <w:rPr>
                <w:rFonts w:eastAsia="Arial Unicode MS" w:cs="Arial"/>
                <w:i/>
                <w:szCs w:val="18"/>
                <w:lang w:eastAsia="ar-SA"/>
              </w:rPr>
              <w:t>- Cat C</w:t>
            </w:r>
          </w:p>
        </w:tc>
      </w:tr>
      <w:tr w:rsidR="00B262BD" w:rsidRPr="00CC1E3B" w14:paraId="7D9849BC" w14:textId="77777777" w:rsidTr="003429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3ED70E5" w14:textId="77777777" w:rsidR="00B262BD" w:rsidRPr="00342964" w:rsidRDefault="00B262BD" w:rsidP="003A25F4">
            <w:pPr>
              <w:snapToGrid w:val="0"/>
              <w:spacing w:after="0" w:line="240" w:lineRule="auto"/>
              <w:rPr>
                <w:rFonts w:eastAsia="Times New Roman" w:cs="Arial"/>
                <w:szCs w:val="18"/>
                <w:lang w:val="fr-FR" w:eastAsia="ar-SA"/>
              </w:rPr>
            </w:pPr>
            <w:r w:rsidRPr="00342964">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710CA66" w14:textId="1B69C26E" w:rsidR="00B262BD" w:rsidRPr="00342964" w:rsidRDefault="00304FB9" w:rsidP="003A25F4">
            <w:pPr>
              <w:snapToGrid w:val="0"/>
              <w:spacing w:after="0" w:line="240" w:lineRule="auto"/>
            </w:pPr>
            <w:hyperlink r:id="rId153" w:history="1">
              <w:r w:rsidR="00B262BD" w:rsidRPr="00342964">
                <w:rPr>
                  <w:rStyle w:val="Hyperlink"/>
                  <w:rFonts w:cs="Arial"/>
                  <w:color w:val="auto"/>
                </w:rPr>
                <w:t>S1-250400</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2A31704A" w14:textId="77777777" w:rsidR="00B262BD" w:rsidRPr="00342964" w:rsidRDefault="00B262BD" w:rsidP="003A25F4">
            <w:pPr>
              <w:snapToGrid w:val="0"/>
              <w:spacing w:after="0" w:line="240" w:lineRule="auto"/>
              <w:rPr>
                <w:lang w:val="fr-FR"/>
              </w:rPr>
            </w:pPr>
            <w:r w:rsidRPr="00342964">
              <w:rPr>
                <w:lang w:val="fr-FR"/>
              </w:rPr>
              <w:t>UIC</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45AD9A6E" w14:textId="77777777" w:rsidR="00B262BD" w:rsidRPr="00342964" w:rsidRDefault="00B262BD" w:rsidP="003A25F4">
            <w:pPr>
              <w:snapToGrid w:val="0"/>
              <w:spacing w:after="0" w:line="240" w:lineRule="auto"/>
              <w:rPr>
                <w:lang w:val="fr-FR"/>
              </w:rPr>
            </w:pPr>
            <w:r w:rsidRPr="00342964">
              <w:rPr>
                <w:lang w:val="fr-FR"/>
              </w:rPr>
              <w:t xml:space="preserve">22.280v19.6.0 </w:t>
            </w:r>
            <w:proofErr w:type="spellStart"/>
            <w:r w:rsidRPr="00342964">
              <w:rPr>
                <w:lang w:val="fr-FR"/>
              </w:rPr>
              <w:t>Additional</w:t>
            </w:r>
            <w:proofErr w:type="spellEnd"/>
            <w:r w:rsidRPr="00342964">
              <w:rPr>
                <w:lang w:val="fr-FR"/>
              </w:rPr>
              <w:t xml:space="preserve"> </w:t>
            </w:r>
            <w:proofErr w:type="spellStart"/>
            <w:r w:rsidRPr="00342964">
              <w:rPr>
                <w:lang w:val="fr-FR"/>
              </w:rPr>
              <w:t>requirements</w:t>
            </w:r>
            <w:proofErr w:type="spellEnd"/>
            <w:r w:rsidRPr="00342964">
              <w:rPr>
                <w:lang w:val="fr-FR"/>
              </w:rPr>
              <w:t xml:space="preserve"> for </w:t>
            </w:r>
            <w:proofErr w:type="spellStart"/>
            <w:r w:rsidRPr="00342964">
              <w:rPr>
                <w:lang w:val="fr-FR"/>
              </w:rPr>
              <w:t>supporting</w:t>
            </w:r>
            <w:proofErr w:type="spellEnd"/>
            <w:r w:rsidRPr="00342964">
              <w:rPr>
                <w:lang w:val="fr-FR"/>
              </w:rPr>
              <w:t xml:space="preserve"> multiple </w:t>
            </w:r>
            <w:proofErr w:type="spellStart"/>
            <w:r w:rsidRPr="00342964">
              <w:rPr>
                <w:lang w:val="fr-FR"/>
              </w:rPr>
              <w:t>devices</w:t>
            </w:r>
            <w:proofErr w:type="spellEnd"/>
            <w:r w:rsidRPr="00342964">
              <w:rPr>
                <w:lang w:val="fr-FR"/>
              </w:rPr>
              <w:t xml:space="preserve"> to </w:t>
            </w:r>
            <w:proofErr w:type="spellStart"/>
            <w:r w:rsidRPr="00342964">
              <w:rPr>
                <w:lang w:val="fr-FR"/>
              </w:rPr>
              <w:t>allow</w:t>
            </w:r>
            <w:proofErr w:type="spellEnd"/>
            <w:r w:rsidRPr="00342964">
              <w:rPr>
                <w:lang w:val="fr-FR"/>
              </w:rPr>
              <w:t xml:space="preserve"> </w:t>
            </w:r>
            <w:proofErr w:type="spellStart"/>
            <w:r w:rsidRPr="00342964">
              <w:rPr>
                <w:lang w:val="fr-FR"/>
              </w:rPr>
              <w:t>taking</w:t>
            </w:r>
            <w:proofErr w:type="spellEnd"/>
            <w:r w:rsidRPr="00342964">
              <w:rPr>
                <w:lang w:val="fr-FR"/>
              </w:rPr>
              <w:t>-over of an on-</w:t>
            </w:r>
            <w:proofErr w:type="spellStart"/>
            <w:r w:rsidRPr="00342964">
              <w:rPr>
                <w:lang w:val="fr-FR"/>
              </w:rPr>
              <w:t>going</w:t>
            </w:r>
            <w:proofErr w:type="spellEnd"/>
            <w:r w:rsidRPr="00342964">
              <w:rPr>
                <w:lang w:val="fr-FR"/>
              </w:rPr>
              <w:t xml:space="preserve"> Ad hoc Group call by </w:t>
            </w:r>
            <w:proofErr w:type="spellStart"/>
            <w:r w:rsidRPr="00342964">
              <w:rPr>
                <w:lang w:val="fr-FR"/>
              </w:rPr>
              <w:t>another</w:t>
            </w:r>
            <w:proofErr w:type="spellEnd"/>
            <w:r w:rsidRPr="00342964">
              <w:rPr>
                <w:lang w:val="fr-FR"/>
              </w:rPr>
              <w:t xml:space="preserve"> MC UE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300A35BE" w14:textId="704F38C8" w:rsidR="00B262BD" w:rsidRPr="00342964" w:rsidRDefault="00342964" w:rsidP="003A25F4">
            <w:pPr>
              <w:snapToGrid w:val="0"/>
              <w:spacing w:after="0" w:line="240" w:lineRule="auto"/>
              <w:rPr>
                <w:rFonts w:eastAsia="Times New Roman" w:cs="Arial"/>
                <w:szCs w:val="18"/>
                <w:lang w:val="fr-FR" w:eastAsia="ar-SA"/>
              </w:rPr>
            </w:pPr>
            <w:proofErr w:type="spellStart"/>
            <w:r w:rsidRPr="00342964">
              <w:rPr>
                <w:rFonts w:eastAsia="Times New Roman" w:cs="Arial"/>
                <w:szCs w:val="18"/>
                <w:lang w:val="fr-FR" w:eastAsia="ar-SA"/>
              </w:rPr>
              <w:t>Withdrawn</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2BC9451" w14:textId="77777777" w:rsidR="00B262BD" w:rsidRPr="00342964" w:rsidRDefault="00B262BD" w:rsidP="003A25F4">
            <w:pPr>
              <w:spacing w:after="0" w:line="240" w:lineRule="auto"/>
            </w:pPr>
            <w:r w:rsidRPr="00342964">
              <w:rPr>
                <w:i/>
              </w:rPr>
              <w:t>WI FS_FRMCS_Ph6</w:t>
            </w:r>
            <w:r w:rsidRPr="00342964">
              <w:rPr>
                <w:i/>
                <w:noProof/>
              </w:rPr>
              <w:t xml:space="preserve"> </w:t>
            </w:r>
            <w:r w:rsidRPr="00342964">
              <w:rPr>
                <w:rFonts w:eastAsia="Arial Unicode MS" w:cs="Arial"/>
                <w:i/>
                <w:szCs w:val="18"/>
                <w:lang w:eastAsia="ar-SA"/>
              </w:rPr>
              <w:t>Rel-20 CR</w:t>
            </w:r>
            <w:r w:rsidRPr="00342964">
              <w:rPr>
                <w:i/>
              </w:rPr>
              <w:t>0174</w:t>
            </w:r>
            <w:r w:rsidRPr="00342964">
              <w:rPr>
                <w:rFonts w:eastAsia="Arial Unicode MS" w:cs="Arial"/>
                <w:i/>
                <w:szCs w:val="18"/>
                <w:lang w:eastAsia="ar-SA"/>
              </w:rPr>
              <w:t>- Cat C</w:t>
            </w:r>
          </w:p>
          <w:p w14:paraId="6792962E" w14:textId="77777777" w:rsidR="00B262BD" w:rsidRPr="00342964" w:rsidRDefault="00B262BD" w:rsidP="003A25F4">
            <w:pPr>
              <w:spacing w:after="0" w:line="240" w:lineRule="auto"/>
            </w:pPr>
            <w:r w:rsidRPr="00342964">
              <w:t>Revision of S1-250301.</w:t>
            </w:r>
          </w:p>
        </w:tc>
      </w:tr>
      <w:tr w:rsidR="00B262BD" w:rsidRPr="00CC1E3B" w14:paraId="2CA2888D" w14:textId="77777777" w:rsidTr="003429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51A822" w14:textId="77777777" w:rsidR="00B262BD" w:rsidRPr="0004615C" w:rsidRDefault="00B262BD" w:rsidP="003A25F4">
            <w:pPr>
              <w:snapToGrid w:val="0"/>
              <w:spacing w:after="0" w:line="240" w:lineRule="auto"/>
              <w:rPr>
                <w:rFonts w:eastAsia="Times New Roman" w:cs="Arial"/>
                <w:szCs w:val="18"/>
                <w:lang w:val="fr-FR" w:eastAsia="ar-SA"/>
              </w:rPr>
            </w:pPr>
            <w:r w:rsidRPr="0004615C">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ABFD7E" w14:textId="147EF22D" w:rsidR="00B262BD" w:rsidRPr="0004615C" w:rsidRDefault="00304FB9" w:rsidP="003A25F4">
            <w:pPr>
              <w:snapToGrid w:val="0"/>
              <w:spacing w:after="0" w:line="240" w:lineRule="auto"/>
              <w:rPr>
                <w:lang w:val="fr-FR"/>
              </w:rPr>
            </w:pPr>
            <w:hyperlink r:id="rId154" w:history="1">
              <w:r w:rsidR="00B262BD" w:rsidRPr="0004615C">
                <w:rPr>
                  <w:rStyle w:val="Hyperlink"/>
                  <w:rFonts w:cs="Arial"/>
                  <w:color w:val="auto"/>
                  <w:lang w:val="fr-FR"/>
                </w:rPr>
                <w:t>S1-250304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2875C9" w14:textId="77777777" w:rsidR="00B262BD" w:rsidRPr="0004615C" w:rsidRDefault="00B262BD" w:rsidP="003A25F4">
            <w:pPr>
              <w:snapToGrid w:val="0"/>
              <w:spacing w:after="0" w:line="240" w:lineRule="auto"/>
              <w:rPr>
                <w:lang w:val="fr-FR"/>
              </w:rPr>
            </w:pPr>
            <w:r w:rsidRPr="0004615C">
              <w:rPr>
                <w:lang w:val="fr-FR"/>
              </w:rPr>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3B5D89" w14:textId="77777777" w:rsidR="00B262BD" w:rsidRPr="0004615C" w:rsidRDefault="00B262BD" w:rsidP="003A25F4">
            <w:pPr>
              <w:snapToGrid w:val="0"/>
              <w:spacing w:after="0" w:line="240" w:lineRule="auto"/>
              <w:rPr>
                <w:lang w:val="fr-FR"/>
              </w:rPr>
            </w:pPr>
            <w:r w:rsidRPr="0004615C">
              <w:rPr>
                <w:lang w:val="fr-FR"/>
              </w:rPr>
              <w:t xml:space="preserve">22.280v19.6.0 </w:t>
            </w:r>
            <w:proofErr w:type="spellStart"/>
            <w:r w:rsidRPr="0004615C">
              <w:rPr>
                <w:lang w:val="fr-FR"/>
              </w:rPr>
              <w:t>Authorisation</w:t>
            </w:r>
            <w:proofErr w:type="spellEnd"/>
            <w:r w:rsidRPr="0004615C">
              <w:rPr>
                <w:lang w:val="fr-FR"/>
              </w:rPr>
              <w:t xml:space="preserve"> of Ad hoc Group calls </w:t>
            </w:r>
            <w:proofErr w:type="spellStart"/>
            <w:r w:rsidRPr="0004615C">
              <w:rPr>
                <w:lang w:val="fr-FR"/>
              </w:rPr>
              <w:t>based</w:t>
            </w:r>
            <w:proofErr w:type="spellEnd"/>
            <w:r w:rsidRPr="0004615C">
              <w:rPr>
                <w:lang w:val="fr-FR"/>
              </w:rPr>
              <w:t xml:space="preserve"> on </w:t>
            </w:r>
            <w:proofErr w:type="spellStart"/>
            <w:r w:rsidRPr="0004615C">
              <w:rPr>
                <w:lang w:val="fr-FR"/>
              </w:rPr>
              <w:t>functional</w:t>
            </w:r>
            <w:proofErr w:type="spellEnd"/>
            <w:r w:rsidRPr="0004615C">
              <w:rPr>
                <w:lang w:val="fr-FR"/>
              </w:rPr>
              <w:t xml:space="preserve"> alias(es)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1802F7C" w14:textId="77777777" w:rsidR="00B262BD" w:rsidRPr="0004615C" w:rsidRDefault="00B262BD" w:rsidP="003A25F4">
            <w:pPr>
              <w:snapToGrid w:val="0"/>
              <w:spacing w:after="0" w:line="240" w:lineRule="auto"/>
              <w:rPr>
                <w:rFonts w:eastAsia="Times New Roman" w:cs="Arial"/>
                <w:szCs w:val="18"/>
                <w:lang w:val="fr-FR" w:eastAsia="ar-SA"/>
              </w:rPr>
            </w:pPr>
            <w:proofErr w:type="spellStart"/>
            <w:r w:rsidRPr="0004615C">
              <w:rPr>
                <w:rFonts w:eastAsia="Times New Roman" w:cs="Arial"/>
                <w:szCs w:val="18"/>
                <w:lang w:val="fr-FR" w:eastAsia="ar-SA"/>
              </w:rPr>
              <w:t>Revised</w:t>
            </w:r>
            <w:proofErr w:type="spellEnd"/>
            <w:r w:rsidRPr="0004615C">
              <w:rPr>
                <w:rFonts w:eastAsia="Times New Roman" w:cs="Arial"/>
                <w:szCs w:val="18"/>
                <w:lang w:val="fr-FR" w:eastAsia="ar-SA"/>
              </w:rPr>
              <w:t xml:space="preserve"> to S1-</w:t>
            </w:r>
            <w:r>
              <w:rPr>
                <w:rFonts w:eastAsia="Times New Roman" w:cs="Arial"/>
                <w:szCs w:val="18"/>
                <w:lang w:val="fr-FR" w:eastAsia="ar-SA"/>
              </w:rPr>
              <w:t>25</w:t>
            </w:r>
            <w:r w:rsidRPr="0004615C">
              <w:rPr>
                <w:rFonts w:eastAsia="Times New Roman" w:cs="Arial"/>
                <w:szCs w:val="18"/>
                <w:lang w:val="fr-FR" w:eastAsia="ar-SA"/>
              </w:rPr>
              <w:t>0401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AA62F1" w14:textId="77777777" w:rsidR="00B262BD" w:rsidRPr="0004615C" w:rsidRDefault="00B262BD" w:rsidP="003A25F4">
            <w:pPr>
              <w:spacing w:after="0" w:line="240" w:lineRule="auto"/>
              <w:rPr>
                <w:rFonts w:eastAsia="Arial Unicode MS" w:cs="Arial"/>
                <w:szCs w:val="18"/>
                <w:lang w:val="fr-FR" w:eastAsia="ar-SA"/>
              </w:rPr>
            </w:pPr>
            <w:r w:rsidRPr="0004615C">
              <w:t>WI FS_FRMCS_Ph6</w:t>
            </w:r>
            <w:r w:rsidRPr="0004615C">
              <w:rPr>
                <w:noProof/>
              </w:rPr>
              <w:t xml:space="preserve"> </w:t>
            </w:r>
            <w:r w:rsidRPr="0004615C">
              <w:rPr>
                <w:rFonts w:eastAsia="Arial Unicode MS" w:cs="Arial"/>
                <w:i/>
                <w:szCs w:val="18"/>
                <w:lang w:eastAsia="ar-SA"/>
              </w:rPr>
              <w:t>Rel-20 CR</w:t>
            </w:r>
            <w:r w:rsidRPr="0004615C">
              <w:rPr>
                <w:i/>
              </w:rPr>
              <w:t>0175</w:t>
            </w:r>
            <w:r w:rsidRPr="0004615C">
              <w:rPr>
                <w:rFonts w:eastAsia="Arial Unicode MS" w:cs="Arial"/>
                <w:i/>
                <w:szCs w:val="18"/>
                <w:lang w:eastAsia="ar-SA"/>
              </w:rPr>
              <w:t>- Cat C</w:t>
            </w:r>
          </w:p>
        </w:tc>
      </w:tr>
      <w:tr w:rsidR="00B262BD" w:rsidRPr="00CC1E3B" w14:paraId="66EDC272" w14:textId="77777777" w:rsidTr="003429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25D4A42" w14:textId="77777777" w:rsidR="00B262BD" w:rsidRPr="00342964" w:rsidRDefault="00B262BD" w:rsidP="003A25F4">
            <w:pPr>
              <w:snapToGrid w:val="0"/>
              <w:spacing w:after="0" w:line="240" w:lineRule="auto"/>
              <w:rPr>
                <w:rFonts w:eastAsia="Times New Roman" w:cs="Arial"/>
                <w:szCs w:val="18"/>
                <w:lang w:val="fr-FR" w:eastAsia="ar-SA"/>
              </w:rPr>
            </w:pPr>
            <w:r w:rsidRPr="00342964">
              <w:rPr>
                <w:rFonts w:eastAsia="Times New Roman" w:cs="Arial"/>
                <w:szCs w:val="18"/>
                <w:lang w:val="fr-FR"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FF6B94A" w14:textId="588ED000" w:rsidR="00B262BD" w:rsidRPr="00342964" w:rsidRDefault="00304FB9" w:rsidP="003A25F4">
            <w:pPr>
              <w:snapToGrid w:val="0"/>
              <w:spacing w:after="0" w:line="240" w:lineRule="auto"/>
            </w:pPr>
            <w:hyperlink r:id="rId155" w:history="1">
              <w:r w:rsidR="00B262BD" w:rsidRPr="00342964">
                <w:rPr>
                  <w:rStyle w:val="Hyperlink"/>
                  <w:rFonts w:cs="Arial"/>
                  <w:color w:val="auto"/>
                </w:rPr>
                <w:t>S1-250401</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72F3AB4" w14:textId="77777777" w:rsidR="00B262BD" w:rsidRPr="00342964" w:rsidRDefault="00B262BD" w:rsidP="003A25F4">
            <w:pPr>
              <w:snapToGrid w:val="0"/>
              <w:spacing w:after="0" w:line="240" w:lineRule="auto"/>
              <w:rPr>
                <w:lang w:val="fr-FR"/>
              </w:rPr>
            </w:pPr>
            <w:r w:rsidRPr="00342964">
              <w:rPr>
                <w:lang w:val="fr-FR"/>
              </w:rPr>
              <w:t>UIC</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9EBD7BF" w14:textId="77777777" w:rsidR="00B262BD" w:rsidRPr="00342964" w:rsidRDefault="00B262BD" w:rsidP="003A25F4">
            <w:pPr>
              <w:snapToGrid w:val="0"/>
              <w:spacing w:after="0" w:line="240" w:lineRule="auto"/>
              <w:rPr>
                <w:lang w:val="fr-FR"/>
              </w:rPr>
            </w:pPr>
            <w:r w:rsidRPr="00342964">
              <w:rPr>
                <w:lang w:val="fr-FR"/>
              </w:rPr>
              <w:t xml:space="preserve">22.280v19.6.0 </w:t>
            </w:r>
            <w:proofErr w:type="spellStart"/>
            <w:r w:rsidRPr="00342964">
              <w:rPr>
                <w:lang w:val="fr-FR"/>
              </w:rPr>
              <w:t>Authorisation</w:t>
            </w:r>
            <w:proofErr w:type="spellEnd"/>
            <w:r w:rsidRPr="00342964">
              <w:rPr>
                <w:lang w:val="fr-FR"/>
              </w:rPr>
              <w:t xml:space="preserve"> of Ad hoc Group calls </w:t>
            </w:r>
            <w:proofErr w:type="spellStart"/>
            <w:r w:rsidRPr="00342964">
              <w:rPr>
                <w:lang w:val="fr-FR"/>
              </w:rPr>
              <w:t>based</w:t>
            </w:r>
            <w:proofErr w:type="spellEnd"/>
            <w:r w:rsidRPr="00342964">
              <w:rPr>
                <w:lang w:val="fr-FR"/>
              </w:rPr>
              <w:t xml:space="preserve"> on </w:t>
            </w:r>
            <w:proofErr w:type="spellStart"/>
            <w:r w:rsidRPr="00342964">
              <w:rPr>
                <w:lang w:val="fr-FR"/>
              </w:rPr>
              <w:t>functional</w:t>
            </w:r>
            <w:proofErr w:type="spellEnd"/>
            <w:r w:rsidRPr="00342964">
              <w:rPr>
                <w:lang w:val="fr-FR"/>
              </w:rPr>
              <w:t xml:space="preserve"> alias(es)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57C07162" w14:textId="2A424446" w:rsidR="00B262BD" w:rsidRPr="00342964" w:rsidRDefault="00342964" w:rsidP="003A25F4">
            <w:pPr>
              <w:snapToGrid w:val="0"/>
              <w:spacing w:after="0" w:line="240" w:lineRule="auto"/>
              <w:rPr>
                <w:rFonts w:eastAsia="Times New Roman" w:cs="Arial"/>
                <w:szCs w:val="18"/>
                <w:lang w:val="fr-FR" w:eastAsia="ar-SA"/>
              </w:rPr>
            </w:pPr>
            <w:proofErr w:type="spellStart"/>
            <w:r w:rsidRPr="00342964">
              <w:rPr>
                <w:rFonts w:eastAsia="Times New Roman" w:cs="Arial"/>
                <w:szCs w:val="18"/>
                <w:lang w:val="fr-FR" w:eastAsia="ar-SA"/>
              </w:rPr>
              <w:t>Withdrawn</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0CCAA2E2" w14:textId="77777777" w:rsidR="00B262BD" w:rsidRPr="00342964" w:rsidRDefault="00B262BD" w:rsidP="003A25F4">
            <w:pPr>
              <w:spacing w:after="0" w:line="240" w:lineRule="auto"/>
            </w:pPr>
            <w:r w:rsidRPr="00342964">
              <w:rPr>
                <w:i/>
              </w:rPr>
              <w:t>WI FS_FRMCS_Ph6</w:t>
            </w:r>
            <w:r w:rsidRPr="00342964">
              <w:rPr>
                <w:i/>
                <w:noProof/>
              </w:rPr>
              <w:t xml:space="preserve"> </w:t>
            </w:r>
            <w:r w:rsidRPr="00342964">
              <w:rPr>
                <w:rFonts w:eastAsia="Arial Unicode MS" w:cs="Arial"/>
                <w:i/>
                <w:szCs w:val="18"/>
                <w:lang w:eastAsia="ar-SA"/>
              </w:rPr>
              <w:t>Rel-20 CR</w:t>
            </w:r>
            <w:r w:rsidRPr="00342964">
              <w:rPr>
                <w:i/>
              </w:rPr>
              <w:t>0175</w:t>
            </w:r>
            <w:r w:rsidRPr="00342964">
              <w:rPr>
                <w:rFonts w:eastAsia="Arial Unicode MS" w:cs="Arial"/>
                <w:i/>
                <w:szCs w:val="18"/>
                <w:lang w:eastAsia="ar-SA"/>
              </w:rPr>
              <w:t>- Cat C</w:t>
            </w:r>
          </w:p>
          <w:p w14:paraId="54D76941" w14:textId="77777777" w:rsidR="00B262BD" w:rsidRPr="00342964" w:rsidRDefault="00B262BD" w:rsidP="003A25F4">
            <w:pPr>
              <w:spacing w:after="0" w:line="240" w:lineRule="auto"/>
            </w:pPr>
            <w:r w:rsidRPr="00342964">
              <w:t>Revision of S1-250304.</w:t>
            </w:r>
          </w:p>
        </w:tc>
      </w:tr>
      <w:tr w:rsidR="00B262BD" w:rsidRPr="00CC1E3B" w14:paraId="6B7E78C4" w14:textId="77777777" w:rsidTr="003429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497577" w14:textId="77777777" w:rsidR="00B262BD" w:rsidRPr="00955709" w:rsidRDefault="00B262BD" w:rsidP="003A25F4">
            <w:pPr>
              <w:snapToGrid w:val="0"/>
              <w:spacing w:after="0" w:line="240" w:lineRule="auto"/>
              <w:rPr>
                <w:rFonts w:eastAsia="Times New Roman" w:cs="Arial"/>
                <w:szCs w:val="18"/>
                <w:lang w:val="fr-FR" w:eastAsia="ar-SA"/>
              </w:rPr>
            </w:pPr>
            <w:r w:rsidRPr="00955709">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2C3F34" w14:textId="22BB54D7" w:rsidR="00B262BD" w:rsidRPr="00955709" w:rsidRDefault="00304FB9" w:rsidP="003A25F4">
            <w:pPr>
              <w:snapToGrid w:val="0"/>
              <w:spacing w:after="0" w:line="240" w:lineRule="auto"/>
              <w:rPr>
                <w:lang w:val="fr-FR"/>
              </w:rPr>
            </w:pPr>
            <w:hyperlink r:id="rId156" w:history="1">
              <w:r w:rsidR="00B262BD" w:rsidRPr="00955709">
                <w:rPr>
                  <w:rStyle w:val="Hyperlink"/>
                  <w:rFonts w:cs="Arial"/>
                  <w:color w:val="auto"/>
                  <w:lang w:val="fr-FR"/>
                </w:rPr>
                <w:t>S1-250306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819A16" w14:textId="77777777" w:rsidR="00B262BD" w:rsidRPr="00955709" w:rsidRDefault="00B262BD" w:rsidP="003A25F4">
            <w:pPr>
              <w:snapToGrid w:val="0"/>
              <w:spacing w:after="0" w:line="240" w:lineRule="auto"/>
              <w:rPr>
                <w:lang w:val="fr-FR"/>
              </w:rPr>
            </w:pPr>
            <w:r w:rsidRPr="00955709">
              <w:rPr>
                <w:lang w:val="fr-FR"/>
              </w:rPr>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A0122ED" w14:textId="77777777" w:rsidR="00B262BD" w:rsidRPr="00955709" w:rsidRDefault="00B262BD" w:rsidP="003A25F4">
            <w:pPr>
              <w:snapToGrid w:val="0"/>
              <w:spacing w:after="0" w:line="240" w:lineRule="auto"/>
              <w:rPr>
                <w:lang w:val="fr-FR"/>
              </w:rPr>
            </w:pPr>
            <w:r w:rsidRPr="00955709">
              <w:rPr>
                <w:lang w:val="fr-FR"/>
              </w:rPr>
              <w:t xml:space="preserve">22.280v19.6.0 </w:t>
            </w:r>
            <w:proofErr w:type="spellStart"/>
            <w:r w:rsidRPr="00955709">
              <w:rPr>
                <w:lang w:val="fr-FR"/>
              </w:rPr>
              <w:t>Enhancement</w:t>
            </w:r>
            <w:proofErr w:type="spellEnd"/>
            <w:r w:rsidRPr="00955709">
              <w:rPr>
                <w:lang w:val="fr-FR"/>
              </w:rPr>
              <w:t xml:space="preserve"> of Ad hoc Group call </w:t>
            </w:r>
            <w:proofErr w:type="spellStart"/>
            <w:r w:rsidRPr="00955709">
              <w:rPr>
                <w:lang w:val="fr-FR"/>
              </w:rPr>
              <w:t>requirements</w:t>
            </w:r>
            <w:proofErr w:type="spellEnd"/>
            <w:r w:rsidRPr="00955709">
              <w:rPr>
                <w:lang w:val="fr-FR"/>
              </w:rPr>
              <w:t xml:space="preserve"> to </w:t>
            </w:r>
            <w:proofErr w:type="spellStart"/>
            <w:r w:rsidRPr="00955709">
              <w:rPr>
                <w:lang w:val="fr-FR"/>
              </w:rPr>
              <w:t>address</w:t>
            </w:r>
            <w:proofErr w:type="spellEnd"/>
            <w:r w:rsidRPr="00955709">
              <w:rPr>
                <w:lang w:val="fr-FR"/>
              </w:rPr>
              <w:t xml:space="preserve"> </w:t>
            </w:r>
            <w:proofErr w:type="spellStart"/>
            <w:r w:rsidRPr="00955709">
              <w:rPr>
                <w:lang w:val="fr-FR"/>
              </w:rPr>
              <w:t>merging</w:t>
            </w:r>
            <w:proofErr w:type="spellEnd"/>
            <w:r w:rsidRPr="00955709">
              <w:rPr>
                <w:lang w:val="fr-FR"/>
              </w:rPr>
              <w:t xml:space="preserve"> of Ad hoc Group calls and </w:t>
            </w:r>
            <w:proofErr w:type="spellStart"/>
            <w:r w:rsidRPr="00955709">
              <w:rPr>
                <w:lang w:val="fr-FR"/>
              </w:rPr>
              <w:t>presence</w:t>
            </w:r>
            <w:proofErr w:type="spellEnd"/>
            <w:r w:rsidRPr="00955709">
              <w:rPr>
                <w:lang w:val="fr-FR"/>
              </w:rPr>
              <w:t xml:space="preserve"> of a MC User in the network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8A584E9" w14:textId="77777777" w:rsidR="00B262BD" w:rsidRPr="00955709" w:rsidRDefault="00B262BD" w:rsidP="003A25F4">
            <w:pPr>
              <w:snapToGrid w:val="0"/>
              <w:spacing w:after="0" w:line="240" w:lineRule="auto"/>
              <w:rPr>
                <w:rFonts w:eastAsia="Times New Roman" w:cs="Arial"/>
                <w:szCs w:val="18"/>
                <w:lang w:val="fr-FR" w:eastAsia="ar-SA"/>
              </w:rPr>
            </w:pPr>
            <w:proofErr w:type="spellStart"/>
            <w:r w:rsidRPr="00955709">
              <w:rPr>
                <w:rFonts w:eastAsia="Times New Roman" w:cs="Arial"/>
                <w:szCs w:val="18"/>
                <w:lang w:val="fr-FR" w:eastAsia="ar-SA"/>
              </w:rPr>
              <w:t>Revised</w:t>
            </w:r>
            <w:proofErr w:type="spellEnd"/>
            <w:r w:rsidRPr="00955709">
              <w:rPr>
                <w:rFonts w:eastAsia="Times New Roman" w:cs="Arial"/>
                <w:szCs w:val="18"/>
                <w:lang w:val="fr-FR" w:eastAsia="ar-SA"/>
              </w:rPr>
              <w:t xml:space="preserve"> to S1-</w:t>
            </w:r>
            <w:r>
              <w:rPr>
                <w:rFonts w:eastAsia="Times New Roman" w:cs="Arial"/>
                <w:szCs w:val="18"/>
                <w:lang w:val="fr-FR" w:eastAsia="ar-SA"/>
              </w:rPr>
              <w:t>25</w:t>
            </w:r>
            <w:r w:rsidRPr="00955709">
              <w:rPr>
                <w:rFonts w:eastAsia="Times New Roman" w:cs="Arial"/>
                <w:szCs w:val="18"/>
                <w:lang w:val="fr-FR" w:eastAsia="ar-SA"/>
              </w:rPr>
              <w:t>0402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E8BBEE" w14:textId="77777777" w:rsidR="00B262BD" w:rsidRPr="00955709" w:rsidRDefault="00B262BD" w:rsidP="003A25F4">
            <w:pPr>
              <w:spacing w:after="0" w:line="240" w:lineRule="auto"/>
              <w:rPr>
                <w:rFonts w:eastAsia="Arial Unicode MS" w:cs="Arial"/>
                <w:szCs w:val="18"/>
                <w:lang w:val="fr-FR" w:eastAsia="ar-SA"/>
              </w:rPr>
            </w:pPr>
            <w:r w:rsidRPr="00955709">
              <w:t>WI FS_FRMCS_Ph6</w:t>
            </w:r>
            <w:r w:rsidRPr="00955709">
              <w:rPr>
                <w:noProof/>
              </w:rPr>
              <w:t xml:space="preserve"> </w:t>
            </w:r>
            <w:r w:rsidRPr="00955709">
              <w:rPr>
                <w:rFonts w:eastAsia="Arial Unicode MS" w:cs="Arial"/>
                <w:i/>
                <w:szCs w:val="18"/>
                <w:lang w:eastAsia="ar-SA"/>
              </w:rPr>
              <w:t>Rel-20 CR</w:t>
            </w:r>
            <w:r w:rsidRPr="00955709">
              <w:rPr>
                <w:i/>
              </w:rPr>
              <w:t>0176</w:t>
            </w:r>
            <w:r w:rsidRPr="00955709">
              <w:rPr>
                <w:rFonts w:eastAsia="Arial Unicode MS" w:cs="Arial"/>
                <w:i/>
                <w:szCs w:val="18"/>
                <w:lang w:eastAsia="ar-SA"/>
              </w:rPr>
              <w:t>- Cat D</w:t>
            </w:r>
          </w:p>
        </w:tc>
      </w:tr>
      <w:tr w:rsidR="00B262BD" w:rsidRPr="00CC1E3B" w14:paraId="5897CA27" w14:textId="77777777" w:rsidTr="003429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DEBF934" w14:textId="77777777" w:rsidR="00B262BD" w:rsidRPr="00342964" w:rsidRDefault="00B262BD" w:rsidP="003A25F4">
            <w:pPr>
              <w:snapToGrid w:val="0"/>
              <w:spacing w:after="0" w:line="240" w:lineRule="auto"/>
              <w:rPr>
                <w:rFonts w:eastAsia="Times New Roman" w:cs="Arial"/>
                <w:szCs w:val="18"/>
                <w:lang w:val="fr-FR" w:eastAsia="ar-SA"/>
              </w:rPr>
            </w:pPr>
            <w:r w:rsidRPr="00342964">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C41F6D" w14:textId="2EDBF76F" w:rsidR="00B262BD" w:rsidRPr="00342964" w:rsidRDefault="00304FB9" w:rsidP="003A25F4">
            <w:pPr>
              <w:snapToGrid w:val="0"/>
              <w:spacing w:after="0" w:line="240" w:lineRule="auto"/>
            </w:pPr>
            <w:hyperlink r:id="rId157" w:history="1">
              <w:r w:rsidR="00B262BD" w:rsidRPr="00342964">
                <w:rPr>
                  <w:rStyle w:val="Hyperlink"/>
                  <w:rFonts w:cs="Arial"/>
                  <w:color w:val="auto"/>
                </w:rPr>
                <w:t>S1-250402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EF662DA" w14:textId="77777777" w:rsidR="00B262BD" w:rsidRPr="00342964" w:rsidRDefault="00B262BD" w:rsidP="003A25F4">
            <w:pPr>
              <w:snapToGrid w:val="0"/>
              <w:spacing w:after="0" w:line="240" w:lineRule="auto"/>
              <w:rPr>
                <w:lang w:val="fr-FR"/>
              </w:rPr>
            </w:pPr>
            <w:r w:rsidRPr="00342964">
              <w:rPr>
                <w:lang w:val="fr-FR"/>
              </w:rPr>
              <w:t>UIC</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D3B1F42" w14:textId="77777777" w:rsidR="00B262BD" w:rsidRPr="00342964" w:rsidRDefault="00B262BD" w:rsidP="003A25F4">
            <w:pPr>
              <w:snapToGrid w:val="0"/>
              <w:spacing w:after="0" w:line="240" w:lineRule="auto"/>
              <w:rPr>
                <w:lang w:val="fr-FR"/>
              </w:rPr>
            </w:pPr>
            <w:r w:rsidRPr="00342964">
              <w:rPr>
                <w:lang w:val="fr-FR"/>
              </w:rPr>
              <w:t xml:space="preserve">22.280v19.6.0 </w:t>
            </w:r>
            <w:proofErr w:type="spellStart"/>
            <w:r w:rsidRPr="00342964">
              <w:rPr>
                <w:lang w:val="fr-FR"/>
              </w:rPr>
              <w:t>Enhancement</w:t>
            </w:r>
            <w:proofErr w:type="spellEnd"/>
            <w:r w:rsidRPr="00342964">
              <w:rPr>
                <w:lang w:val="fr-FR"/>
              </w:rPr>
              <w:t xml:space="preserve"> of Ad hoc Group call </w:t>
            </w:r>
            <w:proofErr w:type="spellStart"/>
            <w:r w:rsidRPr="00342964">
              <w:rPr>
                <w:lang w:val="fr-FR"/>
              </w:rPr>
              <w:t>requirements</w:t>
            </w:r>
            <w:proofErr w:type="spellEnd"/>
            <w:r w:rsidRPr="00342964">
              <w:rPr>
                <w:lang w:val="fr-FR"/>
              </w:rPr>
              <w:t xml:space="preserve"> to </w:t>
            </w:r>
            <w:proofErr w:type="spellStart"/>
            <w:r w:rsidRPr="00342964">
              <w:rPr>
                <w:lang w:val="fr-FR"/>
              </w:rPr>
              <w:t>address</w:t>
            </w:r>
            <w:proofErr w:type="spellEnd"/>
            <w:r w:rsidRPr="00342964">
              <w:rPr>
                <w:lang w:val="fr-FR"/>
              </w:rPr>
              <w:t xml:space="preserve"> </w:t>
            </w:r>
            <w:proofErr w:type="spellStart"/>
            <w:r w:rsidRPr="00342964">
              <w:rPr>
                <w:lang w:val="fr-FR"/>
              </w:rPr>
              <w:t>merging</w:t>
            </w:r>
            <w:proofErr w:type="spellEnd"/>
            <w:r w:rsidRPr="00342964">
              <w:rPr>
                <w:lang w:val="fr-FR"/>
              </w:rPr>
              <w:t xml:space="preserve"> of Ad hoc Group calls and </w:t>
            </w:r>
            <w:proofErr w:type="spellStart"/>
            <w:r w:rsidRPr="00342964">
              <w:rPr>
                <w:lang w:val="fr-FR"/>
              </w:rPr>
              <w:t>presence</w:t>
            </w:r>
            <w:proofErr w:type="spellEnd"/>
            <w:r w:rsidRPr="00342964">
              <w:rPr>
                <w:lang w:val="fr-FR"/>
              </w:rPr>
              <w:t xml:space="preserve"> of a MC User in the network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02B0D8E" w14:textId="5059F8D3" w:rsidR="00B262BD" w:rsidRPr="00342964" w:rsidRDefault="00342964" w:rsidP="003A25F4">
            <w:pPr>
              <w:snapToGrid w:val="0"/>
              <w:spacing w:after="0" w:line="240" w:lineRule="auto"/>
              <w:rPr>
                <w:rFonts w:eastAsia="Times New Roman" w:cs="Arial"/>
                <w:szCs w:val="18"/>
                <w:lang w:val="fr-FR" w:eastAsia="ar-SA"/>
              </w:rPr>
            </w:pPr>
            <w:proofErr w:type="spellStart"/>
            <w:r w:rsidRPr="00342964">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EB3CD9D" w14:textId="77777777" w:rsidR="00B262BD" w:rsidRPr="00342964" w:rsidRDefault="00B262BD" w:rsidP="003A25F4">
            <w:pPr>
              <w:spacing w:after="0" w:line="240" w:lineRule="auto"/>
            </w:pPr>
            <w:r w:rsidRPr="00342964">
              <w:rPr>
                <w:i/>
              </w:rPr>
              <w:t>WI FS_FRMCS_Ph6</w:t>
            </w:r>
            <w:r w:rsidRPr="00342964">
              <w:rPr>
                <w:i/>
                <w:noProof/>
              </w:rPr>
              <w:t xml:space="preserve"> </w:t>
            </w:r>
            <w:r w:rsidRPr="00342964">
              <w:rPr>
                <w:rFonts w:eastAsia="Arial Unicode MS" w:cs="Arial"/>
                <w:i/>
                <w:szCs w:val="18"/>
                <w:lang w:eastAsia="ar-SA"/>
              </w:rPr>
              <w:t>Rel-20 CR</w:t>
            </w:r>
            <w:r w:rsidRPr="00342964">
              <w:rPr>
                <w:i/>
              </w:rPr>
              <w:t>0176</w:t>
            </w:r>
            <w:r w:rsidRPr="00342964">
              <w:rPr>
                <w:rFonts w:eastAsia="Arial Unicode MS" w:cs="Arial"/>
                <w:i/>
                <w:szCs w:val="18"/>
                <w:lang w:eastAsia="ar-SA"/>
              </w:rPr>
              <w:t>- Cat D</w:t>
            </w:r>
          </w:p>
          <w:p w14:paraId="62E3CF62" w14:textId="77777777" w:rsidR="00B262BD" w:rsidRPr="00342964" w:rsidRDefault="00B262BD" w:rsidP="003A25F4">
            <w:pPr>
              <w:spacing w:after="0" w:line="240" w:lineRule="auto"/>
            </w:pPr>
            <w:r w:rsidRPr="00342964">
              <w:t>Revision of S1-250306.</w:t>
            </w:r>
          </w:p>
        </w:tc>
      </w:tr>
      <w:tr w:rsidR="00B262BD" w:rsidRPr="00CC1E3B" w14:paraId="4928E47E" w14:textId="77777777" w:rsidTr="003429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33150E" w14:textId="77777777" w:rsidR="00B262BD" w:rsidRPr="002153C4" w:rsidRDefault="00B262BD" w:rsidP="003A25F4">
            <w:pPr>
              <w:snapToGrid w:val="0"/>
              <w:spacing w:after="0" w:line="240" w:lineRule="auto"/>
              <w:rPr>
                <w:rFonts w:eastAsia="Times New Roman" w:cs="Arial"/>
                <w:szCs w:val="18"/>
                <w:lang w:val="fr-FR" w:eastAsia="ar-SA"/>
              </w:rPr>
            </w:pPr>
            <w:r w:rsidRPr="002153C4">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BBA097" w14:textId="52021E85" w:rsidR="00B262BD" w:rsidRPr="002153C4" w:rsidRDefault="00304FB9" w:rsidP="003A25F4">
            <w:pPr>
              <w:snapToGrid w:val="0"/>
              <w:spacing w:after="0" w:line="240" w:lineRule="auto"/>
              <w:rPr>
                <w:lang w:val="fr-FR"/>
              </w:rPr>
            </w:pPr>
            <w:hyperlink r:id="rId158" w:history="1">
              <w:r w:rsidR="00B262BD" w:rsidRPr="002153C4">
                <w:rPr>
                  <w:rStyle w:val="Hyperlink"/>
                  <w:rFonts w:cs="Arial"/>
                  <w:color w:val="auto"/>
                  <w:lang w:val="fr-FR"/>
                </w:rPr>
                <w:t>S1-250308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0C86EB" w14:textId="77777777" w:rsidR="00B262BD" w:rsidRPr="002153C4" w:rsidRDefault="00B262BD" w:rsidP="003A25F4">
            <w:pPr>
              <w:snapToGrid w:val="0"/>
              <w:spacing w:after="0" w:line="240" w:lineRule="auto"/>
              <w:rPr>
                <w:lang w:val="fr-FR"/>
              </w:rPr>
            </w:pPr>
            <w:r w:rsidRPr="002153C4">
              <w:rPr>
                <w:lang w:val="fr-FR"/>
              </w:rPr>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CA0927B" w14:textId="77777777" w:rsidR="00B262BD" w:rsidRPr="002153C4" w:rsidRDefault="00B262BD" w:rsidP="003A25F4">
            <w:pPr>
              <w:spacing w:after="0" w:line="240" w:lineRule="auto"/>
              <w:rPr>
                <w:lang w:val="fr-FR"/>
              </w:rPr>
            </w:pPr>
            <w:r w:rsidRPr="002153C4">
              <w:rPr>
                <w:lang w:val="fr-FR"/>
              </w:rPr>
              <w:t xml:space="preserve">22.179v19.3.0 Call </w:t>
            </w:r>
            <w:proofErr w:type="spellStart"/>
            <w:r w:rsidRPr="002153C4">
              <w:rPr>
                <w:lang w:val="fr-FR"/>
              </w:rPr>
              <w:t>forwarding</w:t>
            </w:r>
            <w:proofErr w:type="spellEnd"/>
            <w:r w:rsidRPr="002153C4">
              <w:rPr>
                <w:lang w:val="fr-FR"/>
              </w:rPr>
              <w:t xml:space="preserve"> for Ad hoc Group calls</w:t>
            </w:r>
          </w:p>
          <w:p w14:paraId="5720397F" w14:textId="77777777" w:rsidR="00B262BD" w:rsidRPr="002153C4" w:rsidRDefault="00B262BD" w:rsidP="003A25F4">
            <w:pPr>
              <w:snapToGrid w:val="0"/>
              <w:spacing w:after="0" w:line="240" w:lineRule="auto"/>
              <w:rPr>
                <w:lang w:val="fr-FR"/>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A4A9B8D" w14:textId="77777777" w:rsidR="00B262BD" w:rsidRPr="002153C4" w:rsidRDefault="00B262BD" w:rsidP="003A25F4">
            <w:pPr>
              <w:snapToGrid w:val="0"/>
              <w:spacing w:after="0" w:line="240" w:lineRule="auto"/>
              <w:rPr>
                <w:rFonts w:eastAsia="Times New Roman" w:cs="Arial"/>
                <w:szCs w:val="18"/>
                <w:lang w:val="fr-FR" w:eastAsia="ar-SA"/>
              </w:rPr>
            </w:pPr>
            <w:proofErr w:type="spellStart"/>
            <w:r w:rsidRPr="002153C4">
              <w:rPr>
                <w:rFonts w:eastAsia="Times New Roman" w:cs="Arial"/>
                <w:szCs w:val="18"/>
                <w:lang w:val="fr-FR" w:eastAsia="ar-SA"/>
              </w:rPr>
              <w:t>Revised</w:t>
            </w:r>
            <w:proofErr w:type="spellEnd"/>
            <w:r w:rsidRPr="002153C4">
              <w:rPr>
                <w:rFonts w:eastAsia="Times New Roman" w:cs="Arial"/>
                <w:szCs w:val="18"/>
                <w:lang w:val="fr-FR" w:eastAsia="ar-SA"/>
              </w:rPr>
              <w:t xml:space="preserve"> to S1-</w:t>
            </w:r>
            <w:r>
              <w:rPr>
                <w:rFonts w:eastAsia="Times New Roman" w:cs="Arial"/>
                <w:szCs w:val="18"/>
                <w:lang w:val="fr-FR" w:eastAsia="ar-SA"/>
              </w:rPr>
              <w:t>25</w:t>
            </w:r>
            <w:r w:rsidRPr="002153C4">
              <w:rPr>
                <w:rFonts w:eastAsia="Times New Roman" w:cs="Arial"/>
                <w:szCs w:val="18"/>
                <w:lang w:val="fr-FR" w:eastAsia="ar-SA"/>
              </w:rPr>
              <w:t>0403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3E1E9A" w14:textId="77777777" w:rsidR="00B262BD" w:rsidRPr="002153C4" w:rsidRDefault="00B262BD" w:rsidP="003A25F4">
            <w:pPr>
              <w:spacing w:after="0" w:line="240" w:lineRule="auto"/>
              <w:rPr>
                <w:rFonts w:eastAsia="Arial Unicode MS" w:cs="Arial"/>
                <w:szCs w:val="18"/>
                <w:lang w:val="fr-FR" w:eastAsia="ar-SA"/>
              </w:rPr>
            </w:pPr>
            <w:r w:rsidRPr="002153C4">
              <w:t>WI FS_FRMCS_Ph6</w:t>
            </w:r>
            <w:r w:rsidRPr="002153C4">
              <w:rPr>
                <w:noProof/>
              </w:rPr>
              <w:t xml:space="preserve"> </w:t>
            </w:r>
            <w:r w:rsidRPr="002153C4">
              <w:rPr>
                <w:rFonts w:eastAsia="Arial Unicode MS" w:cs="Arial"/>
                <w:i/>
                <w:szCs w:val="18"/>
                <w:lang w:eastAsia="ar-SA"/>
              </w:rPr>
              <w:t>Rel-20 CR</w:t>
            </w:r>
            <w:r w:rsidRPr="002153C4">
              <w:rPr>
                <w:i/>
              </w:rPr>
              <w:t>0083</w:t>
            </w:r>
            <w:r w:rsidRPr="002153C4">
              <w:rPr>
                <w:rFonts w:eastAsia="Arial Unicode MS" w:cs="Arial"/>
                <w:i/>
                <w:szCs w:val="18"/>
                <w:lang w:eastAsia="ar-SA"/>
              </w:rPr>
              <w:t>- Cat F</w:t>
            </w:r>
          </w:p>
        </w:tc>
      </w:tr>
      <w:tr w:rsidR="00B262BD" w:rsidRPr="00CC1E3B" w14:paraId="4363DF4E" w14:textId="77777777" w:rsidTr="003429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D29B00" w14:textId="77777777" w:rsidR="00B262BD" w:rsidRPr="00342964" w:rsidRDefault="00B262BD" w:rsidP="003A25F4">
            <w:pPr>
              <w:snapToGrid w:val="0"/>
              <w:spacing w:after="0" w:line="240" w:lineRule="auto"/>
              <w:rPr>
                <w:rFonts w:eastAsia="Times New Roman" w:cs="Arial"/>
                <w:szCs w:val="18"/>
                <w:lang w:val="fr-FR" w:eastAsia="ar-SA"/>
              </w:rPr>
            </w:pPr>
            <w:r w:rsidRPr="00342964">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91380C" w14:textId="1CF2A3E2" w:rsidR="00B262BD" w:rsidRPr="00342964" w:rsidRDefault="00304FB9" w:rsidP="003A25F4">
            <w:pPr>
              <w:snapToGrid w:val="0"/>
              <w:spacing w:after="0" w:line="240" w:lineRule="auto"/>
            </w:pPr>
            <w:hyperlink r:id="rId159" w:history="1">
              <w:r w:rsidR="00B262BD" w:rsidRPr="00342964">
                <w:rPr>
                  <w:rStyle w:val="Hyperlink"/>
                  <w:rFonts w:cs="Arial"/>
                  <w:color w:val="auto"/>
                </w:rPr>
                <w:t>S1-250403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201786" w14:textId="77777777" w:rsidR="00B262BD" w:rsidRPr="00342964" w:rsidRDefault="00B262BD" w:rsidP="003A25F4">
            <w:pPr>
              <w:snapToGrid w:val="0"/>
              <w:spacing w:after="0" w:line="240" w:lineRule="auto"/>
              <w:rPr>
                <w:lang w:val="fr-FR"/>
              </w:rPr>
            </w:pPr>
            <w:r w:rsidRPr="00342964">
              <w:rPr>
                <w:lang w:val="fr-FR"/>
              </w:rPr>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A33507D" w14:textId="77777777" w:rsidR="00B262BD" w:rsidRPr="00342964" w:rsidRDefault="00B262BD" w:rsidP="003A25F4">
            <w:pPr>
              <w:spacing w:after="0" w:line="240" w:lineRule="auto"/>
              <w:rPr>
                <w:lang w:val="fr-FR"/>
              </w:rPr>
            </w:pPr>
            <w:r w:rsidRPr="00342964">
              <w:rPr>
                <w:lang w:val="fr-FR"/>
              </w:rPr>
              <w:t xml:space="preserve">22.179v19.3.0 Call </w:t>
            </w:r>
            <w:proofErr w:type="spellStart"/>
            <w:r w:rsidRPr="00342964">
              <w:rPr>
                <w:lang w:val="fr-FR"/>
              </w:rPr>
              <w:t>forwarding</w:t>
            </w:r>
            <w:proofErr w:type="spellEnd"/>
            <w:r w:rsidRPr="00342964">
              <w:rPr>
                <w:lang w:val="fr-FR"/>
              </w:rPr>
              <w:t xml:space="preserve"> for Ad hoc Group calls</w:t>
            </w:r>
          </w:p>
          <w:p w14:paraId="2DA398F6" w14:textId="77777777" w:rsidR="00B262BD" w:rsidRPr="00342964" w:rsidRDefault="00B262BD" w:rsidP="003A25F4">
            <w:pPr>
              <w:spacing w:after="0" w:line="240" w:lineRule="auto"/>
              <w:rPr>
                <w:lang w:val="fr-FR"/>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82FEF21" w14:textId="1C30996B" w:rsidR="00B262BD" w:rsidRPr="00342964" w:rsidRDefault="00342964" w:rsidP="003A25F4">
            <w:pPr>
              <w:snapToGrid w:val="0"/>
              <w:spacing w:after="0" w:line="240" w:lineRule="auto"/>
              <w:rPr>
                <w:rFonts w:eastAsia="Times New Roman" w:cs="Arial"/>
                <w:szCs w:val="18"/>
                <w:lang w:val="fr-FR" w:eastAsia="ar-SA"/>
              </w:rPr>
            </w:pPr>
            <w:proofErr w:type="spellStart"/>
            <w:r w:rsidRPr="00342964">
              <w:rPr>
                <w:rFonts w:eastAsia="Times New Roman" w:cs="Arial"/>
                <w:szCs w:val="18"/>
                <w:lang w:val="fr-FR" w:eastAsia="ar-SA"/>
              </w:rPr>
              <w:t>Revised</w:t>
            </w:r>
            <w:proofErr w:type="spellEnd"/>
            <w:r w:rsidRPr="00342964">
              <w:rPr>
                <w:rFonts w:eastAsia="Times New Roman" w:cs="Arial"/>
                <w:szCs w:val="18"/>
                <w:lang w:val="fr-FR" w:eastAsia="ar-SA"/>
              </w:rPr>
              <w:t xml:space="preserve"> to S1-250914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1F5B60E" w14:textId="77777777" w:rsidR="00B262BD" w:rsidRPr="00342964" w:rsidRDefault="00B262BD" w:rsidP="003A25F4">
            <w:pPr>
              <w:spacing w:after="0" w:line="240" w:lineRule="auto"/>
            </w:pPr>
            <w:r w:rsidRPr="00342964">
              <w:rPr>
                <w:i/>
              </w:rPr>
              <w:t>WI FS_FRMCS_Ph6</w:t>
            </w:r>
            <w:r w:rsidRPr="00342964">
              <w:rPr>
                <w:i/>
                <w:noProof/>
              </w:rPr>
              <w:t xml:space="preserve"> </w:t>
            </w:r>
            <w:r w:rsidRPr="00342964">
              <w:rPr>
                <w:rFonts w:eastAsia="Arial Unicode MS" w:cs="Arial"/>
                <w:i/>
                <w:szCs w:val="18"/>
                <w:lang w:eastAsia="ar-SA"/>
              </w:rPr>
              <w:t>Rel-20 CR</w:t>
            </w:r>
            <w:r w:rsidRPr="00342964">
              <w:rPr>
                <w:i/>
              </w:rPr>
              <w:t>0083</w:t>
            </w:r>
            <w:r w:rsidRPr="00342964">
              <w:rPr>
                <w:rFonts w:eastAsia="Arial Unicode MS" w:cs="Arial"/>
                <w:i/>
                <w:szCs w:val="18"/>
                <w:lang w:eastAsia="ar-SA"/>
              </w:rPr>
              <w:t>- Cat F</w:t>
            </w:r>
          </w:p>
          <w:p w14:paraId="2A5614AC" w14:textId="77777777" w:rsidR="00B262BD" w:rsidRPr="00342964" w:rsidRDefault="00B262BD" w:rsidP="003A25F4">
            <w:pPr>
              <w:spacing w:after="0" w:line="240" w:lineRule="auto"/>
            </w:pPr>
            <w:r w:rsidRPr="00342964">
              <w:t>Revision of S1-250308.</w:t>
            </w:r>
          </w:p>
        </w:tc>
      </w:tr>
      <w:tr w:rsidR="00342964" w:rsidRPr="00CC1E3B" w14:paraId="3DFAE8AB" w14:textId="77777777" w:rsidTr="003429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20B6480" w14:textId="34F08D44" w:rsidR="00342964" w:rsidRPr="00342964" w:rsidRDefault="00342964" w:rsidP="003A25F4">
            <w:pPr>
              <w:snapToGrid w:val="0"/>
              <w:spacing w:after="0" w:line="240" w:lineRule="auto"/>
              <w:rPr>
                <w:rFonts w:eastAsia="Times New Roman" w:cs="Arial"/>
                <w:szCs w:val="18"/>
                <w:lang w:val="fr-FR" w:eastAsia="ar-SA"/>
              </w:rPr>
            </w:pPr>
            <w:r w:rsidRPr="00342964">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A1B7F7B" w14:textId="2DBA3178" w:rsidR="00342964" w:rsidRPr="00342964" w:rsidRDefault="00304FB9" w:rsidP="003A25F4">
            <w:pPr>
              <w:snapToGrid w:val="0"/>
              <w:spacing w:after="0" w:line="240" w:lineRule="auto"/>
              <w:rPr>
                <w:rFonts w:cs="Arial"/>
              </w:rPr>
            </w:pPr>
            <w:hyperlink r:id="rId160" w:history="1">
              <w:r w:rsidR="00342964" w:rsidRPr="00342964">
                <w:rPr>
                  <w:rStyle w:val="Hyperlink"/>
                  <w:rFonts w:cs="Arial"/>
                  <w:color w:val="auto"/>
                </w:rPr>
                <w:t>S1-250914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BF66AA0" w14:textId="2DE5667B" w:rsidR="00342964" w:rsidRPr="00342964" w:rsidRDefault="00342964" w:rsidP="003A25F4">
            <w:pPr>
              <w:snapToGrid w:val="0"/>
              <w:spacing w:after="0" w:line="240" w:lineRule="auto"/>
              <w:rPr>
                <w:lang w:val="fr-FR"/>
              </w:rPr>
            </w:pPr>
            <w:r w:rsidRPr="00342964">
              <w:rPr>
                <w:lang w:val="fr-FR"/>
              </w:rPr>
              <w:t>UIC</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5F8AE20" w14:textId="77777777" w:rsidR="00342964" w:rsidRPr="00342964" w:rsidRDefault="00342964" w:rsidP="003A25F4">
            <w:pPr>
              <w:spacing w:after="0" w:line="240" w:lineRule="auto"/>
              <w:rPr>
                <w:lang w:val="fr-FR"/>
              </w:rPr>
            </w:pPr>
            <w:r w:rsidRPr="00342964">
              <w:rPr>
                <w:lang w:val="fr-FR"/>
              </w:rPr>
              <w:t xml:space="preserve">22.179v19.3.0 Call </w:t>
            </w:r>
            <w:proofErr w:type="spellStart"/>
            <w:r w:rsidRPr="00342964">
              <w:rPr>
                <w:lang w:val="fr-FR"/>
              </w:rPr>
              <w:t>forwarding</w:t>
            </w:r>
            <w:proofErr w:type="spellEnd"/>
            <w:r w:rsidRPr="00342964">
              <w:rPr>
                <w:lang w:val="fr-FR"/>
              </w:rPr>
              <w:t xml:space="preserve"> for Ad hoc Group calls</w:t>
            </w:r>
          </w:p>
          <w:p w14:paraId="476546E7" w14:textId="54993E52" w:rsidR="00342964" w:rsidRPr="00342964" w:rsidRDefault="00342964" w:rsidP="003A25F4">
            <w:pPr>
              <w:spacing w:after="0" w:line="240" w:lineRule="auto"/>
              <w:rPr>
                <w:lang w:val="fr-FR"/>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35DF066" w14:textId="2058AF91" w:rsidR="00342964" w:rsidRPr="00342964" w:rsidRDefault="00342964" w:rsidP="003A25F4">
            <w:pPr>
              <w:snapToGrid w:val="0"/>
              <w:spacing w:after="0" w:line="240" w:lineRule="auto"/>
              <w:rPr>
                <w:rFonts w:eastAsia="Times New Roman" w:cs="Arial"/>
                <w:szCs w:val="18"/>
                <w:lang w:val="fr-FR" w:eastAsia="ar-SA"/>
              </w:rPr>
            </w:pPr>
            <w:proofErr w:type="spellStart"/>
            <w:r w:rsidRPr="00342964">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C8DD616" w14:textId="77777777" w:rsidR="00342964" w:rsidRPr="00342964" w:rsidRDefault="00342964" w:rsidP="00342964">
            <w:pPr>
              <w:spacing w:after="0" w:line="240" w:lineRule="auto"/>
              <w:rPr>
                <w:i/>
              </w:rPr>
            </w:pPr>
            <w:r w:rsidRPr="00342964">
              <w:rPr>
                <w:i/>
              </w:rPr>
              <w:t>WI FS_FRMCS_Ph6</w:t>
            </w:r>
            <w:r w:rsidRPr="00342964">
              <w:rPr>
                <w:i/>
                <w:noProof/>
              </w:rPr>
              <w:t xml:space="preserve"> </w:t>
            </w:r>
            <w:r w:rsidRPr="00342964">
              <w:rPr>
                <w:rFonts w:eastAsia="Arial Unicode MS" w:cs="Arial"/>
                <w:i/>
                <w:szCs w:val="18"/>
                <w:lang w:eastAsia="ar-SA"/>
              </w:rPr>
              <w:t>Rel-20 CR</w:t>
            </w:r>
            <w:r w:rsidRPr="00342964">
              <w:rPr>
                <w:i/>
              </w:rPr>
              <w:t>0083</w:t>
            </w:r>
            <w:r w:rsidRPr="00342964">
              <w:rPr>
                <w:rFonts w:eastAsia="Arial Unicode MS" w:cs="Arial"/>
                <w:i/>
                <w:szCs w:val="18"/>
                <w:lang w:eastAsia="ar-SA"/>
              </w:rPr>
              <w:t>- Cat F</w:t>
            </w:r>
          </w:p>
          <w:p w14:paraId="3A21FB19" w14:textId="385ABF31" w:rsidR="00342964" w:rsidRPr="00342964" w:rsidRDefault="00342964" w:rsidP="00342964">
            <w:pPr>
              <w:spacing w:after="0" w:line="240" w:lineRule="auto"/>
            </w:pPr>
            <w:r w:rsidRPr="00342964">
              <w:rPr>
                <w:i/>
              </w:rPr>
              <w:t>Revision of S1-250308.</w:t>
            </w:r>
          </w:p>
          <w:p w14:paraId="69BBE39B" w14:textId="77777777" w:rsidR="00342964" w:rsidRPr="00342964" w:rsidRDefault="00342964" w:rsidP="003A25F4">
            <w:pPr>
              <w:spacing w:after="0" w:line="240" w:lineRule="auto"/>
            </w:pPr>
            <w:r w:rsidRPr="00342964">
              <w:t>Revision of S1-250403.</w:t>
            </w:r>
          </w:p>
          <w:p w14:paraId="15DC42C9" w14:textId="02F54AEF" w:rsidR="00342964" w:rsidRPr="00342964" w:rsidRDefault="00342964" w:rsidP="00342964">
            <w:pPr>
              <w:overflowPunct w:val="0"/>
              <w:autoSpaceDE w:val="0"/>
              <w:autoSpaceDN w:val="0"/>
              <w:adjustRightInd w:val="0"/>
              <w:ind w:left="568" w:hanging="284"/>
              <w:textAlignment w:val="baseline"/>
            </w:pPr>
            <w:r w:rsidRPr="00342964">
              <w:t>-</w:t>
            </w:r>
            <w:r w:rsidRPr="00342964">
              <w:tab/>
              <w:t xml:space="preserve">If the incoming Ad hoc Group call is a call with manual commencement mode and the receiving MCPTT User does not answer within a configured </w:t>
            </w:r>
            <w:proofErr w:type="gramStart"/>
            <w:r w:rsidRPr="00342964">
              <w:t>period of time</w:t>
            </w:r>
            <w:proofErr w:type="gramEnd"/>
            <w:r w:rsidRPr="00342964">
              <w:t xml:space="preserve"> </w:t>
            </w:r>
          </w:p>
        </w:tc>
      </w:tr>
      <w:tr w:rsidR="00DC5334" w:rsidRPr="00745D37" w14:paraId="52F48E90" w14:textId="77777777" w:rsidTr="00443554">
        <w:trPr>
          <w:trHeight w:val="141"/>
        </w:trPr>
        <w:tc>
          <w:tcPr>
            <w:tcW w:w="14426" w:type="dxa"/>
            <w:gridSpan w:val="7"/>
            <w:tcBorders>
              <w:bottom w:val="single" w:sz="4" w:space="0" w:color="auto"/>
            </w:tcBorders>
            <w:shd w:val="clear" w:color="auto" w:fill="F2F2F2" w:themeFill="background1" w:themeFillShade="F2"/>
          </w:tcPr>
          <w:p w14:paraId="4F3C2F6F" w14:textId="3FB44C8D" w:rsidR="00DC5334" w:rsidRPr="00DC0552" w:rsidRDefault="00DC5334" w:rsidP="00DC5334">
            <w:pPr>
              <w:pStyle w:val="Heading2"/>
              <w:rPr>
                <w:lang w:val="nl-NL"/>
              </w:rPr>
            </w:pPr>
            <w:r w:rsidRPr="00AC0662">
              <w:t>FS_EnergyServ_Ph2</w:t>
            </w:r>
            <w:r>
              <w:t xml:space="preserve"> [</w:t>
            </w:r>
            <w:r w:rsidRPr="00E04675">
              <w:rPr>
                <w:lang w:val="it-IT"/>
              </w:rPr>
              <w:t>SP-240494</w:t>
            </w:r>
            <w:r>
              <w:t>]</w:t>
            </w:r>
          </w:p>
        </w:tc>
      </w:tr>
      <w:tr w:rsidR="00DC5334" w:rsidRPr="00B04844" w14:paraId="35ADA7BA" w14:textId="77777777" w:rsidTr="00443554">
        <w:trPr>
          <w:trHeight w:val="141"/>
        </w:trPr>
        <w:tc>
          <w:tcPr>
            <w:tcW w:w="14426" w:type="dxa"/>
            <w:gridSpan w:val="7"/>
            <w:shd w:val="clear" w:color="auto" w:fill="auto"/>
          </w:tcPr>
          <w:p w14:paraId="0F5C1E9A" w14:textId="77777777" w:rsidR="00DC5334" w:rsidRDefault="00DC5334" w:rsidP="00DC533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5C0EBAD5" w14:textId="50346521" w:rsidR="00DC5334" w:rsidRDefault="00DC5334" w:rsidP="00DC5334">
            <w:pPr>
              <w:suppressAutoHyphens/>
              <w:spacing w:after="0" w:line="240" w:lineRule="auto"/>
              <w:rPr>
                <w:rFonts w:eastAsia="Arial Unicode MS" w:cs="Arial"/>
                <w:szCs w:val="18"/>
                <w:lang w:val="fr-FR" w:eastAsia="ar-SA"/>
              </w:rPr>
            </w:pPr>
            <w:proofErr w:type="gramStart"/>
            <w:r>
              <w:rPr>
                <w:rFonts w:eastAsia="Arial Unicode MS" w:cs="Arial"/>
                <w:szCs w:val="18"/>
                <w:lang w:val="fr-FR" w:eastAsia="ar-SA"/>
              </w:rPr>
              <w:t>Rapporteur:</w:t>
            </w:r>
            <w:proofErr w:type="gramEnd"/>
            <w:r>
              <w:rPr>
                <w:rFonts w:eastAsia="Arial Unicode MS" w:cs="Arial"/>
                <w:szCs w:val="18"/>
                <w:lang w:val="fr-FR" w:eastAsia="ar-SA"/>
              </w:rPr>
              <w:t xml:space="preserve"> </w:t>
            </w:r>
            <w:r w:rsidRPr="006758FD">
              <w:rPr>
                <w:lang w:val="fr-FR"/>
              </w:rPr>
              <w:t xml:space="preserve">Laurent-Walter Goix </w:t>
            </w:r>
            <w:r>
              <w:rPr>
                <w:lang w:val="fr-FR"/>
              </w:rPr>
              <w:t>(Nokia)</w:t>
            </w:r>
          </w:p>
          <w:p w14:paraId="3C2262C2" w14:textId="69ACDB3E" w:rsidR="00DC5334" w:rsidRPr="001C427A" w:rsidRDefault="00DC5334" w:rsidP="00DC5334">
            <w:pPr>
              <w:suppressAutoHyphens/>
              <w:spacing w:after="0" w:line="240" w:lineRule="auto"/>
              <w:rPr>
                <w:rStyle w:val="Hyperlink"/>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w:t>
            </w:r>
            <w:proofErr w:type="gramStart"/>
            <w:r>
              <w:rPr>
                <w:rFonts w:eastAsia="Arial Unicode MS" w:cs="Arial"/>
                <w:szCs w:val="18"/>
                <w:lang w:val="fr-FR" w:eastAsia="ar-SA"/>
              </w:rPr>
              <w:t>version:</w:t>
            </w:r>
            <w:proofErr w:type="gramEnd"/>
            <w:r>
              <w:rPr>
                <w:rFonts w:eastAsia="Arial Unicode MS" w:cs="Arial"/>
                <w:szCs w:val="18"/>
                <w:lang w:val="fr-FR" w:eastAsia="ar-SA"/>
              </w:rPr>
              <w:t xml:space="preserve"> </w:t>
            </w:r>
            <w:r w:rsidRPr="00E04675">
              <w:rPr>
                <w:rFonts w:eastAsia="Arial Unicode MS" w:cs="Arial"/>
                <w:lang w:val="fr-FR"/>
              </w:rPr>
              <w:t>TR22.883v</w:t>
            </w:r>
            <w:r w:rsidR="009F0FED">
              <w:rPr>
                <w:rFonts w:eastAsia="Arial Unicode MS" w:cs="Arial"/>
                <w:lang w:val="fr-FR"/>
              </w:rPr>
              <w:t>1.0.0</w:t>
            </w:r>
          </w:p>
          <w:p w14:paraId="0E337D1A" w14:textId="0B9888C7" w:rsidR="00DC5334" w:rsidRPr="001C427A" w:rsidRDefault="00DC5334" w:rsidP="00DC533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w:t>
            </w:r>
            <w:proofErr w:type="gramStart"/>
            <w:r>
              <w:rPr>
                <w:rFonts w:eastAsia="Arial Unicode MS" w:cs="Arial"/>
                <w:szCs w:val="18"/>
                <w:lang w:val="fr-FR" w:eastAsia="ar-SA"/>
              </w:rPr>
              <w:t>date:</w:t>
            </w:r>
            <w:proofErr w:type="gramEnd"/>
            <w:r>
              <w:rPr>
                <w:rFonts w:eastAsia="Arial Unicode MS" w:cs="Arial"/>
                <w:szCs w:val="18"/>
                <w:lang w:val="fr-FR" w:eastAsia="ar-SA"/>
              </w:rPr>
              <w:t xml:space="preserve"> SA#107 (03/2025)</w:t>
            </w:r>
          </w:p>
          <w:p w14:paraId="0B0E10F8" w14:textId="7964D48C" w:rsidR="00DC5334" w:rsidRPr="00F45489" w:rsidRDefault="00DC5334" w:rsidP="00DC5334">
            <w:pPr>
              <w:suppressAutoHyphens/>
              <w:spacing w:after="0" w:line="240" w:lineRule="auto"/>
              <w:rPr>
                <w:rFonts w:eastAsia="Arial Unicode MS" w:cs="Arial"/>
                <w:szCs w:val="18"/>
                <w:lang w:eastAsia="ar-SA"/>
              </w:rPr>
            </w:pPr>
            <w:r>
              <w:rPr>
                <w:rFonts w:eastAsia="Arial Unicode MS" w:cs="Arial"/>
                <w:szCs w:val="18"/>
                <w:lang w:val="fr-FR" w:eastAsia="ar-SA"/>
              </w:rPr>
              <w:t xml:space="preserve">Percentage </w:t>
            </w:r>
            <w:proofErr w:type="spellStart"/>
            <w:proofErr w:type="gramStart"/>
            <w:r>
              <w:rPr>
                <w:rFonts w:eastAsia="Arial Unicode MS" w:cs="Arial"/>
                <w:szCs w:val="18"/>
                <w:lang w:val="fr-FR" w:eastAsia="ar-SA"/>
              </w:rPr>
              <w:t>completion</w:t>
            </w:r>
            <w:proofErr w:type="spellEnd"/>
            <w:r>
              <w:rPr>
                <w:rFonts w:eastAsia="Arial Unicode MS" w:cs="Arial"/>
                <w:szCs w:val="18"/>
                <w:lang w:val="fr-FR" w:eastAsia="ar-SA"/>
              </w:rPr>
              <w:t>:</w:t>
            </w:r>
            <w:proofErr w:type="gramEnd"/>
            <w:r>
              <w:rPr>
                <w:rFonts w:eastAsia="Arial Unicode MS" w:cs="Arial"/>
                <w:szCs w:val="18"/>
                <w:lang w:val="fr-FR" w:eastAsia="ar-SA"/>
              </w:rPr>
              <w:t xml:space="preserve"> 75%</w:t>
            </w:r>
          </w:p>
        </w:tc>
      </w:tr>
      <w:tr w:rsidR="00DC5334" w:rsidRPr="006E6FF4" w14:paraId="455565C0" w14:textId="77777777" w:rsidTr="00443554">
        <w:trPr>
          <w:trHeight w:val="250"/>
        </w:trPr>
        <w:tc>
          <w:tcPr>
            <w:tcW w:w="14426" w:type="dxa"/>
            <w:gridSpan w:val="7"/>
            <w:tcBorders>
              <w:bottom w:val="single" w:sz="4" w:space="0" w:color="auto"/>
            </w:tcBorders>
            <w:shd w:val="clear" w:color="auto" w:fill="F2F2F2"/>
          </w:tcPr>
          <w:p w14:paraId="7EF9844C" w14:textId="757023E2" w:rsidR="00DC5334" w:rsidRPr="00D01712" w:rsidRDefault="00DC5334" w:rsidP="00DC5334">
            <w:pPr>
              <w:pStyle w:val="Heading8"/>
              <w:jc w:val="left"/>
              <w:rPr>
                <w:color w:val="1F497D" w:themeColor="text2"/>
                <w:sz w:val="18"/>
                <w:szCs w:val="22"/>
              </w:rPr>
            </w:pPr>
            <w:r>
              <w:rPr>
                <w:color w:val="1F497D" w:themeColor="text2"/>
                <w:sz w:val="18"/>
                <w:szCs w:val="22"/>
              </w:rPr>
              <w:t>Former Use Cases</w:t>
            </w:r>
          </w:p>
        </w:tc>
      </w:tr>
      <w:tr w:rsidR="00393F6B" w:rsidRPr="002B5B90" w14:paraId="2914DEC8"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B42682D" w14:textId="77777777" w:rsidR="00393F6B" w:rsidRPr="0035555A" w:rsidRDefault="00393F6B" w:rsidP="003A25F4">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DA3881F" w14:textId="6CDB9FB5" w:rsidR="00393F6B" w:rsidRPr="00BC67E6" w:rsidRDefault="00304FB9" w:rsidP="003A25F4">
            <w:pPr>
              <w:snapToGrid w:val="0"/>
              <w:spacing w:after="0" w:line="240" w:lineRule="auto"/>
              <w:rPr>
                <w:lang w:val="fr-FR"/>
              </w:rPr>
            </w:pPr>
            <w:hyperlink r:id="rId161" w:history="1">
              <w:r w:rsidR="00393F6B" w:rsidRPr="009010A7">
                <w:rPr>
                  <w:rStyle w:val="Hyperlink"/>
                  <w:rFonts w:cs="Arial"/>
                  <w:lang w:val="fr-FR"/>
                </w:rPr>
                <w:t>S1-250259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5A9FE2E" w14:textId="77777777" w:rsidR="00393F6B" w:rsidRPr="00BC67E6" w:rsidRDefault="00393F6B" w:rsidP="003A25F4">
            <w:pPr>
              <w:snapToGrid w:val="0"/>
              <w:spacing w:after="0" w:line="240" w:lineRule="auto"/>
              <w:rPr>
                <w:lang w:val="fr-FR"/>
              </w:rPr>
            </w:pPr>
            <w:r w:rsidRPr="00BC67E6">
              <w:rPr>
                <w:lang w:val="fr-FR"/>
              </w:rPr>
              <w:t>Nokia, vivo, China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588FA5C" w14:textId="77777777" w:rsidR="00393F6B" w:rsidRPr="00BC67E6" w:rsidRDefault="00393F6B" w:rsidP="003A25F4">
            <w:pPr>
              <w:snapToGrid w:val="0"/>
              <w:spacing w:after="0" w:line="240" w:lineRule="auto"/>
              <w:rPr>
                <w:lang w:val="fr-FR"/>
              </w:rPr>
            </w:pPr>
            <w:proofErr w:type="spellStart"/>
            <w:proofErr w:type="gramStart"/>
            <w:r w:rsidRPr="00BC67E6">
              <w:rPr>
                <w:lang w:val="fr-FR"/>
              </w:rPr>
              <w:t>pCR</w:t>
            </w:r>
            <w:proofErr w:type="spellEnd"/>
            <w:proofErr w:type="gramEnd"/>
            <w:r w:rsidRPr="00BC67E6">
              <w:rPr>
                <w:lang w:val="fr-FR"/>
              </w:rPr>
              <w:t xml:space="preserve"> on TR 22.883 </w:t>
            </w:r>
            <w:proofErr w:type="spellStart"/>
            <w:r w:rsidRPr="00BC67E6">
              <w:rPr>
                <w:lang w:val="fr-FR"/>
              </w:rPr>
              <w:t>ENs</w:t>
            </w:r>
            <w:proofErr w:type="spellEnd"/>
            <w:r w:rsidRPr="00BC67E6">
              <w:rPr>
                <w:lang w:val="fr-FR"/>
              </w:rPr>
              <w:t xml:space="preserve"> </w:t>
            </w:r>
            <w:proofErr w:type="spellStart"/>
            <w:r w:rsidRPr="00BC67E6">
              <w:rPr>
                <w:lang w:val="fr-FR"/>
              </w:rPr>
              <w:t>removal</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2F9787D" w14:textId="069B8679" w:rsidR="00393F6B" w:rsidRPr="0035555A" w:rsidRDefault="006502CB" w:rsidP="003A25F4">
            <w:pPr>
              <w:snapToGrid w:val="0"/>
              <w:spacing w:after="0" w:line="240" w:lineRule="auto"/>
              <w:rPr>
                <w:rFonts w:eastAsia="Times New Roman" w:cs="Arial"/>
                <w:szCs w:val="18"/>
                <w:lang w:val="de-DE" w:eastAsia="ar-SA"/>
              </w:rPr>
            </w:pPr>
            <w:r>
              <w:rPr>
                <w:rFonts w:eastAsia="Times New Roman" w:cs="Arial"/>
                <w:szCs w:val="18"/>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78FF774" w14:textId="77777777" w:rsidR="00393F6B" w:rsidRPr="0035555A" w:rsidRDefault="00393F6B" w:rsidP="003A25F4">
            <w:pPr>
              <w:spacing w:after="0" w:line="240" w:lineRule="auto"/>
              <w:rPr>
                <w:rFonts w:eastAsia="Arial Unicode MS" w:cs="Arial"/>
                <w:szCs w:val="18"/>
                <w:lang w:val="de-DE" w:eastAsia="ar-SA"/>
              </w:rPr>
            </w:pPr>
          </w:p>
        </w:tc>
      </w:tr>
      <w:tr w:rsidR="00393F6B" w:rsidRPr="002B5B90" w14:paraId="34C1904B" w14:textId="77777777" w:rsidTr="006502C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B36DA2" w14:textId="77777777" w:rsidR="00393F6B" w:rsidRPr="004947F4" w:rsidRDefault="00393F6B" w:rsidP="003A25F4">
            <w:pPr>
              <w:snapToGrid w:val="0"/>
              <w:spacing w:after="0" w:line="240" w:lineRule="auto"/>
              <w:rPr>
                <w:rFonts w:eastAsia="Times New Roman" w:cs="Arial"/>
                <w:szCs w:val="18"/>
                <w:lang w:eastAsia="ar-SA"/>
              </w:rPr>
            </w:pPr>
            <w:proofErr w:type="spellStart"/>
            <w:r w:rsidRPr="004947F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81A490" w14:textId="7B698A45" w:rsidR="00393F6B" w:rsidRPr="004947F4" w:rsidRDefault="00304FB9" w:rsidP="003A25F4">
            <w:pPr>
              <w:snapToGrid w:val="0"/>
              <w:spacing w:after="0" w:line="240" w:lineRule="auto"/>
              <w:rPr>
                <w:lang w:val="fr-FR"/>
              </w:rPr>
            </w:pPr>
            <w:hyperlink r:id="rId162" w:history="1">
              <w:r w:rsidR="00393F6B" w:rsidRPr="004947F4">
                <w:rPr>
                  <w:rStyle w:val="Hyperlink"/>
                  <w:rFonts w:cs="Arial"/>
                  <w:color w:val="auto"/>
                  <w:lang w:val="fr-FR"/>
                </w:rPr>
                <w:t>S1-250105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92F171" w14:textId="77777777" w:rsidR="00393F6B" w:rsidRPr="004947F4" w:rsidRDefault="00393F6B" w:rsidP="003A25F4">
            <w:pPr>
              <w:snapToGrid w:val="0"/>
              <w:spacing w:after="0" w:line="240" w:lineRule="auto"/>
              <w:rPr>
                <w:lang w:val="fr-FR"/>
              </w:rPr>
            </w:pPr>
            <w:r w:rsidRPr="004947F4">
              <w:rPr>
                <w:lang w:val="fr-FR"/>
              </w:rPr>
              <w:t>Orange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64560AF" w14:textId="77777777" w:rsidR="00393F6B" w:rsidRPr="004947F4" w:rsidRDefault="00393F6B" w:rsidP="003A25F4">
            <w:pPr>
              <w:snapToGrid w:val="0"/>
              <w:spacing w:after="0" w:line="240" w:lineRule="auto"/>
              <w:rPr>
                <w:lang w:val="fr-FR"/>
              </w:rPr>
            </w:pPr>
            <w:r w:rsidRPr="004947F4">
              <w:rPr>
                <w:lang w:val="fr-FR"/>
              </w:rPr>
              <w:t xml:space="preserve">Pseudo-CR on </w:t>
            </w:r>
            <w:proofErr w:type="spellStart"/>
            <w:r w:rsidRPr="004947F4">
              <w:rPr>
                <w:lang w:val="fr-FR"/>
              </w:rPr>
              <w:t>Completing</w:t>
            </w:r>
            <w:proofErr w:type="spellEnd"/>
            <w:r w:rsidRPr="004947F4">
              <w:rPr>
                <w:lang w:val="fr-FR"/>
              </w:rPr>
              <w:t xml:space="preserve"> the </w:t>
            </w:r>
            <w:proofErr w:type="spellStart"/>
            <w:r w:rsidRPr="004947F4">
              <w:rPr>
                <w:lang w:val="fr-FR"/>
              </w:rPr>
              <w:t>potential</w:t>
            </w:r>
            <w:proofErr w:type="spellEnd"/>
            <w:r w:rsidRPr="004947F4">
              <w:rPr>
                <w:lang w:val="fr-FR"/>
              </w:rPr>
              <w:t xml:space="preserve"> </w:t>
            </w:r>
            <w:proofErr w:type="spellStart"/>
            <w:r w:rsidRPr="004947F4">
              <w:rPr>
                <w:lang w:val="fr-FR"/>
              </w:rPr>
              <w:t>requirements</w:t>
            </w:r>
            <w:proofErr w:type="spellEnd"/>
            <w:r w:rsidRPr="004947F4">
              <w:rPr>
                <w:lang w:val="fr-FR"/>
              </w:rPr>
              <w:t xml:space="preserve"> for Use case on Green social media &amp; </w:t>
            </w:r>
            <w:proofErr w:type="gramStart"/>
            <w:r w:rsidRPr="004947F4">
              <w:rPr>
                <w:lang w:val="fr-FR"/>
              </w:rPr>
              <w:t>email</w:t>
            </w:r>
            <w:proofErr w:type="gramEnd"/>
            <w:r w:rsidRPr="004947F4">
              <w:rPr>
                <w:lang w:val="fr-FR"/>
              </w:rPr>
              <w:t xml:space="preserve"> content download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E9ACAF3" w14:textId="77777777" w:rsidR="00393F6B" w:rsidRPr="004947F4" w:rsidRDefault="00393F6B" w:rsidP="003A25F4">
            <w:pPr>
              <w:snapToGrid w:val="0"/>
              <w:spacing w:after="0" w:line="240" w:lineRule="auto"/>
              <w:rPr>
                <w:rFonts w:eastAsia="Times New Roman" w:cs="Arial"/>
                <w:szCs w:val="18"/>
                <w:lang w:val="de-DE" w:eastAsia="ar-SA"/>
              </w:rPr>
            </w:pPr>
            <w:r w:rsidRPr="004947F4">
              <w:rPr>
                <w:rFonts w:eastAsia="Times New Roman" w:cs="Arial"/>
                <w:szCs w:val="18"/>
                <w:lang w:val="de-DE" w:eastAsia="ar-SA"/>
              </w:rPr>
              <w:t>Revised to S1-</w:t>
            </w:r>
            <w:r>
              <w:rPr>
                <w:rFonts w:eastAsia="Times New Roman" w:cs="Arial"/>
                <w:szCs w:val="18"/>
                <w:lang w:val="de-DE" w:eastAsia="ar-SA"/>
              </w:rPr>
              <w:t>25</w:t>
            </w:r>
            <w:r w:rsidRPr="004947F4">
              <w:rPr>
                <w:rFonts w:eastAsia="Times New Roman" w:cs="Arial"/>
                <w:szCs w:val="18"/>
                <w:lang w:val="de-DE" w:eastAsia="ar-SA"/>
              </w:rPr>
              <w:t>0410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68C105" w14:textId="77777777" w:rsidR="00393F6B" w:rsidRPr="004947F4" w:rsidRDefault="00393F6B" w:rsidP="003A25F4">
            <w:pPr>
              <w:spacing w:after="0" w:line="240" w:lineRule="auto"/>
              <w:rPr>
                <w:rFonts w:eastAsia="Arial Unicode MS" w:cs="Arial"/>
                <w:szCs w:val="18"/>
                <w:lang w:val="de-DE" w:eastAsia="ar-SA"/>
              </w:rPr>
            </w:pPr>
          </w:p>
        </w:tc>
      </w:tr>
      <w:tr w:rsidR="00393F6B" w:rsidRPr="002B5B90" w14:paraId="0A7417BC" w14:textId="77777777" w:rsidTr="006502C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0C95EEC" w14:textId="77777777" w:rsidR="00393F6B" w:rsidRPr="006502CB" w:rsidRDefault="00393F6B" w:rsidP="003A25F4">
            <w:pPr>
              <w:snapToGrid w:val="0"/>
              <w:spacing w:after="0" w:line="240" w:lineRule="auto"/>
              <w:rPr>
                <w:rFonts w:eastAsia="Times New Roman" w:cs="Arial"/>
                <w:szCs w:val="18"/>
                <w:lang w:eastAsia="ar-SA"/>
              </w:rPr>
            </w:pPr>
            <w:proofErr w:type="spellStart"/>
            <w:r w:rsidRPr="006502C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84B36C3" w14:textId="5EB23F83" w:rsidR="00393F6B" w:rsidRPr="006502CB" w:rsidRDefault="00304FB9" w:rsidP="003A25F4">
            <w:pPr>
              <w:snapToGrid w:val="0"/>
              <w:spacing w:after="0" w:line="240" w:lineRule="auto"/>
            </w:pPr>
            <w:hyperlink r:id="rId163" w:history="1">
              <w:r w:rsidR="00393F6B" w:rsidRPr="006502CB">
                <w:rPr>
                  <w:rStyle w:val="Hyperlink"/>
                  <w:rFonts w:cs="Arial"/>
                  <w:color w:val="auto"/>
                </w:rPr>
                <w:t>S1-250410</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880A512" w14:textId="77777777" w:rsidR="00393F6B" w:rsidRPr="006502CB" w:rsidRDefault="00393F6B" w:rsidP="003A25F4">
            <w:pPr>
              <w:snapToGrid w:val="0"/>
              <w:spacing w:after="0" w:line="240" w:lineRule="auto"/>
              <w:rPr>
                <w:lang w:val="fr-FR"/>
              </w:rPr>
            </w:pPr>
            <w:r w:rsidRPr="006502CB">
              <w:rPr>
                <w:lang w:val="fr-FR"/>
              </w:rPr>
              <w:t>Orange</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4A495464" w14:textId="77777777" w:rsidR="00393F6B" w:rsidRPr="006502CB" w:rsidRDefault="00393F6B" w:rsidP="003A25F4">
            <w:pPr>
              <w:snapToGrid w:val="0"/>
              <w:spacing w:after="0" w:line="240" w:lineRule="auto"/>
              <w:rPr>
                <w:lang w:val="fr-FR"/>
              </w:rPr>
            </w:pPr>
            <w:r w:rsidRPr="006502CB">
              <w:rPr>
                <w:lang w:val="fr-FR"/>
              </w:rPr>
              <w:t xml:space="preserve">Pseudo-CR on </w:t>
            </w:r>
            <w:proofErr w:type="spellStart"/>
            <w:r w:rsidRPr="006502CB">
              <w:rPr>
                <w:lang w:val="fr-FR"/>
              </w:rPr>
              <w:t>Completing</w:t>
            </w:r>
            <w:proofErr w:type="spellEnd"/>
            <w:r w:rsidRPr="006502CB">
              <w:rPr>
                <w:lang w:val="fr-FR"/>
              </w:rPr>
              <w:t xml:space="preserve"> the </w:t>
            </w:r>
            <w:proofErr w:type="spellStart"/>
            <w:r w:rsidRPr="006502CB">
              <w:rPr>
                <w:lang w:val="fr-FR"/>
              </w:rPr>
              <w:t>potential</w:t>
            </w:r>
            <w:proofErr w:type="spellEnd"/>
            <w:r w:rsidRPr="006502CB">
              <w:rPr>
                <w:lang w:val="fr-FR"/>
              </w:rPr>
              <w:t xml:space="preserve"> </w:t>
            </w:r>
            <w:proofErr w:type="spellStart"/>
            <w:r w:rsidRPr="006502CB">
              <w:rPr>
                <w:lang w:val="fr-FR"/>
              </w:rPr>
              <w:t>requirements</w:t>
            </w:r>
            <w:proofErr w:type="spellEnd"/>
            <w:r w:rsidRPr="006502CB">
              <w:rPr>
                <w:lang w:val="fr-FR"/>
              </w:rPr>
              <w:t xml:space="preserve"> for Use case on Green social media &amp; </w:t>
            </w:r>
            <w:proofErr w:type="gramStart"/>
            <w:r w:rsidRPr="006502CB">
              <w:rPr>
                <w:lang w:val="fr-FR"/>
              </w:rPr>
              <w:t>email</w:t>
            </w:r>
            <w:proofErr w:type="gramEnd"/>
            <w:r w:rsidRPr="006502CB">
              <w:rPr>
                <w:lang w:val="fr-FR"/>
              </w:rPr>
              <w:t xml:space="preserve"> content download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7A376AA6" w14:textId="70B62612" w:rsidR="00393F6B" w:rsidRPr="006502CB" w:rsidRDefault="006502CB" w:rsidP="003A25F4">
            <w:pPr>
              <w:snapToGrid w:val="0"/>
              <w:spacing w:after="0" w:line="240" w:lineRule="auto"/>
              <w:rPr>
                <w:rFonts w:eastAsia="Times New Roman" w:cs="Arial"/>
                <w:szCs w:val="18"/>
                <w:lang w:val="de-DE" w:eastAsia="ar-SA"/>
              </w:rPr>
            </w:pPr>
            <w:r w:rsidRPr="006502CB">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3B0358D8" w14:textId="77777777" w:rsidR="00393F6B" w:rsidRPr="006502CB" w:rsidRDefault="00393F6B" w:rsidP="003A25F4">
            <w:pPr>
              <w:spacing w:after="0" w:line="240" w:lineRule="auto"/>
              <w:rPr>
                <w:rFonts w:eastAsia="Arial Unicode MS" w:cs="Arial"/>
                <w:szCs w:val="18"/>
                <w:lang w:val="de-DE" w:eastAsia="ar-SA"/>
              </w:rPr>
            </w:pPr>
            <w:r w:rsidRPr="006502CB">
              <w:rPr>
                <w:rFonts w:eastAsia="Arial Unicode MS" w:cs="Arial"/>
                <w:szCs w:val="18"/>
                <w:lang w:val="de-DE" w:eastAsia="ar-SA"/>
              </w:rPr>
              <w:t>Revision of S1-250105.</w:t>
            </w:r>
          </w:p>
        </w:tc>
      </w:tr>
      <w:tr w:rsidR="00DC5334" w:rsidRPr="002B5B90" w14:paraId="3EF0E52C"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1C1A322" w14:textId="77777777" w:rsidR="00DC5334" w:rsidRPr="009010A7" w:rsidRDefault="00DC5334" w:rsidP="00DC5334">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C9C2167" w14:textId="3BDAD5C7" w:rsidR="00DC5334" w:rsidRPr="009010A7" w:rsidRDefault="00304FB9" w:rsidP="00DC5334">
            <w:pPr>
              <w:snapToGrid w:val="0"/>
              <w:spacing w:after="0" w:line="240" w:lineRule="auto"/>
              <w:rPr>
                <w:lang w:val="fr-FR"/>
              </w:rPr>
            </w:pPr>
            <w:hyperlink r:id="rId164" w:history="1">
              <w:r w:rsidR="0020028C">
                <w:rPr>
                  <w:rStyle w:val="Hyperlink"/>
                  <w:rFonts w:cs="Arial"/>
                  <w:lang w:val="fr-FR"/>
                </w:rPr>
                <w:t>S1-250122</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CBA1BEC" w14:textId="77777777" w:rsidR="00DC5334" w:rsidRPr="009010A7" w:rsidRDefault="00DC5334" w:rsidP="00DC5334">
            <w:pPr>
              <w:snapToGrid w:val="0"/>
              <w:spacing w:after="0" w:line="240" w:lineRule="auto"/>
              <w:rPr>
                <w:lang w:val="fr-FR"/>
              </w:rPr>
            </w:pPr>
            <w:r w:rsidRPr="009010A7">
              <w:rPr>
                <w:lang w:val="fr-FR"/>
              </w:rPr>
              <w:t>China Mobile</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6ACE0CB7" w14:textId="77777777" w:rsidR="00DC5334" w:rsidRPr="009010A7" w:rsidRDefault="00DC5334" w:rsidP="00DC5334">
            <w:pPr>
              <w:snapToGrid w:val="0"/>
              <w:spacing w:after="0" w:line="240" w:lineRule="auto"/>
              <w:rPr>
                <w:lang w:val="fr-FR"/>
              </w:rPr>
            </w:pPr>
            <w:proofErr w:type="spellStart"/>
            <w:proofErr w:type="gramStart"/>
            <w:r w:rsidRPr="009010A7">
              <w:rPr>
                <w:lang w:val="fr-FR"/>
              </w:rPr>
              <w:t>pCR</w:t>
            </w:r>
            <w:proofErr w:type="spellEnd"/>
            <w:proofErr w:type="gramEnd"/>
            <w:r w:rsidRPr="009010A7">
              <w:rPr>
                <w:lang w:val="fr-FR"/>
              </w:rPr>
              <w:t xml:space="preserve"> on </w:t>
            </w:r>
            <w:proofErr w:type="spellStart"/>
            <w:r w:rsidRPr="009010A7">
              <w:rPr>
                <w:lang w:val="fr-FR"/>
              </w:rPr>
              <w:t>solving</w:t>
            </w:r>
            <w:proofErr w:type="spellEnd"/>
            <w:r w:rsidRPr="009010A7">
              <w:rPr>
                <w:lang w:val="fr-FR"/>
              </w:rPr>
              <w:t xml:space="preserve"> EN in TR 22.883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7DCABC77" w14:textId="77777777" w:rsidR="00DC5334" w:rsidRPr="009010A7" w:rsidRDefault="00DC5334" w:rsidP="00DC5334">
            <w:pPr>
              <w:snapToGrid w:val="0"/>
              <w:spacing w:after="0" w:line="240" w:lineRule="auto"/>
              <w:rPr>
                <w:rFonts w:eastAsia="Times New Roman" w:cs="Arial"/>
                <w:szCs w:val="18"/>
                <w:lang w:val="de-DE" w:eastAsia="ar-SA"/>
              </w:rPr>
            </w:pPr>
            <w:r w:rsidRPr="009010A7">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5AD2853" w14:textId="77777777" w:rsidR="00DC5334" w:rsidRPr="009010A7" w:rsidRDefault="00DC5334" w:rsidP="00DC5334">
            <w:pPr>
              <w:spacing w:after="0" w:line="240" w:lineRule="auto"/>
              <w:rPr>
                <w:rFonts w:eastAsia="Arial Unicode MS" w:cs="Arial"/>
                <w:szCs w:val="18"/>
                <w:lang w:val="de-DE" w:eastAsia="ar-SA"/>
              </w:rPr>
            </w:pPr>
          </w:p>
        </w:tc>
      </w:tr>
      <w:tr w:rsidR="00DC5334" w:rsidRPr="006E6FF4" w14:paraId="751C459D" w14:textId="77777777" w:rsidTr="00443554">
        <w:trPr>
          <w:trHeight w:val="250"/>
        </w:trPr>
        <w:tc>
          <w:tcPr>
            <w:tcW w:w="14426" w:type="dxa"/>
            <w:gridSpan w:val="7"/>
            <w:tcBorders>
              <w:bottom w:val="single" w:sz="4" w:space="0" w:color="auto"/>
            </w:tcBorders>
            <w:shd w:val="clear" w:color="auto" w:fill="F2F2F2"/>
          </w:tcPr>
          <w:p w14:paraId="5A471C79" w14:textId="5EA9C493" w:rsidR="00DC5334" w:rsidRPr="00D01712" w:rsidRDefault="00DC5334" w:rsidP="00DC5334">
            <w:pPr>
              <w:pStyle w:val="Heading8"/>
              <w:jc w:val="left"/>
              <w:rPr>
                <w:color w:val="1F497D" w:themeColor="text2"/>
                <w:sz w:val="18"/>
                <w:szCs w:val="22"/>
              </w:rPr>
            </w:pPr>
            <w:r>
              <w:rPr>
                <w:color w:val="1F497D" w:themeColor="text2"/>
                <w:sz w:val="18"/>
                <w:szCs w:val="22"/>
              </w:rPr>
              <w:lastRenderedPageBreak/>
              <w:t>Consolidation</w:t>
            </w:r>
          </w:p>
        </w:tc>
      </w:tr>
      <w:tr w:rsidR="00393F6B" w:rsidRPr="002B5B90" w14:paraId="5CCBFC8C"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DDE339" w14:textId="77777777" w:rsidR="00393F6B" w:rsidRPr="004947F4" w:rsidRDefault="00393F6B" w:rsidP="003A25F4">
            <w:pPr>
              <w:snapToGrid w:val="0"/>
              <w:spacing w:after="0" w:line="240" w:lineRule="auto"/>
              <w:rPr>
                <w:rFonts w:eastAsia="Times New Roman" w:cs="Arial"/>
                <w:szCs w:val="18"/>
                <w:lang w:eastAsia="ar-SA"/>
              </w:rPr>
            </w:pPr>
            <w:proofErr w:type="spellStart"/>
            <w:r w:rsidRPr="004947F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62F566" w14:textId="0CC476F0" w:rsidR="00393F6B" w:rsidRPr="004947F4" w:rsidRDefault="00304FB9" w:rsidP="003A25F4">
            <w:pPr>
              <w:snapToGrid w:val="0"/>
              <w:spacing w:after="0" w:line="240" w:lineRule="auto"/>
              <w:rPr>
                <w:lang w:val="fr-FR"/>
              </w:rPr>
            </w:pPr>
            <w:hyperlink r:id="rId165" w:history="1">
              <w:r w:rsidR="00393F6B" w:rsidRPr="004947F4">
                <w:rPr>
                  <w:rStyle w:val="Hyperlink"/>
                  <w:rFonts w:cs="Arial"/>
                  <w:color w:val="auto"/>
                  <w:lang w:val="fr-FR"/>
                </w:rPr>
                <w:t>S1-250194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6D0EEB" w14:textId="77777777" w:rsidR="00393F6B" w:rsidRPr="004947F4" w:rsidRDefault="00393F6B" w:rsidP="003A25F4">
            <w:pPr>
              <w:snapToGrid w:val="0"/>
              <w:spacing w:after="0" w:line="240" w:lineRule="auto"/>
              <w:rPr>
                <w:lang w:val="fr-FR"/>
              </w:rPr>
            </w:pPr>
            <w:r w:rsidRPr="004947F4">
              <w:rPr>
                <w:lang w:val="fr-FR"/>
              </w:rPr>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FE1FE13" w14:textId="77777777" w:rsidR="00393F6B" w:rsidRPr="004947F4" w:rsidRDefault="00393F6B" w:rsidP="003A25F4">
            <w:pPr>
              <w:snapToGrid w:val="0"/>
              <w:spacing w:after="0" w:line="240" w:lineRule="auto"/>
              <w:rPr>
                <w:lang w:val="fr-FR"/>
              </w:rPr>
            </w:pPr>
            <w:r w:rsidRPr="004947F4">
              <w:rPr>
                <w:lang w:val="fr-FR"/>
              </w:rPr>
              <w:t>DP for TR22.883 PR consolidation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BDCFB4B" w14:textId="77777777" w:rsidR="00393F6B" w:rsidRPr="004947F4" w:rsidRDefault="00393F6B" w:rsidP="003A25F4">
            <w:pPr>
              <w:snapToGrid w:val="0"/>
              <w:spacing w:after="0" w:line="240" w:lineRule="auto"/>
              <w:rPr>
                <w:rFonts w:eastAsia="Times New Roman" w:cs="Arial"/>
                <w:szCs w:val="18"/>
                <w:lang w:val="de-DE" w:eastAsia="ar-SA"/>
              </w:rPr>
            </w:pPr>
            <w:r w:rsidRPr="004947F4">
              <w:rPr>
                <w:rFonts w:eastAsia="Times New Roman" w:cs="Arial"/>
                <w:szCs w:val="18"/>
                <w:lang w:val="de-DE" w:eastAsia="ar-SA"/>
              </w:rPr>
              <w:t>Revised to S1-</w:t>
            </w:r>
            <w:r>
              <w:rPr>
                <w:rFonts w:eastAsia="Times New Roman" w:cs="Arial"/>
                <w:szCs w:val="18"/>
                <w:lang w:val="de-DE" w:eastAsia="ar-SA"/>
              </w:rPr>
              <w:t>25</w:t>
            </w:r>
            <w:r w:rsidRPr="004947F4">
              <w:rPr>
                <w:rFonts w:eastAsia="Times New Roman" w:cs="Arial"/>
                <w:szCs w:val="18"/>
                <w:lang w:val="de-DE" w:eastAsia="ar-SA"/>
              </w:rPr>
              <w:t>0411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A129C3" w14:textId="77777777" w:rsidR="00393F6B" w:rsidRPr="004947F4" w:rsidRDefault="00393F6B" w:rsidP="003A25F4">
            <w:pPr>
              <w:spacing w:after="0" w:line="240" w:lineRule="auto"/>
              <w:rPr>
                <w:rFonts w:eastAsia="Arial Unicode MS" w:cs="Arial"/>
                <w:szCs w:val="18"/>
                <w:lang w:val="de-DE" w:eastAsia="ar-SA"/>
              </w:rPr>
            </w:pPr>
            <w:r w:rsidRPr="004947F4">
              <w:rPr>
                <w:rFonts w:hint="eastAsia"/>
                <w:lang w:eastAsia="zh-CN"/>
              </w:rPr>
              <w:t xml:space="preserve">it will </w:t>
            </w:r>
            <w:proofErr w:type="gramStart"/>
            <w:r w:rsidRPr="004947F4">
              <w:rPr>
                <w:rFonts w:hint="eastAsia"/>
                <w:lang w:eastAsia="zh-CN"/>
              </w:rPr>
              <w:t>starts</w:t>
            </w:r>
            <w:proofErr w:type="gramEnd"/>
            <w:r w:rsidRPr="004947F4">
              <w:rPr>
                <w:rFonts w:hint="eastAsia"/>
                <w:lang w:eastAsia="zh-CN"/>
              </w:rPr>
              <w:t xml:space="preserve"> from </w:t>
            </w:r>
            <w:r w:rsidRPr="004947F4">
              <w:t>CPR 6.1.2-4</w:t>
            </w:r>
          </w:p>
        </w:tc>
      </w:tr>
      <w:tr w:rsidR="00393F6B" w:rsidRPr="002B5B90" w14:paraId="47046907" w14:textId="77777777" w:rsidTr="006502C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A4777B" w14:textId="77777777" w:rsidR="00393F6B" w:rsidRPr="00E45A90" w:rsidRDefault="00393F6B" w:rsidP="003A25F4">
            <w:pPr>
              <w:snapToGrid w:val="0"/>
              <w:spacing w:after="0" w:line="240" w:lineRule="auto"/>
              <w:rPr>
                <w:rFonts w:eastAsia="Times New Roman" w:cs="Arial"/>
                <w:szCs w:val="18"/>
                <w:lang w:eastAsia="ar-SA"/>
              </w:rPr>
            </w:pPr>
            <w:proofErr w:type="spellStart"/>
            <w:r w:rsidRPr="00E45A9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885D62" w14:textId="3F61647B" w:rsidR="00393F6B" w:rsidRPr="00E45A90" w:rsidRDefault="00304FB9" w:rsidP="003A25F4">
            <w:pPr>
              <w:snapToGrid w:val="0"/>
              <w:spacing w:after="0" w:line="240" w:lineRule="auto"/>
            </w:pPr>
            <w:hyperlink r:id="rId166" w:history="1">
              <w:r w:rsidR="00393F6B" w:rsidRPr="00E45A90">
                <w:rPr>
                  <w:rStyle w:val="Hyperlink"/>
                  <w:rFonts w:cs="Arial"/>
                  <w:color w:val="auto"/>
                </w:rPr>
                <w:t>S1-250411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735F2E" w14:textId="77777777" w:rsidR="00393F6B" w:rsidRPr="00E45A90" w:rsidRDefault="00393F6B" w:rsidP="003A25F4">
            <w:pPr>
              <w:snapToGrid w:val="0"/>
              <w:spacing w:after="0" w:line="240" w:lineRule="auto"/>
              <w:rPr>
                <w:lang w:val="fr-FR"/>
              </w:rPr>
            </w:pPr>
            <w:r w:rsidRPr="00E45A90">
              <w:rPr>
                <w:lang w:val="fr-FR"/>
              </w:rPr>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1734D0" w14:textId="77777777" w:rsidR="00393F6B" w:rsidRPr="00E45A90" w:rsidRDefault="00393F6B" w:rsidP="003A25F4">
            <w:pPr>
              <w:snapToGrid w:val="0"/>
              <w:spacing w:after="0" w:line="240" w:lineRule="auto"/>
              <w:rPr>
                <w:lang w:val="fr-FR"/>
              </w:rPr>
            </w:pPr>
            <w:r w:rsidRPr="00E45A90">
              <w:rPr>
                <w:lang w:val="fr-FR"/>
              </w:rPr>
              <w:t>DP for TR22.883 PR consolidation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851E5E0" w14:textId="77777777" w:rsidR="00393F6B" w:rsidRPr="00E45A90" w:rsidRDefault="00393F6B" w:rsidP="003A25F4">
            <w:pPr>
              <w:snapToGrid w:val="0"/>
              <w:spacing w:after="0" w:line="240" w:lineRule="auto"/>
              <w:rPr>
                <w:rFonts w:eastAsia="Times New Roman" w:cs="Arial"/>
                <w:szCs w:val="18"/>
                <w:lang w:val="de-DE" w:eastAsia="ar-SA"/>
              </w:rPr>
            </w:pPr>
            <w:r w:rsidRPr="00E45A90">
              <w:rPr>
                <w:rFonts w:eastAsia="Times New Roman" w:cs="Arial"/>
                <w:szCs w:val="18"/>
                <w:lang w:val="de-DE" w:eastAsia="ar-SA"/>
              </w:rPr>
              <w:t>Revised to S1-</w:t>
            </w:r>
            <w:r>
              <w:rPr>
                <w:rFonts w:eastAsia="Times New Roman" w:cs="Arial"/>
                <w:szCs w:val="18"/>
                <w:lang w:val="de-DE" w:eastAsia="ar-SA"/>
              </w:rPr>
              <w:t>25</w:t>
            </w:r>
            <w:r w:rsidRPr="00E45A90">
              <w:rPr>
                <w:rFonts w:eastAsia="Times New Roman" w:cs="Arial"/>
                <w:szCs w:val="18"/>
                <w:lang w:val="de-DE" w:eastAsia="ar-SA"/>
              </w:rPr>
              <w:t>0415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ECCC2A" w14:textId="77777777" w:rsidR="00393F6B" w:rsidRPr="00E45A90" w:rsidRDefault="00393F6B" w:rsidP="003A25F4">
            <w:pPr>
              <w:spacing w:after="0" w:line="240" w:lineRule="auto"/>
              <w:rPr>
                <w:lang w:eastAsia="zh-CN"/>
              </w:rPr>
            </w:pPr>
            <w:r w:rsidRPr="00E45A90">
              <w:rPr>
                <w:rFonts w:hint="eastAsia"/>
                <w:i/>
                <w:lang w:eastAsia="zh-CN"/>
              </w:rPr>
              <w:t xml:space="preserve">it will </w:t>
            </w:r>
            <w:proofErr w:type="gramStart"/>
            <w:r w:rsidRPr="00E45A90">
              <w:rPr>
                <w:rFonts w:hint="eastAsia"/>
                <w:i/>
                <w:lang w:eastAsia="zh-CN"/>
              </w:rPr>
              <w:t>starts</w:t>
            </w:r>
            <w:proofErr w:type="gramEnd"/>
            <w:r w:rsidRPr="00E45A90">
              <w:rPr>
                <w:rFonts w:hint="eastAsia"/>
                <w:i/>
                <w:lang w:eastAsia="zh-CN"/>
              </w:rPr>
              <w:t xml:space="preserve"> from </w:t>
            </w:r>
            <w:r w:rsidRPr="00E45A90">
              <w:rPr>
                <w:i/>
              </w:rPr>
              <w:t>CPR 6.1.2-4</w:t>
            </w:r>
          </w:p>
          <w:p w14:paraId="2F6168F6" w14:textId="77777777" w:rsidR="00393F6B" w:rsidRPr="00E45A90" w:rsidRDefault="00393F6B" w:rsidP="003A25F4">
            <w:pPr>
              <w:spacing w:after="0" w:line="240" w:lineRule="auto"/>
              <w:rPr>
                <w:lang w:eastAsia="zh-CN"/>
              </w:rPr>
            </w:pPr>
            <w:r w:rsidRPr="00E45A90">
              <w:rPr>
                <w:lang w:eastAsia="zh-CN"/>
              </w:rPr>
              <w:t>Revision of S1-250194.</w:t>
            </w:r>
          </w:p>
        </w:tc>
      </w:tr>
      <w:tr w:rsidR="00393F6B" w:rsidRPr="002B5B90" w14:paraId="4703BAEB" w14:textId="77777777" w:rsidTr="006502C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3E0C36" w14:textId="77777777" w:rsidR="00393F6B" w:rsidRPr="006502CB" w:rsidRDefault="00393F6B" w:rsidP="003A25F4">
            <w:pPr>
              <w:snapToGrid w:val="0"/>
              <w:spacing w:after="0" w:line="240" w:lineRule="auto"/>
              <w:rPr>
                <w:rFonts w:eastAsia="Times New Roman" w:cs="Arial"/>
                <w:szCs w:val="18"/>
                <w:lang w:eastAsia="ar-SA"/>
              </w:rPr>
            </w:pPr>
            <w:proofErr w:type="spellStart"/>
            <w:r w:rsidRPr="006502C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671ED9" w14:textId="48430586" w:rsidR="00393F6B" w:rsidRPr="006502CB" w:rsidRDefault="00304FB9" w:rsidP="003A25F4">
            <w:pPr>
              <w:snapToGrid w:val="0"/>
              <w:spacing w:after="0" w:line="240" w:lineRule="auto"/>
            </w:pPr>
            <w:hyperlink r:id="rId167" w:history="1">
              <w:r w:rsidR="00393F6B" w:rsidRPr="006502CB">
                <w:rPr>
                  <w:rStyle w:val="Hyperlink"/>
                  <w:rFonts w:cs="Arial"/>
                  <w:color w:val="auto"/>
                </w:rPr>
                <w:t>S1-250415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17639E" w14:textId="77777777" w:rsidR="00393F6B" w:rsidRPr="006502CB" w:rsidRDefault="00393F6B" w:rsidP="003A25F4">
            <w:pPr>
              <w:snapToGrid w:val="0"/>
              <w:spacing w:after="0" w:line="240" w:lineRule="auto"/>
              <w:rPr>
                <w:lang w:val="fr-FR"/>
              </w:rPr>
            </w:pPr>
            <w:r w:rsidRPr="006502CB">
              <w:rPr>
                <w:lang w:val="fr-FR"/>
              </w:rPr>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95576BF" w14:textId="77777777" w:rsidR="00393F6B" w:rsidRPr="006502CB" w:rsidRDefault="00393F6B" w:rsidP="003A25F4">
            <w:pPr>
              <w:snapToGrid w:val="0"/>
              <w:spacing w:after="0" w:line="240" w:lineRule="auto"/>
              <w:rPr>
                <w:lang w:val="fr-FR"/>
              </w:rPr>
            </w:pPr>
            <w:r w:rsidRPr="006502CB">
              <w:rPr>
                <w:lang w:val="fr-FR"/>
              </w:rPr>
              <w:t>DP for TR22.883 PR consolidation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EB948C4" w14:textId="16DF797A" w:rsidR="00393F6B" w:rsidRPr="006502CB" w:rsidRDefault="006502CB" w:rsidP="003A25F4">
            <w:pPr>
              <w:snapToGrid w:val="0"/>
              <w:spacing w:after="0" w:line="240" w:lineRule="auto"/>
              <w:rPr>
                <w:rFonts w:eastAsia="Times New Roman" w:cs="Arial"/>
                <w:szCs w:val="18"/>
                <w:lang w:val="de-DE" w:eastAsia="ar-SA"/>
              </w:rPr>
            </w:pPr>
            <w:r w:rsidRPr="006502CB">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2956B4" w14:textId="77777777" w:rsidR="00393F6B" w:rsidRPr="006502CB" w:rsidRDefault="00393F6B" w:rsidP="003A25F4">
            <w:pPr>
              <w:spacing w:after="0" w:line="240" w:lineRule="auto"/>
              <w:rPr>
                <w:i/>
                <w:lang w:eastAsia="zh-CN"/>
              </w:rPr>
            </w:pPr>
            <w:r w:rsidRPr="006502CB">
              <w:rPr>
                <w:rFonts w:hint="eastAsia"/>
                <w:i/>
                <w:lang w:eastAsia="zh-CN"/>
              </w:rPr>
              <w:t xml:space="preserve">it will </w:t>
            </w:r>
            <w:proofErr w:type="gramStart"/>
            <w:r w:rsidRPr="006502CB">
              <w:rPr>
                <w:rFonts w:hint="eastAsia"/>
                <w:i/>
                <w:lang w:eastAsia="zh-CN"/>
              </w:rPr>
              <w:t>starts</w:t>
            </w:r>
            <w:proofErr w:type="gramEnd"/>
            <w:r w:rsidRPr="006502CB">
              <w:rPr>
                <w:rFonts w:hint="eastAsia"/>
                <w:i/>
                <w:lang w:eastAsia="zh-CN"/>
              </w:rPr>
              <w:t xml:space="preserve"> from </w:t>
            </w:r>
            <w:r w:rsidRPr="006502CB">
              <w:rPr>
                <w:i/>
              </w:rPr>
              <w:t>CPR 6.1.2-4</w:t>
            </w:r>
          </w:p>
          <w:p w14:paraId="5DF00683" w14:textId="77777777" w:rsidR="00393F6B" w:rsidRPr="006502CB" w:rsidRDefault="00393F6B" w:rsidP="003A25F4">
            <w:pPr>
              <w:spacing w:after="0" w:line="240" w:lineRule="auto"/>
              <w:rPr>
                <w:lang w:eastAsia="zh-CN"/>
              </w:rPr>
            </w:pPr>
            <w:r w:rsidRPr="006502CB">
              <w:rPr>
                <w:i/>
                <w:lang w:eastAsia="zh-CN"/>
              </w:rPr>
              <w:t>Revision of S1-250194.</w:t>
            </w:r>
          </w:p>
          <w:p w14:paraId="5C36C899" w14:textId="77777777" w:rsidR="00393F6B" w:rsidRPr="006502CB" w:rsidRDefault="00393F6B" w:rsidP="003A25F4">
            <w:pPr>
              <w:spacing w:after="0" w:line="240" w:lineRule="auto"/>
              <w:rPr>
                <w:lang w:eastAsia="zh-CN"/>
              </w:rPr>
            </w:pPr>
            <w:r w:rsidRPr="006502CB">
              <w:rPr>
                <w:lang w:eastAsia="zh-CN"/>
              </w:rPr>
              <w:t>Revision of S1-250411.</w:t>
            </w:r>
          </w:p>
          <w:p w14:paraId="3CBA7CD5" w14:textId="77777777" w:rsidR="00393F6B" w:rsidRPr="006502CB" w:rsidRDefault="00393F6B" w:rsidP="003A25F4">
            <w:pPr>
              <w:spacing w:after="0" w:line="240" w:lineRule="auto"/>
              <w:rPr>
                <w:lang w:eastAsia="zh-CN"/>
              </w:rPr>
            </w:pPr>
            <w:r w:rsidRPr="006502CB">
              <w:rPr>
                <w:lang w:eastAsia="zh-CN"/>
              </w:rPr>
              <w:t>6.1.2-5</w:t>
            </w:r>
          </w:p>
          <w:p w14:paraId="5953DCC1" w14:textId="77777777" w:rsidR="00393F6B" w:rsidRPr="006502CB" w:rsidRDefault="00393F6B" w:rsidP="003A25F4">
            <w:pPr>
              <w:pStyle w:val="TAL"/>
              <w:jc w:val="center"/>
              <w:rPr>
                <w:rFonts w:eastAsia="SimSun"/>
                <w:sz w:val="18"/>
                <w:szCs w:val="22"/>
                <w:lang w:eastAsia="zh-CN"/>
              </w:rPr>
            </w:pPr>
            <w:r w:rsidRPr="006502CB">
              <w:rPr>
                <w:rFonts w:eastAsia="SimSun"/>
                <w:sz w:val="18"/>
                <w:szCs w:val="22"/>
                <w:lang w:eastAsia="zh-CN"/>
              </w:rPr>
              <w:t xml:space="preserve">Samsung: remove Note and it goes the general description of service on the </w:t>
            </w:r>
            <w:proofErr w:type="gramStart"/>
            <w:r w:rsidRPr="006502CB">
              <w:rPr>
                <w:rFonts w:eastAsia="SimSun"/>
                <w:sz w:val="18"/>
                <w:szCs w:val="22"/>
                <w:lang w:eastAsia="zh-CN"/>
              </w:rPr>
              <w:t>TS</w:t>
            </w:r>
            <w:proofErr w:type="gramEnd"/>
          </w:p>
          <w:p w14:paraId="0148CF1B" w14:textId="77777777" w:rsidR="00393F6B" w:rsidRPr="006502CB" w:rsidRDefault="00393F6B" w:rsidP="003A25F4">
            <w:pPr>
              <w:pStyle w:val="TAL"/>
              <w:jc w:val="center"/>
              <w:rPr>
                <w:rFonts w:eastAsia="SimSun"/>
                <w:sz w:val="18"/>
                <w:szCs w:val="22"/>
                <w:lang w:eastAsia="zh-CN"/>
              </w:rPr>
            </w:pPr>
          </w:p>
          <w:p w14:paraId="613DDD01" w14:textId="77777777" w:rsidR="00393F6B" w:rsidRPr="006502CB" w:rsidRDefault="00393F6B" w:rsidP="003A25F4">
            <w:pPr>
              <w:pStyle w:val="TAL"/>
              <w:jc w:val="center"/>
              <w:rPr>
                <w:rFonts w:eastAsia="SimSun"/>
                <w:sz w:val="18"/>
                <w:szCs w:val="22"/>
                <w:lang w:eastAsia="zh-CN"/>
              </w:rPr>
            </w:pPr>
            <w:r w:rsidRPr="006502CB">
              <w:rPr>
                <w:rFonts w:eastAsia="SimSun"/>
                <w:sz w:val="18"/>
                <w:szCs w:val="22"/>
                <w:lang w:eastAsia="zh-CN"/>
              </w:rPr>
              <w:t xml:space="preserve">Qualcomm has concerns on this </w:t>
            </w:r>
            <w:proofErr w:type="spellStart"/>
            <w:proofErr w:type="gramStart"/>
            <w:r w:rsidRPr="006502CB">
              <w:rPr>
                <w:rFonts w:eastAsia="SimSun"/>
                <w:sz w:val="18"/>
                <w:szCs w:val="22"/>
                <w:lang w:eastAsia="zh-CN"/>
              </w:rPr>
              <w:t>CPR;Change</w:t>
            </w:r>
            <w:proofErr w:type="spellEnd"/>
            <w:proofErr w:type="gramEnd"/>
            <w:r w:rsidRPr="006502CB">
              <w:rPr>
                <w:rFonts w:eastAsia="SimSun"/>
                <w:sz w:val="18"/>
                <w:szCs w:val="22"/>
                <w:lang w:eastAsia="zh-CN"/>
              </w:rPr>
              <w:t xml:space="preserve"> shall to should/may</w:t>
            </w:r>
          </w:p>
          <w:p w14:paraId="1D5450EC" w14:textId="77777777" w:rsidR="00393F6B" w:rsidRPr="006502CB" w:rsidRDefault="00393F6B" w:rsidP="003A25F4">
            <w:pPr>
              <w:spacing w:after="0" w:line="240" w:lineRule="auto"/>
              <w:rPr>
                <w:lang w:eastAsia="zh-CN"/>
              </w:rPr>
            </w:pPr>
            <w:r w:rsidRPr="006502CB">
              <w:rPr>
                <w:lang w:eastAsia="zh-CN"/>
              </w:rPr>
              <w:t>6.1.3.1</w:t>
            </w:r>
          </w:p>
          <w:p w14:paraId="46B13FB5" w14:textId="77777777" w:rsidR="00393F6B" w:rsidRPr="006502CB" w:rsidRDefault="00393F6B" w:rsidP="003A25F4">
            <w:pPr>
              <w:ind w:firstLine="203"/>
              <w:rPr>
                <w:rFonts w:cs="Arial"/>
                <w:szCs w:val="18"/>
                <w:lang w:val="en-US"/>
              </w:rPr>
            </w:pPr>
            <w:r w:rsidRPr="006502CB">
              <w:rPr>
                <w:rFonts w:cs="Arial"/>
                <w:szCs w:val="18"/>
                <w:lang w:val="en-US"/>
              </w:rPr>
              <w:t>QoS criteria</w:t>
            </w:r>
            <w:r w:rsidRPr="006502CB">
              <w:rPr>
                <w:rFonts w:cs="Arial"/>
                <w:szCs w:val="18"/>
                <w:highlight w:val="yellow"/>
                <w:lang w:val="en-US"/>
              </w:rPr>
              <w:t xml:space="preserve"> (e.g. to a lower bitrate)</w:t>
            </w:r>
            <w:r w:rsidRPr="006502CB">
              <w:rPr>
                <w:rFonts w:cs="Arial"/>
                <w:szCs w:val="18"/>
                <w:lang w:val="en-US"/>
              </w:rPr>
              <w:t xml:space="preserve"> </w:t>
            </w:r>
            <w:proofErr w:type="gramStart"/>
            <w:r w:rsidRPr="006502CB">
              <w:rPr>
                <w:rFonts w:cs="Arial"/>
                <w:szCs w:val="18"/>
                <w:lang w:val="en-US"/>
              </w:rPr>
              <w:t>in order to</w:t>
            </w:r>
            <w:proofErr w:type="gramEnd"/>
            <w:r w:rsidRPr="006502CB">
              <w:rPr>
                <w:rFonts w:cs="Arial"/>
                <w:szCs w:val="18"/>
                <w:lang w:val="en-US"/>
              </w:rPr>
              <w:t xml:space="preserve"> achieve energy saving.</w:t>
            </w:r>
          </w:p>
          <w:p w14:paraId="18E5D1A8" w14:textId="77777777" w:rsidR="00393F6B" w:rsidRPr="006502CB" w:rsidRDefault="00393F6B" w:rsidP="003A25F4">
            <w:pPr>
              <w:ind w:firstLine="203"/>
              <w:rPr>
                <w:rFonts w:cs="Arial"/>
                <w:szCs w:val="18"/>
                <w:lang w:val="en-US"/>
              </w:rPr>
            </w:pPr>
            <w:r w:rsidRPr="006502CB">
              <w:rPr>
                <w:rFonts w:cs="Arial"/>
                <w:szCs w:val="18"/>
                <w:lang w:val="en-US"/>
              </w:rPr>
              <w:t>Remove the Note</w:t>
            </w:r>
          </w:p>
          <w:p w14:paraId="43A8D7C6" w14:textId="77777777" w:rsidR="00393F6B" w:rsidRPr="006502CB" w:rsidRDefault="00393F6B" w:rsidP="003A25F4">
            <w:pPr>
              <w:ind w:firstLine="203"/>
              <w:rPr>
                <w:rFonts w:cs="Arial"/>
                <w:szCs w:val="18"/>
                <w:lang w:val="en-US"/>
              </w:rPr>
            </w:pPr>
            <w:r w:rsidRPr="006502CB">
              <w:rPr>
                <w:rFonts w:cs="Arial"/>
                <w:szCs w:val="18"/>
                <w:lang w:val="en-US"/>
              </w:rPr>
              <w:t>6.1.4.1</w:t>
            </w:r>
          </w:p>
          <w:p w14:paraId="3F6A942E" w14:textId="77777777" w:rsidR="00393F6B" w:rsidRPr="006502CB" w:rsidRDefault="00393F6B" w:rsidP="003A25F4">
            <w:pPr>
              <w:pStyle w:val="NO"/>
            </w:pPr>
            <w:r w:rsidRPr="006502CB">
              <w:rPr>
                <w:highlight w:val="lightGray"/>
              </w:rPr>
              <w:t>NOTE:</w:t>
            </w:r>
            <w:r w:rsidRPr="006502CB">
              <w:rPr>
                <w:highlight w:val="lightGray"/>
              </w:rPr>
              <w:tab/>
              <w:t xml:space="preserve">which energy-related characteristics are relevant depends </w:t>
            </w:r>
            <w:r w:rsidRPr="006502CB">
              <w:t>on the scenario.</w:t>
            </w:r>
          </w:p>
          <w:p w14:paraId="76C38CF6" w14:textId="77777777" w:rsidR="00393F6B" w:rsidRPr="006502CB" w:rsidRDefault="00393F6B" w:rsidP="003A25F4">
            <w:pPr>
              <w:spacing w:after="0" w:line="240" w:lineRule="auto"/>
              <w:rPr>
                <w:lang w:eastAsia="zh-CN"/>
              </w:rPr>
            </w:pPr>
          </w:p>
        </w:tc>
      </w:tr>
      <w:tr w:rsidR="00393F6B" w:rsidRPr="002B5B90" w14:paraId="40B15D27" w14:textId="77777777" w:rsidTr="00853E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26A574" w14:textId="77777777" w:rsidR="00393F6B" w:rsidRPr="008C0E63" w:rsidRDefault="00393F6B" w:rsidP="003A25F4">
            <w:pPr>
              <w:snapToGrid w:val="0"/>
              <w:spacing w:after="0" w:line="240" w:lineRule="auto"/>
              <w:rPr>
                <w:rFonts w:eastAsia="Times New Roman" w:cs="Arial"/>
                <w:szCs w:val="18"/>
                <w:lang w:eastAsia="ar-SA"/>
              </w:rPr>
            </w:pPr>
            <w:proofErr w:type="spellStart"/>
            <w:r w:rsidRPr="008C0E6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A65C68" w14:textId="1B7179E5" w:rsidR="00393F6B" w:rsidRPr="008C0E63" w:rsidRDefault="00304FB9" w:rsidP="003A25F4">
            <w:pPr>
              <w:snapToGrid w:val="0"/>
              <w:spacing w:after="0" w:line="240" w:lineRule="auto"/>
              <w:rPr>
                <w:lang w:val="fr-FR"/>
              </w:rPr>
            </w:pPr>
            <w:hyperlink r:id="rId168" w:history="1">
              <w:r w:rsidR="00393F6B" w:rsidRPr="008C0E63">
                <w:rPr>
                  <w:rStyle w:val="Hyperlink"/>
                  <w:rFonts w:cs="Arial"/>
                  <w:color w:val="auto"/>
                  <w:lang w:val="fr-FR"/>
                </w:rPr>
                <w:t>S1-250260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33F8FF" w14:textId="77777777" w:rsidR="00393F6B" w:rsidRPr="008C0E63" w:rsidRDefault="00393F6B" w:rsidP="003A25F4">
            <w:pPr>
              <w:snapToGrid w:val="0"/>
              <w:spacing w:after="0" w:line="240" w:lineRule="auto"/>
              <w:rPr>
                <w:lang w:val="fr-FR"/>
              </w:rPr>
            </w:pPr>
            <w:r w:rsidRPr="008C0E63">
              <w:rPr>
                <w:lang w:val="fr-FR"/>
              </w:rPr>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E401BD" w14:textId="77777777" w:rsidR="00393F6B" w:rsidRPr="008C0E63" w:rsidRDefault="00393F6B" w:rsidP="003A25F4">
            <w:pPr>
              <w:snapToGrid w:val="0"/>
              <w:spacing w:after="0" w:line="240" w:lineRule="auto"/>
              <w:rPr>
                <w:lang w:val="fr-FR"/>
              </w:rPr>
            </w:pPr>
            <w:proofErr w:type="spellStart"/>
            <w:proofErr w:type="gramStart"/>
            <w:r w:rsidRPr="008C0E63">
              <w:rPr>
                <w:lang w:val="fr-FR"/>
              </w:rPr>
              <w:t>pCR</w:t>
            </w:r>
            <w:proofErr w:type="spellEnd"/>
            <w:proofErr w:type="gramEnd"/>
            <w:r w:rsidRPr="008C0E63">
              <w:rPr>
                <w:lang w:val="fr-FR"/>
              </w:rPr>
              <w:t xml:space="preserve"> on TR 22.883 consolidation, conclusion and </w:t>
            </w:r>
            <w:proofErr w:type="spellStart"/>
            <w:r w:rsidRPr="008C0E63">
              <w:rPr>
                <w:lang w:val="fr-FR"/>
              </w:rPr>
              <w:t>recommendations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92384DB" w14:textId="77777777" w:rsidR="00393F6B" w:rsidRPr="008C0E63" w:rsidRDefault="00393F6B" w:rsidP="003A25F4">
            <w:pPr>
              <w:snapToGrid w:val="0"/>
              <w:spacing w:after="0" w:line="240" w:lineRule="auto"/>
              <w:rPr>
                <w:rFonts w:eastAsia="Times New Roman" w:cs="Arial"/>
                <w:szCs w:val="18"/>
                <w:lang w:val="de-DE" w:eastAsia="ar-SA"/>
              </w:rPr>
            </w:pPr>
            <w:r w:rsidRPr="008C0E63">
              <w:rPr>
                <w:rFonts w:eastAsia="Times New Roman" w:cs="Arial"/>
                <w:szCs w:val="18"/>
                <w:lang w:val="de-DE" w:eastAsia="ar-SA"/>
              </w:rPr>
              <w:t>Revised to S1-</w:t>
            </w:r>
            <w:r>
              <w:rPr>
                <w:rFonts w:eastAsia="Times New Roman" w:cs="Arial"/>
                <w:szCs w:val="18"/>
                <w:lang w:val="de-DE" w:eastAsia="ar-SA"/>
              </w:rPr>
              <w:t>25</w:t>
            </w:r>
            <w:r w:rsidRPr="008C0E63">
              <w:rPr>
                <w:rFonts w:eastAsia="Times New Roman" w:cs="Arial"/>
                <w:szCs w:val="18"/>
                <w:lang w:val="de-DE" w:eastAsia="ar-SA"/>
              </w:rPr>
              <w:t>0426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AC8D30" w14:textId="77777777" w:rsidR="00393F6B" w:rsidRPr="008C0E63" w:rsidRDefault="00393F6B" w:rsidP="003A25F4">
            <w:pPr>
              <w:spacing w:after="0" w:line="240" w:lineRule="auto"/>
              <w:rPr>
                <w:rFonts w:eastAsia="Arial Unicode MS" w:cs="Arial"/>
                <w:szCs w:val="18"/>
                <w:highlight w:val="yellow"/>
                <w:lang w:val="de-DE" w:eastAsia="ar-SA"/>
              </w:rPr>
            </w:pPr>
            <w:r w:rsidRPr="008C0E63">
              <w:rPr>
                <w:rFonts w:eastAsia="Arial Unicode MS" w:cs="Arial"/>
                <w:szCs w:val="18"/>
                <w:highlight w:val="yellow"/>
                <w:lang w:val="de-DE" w:eastAsia="ar-SA"/>
              </w:rPr>
              <w:t>Separate in two contributions</w:t>
            </w:r>
          </w:p>
        </w:tc>
      </w:tr>
      <w:tr w:rsidR="00393F6B" w:rsidRPr="002B5B90" w14:paraId="65B1E4DC" w14:textId="77777777" w:rsidTr="002B65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4F7E87" w14:textId="77777777" w:rsidR="00393F6B" w:rsidRPr="00853E12" w:rsidRDefault="00393F6B" w:rsidP="003A25F4">
            <w:pPr>
              <w:snapToGrid w:val="0"/>
              <w:spacing w:after="0" w:line="240" w:lineRule="auto"/>
              <w:rPr>
                <w:rFonts w:eastAsia="Times New Roman" w:cs="Arial"/>
                <w:szCs w:val="18"/>
                <w:lang w:eastAsia="ar-SA"/>
              </w:rPr>
            </w:pPr>
            <w:proofErr w:type="spellStart"/>
            <w:r w:rsidRPr="00853E1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B5E752" w14:textId="32DD0A2C" w:rsidR="00393F6B" w:rsidRPr="00853E12" w:rsidRDefault="00304FB9" w:rsidP="003A25F4">
            <w:pPr>
              <w:snapToGrid w:val="0"/>
              <w:spacing w:after="0" w:line="240" w:lineRule="auto"/>
            </w:pPr>
            <w:hyperlink r:id="rId169" w:history="1">
              <w:r w:rsidR="00393F6B" w:rsidRPr="00853E12">
                <w:rPr>
                  <w:rStyle w:val="Hyperlink"/>
                  <w:rFonts w:cs="Arial"/>
                  <w:color w:val="auto"/>
                </w:rPr>
                <w:t>S1-250426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780C61" w14:textId="77777777" w:rsidR="00393F6B" w:rsidRPr="00853E12" w:rsidRDefault="00393F6B" w:rsidP="003A25F4">
            <w:pPr>
              <w:snapToGrid w:val="0"/>
              <w:spacing w:after="0" w:line="240" w:lineRule="auto"/>
              <w:rPr>
                <w:lang w:val="fr-FR"/>
              </w:rPr>
            </w:pPr>
            <w:r w:rsidRPr="00853E12">
              <w:rPr>
                <w:lang w:val="fr-FR"/>
              </w:rPr>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07FCC0B" w14:textId="77777777" w:rsidR="00393F6B" w:rsidRPr="00853E12" w:rsidRDefault="00393F6B" w:rsidP="003A25F4">
            <w:pPr>
              <w:snapToGrid w:val="0"/>
              <w:spacing w:after="0" w:line="240" w:lineRule="auto"/>
              <w:rPr>
                <w:lang w:val="fr-FR"/>
              </w:rPr>
            </w:pPr>
            <w:proofErr w:type="spellStart"/>
            <w:proofErr w:type="gramStart"/>
            <w:r w:rsidRPr="00853E12">
              <w:rPr>
                <w:lang w:val="fr-FR"/>
              </w:rPr>
              <w:t>pCR</w:t>
            </w:r>
            <w:proofErr w:type="spellEnd"/>
            <w:proofErr w:type="gramEnd"/>
            <w:r w:rsidRPr="00853E12">
              <w:rPr>
                <w:lang w:val="fr-FR"/>
              </w:rPr>
              <w:t xml:space="preserve"> on TR 22.883 consolidation, conclusion and </w:t>
            </w:r>
            <w:proofErr w:type="spellStart"/>
            <w:r w:rsidRPr="00853E12">
              <w:rPr>
                <w:lang w:val="fr-FR"/>
              </w:rPr>
              <w:t>recommendations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1C37D91" w14:textId="08831347" w:rsidR="00393F6B" w:rsidRPr="00853E12" w:rsidRDefault="00853E12" w:rsidP="003A25F4">
            <w:pPr>
              <w:snapToGrid w:val="0"/>
              <w:spacing w:after="0" w:line="240" w:lineRule="auto"/>
              <w:rPr>
                <w:rFonts w:eastAsia="Times New Roman" w:cs="Arial"/>
                <w:szCs w:val="18"/>
                <w:lang w:val="de-DE" w:eastAsia="ar-SA"/>
              </w:rPr>
            </w:pPr>
            <w:r w:rsidRPr="00853E12">
              <w:rPr>
                <w:rFonts w:eastAsia="Times New Roman" w:cs="Arial"/>
                <w:szCs w:val="18"/>
                <w:lang w:val="de-DE" w:eastAsia="ar-SA"/>
              </w:rPr>
              <w:t>Revised to S1-250911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3B4E6AA" w14:textId="77777777" w:rsidR="00393F6B" w:rsidRPr="00853E12" w:rsidRDefault="00393F6B" w:rsidP="003A25F4">
            <w:pPr>
              <w:spacing w:after="0" w:line="240" w:lineRule="auto"/>
              <w:rPr>
                <w:rFonts w:eastAsia="Arial Unicode MS" w:cs="Arial"/>
                <w:szCs w:val="18"/>
                <w:lang w:val="de-DE" w:eastAsia="ar-SA"/>
              </w:rPr>
            </w:pPr>
            <w:r w:rsidRPr="00853E12">
              <w:rPr>
                <w:rFonts w:eastAsia="Arial Unicode MS" w:cs="Arial"/>
                <w:i/>
                <w:szCs w:val="18"/>
                <w:highlight w:val="yellow"/>
                <w:lang w:val="de-DE" w:eastAsia="ar-SA"/>
              </w:rPr>
              <w:t>Separate in two contributions</w:t>
            </w:r>
          </w:p>
          <w:p w14:paraId="3E01CA12" w14:textId="77777777" w:rsidR="00393F6B" w:rsidRPr="00853E12" w:rsidRDefault="00393F6B" w:rsidP="003A25F4">
            <w:pPr>
              <w:spacing w:after="0" w:line="240" w:lineRule="auto"/>
              <w:rPr>
                <w:rFonts w:eastAsia="Arial Unicode MS" w:cs="Arial"/>
                <w:szCs w:val="18"/>
                <w:lang w:val="de-DE" w:eastAsia="ar-SA"/>
              </w:rPr>
            </w:pPr>
            <w:r w:rsidRPr="00853E12">
              <w:rPr>
                <w:rFonts w:eastAsia="Arial Unicode MS" w:cs="Arial"/>
                <w:szCs w:val="18"/>
                <w:lang w:val="de-DE" w:eastAsia="ar-SA"/>
              </w:rPr>
              <w:t>Revision of S1-250260.</w:t>
            </w:r>
          </w:p>
        </w:tc>
      </w:tr>
      <w:tr w:rsidR="00853E12" w:rsidRPr="002B5B90" w14:paraId="30D67AB9" w14:textId="77777777" w:rsidTr="002B65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112555A" w14:textId="758F8128" w:rsidR="00853E12" w:rsidRPr="002B6505" w:rsidRDefault="00853E12" w:rsidP="003A25F4">
            <w:pPr>
              <w:snapToGrid w:val="0"/>
              <w:spacing w:after="0" w:line="240" w:lineRule="auto"/>
              <w:rPr>
                <w:rFonts w:eastAsia="Times New Roman" w:cs="Arial"/>
                <w:szCs w:val="18"/>
                <w:lang w:eastAsia="ar-SA"/>
              </w:rPr>
            </w:pPr>
            <w:proofErr w:type="spellStart"/>
            <w:r w:rsidRPr="002B650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7613AD5" w14:textId="3D2DEC6C" w:rsidR="00853E12" w:rsidRPr="002B6505" w:rsidRDefault="00304FB9" w:rsidP="003A25F4">
            <w:pPr>
              <w:snapToGrid w:val="0"/>
              <w:spacing w:after="0" w:line="240" w:lineRule="auto"/>
              <w:rPr>
                <w:rFonts w:cs="Arial"/>
              </w:rPr>
            </w:pPr>
            <w:hyperlink r:id="rId170" w:history="1">
              <w:r w:rsidR="00853E12" w:rsidRPr="002B6505">
                <w:rPr>
                  <w:rStyle w:val="Hyperlink"/>
                  <w:rFonts w:cs="Arial"/>
                  <w:color w:val="auto"/>
                </w:rPr>
                <w:t>S1-250911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81ACEC0" w14:textId="313EBB43" w:rsidR="00853E12" w:rsidRPr="002B6505" w:rsidRDefault="00853E12" w:rsidP="003A25F4">
            <w:pPr>
              <w:snapToGrid w:val="0"/>
              <w:spacing w:after="0" w:line="240" w:lineRule="auto"/>
              <w:rPr>
                <w:lang w:val="fr-FR"/>
              </w:rPr>
            </w:pPr>
            <w:r w:rsidRPr="002B6505">
              <w:rPr>
                <w:lang w:val="fr-FR"/>
              </w:rPr>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77A7FA2" w14:textId="4EA2C8B0" w:rsidR="00853E12" w:rsidRPr="002B6505" w:rsidRDefault="00853E12" w:rsidP="003A25F4">
            <w:pPr>
              <w:snapToGrid w:val="0"/>
              <w:spacing w:after="0" w:line="240" w:lineRule="auto"/>
              <w:rPr>
                <w:lang w:val="fr-FR"/>
              </w:rPr>
            </w:pPr>
            <w:proofErr w:type="spellStart"/>
            <w:proofErr w:type="gramStart"/>
            <w:r w:rsidRPr="002B6505">
              <w:rPr>
                <w:lang w:val="fr-FR"/>
              </w:rPr>
              <w:t>pCR</w:t>
            </w:r>
            <w:proofErr w:type="spellEnd"/>
            <w:proofErr w:type="gramEnd"/>
            <w:r w:rsidRPr="002B6505">
              <w:rPr>
                <w:lang w:val="fr-FR"/>
              </w:rPr>
              <w:t xml:space="preserve"> on TR 22.883 consolidation, conclusion and </w:t>
            </w:r>
            <w:proofErr w:type="spellStart"/>
            <w:r w:rsidRPr="002B6505">
              <w:rPr>
                <w:lang w:val="fr-FR"/>
              </w:rPr>
              <w:t>recommendations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17F2232" w14:textId="35897888" w:rsidR="00853E12" w:rsidRPr="002B6505" w:rsidRDefault="002B6505" w:rsidP="003A25F4">
            <w:pPr>
              <w:snapToGrid w:val="0"/>
              <w:spacing w:after="0" w:line="240" w:lineRule="auto"/>
              <w:rPr>
                <w:rFonts w:eastAsia="Times New Roman" w:cs="Arial"/>
                <w:szCs w:val="18"/>
                <w:lang w:val="de-DE" w:eastAsia="ar-SA"/>
              </w:rPr>
            </w:pPr>
            <w:r w:rsidRPr="002B6505">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7D18CAA" w14:textId="77777777" w:rsidR="00853E12" w:rsidRPr="002B6505" w:rsidRDefault="00853E12" w:rsidP="00853E12">
            <w:pPr>
              <w:spacing w:after="0" w:line="240" w:lineRule="auto"/>
              <w:rPr>
                <w:rFonts w:eastAsia="Arial Unicode MS" w:cs="Arial"/>
                <w:i/>
                <w:szCs w:val="18"/>
                <w:lang w:val="de-DE" w:eastAsia="ar-SA"/>
              </w:rPr>
            </w:pPr>
            <w:r w:rsidRPr="002B6505">
              <w:rPr>
                <w:rFonts w:eastAsia="Arial Unicode MS" w:cs="Arial"/>
                <w:i/>
                <w:szCs w:val="18"/>
                <w:highlight w:val="yellow"/>
                <w:lang w:val="de-DE" w:eastAsia="ar-SA"/>
              </w:rPr>
              <w:t>Separate in two contributions</w:t>
            </w:r>
          </w:p>
          <w:p w14:paraId="3E065726" w14:textId="7D0E3031" w:rsidR="00853E12" w:rsidRPr="002B6505" w:rsidRDefault="00853E12" w:rsidP="00853E12">
            <w:pPr>
              <w:spacing w:after="0" w:line="240" w:lineRule="auto"/>
              <w:rPr>
                <w:rFonts w:eastAsia="Arial Unicode MS" w:cs="Arial"/>
                <w:szCs w:val="18"/>
                <w:lang w:val="de-DE" w:eastAsia="ar-SA"/>
              </w:rPr>
            </w:pPr>
            <w:r w:rsidRPr="002B6505">
              <w:rPr>
                <w:rFonts w:eastAsia="Arial Unicode MS" w:cs="Arial"/>
                <w:i/>
                <w:szCs w:val="18"/>
                <w:lang w:val="de-DE" w:eastAsia="ar-SA"/>
              </w:rPr>
              <w:t>Revision of S1-250260.</w:t>
            </w:r>
          </w:p>
          <w:p w14:paraId="154FC8C9" w14:textId="1D5AC362" w:rsidR="00853E12" w:rsidRPr="002B6505" w:rsidRDefault="00853E12" w:rsidP="003A25F4">
            <w:pPr>
              <w:spacing w:after="0" w:line="240" w:lineRule="auto"/>
              <w:rPr>
                <w:rFonts w:eastAsia="Arial Unicode MS" w:cs="Arial"/>
                <w:szCs w:val="18"/>
                <w:lang w:val="de-DE" w:eastAsia="ar-SA"/>
              </w:rPr>
            </w:pPr>
            <w:r w:rsidRPr="002B6505">
              <w:rPr>
                <w:rFonts w:eastAsia="Arial Unicode MS" w:cs="Arial"/>
                <w:szCs w:val="18"/>
                <w:lang w:val="de-DE" w:eastAsia="ar-SA"/>
              </w:rPr>
              <w:t>Revision of S1-250426.</w:t>
            </w:r>
          </w:p>
        </w:tc>
      </w:tr>
      <w:tr w:rsidR="00DC5334" w:rsidRPr="006E6FF4" w14:paraId="6C77B7E0" w14:textId="77777777" w:rsidTr="00393F6B">
        <w:trPr>
          <w:trHeight w:val="250"/>
        </w:trPr>
        <w:tc>
          <w:tcPr>
            <w:tcW w:w="14426" w:type="dxa"/>
            <w:gridSpan w:val="7"/>
            <w:tcBorders>
              <w:bottom w:val="single" w:sz="4" w:space="0" w:color="auto"/>
            </w:tcBorders>
            <w:shd w:val="clear" w:color="auto" w:fill="F2F2F2"/>
          </w:tcPr>
          <w:p w14:paraId="0C6A7E30" w14:textId="17528A32" w:rsidR="00DC5334" w:rsidRPr="00D01712" w:rsidRDefault="00DC5334" w:rsidP="00DC5334">
            <w:pPr>
              <w:pStyle w:val="Heading8"/>
              <w:jc w:val="left"/>
              <w:rPr>
                <w:color w:val="1F497D" w:themeColor="text2"/>
                <w:sz w:val="18"/>
                <w:szCs w:val="22"/>
              </w:rPr>
            </w:pPr>
            <w:r>
              <w:rPr>
                <w:color w:val="1F497D" w:themeColor="text2"/>
                <w:sz w:val="18"/>
                <w:szCs w:val="22"/>
              </w:rPr>
              <w:t xml:space="preserve">Normative </w:t>
            </w:r>
          </w:p>
        </w:tc>
      </w:tr>
      <w:tr w:rsidR="00DC5334" w:rsidRPr="002B5B90" w14:paraId="1A6696EA" w14:textId="77777777" w:rsidTr="00853E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B3955B" w14:textId="2DDCC264" w:rsidR="00DC5334" w:rsidRPr="00393F6B" w:rsidRDefault="00DC5334" w:rsidP="00DC5334">
            <w:pPr>
              <w:snapToGrid w:val="0"/>
              <w:spacing w:after="0" w:line="240" w:lineRule="auto"/>
              <w:rPr>
                <w:rFonts w:eastAsia="Times New Roman" w:cs="Arial"/>
                <w:szCs w:val="18"/>
                <w:lang w:eastAsia="ar-SA"/>
              </w:rPr>
            </w:pPr>
            <w:r w:rsidRPr="00393F6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75944F" w14:textId="7F70FC07" w:rsidR="00DC5334" w:rsidRPr="00393F6B" w:rsidRDefault="00304FB9" w:rsidP="00DC5334">
            <w:pPr>
              <w:snapToGrid w:val="0"/>
              <w:spacing w:after="0" w:line="240" w:lineRule="auto"/>
            </w:pPr>
            <w:hyperlink r:id="rId171" w:history="1">
              <w:r w:rsidR="0020028C" w:rsidRPr="00393F6B">
                <w:rPr>
                  <w:rStyle w:val="Hyperlink"/>
                  <w:rFonts w:cs="Arial"/>
                  <w:color w:val="auto"/>
                </w:rPr>
                <w:t>S1-250202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C762C8" w14:textId="77777777" w:rsidR="00DC5334" w:rsidRPr="00393F6B" w:rsidRDefault="00DC5334" w:rsidP="00DC5334">
            <w:pPr>
              <w:snapToGrid w:val="0"/>
              <w:spacing w:after="0" w:line="240" w:lineRule="auto"/>
            </w:pPr>
            <w:r w:rsidRPr="00393F6B">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256274" w14:textId="66A033D2" w:rsidR="00DC5334" w:rsidRPr="00393F6B" w:rsidRDefault="00DC5334" w:rsidP="00DC5334">
            <w:pPr>
              <w:snapToGrid w:val="0"/>
              <w:spacing w:after="0" w:line="240" w:lineRule="auto"/>
            </w:pPr>
            <w:r w:rsidRPr="00393F6B">
              <w:t>22.261v20.1.0 Addition of normative input based on FS_EnergyServ_Ph2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53EE724" w14:textId="302E02B2" w:rsidR="00DC5334" w:rsidRPr="00393F6B" w:rsidRDefault="00393F6B" w:rsidP="00DC5334">
            <w:pPr>
              <w:snapToGrid w:val="0"/>
              <w:spacing w:after="0" w:line="240" w:lineRule="auto"/>
              <w:rPr>
                <w:rFonts w:eastAsia="Times New Roman" w:cs="Arial"/>
                <w:szCs w:val="18"/>
                <w:lang w:eastAsia="ar-SA"/>
              </w:rPr>
            </w:pPr>
            <w:r w:rsidRPr="00393F6B">
              <w:rPr>
                <w:rFonts w:eastAsia="Times New Roman" w:cs="Arial"/>
                <w:szCs w:val="18"/>
                <w:lang w:eastAsia="ar-SA"/>
              </w:rPr>
              <w:t>Revised to S1-250416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68F6DA" w14:textId="480EA7AA" w:rsidR="00DC5334" w:rsidRPr="00393F6B" w:rsidRDefault="00DC5334" w:rsidP="00DC5334">
            <w:pPr>
              <w:spacing w:after="0" w:line="240" w:lineRule="auto"/>
              <w:rPr>
                <w:rFonts w:eastAsia="Arial Unicode MS" w:cs="Arial"/>
                <w:szCs w:val="18"/>
                <w:lang w:eastAsia="ar-SA"/>
              </w:rPr>
            </w:pPr>
            <w:r w:rsidRPr="00393F6B">
              <w:rPr>
                <w:i/>
              </w:rPr>
              <w:t xml:space="preserve">WI </w:t>
            </w:r>
            <w:r w:rsidRPr="00393F6B">
              <w:t xml:space="preserve">EnergyServ_Ph2 </w:t>
            </w:r>
            <w:r w:rsidRPr="00393F6B">
              <w:rPr>
                <w:rFonts w:eastAsia="Arial Unicode MS" w:cs="Arial"/>
                <w:i/>
                <w:szCs w:val="18"/>
                <w:lang w:eastAsia="ar-SA"/>
              </w:rPr>
              <w:t>Rel-20 CR</w:t>
            </w:r>
            <w:r w:rsidRPr="00393F6B">
              <w:rPr>
                <w:i/>
              </w:rPr>
              <w:t>0832R</w:t>
            </w:r>
            <w:r w:rsidRPr="00393F6B">
              <w:rPr>
                <w:rFonts w:eastAsia="Arial Unicode MS" w:cs="Arial"/>
                <w:i/>
                <w:szCs w:val="18"/>
                <w:lang w:eastAsia="ar-SA"/>
              </w:rPr>
              <w:t>- Cat B</w:t>
            </w:r>
          </w:p>
          <w:p w14:paraId="707755C3" w14:textId="3A7897EB" w:rsidR="00DC5334" w:rsidRPr="00393F6B" w:rsidRDefault="00DC5334" w:rsidP="00DC5334">
            <w:pPr>
              <w:spacing w:after="0" w:line="240" w:lineRule="auto"/>
              <w:rPr>
                <w:rFonts w:eastAsia="Arial Unicode MS" w:cs="Arial"/>
                <w:szCs w:val="18"/>
                <w:lang w:eastAsia="ar-SA"/>
              </w:rPr>
            </w:pPr>
            <w:r w:rsidRPr="00393F6B">
              <w:rPr>
                <w:rFonts w:eastAsia="Arial Unicode MS" w:cs="Arial"/>
                <w:szCs w:val="18"/>
                <w:lang w:eastAsia="ar-SA"/>
              </w:rPr>
              <w:t>Moved from 4</w:t>
            </w:r>
          </w:p>
          <w:p w14:paraId="24483B1D" w14:textId="6D04522A" w:rsidR="00DC5334" w:rsidRPr="00393F6B" w:rsidRDefault="00DC5334" w:rsidP="00DC5334">
            <w:pPr>
              <w:spacing w:after="0" w:line="240" w:lineRule="auto"/>
              <w:rPr>
                <w:rFonts w:eastAsia="Arial Unicode MS" w:cs="Arial"/>
                <w:szCs w:val="18"/>
                <w:lang w:eastAsia="ar-SA"/>
              </w:rPr>
            </w:pPr>
            <w:r w:rsidRPr="00393F6B">
              <w:rPr>
                <w:rFonts w:eastAsia="Arial Unicode MS" w:cs="Arial"/>
                <w:szCs w:val="18"/>
                <w:highlight w:val="yellow"/>
                <w:lang w:eastAsia="ar-SA"/>
              </w:rPr>
              <w:t>Wrong WI Code</w:t>
            </w:r>
          </w:p>
          <w:p w14:paraId="2936123E" w14:textId="3A754349" w:rsidR="00DC5334" w:rsidRPr="00393F6B" w:rsidRDefault="00DC5334" w:rsidP="00DC5334">
            <w:pPr>
              <w:spacing w:after="0" w:line="240" w:lineRule="auto"/>
              <w:rPr>
                <w:rFonts w:eastAsia="Arial Unicode MS" w:cs="Arial"/>
                <w:szCs w:val="18"/>
                <w:lang w:eastAsia="ar-SA"/>
              </w:rPr>
            </w:pPr>
          </w:p>
        </w:tc>
      </w:tr>
      <w:tr w:rsidR="00393F6B" w:rsidRPr="002B5B90" w14:paraId="6F8A416E" w14:textId="77777777" w:rsidTr="002B65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9F9F97" w14:textId="415F8131" w:rsidR="00393F6B" w:rsidRPr="00853E12" w:rsidRDefault="00393F6B" w:rsidP="00DC5334">
            <w:pPr>
              <w:snapToGrid w:val="0"/>
              <w:spacing w:after="0" w:line="240" w:lineRule="auto"/>
              <w:rPr>
                <w:rFonts w:eastAsia="Times New Roman" w:cs="Arial"/>
                <w:szCs w:val="18"/>
                <w:lang w:eastAsia="ar-SA"/>
              </w:rPr>
            </w:pPr>
            <w:r w:rsidRPr="00853E1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BA4F9B" w14:textId="10A10E60" w:rsidR="00393F6B" w:rsidRPr="00853E12" w:rsidRDefault="00304FB9" w:rsidP="00DC5334">
            <w:pPr>
              <w:snapToGrid w:val="0"/>
              <w:spacing w:after="0" w:line="240" w:lineRule="auto"/>
            </w:pPr>
            <w:hyperlink r:id="rId172" w:history="1">
              <w:r w:rsidR="00393F6B" w:rsidRPr="00853E12">
                <w:rPr>
                  <w:rStyle w:val="Hyperlink"/>
                  <w:rFonts w:cs="Arial"/>
                  <w:color w:val="auto"/>
                </w:rPr>
                <w:t>S1-250416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8CA86D" w14:textId="78E39BA0" w:rsidR="00393F6B" w:rsidRPr="00853E12" w:rsidRDefault="00393F6B" w:rsidP="00DC5334">
            <w:pPr>
              <w:snapToGrid w:val="0"/>
              <w:spacing w:after="0" w:line="240" w:lineRule="auto"/>
            </w:pPr>
            <w:r w:rsidRPr="00853E12">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264381" w14:textId="4ED64B0D" w:rsidR="00393F6B" w:rsidRPr="00853E12" w:rsidRDefault="00393F6B" w:rsidP="00DC5334">
            <w:pPr>
              <w:snapToGrid w:val="0"/>
              <w:spacing w:after="0" w:line="240" w:lineRule="auto"/>
            </w:pPr>
            <w:r w:rsidRPr="00853E12">
              <w:t>22.261v20.1.0 Addition of normative input based on FS_EnergyServ_Ph2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7F8608A" w14:textId="7E34F45C" w:rsidR="00393F6B" w:rsidRPr="00853E12" w:rsidRDefault="00853E12" w:rsidP="00DC5334">
            <w:pPr>
              <w:snapToGrid w:val="0"/>
              <w:spacing w:after="0" w:line="240" w:lineRule="auto"/>
              <w:rPr>
                <w:rFonts w:eastAsia="Times New Roman" w:cs="Arial"/>
                <w:szCs w:val="18"/>
                <w:lang w:eastAsia="ar-SA"/>
              </w:rPr>
            </w:pPr>
            <w:r w:rsidRPr="00853E12">
              <w:rPr>
                <w:rFonts w:eastAsia="Times New Roman" w:cs="Arial"/>
                <w:szCs w:val="18"/>
                <w:lang w:eastAsia="ar-SA"/>
              </w:rPr>
              <w:t>Revised to S1-250912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AD0CDB" w14:textId="77777777" w:rsidR="00393F6B" w:rsidRPr="00853E12" w:rsidRDefault="00393F6B" w:rsidP="00393F6B">
            <w:pPr>
              <w:spacing w:after="0" w:line="240" w:lineRule="auto"/>
              <w:rPr>
                <w:rFonts w:eastAsia="Arial Unicode MS" w:cs="Arial"/>
                <w:i/>
                <w:szCs w:val="18"/>
                <w:lang w:eastAsia="ar-SA"/>
              </w:rPr>
            </w:pPr>
            <w:r w:rsidRPr="00853E12">
              <w:rPr>
                <w:i/>
              </w:rPr>
              <w:t xml:space="preserve">WI EnergyServ_Ph2 </w:t>
            </w:r>
            <w:r w:rsidRPr="00853E12">
              <w:rPr>
                <w:rFonts w:eastAsia="Arial Unicode MS" w:cs="Arial"/>
                <w:i/>
                <w:szCs w:val="18"/>
                <w:lang w:eastAsia="ar-SA"/>
              </w:rPr>
              <w:t>Rel-20 CR</w:t>
            </w:r>
            <w:r w:rsidRPr="00853E12">
              <w:rPr>
                <w:i/>
              </w:rPr>
              <w:t>0832R</w:t>
            </w:r>
            <w:r w:rsidRPr="00853E12">
              <w:rPr>
                <w:rFonts w:eastAsia="Arial Unicode MS" w:cs="Arial"/>
                <w:i/>
                <w:szCs w:val="18"/>
                <w:lang w:eastAsia="ar-SA"/>
              </w:rPr>
              <w:t>- Cat B</w:t>
            </w:r>
          </w:p>
          <w:p w14:paraId="36D2FA5C" w14:textId="77777777" w:rsidR="00393F6B" w:rsidRPr="00853E12" w:rsidRDefault="00393F6B" w:rsidP="00393F6B">
            <w:pPr>
              <w:spacing w:after="0" w:line="240" w:lineRule="auto"/>
              <w:rPr>
                <w:rFonts w:eastAsia="Arial Unicode MS" w:cs="Arial"/>
                <w:i/>
                <w:szCs w:val="18"/>
                <w:lang w:eastAsia="ar-SA"/>
              </w:rPr>
            </w:pPr>
            <w:r w:rsidRPr="00853E12">
              <w:rPr>
                <w:rFonts w:eastAsia="Arial Unicode MS" w:cs="Arial"/>
                <w:i/>
                <w:szCs w:val="18"/>
                <w:lang w:eastAsia="ar-SA"/>
              </w:rPr>
              <w:t>Moved from 4</w:t>
            </w:r>
          </w:p>
          <w:p w14:paraId="56DB7C3A" w14:textId="77777777" w:rsidR="00393F6B" w:rsidRPr="00853E12" w:rsidRDefault="00393F6B" w:rsidP="00393F6B">
            <w:pPr>
              <w:spacing w:after="0" w:line="240" w:lineRule="auto"/>
              <w:rPr>
                <w:rFonts w:eastAsia="Arial Unicode MS" w:cs="Arial"/>
                <w:i/>
                <w:szCs w:val="18"/>
                <w:lang w:eastAsia="ar-SA"/>
              </w:rPr>
            </w:pPr>
            <w:r w:rsidRPr="00853E12">
              <w:rPr>
                <w:rFonts w:eastAsia="Arial Unicode MS" w:cs="Arial"/>
                <w:i/>
                <w:szCs w:val="18"/>
                <w:highlight w:val="yellow"/>
                <w:lang w:eastAsia="ar-SA"/>
              </w:rPr>
              <w:lastRenderedPageBreak/>
              <w:t>Wrong WI Code</w:t>
            </w:r>
          </w:p>
          <w:p w14:paraId="03EF52CB" w14:textId="77777777" w:rsidR="00393F6B" w:rsidRPr="00853E12" w:rsidRDefault="00393F6B" w:rsidP="00DC5334">
            <w:pPr>
              <w:spacing w:after="0" w:line="240" w:lineRule="auto"/>
            </w:pPr>
          </w:p>
          <w:p w14:paraId="1E9C5C36" w14:textId="07EC0102" w:rsidR="00393F6B" w:rsidRPr="00853E12" w:rsidRDefault="00393F6B" w:rsidP="00DC5334">
            <w:pPr>
              <w:spacing w:after="0" w:line="240" w:lineRule="auto"/>
            </w:pPr>
            <w:r w:rsidRPr="00853E12">
              <w:t>Revision of S1-250202.</w:t>
            </w:r>
          </w:p>
        </w:tc>
      </w:tr>
      <w:tr w:rsidR="00853E12" w:rsidRPr="002B5B90" w14:paraId="0BFFAA92" w14:textId="77777777" w:rsidTr="002B65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74B86E9" w14:textId="24C19B80" w:rsidR="00853E12" w:rsidRPr="002B6505" w:rsidRDefault="00853E12" w:rsidP="00DC5334">
            <w:pPr>
              <w:snapToGrid w:val="0"/>
              <w:spacing w:after="0" w:line="240" w:lineRule="auto"/>
              <w:rPr>
                <w:rFonts w:eastAsia="Times New Roman" w:cs="Arial"/>
                <w:szCs w:val="18"/>
                <w:lang w:eastAsia="ar-SA"/>
              </w:rPr>
            </w:pPr>
            <w:r w:rsidRPr="002B6505">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7837389" w14:textId="760837AB" w:rsidR="00853E12" w:rsidRPr="002B6505" w:rsidRDefault="00304FB9" w:rsidP="00DC5334">
            <w:pPr>
              <w:snapToGrid w:val="0"/>
              <w:spacing w:after="0" w:line="240" w:lineRule="auto"/>
            </w:pPr>
            <w:hyperlink r:id="rId173" w:history="1">
              <w:r w:rsidR="00853E12" w:rsidRPr="002B6505">
                <w:rPr>
                  <w:rStyle w:val="Hyperlink"/>
                  <w:rFonts w:cs="Arial"/>
                  <w:color w:val="auto"/>
                </w:rPr>
                <w:t>S1-25091</w:t>
              </w:r>
              <w:r w:rsidR="00853E12" w:rsidRPr="002B6505">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8F40EE8" w14:textId="1B2EB465" w:rsidR="00853E12" w:rsidRPr="002B6505" w:rsidRDefault="00853E12" w:rsidP="00DC5334">
            <w:pPr>
              <w:snapToGrid w:val="0"/>
              <w:spacing w:after="0" w:line="240" w:lineRule="auto"/>
            </w:pPr>
            <w:r w:rsidRPr="002B6505">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5ECC6B4" w14:textId="69CB45C7" w:rsidR="00853E12" w:rsidRPr="002B6505" w:rsidRDefault="00853E12" w:rsidP="00DC5334">
            <w:pPr>
              <w:snapToGrid w:val="0"/>
              <w:spacing w:after="0" w:line="240" w:lineRule="auto"/>
            </w:pPr>
            <w:r w:rsidRPr="002B6505">
              <w:t>22.261v20.1.0 Addition of normative input based on FS_EnergyServ_Ph2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78FBADC" w14:textId="0DE5A3EC" w:rsidR="00853E12" w:rsidRPr="002B6505" w:rsidRDefault="002B6505" w:rsidP="00DC5334">
            <w:pPr>
              <w:snapToGrid w:val="0"/>
              <w:spacing w:after="0" w:line="240" w:lineRule="auto"/>
              <w:rPr>
                <w:rFonts w:eastAsia="Times New Roman" w:cs="Arial"/>
                <w:szCs w:val="18"/>
                <w:lang w:eastAsia="ar-SA"/>
              </w:rPr>
            </w:pPr>
            <w:r w:rsidRPr="002B650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6AB7EB1" w14:textId="77777777" w:rsidR="00853E12" w:rsidRPr="002B6505" w:rsidRDefault="00853E12" w:rsidP="00853E12">
            <w:pPr>
              <w:spacing w:after="0" w:line="240" w:lineRule="auto"/>
              <w:rPr>
                <w:rFonts w:eastAsia="Arial Unicode MS" w:cs="Arial"/>
                <w:i/>
                <w:szCs w:val="18"/>
                <w:lang w:eastAsia="ar-SA"/>
              </w:rPr>
            </w:pPr>
            <w:r w:rsidRPr="002B6505">
              <w:rPr>
                <w:i/>
              </w:rPr>
              <w:t xml:space="preserve">WI EnergyServ_Ph2 </w:t>
            </w:r>
            <w:r w:rsidRPr="002B6505">
              <w:rPr>
                <w:rFonts w:eastAsia="Arial Unicode MS" w:cs="Arial"/>
                <w:i/>
                <w:szCs w:val="18"/>
                <w:lang w:eastAsia="ar-SA"/>
              </w:rPr>
              <w:t>Rel-20 CR</w:t>
            </w:r>
            <w:r w:rsidRPr="002B6505">
              <w:rPr>
                <w:i/>
              </w:rPr>
              <w:t>0832R</w:t>
            </w:r>
            <w:r w:rsidRPr="002B6505">
              <w:rPr>
                <w:rFonts w:eastAsia="Arial Unicode MS" w:cs="Arial"/>
                <w:i/>
                <w:szCs w:val="18"/>
                <w:lang w:eastAsia="ar-SA"/>
              </w:rPr>
              <w:t>- Cat B</w:t>
            </w:r>
          </w:p>
          <w:p w14:paraId="5C284C6D" w14:textId="77777777" w:rsidR="00853E12" w:rsidRPr="002B6505" w:rsidRDefault="00853E12" w:rsidP="00853E12">
            <w:pPr>
              <w:spacing w:after="0" w:line="240" w:lineRule="auto"/>
              <w:rPr>
                <w:rFonts w:eastAsia="Arial Unicode MS" w:cs="Arial"/>
                <w:i/>
                <w:szCs w:val="18"/>
                <w:lang w:eastAsia="ar-SA"/>
              </w:rPr>
            </w:pPr>
            <w:r w:rsidRPr="002B6505">
              <w:rPr>
                <w:rFonts w:eastAsia="Arial Unicode MS" w:cs="Arial"/>
                <w:i/>
                <w:szCs w:val="18"/>
                <w:lang w:eastAsia="ar-SA"/>
              </w:rPr>
              <w:t>Moved from 4</w:t>
            </w:r>
          </w:p>
          <w:p w14:paraId="1108E2AB" w14:textId="77777777" w:rsidR="00853E12" w:rsidRPr="002B6505" w:rsidRDefault="00853E12" w:rsidP="00853E12">
            <w:pPr>
              <w:spacing w:after="0" w:line="240" w:lineRule="auto"/>
              <w:rPr>
                <w:rFonts w:eastAsia="Arial Unicode MS" w:cs="Arial"/>
                <w:i/>
                <w:szCs w:val="18"/>
                <w:lang w:eastAsia="ar-SA"/>
              </w:rPr>
            </w:pPr>
            <w:r w:rsidRPr="002B6505">
              <w:rPr>
                <w:rFonts w:eastAsia="Arial Unicode MS" w:cs="Arial"/>
                <w:i/>
                <w:szCs w:val="18"/>
                <w:highlight w:val="yellow"/>
                <w:lang w:eastAsia="ar-SA"/>
              </w:rPr>
              <w:t>Wrong WI Code</w:t>
            </w:r>
          </w:p>
          <w:p w14:paraId="1CEC7145" w14:textId="77777777" w:rsidR="00853E12" w:rsidRPr="002B6505" w:rsidRDefault="00853E12" w:rsidP="00853E12">
            <w:pPr>
              <w:spacing w:after="0" w:line="240" w:lineRule="auto"/>
              <w:rPr>
                <w:i/>
              </w:rPr>
            </w:pPr>
          </w:p>
          <w:p w14:paraId="26E89B95" w14:textId="35C231EB" w:rsidR="00853E12" w:rsidRPr="002B6505" w:rsidRDefault="00853E12" w:rsidP="00853E12">
            <w:pPr>
              <w:spacing w:after="0" w:line="240" w:lineRule="auto"/>
            </w:pPr>
            <w:r w:rsidRPr="002B6505">
              <w:rPr>
                <w:i/>
              </w:rPr>
              <w:t>Revision of S1-250202.</w:t>
            </w:r>
          </w:p>
          <w:p w14:paraId="60007119" w14:textId="32775445" w:rsidR="00853E12" w:rsidRPr="002B6505" w:rsidRDefault="00853E12" w:rsidP="00393F6B">
            <w:pPr>
              <w:spacing w:after="0" w:line="240" w:lineRule="auto"/>
            </w:pPr>
            <w:r w:rsidRPr="002B6505">
              <w:t>Revision of S1-250416.</w:t>
            </w:r>
          </w:p>
        </w:tc>
      </w:tr>
      <w:tr w:rsidR="009F0FED" w:rsidRPr="00745D37" w14:paraId="0DE50772" w14:textId="77777777" w:rsidTr="002B6505">
        <w:trPr>
          <w:trHeight w:val="141"/>
        </w:trPr>
        <w:tc>
          <w:tcPr>
            <w:tcW w:w="14426" w:type="dxa"/>
            <w:gridSpan w:val="7"/>
            <w:tcBorders>
              <w:bottom w:val="single" w:sz="4" w:space="0" w:color="auto"/>
            </w:tcBorders>
            <w:shd w:val="clear" w:color="auto" w:fill="F2F2F2" w:themeFill="background1" w:themeFillShade="F2"/>
          </w:tcPr>
          <w:p w14:paraId="23D3C2CD" w14:textId="7BAE11E2" w:rsidR="009F0FED" w:rsidRPr="00745D37" w:rsidRDefault="009F0FED" w:rsidP="003A25F4">
            <w:pPr>
              <w:pStyle w:val="Heading3"/>
              <w:rPr>
                <w:lang w:val="en-US"/>
              </w:rPr>
            </w:pPr>
            <w:r w:rsidRPr="00AC0662">
              <w:t>FS_EnergyServ_Ph2</w:t>
            </w:r>
            <w:r>
              <w:t xml:space="preserve"> </w:t>
            </w:r>
            <w:r>
              <w:rPr>
                <w:lang w:val="en-US"/>
              </w:rPr>
              <w:t>Output</w:t>
            </w:r>
          </w:p>
        </w:tc>
      </w:tr>
      <w:tr w:rsidR="009F0FED" w:rsidRPr="002B5B90" w14:paraId="7399A44B" w14:textId="77777777" w:rsidTr="002B65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9385F38" w14:textId="77777777" w:rsidR="009F0FED" w:rsidRPr="002B6505" w:rsidRDefault="009F0FED" w:rsidP="003A25F4">
            <w:pPr>
              <w:snapToGrid w:val="0"/>
              <w:spacing w:after="0" w:line="240" w:lineRule="auto"/>
            </w:pPr>
            <w:r w:rsidRPr="002B6505">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2A99BB9" w14:textId="1EB95BD9" w:rsidR="009F0FED" w:rsidRPr="002B6505" w:rsidRDefault="005F02EB" w:rsidP="003A25F4">
            <w:pPr>
              <w:snapToGrid w:val="0"/>
              <w:spacing w:after="0" w:line="240" w:lineRule="auto"/>
            </w:pPr>
            <w:hyperlink r:id="rId174" w:history="1">
              <w:r w:rsidR="009F0FED" w:rsidRPr="002B6505">
                <w:rPr>
                  <w:rStyle w:val="Hyperlink"/>
                  <w:rFonts w:cs="Arial"/>
                  <w:color w:val="auto"/>
                </w:rPr>
                <w:t>S1</w:t>
              </w:r>
              <w:r w:rsidR="009F0FED" w:rsidRPr="002B6505">
                <w:rPr>
                  <w:rStyle w:val="Hyperlink"/>
                  <w:rFonts w:cs="Arial"/>
                  <w:color w:val="auto"/>
                </w:rPr>
                <w:t>-</w:t>
              </w:r>
              <w:r w:rsidR="009F0FED" w:rsidRPr="002B6505">
                <w:rPr>
                  <w:rStyle w:val="Hyperlink"/>
                  <w:rFonts w:cs="Arial"/>
                  <w:color w:val="auto"/>
                </w:rPr>
                <w:t>25</w:t>
              </w:r>
              <w:r w:rsidR="009F0FED" w:rsidRPr="002B6505">
                <w:rPr>
                  <w:rStyle w:val="Hyperlink"/>
                  <w:rFonts w:cs="Arial"/>
                  <w:color w:val="auto"/>
                </w:rPr>
                <w:t>0</w:t>
              </w:r>
              <w:r w:rsidR="009F0FED" w:rsidRPr="002B6505">
                <w:rPr>
                  <w:rStyle w:val="Hyperlink"/>
                  <w:rFonts w:cs="Arial"/>
                  <w:color w:val="auto"/>
                </w:rPr>
                <w:t>86</w:t>
              </w:r>
              <w:r w:rsidR="00A369AC" w:rsidRPr="002B6505">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FC7BA68" w14:textId="61C5EEB6" w:rsidR="009F0FED" w:rsidRPr="002B6505" w:rsidRDefault="009F0FED" w:rsidP="003A25F4">
            <w:pPr>
              <w:snapToGrid w:val="0"/>
              <w:spacing w:after="0" w:line="240" w:lineRule="auto"/>
            </w:pPr>
            <w:r w:rsidRPr="002B6505">
              <w:t>Rapporteur (Nokia)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C471C73" w14:textId="17CF9EFE" w:rsidR="009F0FED" w:rsidRPr="002B6505" w:rsidRDefault="009F0FED" w:rsidP="003A25F4">
            <w:pPr>
              <w:snapToGrid w:val="0"/>
              <w:spacing w:after="0" w:line="240" w:lineRule="auto"/>
            </w:pPr>
            <w:r w:rsidRPr="002B6505">
              <w:t>Cover sheet of the TR 22.883 for approval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F1B1423" w14:textId="4CAC427B" w:rsidR="009F0FED" w:rsidRPr="002B6505" w:rsidRDefault="002B6505" w:rsidP="003A25F4">
            <w:pPr>
              <w:snapToGrid w:val="0"/>
              <w:spacing w:after="0" w:line="240" w:lineRule="auto"/>
              <w:rPr>
                <w:rFonts w:eastAsia="Times New Roman" w:cs="Arial"/>
                <w:szCs w:val="18"/>
                <w:lang w:val="de-DE" w:eastAsia="ar-SA"/>
              </w:rPr>
            </w:pPr>
            <w:r w:rsidRPr="002B6505">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CE04A92" w14:textId="3F24E3B6" w:rsidR="009F0FED" w:rsidRPr="002B6505" w:rsidRDefault="009F0FED" w:rsidP="003A25F4">
            <w:pPr>
              <w:spacing w:after="0" w:line="240" w:lineRule="auto"/>
              <w:rPr>
                <w:rFonts w:eastAsia="Arial Unicode MS" w:cs="Arial"/>
                <w:szCs w:val="18"/>
                <w:lang w:val="de-DE" w:eastAsia="ar-SA"/>
              </w:rPr>
            </w:pPr>
          </w:p>
        </w:tc>
      </w:tr>
      <w:tr w:rsidR="005F02EB" w:rsidRPr="002B5B90" w14:paraId="2E7A1233" w14:textId="77777777" w:rsidTr="002B65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40C8C1" w14:textId="77777777" w:rsidR="005F02EB" w:rsidRPr="002B6505" w:rsidRDefault="005F02EB" w:rsidP="005F02EB">
            <w:pPr>
              <w:snapToGrid w:val="0"/>
              <w:spacing w:after="0" w:line="240" w:lineRule="auto"/>
              <w:rPr>
                <w:rFonts w:eastAsia="Times New Roman" w:cs="Arial"/>
                <w:szCs w:val="18"/>
                <w:lang w:eastAsia="ar-SA"/>
              </w:rPr>
            </w:pPr>
            <w:r w:rsidRPr="002B6505">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8628987" w14:textId="6C547A35" w:rsidR="005F02EB" w:rsidRPr="002B6505" w:rsidRDefault="005F02EB" w:rsidP="005F02EB">
            <w:pPr>
              <w:snapToGrid w:val="0"/>
              <w:spacing w:after="0" w:line="240" w:lineRule="auto"/>
            </w:pPr>
            <w:hyperlink r:id="rId175" w:history="1">
              <w:r w:rsidRPr="002B6505">
                <w:rPr>
                  <w:rStyle w:val="Hyperlink"/>
                  <w:rFonts w:cs="Arial"/>
                  <w:color w:val="auto"/>
                </w:rPr>
                <w:t>S1-250867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742CBB9" w14:textId="38C235AB" w:rsidR="005F02EB" w:rsidRPr="002B6505" w:rsidRDefault="005F02EB" w:rsidP="005F02EB">
            <w:pPr>
              <w:snapToGrid w:val="0"/>
              <w:spacing w:after="0" w:line="240" w:lineRule="auto"/>
            </w:pPr>
            <w:r w:rsidRPr="002B6505">
              <w:t>Rapporteur (Nokia)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88E3D36" w14:textId="2AB18813" w:rsidR="005F02EB" w:rsidRPr="002B6505" w:rsidRDefault="005F02EB" w:rsidP="005F02EB">
            <w:pPr>
              <w:snapToGrid w:val="0"/>
              <w:spacing w:after="0" w:line="240" w:lineRule="auto"/>
              <w:rPr>
                <w:highlight w:val="yellow"/>
              </w:rPr>
            </w:pPr>
            <w:r w:rsidRPr="002B6505">
              <w:t>TR 22.883v1.1.0 Study on Energy_Serv_Ph2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3CF4BFD" w14:textId="3DCE5553" w:rsidR="005F02EB" w:rsidRPr="002B6505" w:rsidRDefault="002B6505" w:rsidP="005F02EB">
            <w:pPr>
              <w:snapToGrid w:val="0"/>
              <w:spacing w:after="0" w:line="240" w:lineRule="auto"/>
              <w:rPr>
                <w:rFonts w:eastAsia="Times New Roman" w:cs="Arial"/>
                <w:szCs w:val="18"/>
                <w:lang w:val="de-DE" w:eastAsia="ar-SA"/>
              </w:rPr>
            </w:pPr>
            <w:r w:rsidRPr="002B6505">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45B2BAD" w14:textId="237159E7" w:rsidR="005F02EB" w:rsidRPr="002B6505" w:rsidRDefault="005F02EB" w:rsidP="005F02EB">
            <w:pPr>
              <w:spacing w:after="0" w:line="240" w:lineRule="auto"/>
              <w:rPr>
                <w:rFonts w:eastAsia="Times New Roman" w:cs="Arial"/>
                <w:szCs w:val="18"/>
                <w:lang w:eastAsia="ar-SA"/>
              </w:rPr>
            </w:pPr>
            <w:r w:rsidRPr="002B6505">
              <w:rPr>
                <w:rFonts w:eastAsia="Times New Roman" w:cs="Arial"/>
                <w:szCs w:val="18"/>
                <w:lang w:eastAsia="ar-SA"/>
              </w:rPr>
              <w:t xml:space="preserve">First draft by Tuesday </w:t>
            </w:r>
            <w:r w:rsidRPr="002B6505">
              <w:rPr>
                <w:rFonts w:eastAsia="Times New Roman" w:cs="Arial"/>
                <w:szCs w:val="18"/>
                <w:lang w:eastAsia="ar-SA"/>
              </w:rPr>
              <w:t>25</w:t>
            </w:r>
            <w:proofErr w:type="gramStart"/>
            <w:r w:rsidRPr="002B6505">
              <w:rPr>
                <w:rFonts w:eastAsia="Times New Roman" w:cs="Arial"/>
                <w:szCs w:val="18"/>
                <w:lang w:eastAsia="ar-SA"/>
              </w:rPr>
              <w:t>th</w:t>
            </w:r>
            <w:r w:rsidRPr="002B6505">
              <w:rPr>
                <w:rFonts w:eastAsia="Times New Roman" w:cs="Arial"/>
                <w:szCs w:val="18"/>
                <w:lang w:eastAsia="ar-SA"/>
              </w:rPr>
              <w:t xml:space="preserve">  23:00</w:t>
            </w:r>
            <w:proofErr w:type="gramEnd"/>
            <w:r w:rsidRPr="002B6505">
              <w:rPr>
                <w:rFonts w:eastAsia="Times New Roman" w:cs="Arial"/>
                <w:szCs w:val="18"/>
                <w:lang w:eastAsia="ar-SA"/>
              </w:rPr>
              <w:t xml:space="preserve"> UTC </w:t>
            </w:r>
          </w:p>
          <w:p w14:paraId="68A785D4" w14:textId="2CE45993" w:rsidR="005F02EB" w:rsidRPr="002B6505" w:rsidRDefault="005F02EB" w:rsidP="005F02EB">
            <w:pPr>
              <w:spacing w:after="0" w:line="240" w:lineRule="auto"/>
              <w:rPr>
                <w:rFonts w:eastAsia="Times New Roman" w:cs="Arial"/>
                <w:szCs w:val="18"/>
                <w:lang w:eastAsia="ar-SA"/>
              </w:rPr>
            </w:pPr>
            <w:r w:rsidRPr="002B6505">
              <w:rPr>
                <w:rFonts w:eastAsia="Times New Roman" w:cs="Arial"/>
                <w:szCs w:val="18"/>
                <w:lang w:eastAsia="ar-SA"/>
              </w:rPr>
              <w:t xml:space="preserve">Comments till Thursday </w:t>
            </w:r>
            <w:r w:rsidRPr="002B6505">
              <w:rPr>
                <w:rFonts w:eastAsia="Times New Roman" w:cs="Arial"/>
                <w:szCs w:val="18"/>
                <w:lang w:eastAsia="ar-SA"/>
              </w:rPr>
              <w:t>27</w:t>
            </w:r>
            <w:r w:rsidRPr="002B6505">
              <w:rPr>
                <w:rFonts w:eastAsia="Times New Roman" w:cs="Arial"/>
                <w:szCs w:val="18"/>
                <w:vertAlign w:val="superscript"/>
                <w:lang w:eastAsia="ar-SA"/>
              </w:rPr>
              <w:t>th</w:t>
            </w:r>
            <w:r w:rsidRPr="002B6505">
              <w:rPr>
                <w:rFonts w:eastAsia="Times New Roman" w:cs="Arial"/>
                <w:szCs w:val="18"/>
                <w:lang w:eastAsia="ar-SA"/>
              </w:rPr>
              <w:t xml:space="preserve"> 23:00 UTC </w:t>
            </w:r>
          </w:p>
          <w:p w14:paraId="045E3DEB" w14:textId="63CF800A" w:rsidR="005F02EB" w:rsidRPr="002B6505" w:rsidRDefault="005F02EB" w:rsidP="005F02EB">
            <w:pPr>
              <w:spacing w:after="0" w:line="240" w:lineRule="auto"/>
              <w:rPr>
                <w:rFonts w:eastAsia="Times New Roman" w:cs="Arial"/>
                <w:szCs w:val="18"/>
                <w:lang w:eastAsia="ar-SA"/>
              </w:rPr>
            </w:pPr>
            <w:r w:rsidRPr="002B6505">
              <w:rPr>
                <w:rFonts w:eastAsia="Times New Roman" w:cs="Arial"/>
                <w:szCs w:val="18"/>
                <w:lang w:eastAsia="ar-SA"/>
              </w:rPr>
              <w:t xml:space="preserve">Final </w:t>
            </w:r>
            <w:proofErr w:type="spellStart"/>
            <w:r w:rsidRPr="002B6505">
              <w:rPr>
                <w:rFonts w:eastAsia="Times New Roman" w:cs="Arial"/>
                <w:szCs w:val="18"/>
                <w:lang w:eastAsia="ar-SA"/>
              </w:rPr>
              <w:t>vers</w:t>
            </w:r>
            <w:proofErr w:type="spellEnd"/>
            <w:r w:rsidRPr="002B6505">
              <w:rPr>
                <w:rFonts w:eastAsia="Times New Roman" w:cs="Arial"/>
                <w:szCs w:val="18"/>
                <w:lang w:eastAsia="ar-SA"/>
              </w:rPr>
              <w:t xml:space="preserve">. by Friday </w:t>
            </w:r>
            <w:r w:rsidRPr="002B6505">
              <w:rPr>
                <w:rFonts w:eastAsia="Times New Roman" w:cs="Arial"/>
                <w:szCs w:val="18"/>
                <w:lang w:eastAsia="ar-SA"/>
              </w:rPr>
              <w:t>28</w:t>
            </w:r>
            <w:r w:rsidRPr="002B6505">
              <w:rPr>
                <w:rFonts w:eastAsia="Times New Roman" w:cs="Arial"/>
                <w:szCs w:val="18"/>
                <w:vertAlign w:val="superscript"/>
                <w:lang w:eastAsia="ar-SA"/>
              </w:rPr>
              <w:t>th</w:t>
            </w:r>
            <w:r w:rsidRPr="002B6505">
              <w:rPr>
                <w:rFonts w:eastAsia="Times New Roman" w:cs="Arial"/>
                <w:szCs w:val="18"/>
                <w:lang w:eastAsia="ar-SA"/>
              </w:rPr>
              <w:t xml:space="preserve"> 23:00 UTC</w:t>
            </w:r>
          </w:p>
        </w:tc>
      </w:tr>
      <w:tr w:rsidR="005F02EB" w:rsidRPr="00745D37" w14:paraId="6B3DCCB4" w14:textId="77777777" w:rsidTr="00443554">
        <w:trPr>
          <w:trHeight w:val="141"/>
        </w:trPr>
        <w:tc>
          <w:tcPr>
            <w:tcW w:w="14426" w:type="dxa"/>
            <w:gridSpan w:val="7"/>
            <w:tcBorders>
              <w:bottom w:val="single" w:sz="4" w:space="0" w:color="auto"/>
            </w:tcBorders>
            <w:shd w:val="clear" w:color="auto" w:fill="F2F2F2" w:themeFill="background1" w:themeFillShade="F2"/>
          </w:tcPr>
          <w:p w14:paraId="602AF675" w14:textId="7DE05F27" w:rsidR="005F02EB" w:rsidRPr="00DC0552" w:rsidRDefault="005F02EB" w:rsidP="005F02EB">
            <w:pPr>
              <w:pStyle w:val="Heading2"/>
              <w:rPr>
                <w:lang w:val="nl-NL"/>
              </w:rPr>
            </w:pPr>
            <w:r w:rsidRPr="00AC0662">
              <w:t>5GSAT_Ph4</w:t>
            </w:r>
          </w:p>
        </w:tc>
      </w:tr>
      <w:tr w:rsidR="005F02EB" w:rsidRPr="00745D37" w14:paraId="55822544" w14:textId="77777777" w:rsidTr="00443554">
        <w:trPr>
          <w:trHeight w:val="141"/>
        </w:trPr>
        <w:tc>
          <w:tcPr>
            <w:tcW w:w="14426" w:type="dxa"/>
            <w:gridSpan w:val="7"/>
            <w:tcBorders>
              <w:bottom w:val="single" w:sz="4" w:space="0" w:color="auto"/>
            </w:tcBorders>
            <w:shd w:val="clear" w:color="auto" w:fill="F2F2F2" w:themeFill="background1" w:themeFillShade="F2"/>
          </w:tcPr>
          <w:p w14:paraId="530081D8" w14:textId="0280825E" w:rsidR="005F02EB" w:rsidRPr="00DC0552" w:rsidRDefault="005F02EB" w:rsidP="005F02EB">
            <w:pPr>
              <w:pStyle w:val="Heading3"/>
              <w:rPr>
                <w:lang w:val="nl-NL"/>
              </w:rPr>
            </w:pPr>
            <w:r w:rsidRPr="00AC0662">
              <w:t>FS_5GSAT_Ph4</w:t>
            </w:r>
            <w:r>
              <w:t xml:space="preserve"> [</w:t>
            </w:r>
            <w:bookmarkStart w:id="101" w:name="SP-241824"/>
            <w:r w:rsidRPr="00E04675">
              <w:rPr>
                <w:rStyle w:val="Hyperlink"/>
                <w:lang w:val="it-IT"/>
              </w:rPr>
              <w:t>SP-241824</w:t>
            </w:r>
            <w:bookmarkEnd w:id="101"/>
            <w:r w:rsidRPr="002F44AF">
              <w:rPr>
                <w:rStyle w:val="Hyperlink"/>
                <w:lang w:val="it-IT"/>
              </w:rPr>
              <w:t>]</w:t>
            </w:r>
          </w:p>
        </w:tc>
      </w:tr>
      <w:tr w:rsidR="005F02EB" w:rsidRPr="001C427A" w14:paraId="3439B59D" w14:textId="77777777" w:rsidTr="00443554">
        <w:trPr>
          <w:trHeight w:val="141"/>
        </w:trPr>
        <w:tc>
          <w:tcPr>
            <w:tcW w:w="14426" w:type="dxa"/>
            <w:gridSpan w:val="7"/>
            <w:tcBorders>
              <w:bottom w:val="single" w:sz="4" w:space="0" w:color="auto"/>
            </w:tcBorders>
            <w:shd w:val="clear" w:color="auto" w:fill="auto"/>
          </w:tcPr>
          <w:p w14:paraId="7886784A" w14:textId="77777777" w:rsidR="005F02EB" w:rsidRDefault="005F02EB" w:rsidP="005F02EB">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59C19E9A" w14:textId="614D92F6" w:rsidR="005F02EB" w:rsidRDefault="005F02EB" w:rsidP="005F02EB">
            <w:pPr>
              <w:suppressAutoHyphens/>
              <w:spacing w:after="0" w:line="240" w:lineRule="auto"/>
              <w:rPr>
                <w:rFonts w:eastAsia="Arial Unicode MS" w:cs="Arial"/>
                <w:szCs w:val="18"/>
                <w:lang w:val="fr-FR" w:eastAsia="ar-SA"/>
              </w:rPr>
            </w:pPr>
            <w:proofErr w:type="gramStart"/>
            <w:r>
              <w:rPr>
                <w:rFonts w:eastAsia="Arial Unicode MS" w:cs="Arial"/>
                <w:szCs w:val="18"/>
                <w:lang w:val="fr-FR" w:eastAsia="ar-SA"/>
              </w:rPr>
              <w:t>Rapporteur:</w:t>
            </w:r>
            <w:proofErr w:type="gramEnd"/>
            <w:r>
              <w:rPr>
                <w:rFonts w:eastAsia="Arial Unicode MS" w:cs="Arial"/>
                <w:szCs w:val="18"/>
                <w:lang w:val="fr-FR" w:eastAsia="ar-SA"/>
              </w:rPr>
              <w:t xml:space="preserve"> </w:t>
            </w:r>
            <w:r>
              <w:rPr>
                <w:lang w:val="fr-FR"/>
              </w:rPr>
              <w:t xml:space="preserve">Thierry </w:t>
            </w:r>
            <w:proofErr w:type="spellStart"/>
            <w:r>
              <w:rPr>
                <w:lang w:val="fr-FR"/>
              </w:rPr>
              <w:t>Bérisot</w:t>
            </w:r>
            <w:proofErr w:type="spellEnd"/>
            <w:r>
              <w:rPr>
                <w:lang w:val="fr-FR"/>
              </w:rPr>
              <w:t xml:space="preserve"> (</w:t>
            </w:r>
            <w:proofErr w:type="spellStart"/>
            <w:r>
              <w:rPr>
                <w:lang w:val="fr-FR"/>
              </w:rPr>
              <w:t>Novamint</w:t>
            </w:r>
            <w:proofErr w:type="spellEnd"/>
            <w:r>
              <w:rPr>
                <w:lang w:val="fr-FR"/>
              </w:rPr>
              <w:t>), Xu Xia (China Telecom)</w:t>
            </w:r>
          </w:p>
          <w:p w14:paraId="5A95A9AF" w14:textId="366501E5" w:rsidR="005F02EB" w:rsidRDefault="005F02EB" w:rsidP="005F02EB">
            <w:pPr>
              <w:suppressAutoHyphens/>
              <w:spacing w:after="0" w:line="240" w:lineRule="auto"/>
              <w:rPr>
                <w:rFonts w:eastAsia="Arial Unicode MS" w:cs="Arial"/>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w:t>
            </w:r>
            <w:proofErr w:type="gramStart"/>
            <w:r>
              <w:rPr>
                <w:rFonts w:eastAsia="Arial Unicode MS" w:cs="Arial"/>
                <w:szCs w:val="18"/>
                <w:lang w:val="fr-FR" w:eastAsia="ar-SA"/>
              </w:rPr>
              <w:t>version:</w:t>
            </w:r>
            <w:proofErr w:type="gramEnd"/>
            <w:r>
              <w:rPr>
                <w:rFonts w:eastAsia="Arial Unicode MS" w:cs="Arial"/>
                <w:szCs w:val="18"/>
                <w:lang w:val="fr-FR" w:eastAsia="ar-SA"/>
              </w:rPr>
              <w:t xml:space="preserve"> </w:t>
            </w:r>
            <w:r w:rsidRPr="00E04675">
              <w:rPr>
                <w:rFonts w:eastAsia="Arial Unicode MS" w:cs="Arial"/>
                <w:lang w:val="fr-FR"/>
              </w:rPr>
              <w:t>TR22.887v0.2.0</w:t>
            </w:r>
          </w:p>
          <w:p w14:paraId="2E42C864" w14:textId="2A7EB941" w:rsidR="005F02EB" w:rsidRPr="001C427A" w:rsidRDefault="005F02EB" w:rsidP="005F02EB">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w:t>
            </w:r>
            <w:proofErr w:type="gramStart"/>
            <w:r>
              <w:rPr>
                <w:rFonts w:eastAsia="Arial Unicode MS" w:cs="Arial"/>
                <w:szCs w:val="18"/>
                <w:lang w:val="fr-FR" w:eastAsia="ar-SA"/>
              </w:rPr>
              <w:t>date:</w:t>
            </w:r>
            <w:proofErr w:type="gramEnd"/>
            <w:r>
              <w:rPr>
                <w:rFonts w:eastAsia="Arial Unicode MS" w:cs="Arial"/>
                <w:szCs w:val="18"/>
                <w:lang w:val="fr-FR" w:eastAsia="ar-SA"/>
              </w:rPr>
              <w:t xml:space="preserve"> SA#107 (03/2025)</w:t>
            </w:r>
          </w:p>
          <w:p w14:paraId="7CDC8DD2" w14:textId="5AA5E1EF" w:rsidR="005F02EB" w:rsidRPr="001C427A" w:rsidRDefault="005F02EB" w:rsidP="005F02EB">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proofErr w:type="gramStart"/>
            <w:r>
              <w:rPr>
                <w:rFonts w:eastAsia="Arial Unicode MS" w:cs="Arial"/>
                <w:szCs w:val="18"/>
                <w:lang w:val="fr-FR" w:eastAsia="ar-SA"/>
              </w:rPr>
              <w:t>completion</w:t>
            </w:r>
            <w:proofErr w:type="spellEnd"/>
            <w:r>
              <w:rPr>
                <w:rFonts w:eastAsia="Arial Unicode MS" w:cs="Arial"/>
                <w:szCs w:val="18"/>
                <w:lang w:val="fr-FR" w:eastAsia="ar-SA"/>
              </w:rPr>
              <w:t>:</w:t>
            </w:r>
            <w:proofErr w:type="gramEnd"/>
            <w:r>
              <w:rPr>
                <w:rFonts w:eastAsia="Arial Unicode MS" w:cs="Arial"/>
                <w:szCs w:val="18"/>
                <w:lang w:val="fr-FR" w:eastAsia="ar-SA"/>
              </w:rPr>
              <w:t xml:space="preserve"> 80%</w:t>
            </w:r>
          </w:p>
        </w:tc>
      </w:tr>
      <w:tr w:rsidR="005F02EB" w:rsidRPr="002B5B90" w14:paraId="04727EE9"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F28011" w14:textId="77777777" w:rsidR="005F02EB" w:rsidRPr="007A37C3" w:rsidRDefault="005F02EB" w:rsidP="005F02EB">
            <w:pPr>
              <w:snapToGrid w:val="0"/>
              <w:spacing w:after="0" w:line="240" w:lineRule="auto"/>
              <w:rPr>
                <w:rFonts w:eastAsia="Times New Roman" w:cs="Arial"/>
                <w:szCs w:val="18"/>
                <w:lang w:eastAsia="ar-SA"/>
              </w:rPr>
            </w:pPr>
            <w:proofErr w:type="spellStart"/>
            <w:r w:rsidRPr="007A37C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27F36D" w14:textId="650355D6" w:rsidR="005F02EB" w:rsidRPr="007A37C3" w:rsidRDefault="005F02EB" w:rsidP="005F02EB">
            <w:pPr>
              <w:snapToGrid w:val="0"/>
              <w:spacing w:after="0" w:line="240" w:lineRule="auto"/>
              <w:rPr>
                <w:lang w:val="fr-FR"/>
              </w:rPr>
            </w:pPr>
            <w:hyperlink r:id="rId176" w:history="1">
              <w:r w:rsidRPr="007A37C3">
                <w:rPr>
                  <w:rStyle w:val="Hyperlink"/>
                  <w:rFonts w:cs="Arial"/>
                  <w:color w:val="auto"/>
                  <w:lang w:val="fr-FR"/>
                </w:rPr>
                <w:t>S1-250298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B281F9" w14:textId="77777777" w:rsidR="005F02EB" w:rsidRPr="007A37C3" w:rsidRDefault="005F02EB" w:rsidP="005F02EB">
            <w:pPr>
              <w:snapToGrid w:val="0"/>
              <w:spacing w:after="0" w:line="240" w:lineRule="auto"/>
              <w:rPr>
                <w:lang w:val="fr-FR"/>
              </w:rPr>
            </w:pPr>
            <w:r w:rsidRPr="007A37C3">
              <w:rPr>
                <w:lang w:val="fr-FR"/>
              </w:rPr>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5312471" w14:textId="77777777" w:rsidR="005F02EB" w:rsidRPr="007A37C3" w:rsidRDefault="005F02EB" w:rsidP="005F02EB">
            <w:pPr>
              <w:snapToGrid w:val="0"/>
              <w:spacing w:after="0" w:line="240" w:lineRule="auto"/>
              <w:rPr>
                <w:lang w:val="fr-FR"/>
              </w:rPr>
            </w:pPr>
            <w:proofErr w:type="spellStart"/>
            <w:r w:rsidRPr="007A37C3">
              <w:rPr>
                <w:lang w:val="fr-FR"/>
              </w:rPr>
              <w:t>Alignment</w:t>
            </w:r>
            <w:proofErr w:type="spellEnd"/>
            <w:r w:rsidRPr="007A37C3">
              <w:rPr>
                <w:lang w:val="fr-FR"/>
              </w:rPr>
              <w:t xml:space="preserve"> of </w:t>
            </w:r>
            <w:proofErr w:type="spellStart"/>
            <w:r w:rsidRPr="007A37C3">
              <w:rPr>
                <w:lang w:val="fr-FR"/>
              </w:rPr>
              <w:t>terms</w:t>
            </w:r>
            <w:proofErr w:type="spellEnd"/>
            <w:r w:rsidRPr="007A37C3">
              <w:rPr>
                <w:lang w:val="fr-FR"/>
              </w:rPr>
              <w:t xml:space="preserve"> of TR22887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94FEDF8" w14:textId="77777777" w:rsidR="005F02EB" w:rsidRPr="007A37C3" w:rsidRDefault="005F02EB" w:rsidP="005F02EB">
            <w:pPr>
              <w:snapToGrid w:val="0"/>
              <w:spacing w:after="0" w:line="240" w:lineRule="auto"/>
              <w:rPr>
                <w:rFonts w:eastAsia="Times New Roman" w:cs="Arial"/>
                <w:szCs w:val="18"/>
                <w:lang w:val="de-DE" w:eastAsia="ar-SA"/>
              </w:rPr>
            </w:pPr>
            <w:r w:rsidRPr="007A37C3">
              <w:rPr>
                <w:rFonts w:eastAsia="Times New Roman" w:cs="Arial"/>
                <w:szCs w:val="18"/>
                <w:lang w:val="de-DE" w:eastAsia="ar-SA"/>
              </w:rPr>
              <w:t>Revised to S1-</w:t>
            </w:r>
            <w:r>
              <w:rPr>
                <w:rFonts w:eastAsia="Times New Roman" w:cs="Arial"/>
                <w:szCs w:val="18"/>
                <w:lang w:val="de-DE" w:eastAsia="ar-SA"/>
              </w:rPr>
              <w:t>25</w:t>
            </w:r>
            <w:r w:rsidRPr="007A37C3">
              <w:rPr>
                <w:rFonts w:eastAsia="Times New Roman" w:cs="Arial"/>
                <w:szCs w:val="18"/>
                <w:lang w:val="de-DE" w:eastAsia="ar-SA"/>
              </w:rPr>
              <w:t>0404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694B18" w14:textId="77777777" w:rsidR="005F02EB" w:rsidRPr="007A37C3" w:rsidRDefault="005F02EB" w:rsidP="005F02EB">
            <w:pPr>
              <w:spacing w:after="0" w:line="240" w:lineRule="auto"/>
              <w:rPr>
                <w:rFonts w:eastAsia="Arial Unicode MS" w:cs="Arial"/>
                <w:szCs w:val="18"/>
                <w:lang w:val="de-DE" w:eastAsia="ar-SA"/>
              </w:rPr>
            </w:pPr>
          </w:p>
        </w:tc>
      </w:tr>
      <w:tr w:rsidR="005F02EB" w:rsidRPr="002B5B90" w14:paraId="153F3F1F"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7B640C" w14:textId="77777777" w:rsidR="005F02EB" w:rsidRPr="00230F00" w:rsidRDefault="005F02EB" w:rsidP="005F02EB">
            <w:pPr>
              <w:snapToGrid w:val="0"/>
              <w:spacing w:after="0" w:line="240" w:lineRule="auto"/>
              <w:rPr>
                <w:rFonts w:eastAsia="Times New Roman" w:cs="Arial"/>
                <w:szCs w:val="18"/>
                <w:lang w:eastAsia="ar-SA"/>
              </w:rPr>
            </w:pPr>
            <w:proofErr w:type="spellStart"/>
            <w:r w:rsidRPr="00230F0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B9EB11" w14:textId="127A4EAE" w:rsidR="005F02EB" w:rsidRPr="00230F00" w:rsidRDefault="005F02EB" w:rsidP="005F02EB">
            <w:pPr>
              <w:snapToGrid w:val="0"/>
              <w:spacing w:after="0" w:line="240" w:lineRule="auto"/>
            </w:pPr>
            <w:hyperlink r:id="rId177" w:history="1">
              <w:r w:rsidRPr="00230F00">
                <w:rPr>
                  <w:rStyle w:val="Hyperlink"/>
                  <w:rFonts w:cs="Arial"/>
                  <w:color w:val="auto"/>
                </w:rPr>
                <w:t>S1-250404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7BA252" w14:textId="77777777" w:rsidR="005F02EB" w:rsidRPr="00230F00" w:rsidRDefault="005F02EB" w:rsidP="005F02EB">
            <w:pPr>
              <w:snapToGrid w:val="0"/>
              <w:spacing w:after="0" w:line="240" w:lineRule="auto"/>
              <w:rPr>
                <w:lang w:val="fr-FR"/>
              </w:rPr>
            </w:pPr>
            <w:r w:rsidRPr="00230F00">
              <w:rPr>
                <w:lang w:val="fr-FR"/>
              </w:rPr>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80F1801" w14:textId="77777777" w:rsidR="005F02EB" w:rsidRPr="00230F00" w:rsidRDefault="005F02EB" w:rsidP="005F02EB">
            <w:pPr>
              <w:snapToGrid w:val="0"/>
              <w:spacing w:after="0" w:line="240" w:lineRule="auto"/>
              <w:rPr>
                <w:lang w:val="fr-FR"/>
              </w:rPr>
            </w:pPr>
            <w:proofErr w:type="spellStart"/>
            <w:r w:rsidRPr="00230F00">
              <w:rPr>
                <w:lang w:val="fr-FR"/>
              </w:rPr>
              <w:t>Alignment</w:t>
            </w:r>
            <w:proofErr w:type="spellEnd"/>
            <w:r w:rsidRPr="00230F00">
              <w:rPr>
                <w:lang w:val="fr-FR"/>
              </w:rPr>
              <w:t xml:space="preserve"> of </w:t>
            </w:r>
            <w:proofErr w:type="spellStart"/>
            <w:r w:rsidRPr="00230F00">
              <w:rPr>
                <w:lang w:val="fr-FR"/>
              </w:rPr>
              <w:t>terms</w:t>
            </w:r>
            <w:proofErr w:type="spellEnd"/>
            <w:r w:rsidRPr="00230F00">
              <w:rPr>
                <w:lang w:val="fr-FR"/>
              </w:rPr>
              <w:t xml:space="preserve"> of TR22887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618ADA4" w14:textId="77777777" w:rsidR="005F02EB" w:rsidRPr="00230F00" w:rsidRDefault="005F02EB" w:rsidP="005F02EB">
            <w:pPr>
              <w:snapToGrid w:val="0"/>
              <w:spacing w:after="0" w:line="240" w:lineRule="auto"/>
              <w:rPr>
                <w:rFonts w:eastAsia="Times New Roman" w:cs="Arial"/>
                <w:szCs w:val="18"/>
                <w:lang w:val="de-DE" w:eastAsia="ar-SA"/>
              </w:rPr>
            </w:pPr>
            <w:r w:rsidRPr="00230F00">
              <w:rPr>
                <w:rFonts w:eastAsia="Times New Roman" w:cs="Arial"/>
                <w:szCs w:val="18"/>
                <w:lang w:val="de-DE" w:eastAsia="ar-SA"/>
              </w:rPr>
              <w:t>Revised to S1-</w:t>
            </w:r>
            <w:r>
              <w:rPr>
                <w:rFonts w:eastAsia="Times New Roman" w:cs="Arial"/>
                <w:szCs w:val="18"/>
                <w:lang w:val="de-DE" w:eastAsia="ar-SA"/>
              </w:rPr>
              <w:t>25</w:t>
            </w:r>
            <w:r w:rsidRPr="00230F00">
              <w:rPr>
                <w:rFonts w:eastAsia="Times New Roman" w:cs="Arial"/>
                <w:szCs w:val="18"/>
                <w:lang w:val="de-DE" w:eastAsia="ar-SA"/>
              </w:rPr>
              <w:t>0421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CA26CB" w14:textId="77777777" w:rsidR="005F02EB" w:rsidRPr="00230F00" w:rsidRDefault="005F02EB" w:rsidP="005F02EB">
            <w:pPr>
              <w:spacing w:after="0" w:line="240" w:lineRule="auto"/>
              <w:rPr>
                <w:rFonts w:eastAsia="Arial Unicode MS" w:cs="Arial"/>
                <w:szCs w:val="18"/>
                <w:lang w:val="de-DE" w:eastAsia="ar-SA"/>
              </w:rPr>
            </w:pPr>
            <w:r w:rsidRPr="00230F00">
              <w:rPr>
                <w:rFonts w:eastAsia="Arial Unicode MS" w:cs="Arial"/>
                <w:szCs w:val="18"/>
                <w:lang w:val="de-DE" w:eastAsia="ar-SA"/>
              </w:rPr>
              <w:t>Revision of S1-250298.</w:t>
            </w:r>
          </w:p>
        </w:tc>
      </w:tr>
      <w:tr w:rsidR="005F02EB" w:rsidRPr="002B5B90" w14:paraId="38CC62EE"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6654807" w14:textId="77777777" w:rsidR="005F02EB" w:rsidRPr="00230F00" w:rsidRDefault="005F02EB" w:rsidP="005F02EB">
            <w:pPr>
              <w:snapToGrid w:val="0"/>
              <w:spacing w:after="0" w:line="240" w:lineRule="auto"/>
              <w:rPr>
                <w:rFonts w:eastAsia="Times New Roman" w:cs="Arial"/>
                <w:szCs w:val="18"/>
                <w:lang w:eastAsia="ar-SA"/>
              </w:rPr>
            </w:pPr>
            <w:proofErr w:type="spellStart"/>
            <w:r w:rsidRPr="00230F0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688FE1F" w14:textId="2983223A" w:rsidR="005F02EB" w:rsidRPr="00230F00" w:rsidRDefault="005F02EB" w:rsidP="005F02EB">
            <w:pPr>
              <w:snapToGrid w:val="0"/>
              <w:spacing w:after="0" w:line="240" w:lineRule="auto"/>
            </w:pPr>
            <w:hyperlink r:id="rId178" w:history="1">
              <w:r w:rsidRPr="00230F00">
                <w:rPr>
                  <w:rStyle w:val="Hyperlink"/>
                  <w:rFonts w:cs="Arial"/>
                  <w:color w:val="auto"/>
                </w:rPr>
                <w:t>S1-250421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089D357" w14:textId="77777777" w:rsidR="005F02EB" w:rsidRPr="00230F00" w:rsidRDefault="005F02EB" w:rsidP="005F02EB">
            <w:pPr>
              <w:snapToGrid w:val="0"/>
              <w:spacing w:after="0" w:line="240" w:lineRule="auto"/>
              <w:rPr>
                <w:lang w:val="fr-FR"/>
              </w:rPr>
            </w:pPr>
            <w:r w:rsidRPr="00230F00">
              <w:rPr>
                <w:lang w:val="fr-FR"/>
              </w:rPr>
              <w:t>NOVAMINT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27D6F8C" w14:textId="77777777" w:rsidR="005F02EB" w:rsidRPr="00230F00" w:rsidRDefault="005F02EB" w:rsidP="005F02EB">
            <w:pPr>
              <w:snapToGrid w:val="0"/>
              <w:spacing w:after="0" w:line="240" w:lineRule="auto"/>
              <w:rPr>
                <w:lang w:val="fr-FR"/>
              </w:rPr>
            </w:pPr>
            <w:proofErr w:type="spellStart"/>
            <w:r w:rsidRPr="00230F00">
              <w:rPr>
                <w:lang w:val="fr-FR"/>
              </w:rPr>
              <w:t>Alignment</w:t>
            </w:r>
            <w:proofErr w:type="spellEnd"/>
            <w:r w:rsidRPr="00230F00">
              <w:rPr>
                <w:lang w:val="fr-FR"/>
              </w:rPr>
              <w:t xml:space="preserve"> of </w:t>
            </w:r>
            <w:proofErr w:type="spellStart"/>
            <w:r w:rsidRPr="00230F00">
              <w:rPr>
                <w:lang w:val="fr-FR"/>
              </w:rPr>
              <w:t>terms</w:t>
            </w:r>
            <w:proofErr w:type="spellEnd"/>
            <w:r w:rsidRPr="00230F00">
              <w:rPr>
                <w:lang w:val="fr-FR"/>
              </w:rPr>
              <w:t xml:space="preserve"> of TR22887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12D1784" w14:textId="77777777" w:rsidR="005F02EB" w:rsidRPr="00230F00" w:rsidRDefault="005F02EB" w:rsidP="005F02EB">
            <w:pPr>
              <w:snapToGrid w:val="0"/>
              <w:spacing w:after="0" w:line="240" w:lineRule="auto"/>
              <w:rPr>
                <w:rFonts w:eastAsia="Times New Roman" w:cs="Arial"/>
                <w:szCs w:val="18"/>
                <w:lang w:val="de-DE" w:eastAsia="ar-SA"/>
              </w:rPr>
            </w:pPr>
            <w:r w:rsidRPr="00230F00">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9EBEBA3" w14:textId="77777777" w:rsidR="005F02EB" w:rsidRPr="00230F00" w:rsidRDefault="005F02EB" w:rsidP="005F02EB">
            <w:pPr>
              <w:spacing w:after="0" w:line="240" w:lineRule="auto"/>
              <w:rPr>
                <w:rFonts w:eastAsia="Arial Unicode MS" w:cs="Arial"/>
                <w:szCs w:val="18"/>
                <w:lang w:val="de-DE" w:eastAsia="ar-SA"/>
              </w:rPr>
            </w:pPr>
            <w:r w:rsidRPr="00230F00">
              <w:rPr>
                <w:rFonts w:eastAsia="Arial Unicode MS" w:cs="Arial"/>
                <w:i/>
                <w:szCs w:val="18"/>
                <w:lang w:val="de-DE" w:eastAsia="ar-SA"/>
              </w:rPr>
              <w:t>Revision of S1-250298.</w:t>
            </w:r>
          </w:p>
          <w:p w14:paraId="3ABB8709" w14:textId="77777777" w:rsidR="005F02EB" w:rsidRPr="00230F00" w:rsidRDefault="005F02EB" w:rsidP="005F02EB">
            <w:pPr>
              <w:spacing w:after="0" w:line="240" w:lineRule="auto"/>
              <w:rPr>
                <w:rFonts w:eastAsia="Arial Unicode MS" w:cs="Arial"/>
                <w:szCs w:val="18"/>
                <w:lang w:val="de-DE" w:eastAsia="ar-SA"/>
              </w:rPr>
            </w:pPr>
            <w:r w:rsidRPr="00230F00">
              <w:rPr>
                <w:rFonts w:eastAsia="Arial Unicode MS" w:cs="Arial"/>
                <w:szCs w:val="18"/>
                <w:lang w:val="de-DE" w:eastAsia="ar-SA"/>
              </w:rPr>
              <w:t>Revision of S1-250404.</w:t>
            </w:r>
          </w:p>
          <w:p w14:paraId="47382E4C" w14:textId="77777777" w:rsidR="005F02EB" w:rsidRPr="00230F00" w:rsidRDefault="005F02EB" w:rsidP="005F02EB">
            <w:pPr>
              <w:rPr>
                <w:lang w:eastAsia="zh-CN"/>
              </w:rPr>
            </w:pPr>
            <w:r w:rsidRPr="00230F00">
              <w:rPr>
                <w:lang w:eastAsia="zh-CN"/>
              </w:rPr>
              <w:t xml:space="preserve">[PR </w:t>
            </w:r>
            <w:r w:rsidRPr="00230F00">
              <w:rPr>
                <w:rFonts w:hint="eastAsia"/>
                <w:lang w:eastAsia="zh-CN"/>
              </w:rPr>
              <w:t>5</w:t>
            </w:r>
            <w:r w:rsidRPr="00230F00">
              <w:rPr>
                <w:lang w:eastAsia="zh-CN"/>
              </w:rPr>
              <w:t xml:space="preserve">.4.6-001] Subject to regulatory requirements and operator’s policy, a 5G system with satellite access supporting multiple satellite orbit types with different characteristics (e.g.; altitude, orbital characteristics, satellite capabilities) shall be able, if applicable, to support service continuity and provide suitable QoS control when the UE communication path moves between satellites </w:t>
            </w:r>
            <w:proofErr w:type="gramStart"/>
            <w:r w:rsidRPr="00230F00">
              <w:rPr>
                <w:highlight w:val="yellow"/>
                <w:lang w:eastAsia="zh-CN"/>
              </w:rPr>
              <w:t>with  orbit</w:t>
            </w:r>
            <w:proofErr w:type="gramEnd"/>
            <w:r w:rsidRPr="00230F00">
              <w:rPr>
                <w:highlight w:val="yellow"/>
                <w:lang w:eastAsia="zh-CN"/>
              </w:rPr>
              <w:t xml:space="preserve"> types having different characteristics</w:t>
            </w:r>
            <w:r w:rsidRPr="00230F00">
              <w:rPr>
                <w:lang w:eastAsia="zh-CN"/>
              </w:rPr>
              <w:t>..</w:t>
            </w:r>
          </w:p>
          <w:p w14:paraId="51550521" w14:textId="77777777" w:rsidR="005F02EB" w:rsidRPr="00230F00" w:rsidRDefault="005F02EB" w:rsidP="005F02EB">
            <w:pPr>
              <w:pStyle w:val="NO"/>
              <w:rPr>
                <w:lang w:eastAsia="zh-CN"/>
              </w:rPr>
            </w:pPr>
            <w:r w:rsidRPr="00230F00">
              <w:rPr>
                <w:lang w:eastAsia="zh-CN"/>
              </w:rPr>
              <w:lastRenderedPageBreak/>
              <w:t xml:space="preserve">NOTE: </w:t>
            </w:r>
            <w:r w:rsidRPr="00230F00">
              <w:rPr>
                <w:lang w:eastAsia="zh-CN"/>
              </w:rPr>
              <w:tab/>
              <w:t>Service continuity across different orbits might not always be possible/applicable depending on the service characteristics (e.g., service continuity for a low-latency service is not applicable across LEO and GEO orbits).</w:t>
            </w:r>
          </w:p>
          <w:p w14:paraId="75397863" w14:textId="11F5EB26" w:rsidR="005F02EB" w:rsidRPr="00230F00" w:rsidRDefault="005F02EB" w:rsidP="005F02EB">
            <w:pPr>
              <w:rPr>
                <w:rFonts w:eastAsia="Arial Unicode MS" w:cs="Arial"/>
                <w:szCs w:val="18"/>
                <w:lang w:eastAsia="ar-SA"/>
              </w:rPr>
            </w:pPr>
            <w:r w:rsidRPr="00230F00">
              <w:rPr>
                <w:lang w:eastAsia="zh-CN"/>
              </w:rPr>
              <w:t xml:space="preserve">[PR </w:t>
            </w:r>
            <w:r w:rsidRPr="00230F00">
              <w:rPr>
                <w:rFonts w:hint="eastAsia"/>
                <w:lang w:eastAsia="zh-CN"/>
              </w:rPr>
              <w:t>5</w:t>
            </w:r>
            <w:r w:rsidRPr="00230F00">
              <w:rPr>
                <w:lang w:eastAsia="zh-CN"/>
              </w:rPr>
              <w:t xml:space="preserve">.4.6-002] A 5G network with satellite access supporting multiple satellite orbit types with different characteristics (e.g.; altitude, orbital characteristics, satellite capabilities) shall be able to support charging mechanisms for communication services based on </w:t>
            </w:r>
            <w:r w:rsidRPr="00230F00">
              <w:rPr>
                <w:highlight w:val="yellow"/>
              </w:rPr>
              <w:t xml:space="preserve">orbit types having different characteristics </w:t>
            </w:r>
            <w:r w:rsidRPr="00230F00">
              <w:rPr>
                <w:highlight w:val="yellow"/>
                <w:lang w:eastAsia="zh-CN"/>
              </w:rPr>
              <w:t>(e.g.</w:t>
            </w:r>
            <w:proofErr w:type="gramStart"/>
            <w:r w:rsidRPr="00230F00">
              <w:rPr>
                <w:highlight w:val="yellow"/>
                <w:lang w:eastAsia="zh-CN"/>
              </w:rPr>
              <w:t>,  LEO</w:t>
            </w:r>
            <w:proofErr w:type="gramEnd"/>
            <w:r w:rsidRPr="00230F00">
              <w:rPr>
                <w:highlight w:val="yellow"/>
                <w:lang w:eastAsia="zh-CN"/>
              </w:rPr>
              <w:t xml:space="preserve">, MEO, </w:t>
            </w:r>
          </w:p>
        </w:tc>
      </w:tr>
      <w:tr w:rsidR="005F02EB" w:rsidRPr="002B5B90" w14:paraId="6DA6BD8D"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FC0CC5" w14:textId="77777777" w:rsidR="005F02EB" w:rsidRPr="007A37C3" w:rsidRDefault="005F02EB" w:rsidP="005F02EB">
            <w:pPr>
              <w:snapToGrid w:val="0"/>
              <w:spacing w:after="0" w:line="240" w:lineRule="auto"/>
              <w:rPr>
                <w:rFonts w:eastAsia="Times New Roman" w:cs="Arial"/>
                <w:szCs w:val="18"/>
                <w:lang w:eastAsia="ar-SA"/>
              </w:rPr>
            </w:pPr>
            <w:proofErr w:type="spellStart"/>
            <w:r w:rsidRPr="007A37C3">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829FE8" w14:textId="76C37923" w:rsidR="005F02EB" w:rsidRPr="007A37C3" w:rsidRDefault="005F02EB" w:rsidP="005F02EB">
            <w:pPr>
              <w:snapToGrid w:val="0"/>
              <w:spacing w:after="0" w:line="240" w:lineRule="auto"/>
              <w:rPr>
                <w:lang w:val="fr-FR"/>
              </w:rPr>
            </w:pPr>
            <w:hyperlink r:id="rId179" w:history="1">
              <w:r w:rsidRPr="007A37C3">
                <w:rPr>
                  <w:rStyle w:val="Hyperlink"/>
                  <w:rFonts w:cs="Arial"/>
                  <w:color w:val="auto"/>
                  <w:lang w:val="fr-FR"/>
                </w:rPr>
                <w:t>S1-250299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3D65EA" w14:textId="77777777" w:rsidR="005F02EB" w:rsidRPr="007A37C3" w:rsidRDefault="005F02EB" w:rsidP="005F02EB">
            <w:pPr>
              <w:snapToGrid w:val="0"/>
              <w:spacing w:after="0" w:line="240" w:lineRule="auto"/>
              <w:rPr>
                <w:lang w:val="fr-FR"/>
              </w:rPr>
            </w:pPr>
            <w:r w:rsidRPr="007A37C3">
              <w:rPr>
                <w:lang w:val="fr-FR"/>
              </w:rPr>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7BABA8" w14:textId="77777777" w:rsidR="005F02EB" w:rsidRPr="007A37C3" w:rsidRDefault="005F02EB" w:rsidP="005F02EB">
            <w:pPr>
              <w:snapToGrid w:val="0"/>
              <w:spacing w:after="0" w:line="240" w:lineRule="auto"/>
              <w:rPr>
                <w:lang w:val="fr-FR"/>
              </w:rPr>
            </w:pPr>
            <w:r w:rsidRPr="007A37C3">
              <w:rPr>
                <w:lang w:val="fr-FR"/>
              </w:rPr>
              <w:t xml:space="preserve">Final </w:t>
            </w:r>
            <w:proofErr w:type="spellStart"/>
            <w:r w:rsidRPr="007A37C3">
              <w:rPr>
                <w:lang w:val="fr-FR"/>
              </w:rPr>
              <w:t>Cleaning</w:t>
            </w:r>
            <w:proofErr w:type="spellEnd"/>
            <w:r w:rsidRPr="007A37C3">
              <w:rPr>
                <w:lang w:val="fr-FR"/>
              </w:rPr>
              <w:t xml:space="preserve"> of TR 22.887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A752A5D" w14:textId="77777777" w:rsidR="005F02EB" w:rsidRPr="007A37C3" w:rsidRDefault="005F02EB" w:rsidP="005F02EB">
            <w:pPr>
              <w:snapToGrid w:val="0"/>
              <w:spacing w:after="0" w:line="240" w:lineRule="auto"/>
              <w:rPr>
                <w:rFonts w:eastAsia="Times New Roman" w:cs="Arial"/>
                <w:szCs w:val="18"/>
                <w:lang w:val="de-DE" w:eastAsia="ar-SA"/>
              </w:rPr>
            </w:pPr>
            <w:r w:rsidRPr="007A37C3">
              <w:rPr>
                <w:rFonts w:eastAsia="Times New Roman" w:cs="Arial"/>
                <w:szCs w:val="18"/>
                <w:lang w:val="de-DE" w:eastAsia="ar-SA"/>
              </w:rPr>
              <w:t>Revised to S1-</w:t>
            </w:r>
            <w:r>
              <w:rPr>
                <w:rFonts w:eastAsia="Times New Roman" w:cs="Arial"/>
                <w:szCs w:val="18"/>
                <w:lang w:val="de-DE" w:eastAsia="ar-SA"/>
              </w:rPr>
              <w:t>25</w:t>
            </w:r>
            <w:r w:rsidRPr="007A37C3">
              <w:rPr>
                <w:rFonts w:eastAsia="Times New Roman" w:cs="Arial"/>
                <w:szCs w:val="18"/>
                <w:lang w:val="de-DE" w:eastAsia="ar-SA"/>
              </w:rPr>
              <w:t>0405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E725EC" w14:textId="77777777" w:rsidR="005F02EB" w:rsidRPr="007A37C3" w:rsidRDefault="005F02EB" w:rsidP="005F02EB">
            <w:pPr>
              <w:spacing w:after="0" w:line="240" w:lineRule="auto"/>
              <w:rPr>
                <w:rFonts w:eastAsia="Arial Unicode MS" w:cs="Arial"/>
                <w:szCs w:val="18"/>
                <w:lang w:val="de-DE" w:eastAsia="ar-SA"/>
              </w:rPr>
            </w:pPr>
          </w:p>
        </w:tc>
      </w:tr>
      <w:tr w:rsidR="005F02EB" w:rsidRPr="002B5B90" w14:paraId="67060A35"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0C2BCF0" w14:textId="77777777" w:rsidR="005F02EB" w:rsidRPr="007A37C3" w:rsidRDefault="005F02EB" w:rsidP="005F02EB">
            <w:pPr>
              <w:snapToGrid w:val="0"/>
              <w:spacing w:after="0" w:line="240" w:lineRule="auto"/>
              <w:rPr>
                <w:rFonts w:eastAsia="Times New Roman" w:cs="Arial"/>
                <w:szCs w:val="18"/>
                <w:lang w:eastAsia="ar-SA"/>
              </w:rPr>
            </w:pPr>
            <w:proofErr w:type="spellStart"/>
            <w:r w:rsidRPr="007A37C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9D720A0" w14:textId="2D48914F" w:rsidR="005F02EB" w:rsidRPr="007A37C3" w:rsidRDefault="005F02EB" w:rsidP="005F02EB">
            <w:pPr>
              <w:snapToGrid w:val="0"/>
              <w:spacing w:after="0" w:line="240" w:lineRule="auto"/>
            </w:pPr>
            <w:hyperlink r:id="rId180" w:history="1">
              <w:r w:rsidRPr="007A37C3">
                <w:rPr>
                  <w:rStyle w:val="Hyperlink"/>
                  <w:rFonts w:cs="Arial"/>
                  <w:color w:val="auto"/>
                </w:rPr>
                <w:t>S1-250405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D0B6103" w14:textId="77777777" w:rsidR="005F02EB" w:rsidRPr="007A37C3" w:rsidRDefault="005F02EB" w:rsidP="005F02EB">
            <w:pPr>
              <w:snapToGrid w:val="0"/>
              <w:spacing w:after="0" w:line="240" w:lineRule="auto"/>
              <w:rPr>
                <w:lang w:val="fr-FR"/>
              </w:rPr>
            </w:pPr>
            <w:r w:rsidRPr="007A37C3">
              <w:rPr>
                <w:lang w:val="fr-FR"/>
              </w:rPr>
              <w:t>NOVAMINT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8955D20" w14:textId="77777777" w:rsidR="005F02EB" w:rsidRPr="007A37C3" w:rsidRDefault="005F02EB" w:rsidP="005F02EB">
            <w:pPr>
              <w:snapToGrid w:val="0"/>
              <w:spacing w:after="0" w:line="240" w:lineRule="auto"/>
              <w:rPr>
                <w:lang w:val="fr-FR"/>
              </w:rPr>
            </w:pPr>
            <w:r w:rsidRPr="007A37C3">
              <w:rPr>
                <w:lang w:val="fr-FR"/>
              </w:rPr>
              <w:t xml:space="preserve">Final </w:t>
            </w:r>
            <w:proofErr w:type="spellStart"/>
            <w:r w:rsidRPr="007A37C3">
              <w:rPr>
                <w:lang w:val="fr-FR"/>
              </w:rPr>
              <w:t>Cleaning</w:t>
            </w:r>
            <w:proofErr w:type="spellEnd"/>
            <w:r w:rsidRPr="007A37C3">
              <w:rPr>
                <w:lang w:val="fr-FR"/>
              </w:rPr>
              <w:t xml:space="preserve"> of TR 22.887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5224E78" w14:textId="77777777" w:rsidR="005F02EB" w:rsidRPr="007A37C3" w:rsidRDefault="005F02EB" w:rsidP="005F02EB">
            <w:pPr>
              <w:snapToGrid w:val="0"/>
              <w:spacing w:after="0" w:line="240" w:lineRule="auto"/>
              <w:rPr>
                <w:rFonts w:eastAsia="Times New Roman" w:cs="Arial"/>
                <w:szCs w:val="18"/>
                <w:lang w:val="de-DE" w:eastAsia="ar-SA"/>
              </w:rPr>
            </w:pPr>
            <w:r w:rsidRPr="007A37C3">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029341F" w14:textId="77777777" w:rsidR="005F02EB" w:rsidRPr="007A37C3" w:rsidRDefault="005F02EB" w:rsidP="005F02EB">
            <w:pPr>
              <w:spacing w:after="0" w:line="240" w:lineRule="auto"/>
              <w:rPr>
                <w:rFonts w:eastAsia="Arial Unicode MS" w:cs="Arial"/>
                <w:szCs w:val="18"/>
                <w:lang w:val="de-DE" w:eastAsia="ar-SA"/>
              </w:rPr>
            </w:pPr>
            <w:r w:rsidRPr="007A37C3">
              <w:rPr>
                <w:rFonts w:eastAsia="Arial Unicode MS" w:cs="Arial"/>
                <w:szCs w:val="18"/>
                <w:lang w:val="de-DE" w:eastAsia="ar-SA"/>
              </w:rPr>
              <w:t>Revision of S1-250299.</w:t>
            </w:r>
          </w:p>
          <w:p w14:paraId="2D3BB7C7" w14:textId="28225DCC" w:rsidR="005F02EB" w:rsidRPr="007A37C3" w:rsidRDefault="005F02EB" w:rsidP="005F02EB">
            <w:pPr>
              <w:spacing w:after="0" w:line="240" w:lineRule="auto"/>
              <w:rPr>
                <w:rFonts w:eastAsia="Arial Unicode MS" w:cs="Arial"/>
                <w:szCs w:val="18"/>
                <w:lang w:val="de-DE" w:eastAsia="ar-SA"/>
              </w:rPr>
            </w:pPr>
            <w:r w:rsidRPr="007A37C3">
              <w:rPr>
                <w:rFonts w:eastAsia="Arial Unicode MS" w:cs="Arial"/>
                <w:szCs w:val="18"/>
                <w:lang w:val="de-DE" w:eastAsia="ar-SA"/>
              </w:rPr>
              <w:t>Remove the changes on multi-orbit</w:t>
            </w:r>
          </w:p>
        </w:tc>
      </w:tr>
      <w:tr w:rsidR="005F02EB" w:rsidRPr="006E6FF4" w14:paraId="5ABFB6C6" w14:textId="77777777" w:rsidTr="003A25F4">
        <w:trPr>
          <w:trHeight w:val="250"/>
        </w:trPr>
        <w:tc>
          <w:tcPr>
            <w:tcW w:w="14426" w:type="dxa"/>
            <w:gridSpan w:val="7"/>
            <w:tcBorders>
              <w:bottom w:val="single" w:sz="4" w:space="0" w:color="auto"/>
            </w:tcBorders>
            <w:shd w:val="clear" w:color="auto" w:fill="F2F2F2"/>
          </w:tcPr>
          <w:p w14:paraId="6DC286F1" w14:textId="77777777" w:rsidR="005F02EB" w:rsidRPr="00D01712" w:rsidRDefault="005F02EB" w:rsidP="005F02EB">
            <w:pPr>
              <w:pStyle w:val="Heading8"/>
              <w:jc w:val="left"/>
              <w:rPr>
                <w:color w:val="1F497D" w:themeColor="text2"/>
                <w:sz w:val="18"/>
                <w:szCs w:val="22"/>
              </w:rPr>
            </w:pPr>
            <w:r>
              <w:rPr>
                <w:color w:val="1F497D" w:themeColor="text2"/>
                <w:sz w:val="18"/>
                <w:szCs w:val="22"/>
              </w:rPr>
              <w:t>Former Use cases</w:t>
            </w:r>
          </w:p>
        </w:tc>
      </w:tr>
      <w:tr w:rsidR="005F02EB" w:rsidRPr="002B5B90" w14:paraId="26FC10ED"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D3A113" w14:textId="77777777" w:rsidR="005F02EB" w:rsidRPr="007A37C3" w:rsidRDefault="005F02EB" w:rsidP="005F02EB">
            <w:pPr>
              <w:snapToGrid w:val="0"/>
              <w:spacing w:after="0" w:line="240" w:lineRule="auto"/>
              <w:rPr>
                <w:rFonts w:eastAsia="Times New Roman" w:cs="Arial"/>
                <w:szCs w:val="18"/>
                <w:lang w:eastAsia="ar-SA"/>
              </w:rPr>
            </w:pPr>
            <w:proofErr w:type="spellStart"/>
            <w:r w:rsidRPr="007A37C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D712E4" w14:textId="7E560F2A" w:rsidR="005F02EB" w:rsidRPr="007A37C3" w:rsidRDefault="005F02EB" w:rsidP="005F02EB">
            <w:pPr>
              <w:snapToGrid w:val="0"/>
              <w:spacing w:after="0" w:line="240" w:lineRule="auto"/>
              <w:rPr>
                <w:lang w:val="fr-FR"/>
              </w:rPr>
            </w:pPr>
            <w:hyperlink r:id="rId181" w:history="1">
              <w:r w:rsidRPr="007A37C3">
                <w:rPr>
                  <w:rStyle w:val="Hyperlink"/>
                  <w:rFonts w:cs="Arial"/>
                  <w:color w:val="auto"/>
                  <w:lang w:val="fr-FR"/>
                </w:rPr>
                <w:t>S1-250158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FCAF7C" w14:textId="77777777" w:rsidR="005F02EB" w:rsidRPr="007A37C3" w:rsidRDefault="005F02EB" w:rsidP="005F02EB">
            <w:pPr>
              <w:snapToGrid w:val="0"/>
              <w:spacing w:after="0" w:line="240" w:lineRule="auto"/>
              <w:rPr>
                <w:lang w:val="fr-FR"/>
              </w:rPr>
            </w:pPr>
            <w:r w:rsidRPr="007A37C3">
              <w:rPr>
                <w:lang w:val="fr-FR"/>
              </w:rPr>
              <w:t>CATT,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5E50F27" w14:textId="77777777" w:rsidR="005F02EB" w:rsidRPr="007A37C3" w:rsidRDefault="005F02EB" w:rsidP="005F02EB">
            <w:pPr>
              <w:snapToGrid w:val="0"/>
              <w:spacing w:after="0" w:line="240" w:lineRule="auto"/>
              <w:rPr>
                <w:lang w:val="fr-FR"/>
              </w:rPr>
            </w:pPr>
            <w:r w:rsidRPr="007A37C3">
              <w:rPr>
                <w:lang w:val="fr-FR"/>
              </w:rPr>
              <w:t>Editorial Change on 5.7 Use Case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F82FC40" w14:textId="77777777" w:rsidR="005F02EB" w:rsidRPr="007A37C3" w:rsidRDefault="005F02EB" w:rsidP="005F02EB">
            <w:pPr>
              <w:snapToGrid w:val="0"/>
              <w:spacing w:after="0" w:line="240" w:lineRule="auto"/>
              <w:rPr>
                <w:rFonts w:eastAsia="Times New Roman" w:cs="Arial"/>
                <w:szCs w:val="18"/>
                <w:lang w:val="de-DE" w:eastAsia="ar-SA"/>
              </w:rPr>
            </w:pPr>
            <w:r w:rsidRPr="007A37C3">
              <w:rPr>
                <w:rFonts w:eastAsia="Times New Roman" w:cs="Arial"/>
                <w:szCs w:val="18"/>
                <w:lang w:val="de-DE" w:eastAsia="ar-SA"/>
              </w:rPr>
              <w:t>Revised to S1-</w:t>
            </w:r>
            <w:r>
              <w:rPr>
                <w:rFonts w:eastAsia="Times New Roman" w:cs="Arial"/>
                <w:szCs w:val="18"/>
                <w:lang w:val="de-DE" w:eastAsia="ar-SA"/>
              </w:rPr>
              <w:t>25</w:t>
            </w:r>
            <w:r w:rsidRPr="007A37C3">
              <w:rPr>
                <w:rFonts w:eastAsia="Times New Roman" w:cs="Arial"/>
                <w:szCs w:val="18"/>
                <w:lang w:val="de-DE" w:eastAsia="ar-SA"/>
              </w:rPr>
              <w:t>0406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F13D5C1" w14:textId="77777777" w:rsidR="005F02EB" w:rsidRPr="007A37C3" w:rsidRDefault="005F02EB" w:rsidP="005F02EB">
            <w:pPr>
              <w:spacing w:after="0" w:line="240" w:lineRule="auto"/>
              <w:rPr>
                <w:rFonts w:eastAsia="Arial Unicode MS" w:cs="Arial"/>
                <w:szCs w:val="18"/>
                <w:lang w:val="de-DE" w:eastAsia="ar-SA"/>
              </w:rPr>
            </w:pPr>
          </w:p>
        </w:tc>
      </w:tr>
      <w:tr w:rsidR="005F02EB" w:rsidRPr="002B5B90" w14:paraId="3D946D6A"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F221656" w14:textId="77777777" w:rsidR="005F02EB" w:rsidRPr="007A37C3" w:rsidRDefault="005F02EB" w:rsidP="005F02EB">
            <w:pPr>
              <w:snapToGrid w:val="0"/>
              <w:spacing w:after="0" w:line="240" w:lineRule="auto"/>
              <w:rPr>
                <w:rFonts w:eastAsia="Times New Roman" w:cs="Arial"/>
                <w:szCs w:val="18"/>
                <w:lang w:eastAsia="ar-SA"/>
              </w:rPr>
            </w:pPr>
            <w:proofErr w:type="spellStart"/>
            <w:r w:rsidRPr="007A37C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BFAA99" w14:textId="234AF24D" w:rsidR="005F02EB" w:rsidRPr="007A37C3" w:rsidRDefault="005F02EB" w:rsidP="005F02EB">
            <w:pPr>
              <w:snapToGrid w:val="0"/>
              <w:spacing w:after="0" w:line="240" w:lineRule="auto"/>
            </w:pPr>
            <w:hyperlink r:id="rId182" w:history="1">
              <w:r w:rsidRPr="007A37C3">
                <w:rPr>
                  <w:rStyle w:val="Hyperlink"/>
                  <w:rFonts w:cs="Arial"/>
                  <w:color w:val="auto"/>
                </w:rPr>
                <w:t>S1-250406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90082C0" w14:textId="77777777" w:rsidR="005F02EB" w:rsidRPr="007A37C3" w:rsidRDefault="005F02EB" w:rsidP="005F02EB">
            <w:pPr>
              <w:snapToGrid w:val="0"/>
              <w:spacing w:after="0" w:line="240" w:lineRule="auto"/>
              <w:rPr>
                <w:lang w:val="fr-FR"/>
              </w:rPr>
            </w:pPr>
            <w:r w:rsidRPr="007A37C3">
              <w:rPr>
                <w:lang w:val="fr-FR"/>
              </w:rPr>
              <w:t>CATT, 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3A4F16C" w14:textId="77777777" w:rsidR="005F02EB" w:rsidRPr="007A37C3" w:rsidRDefault="005F02EB" w:rsidP="005F02EB">
            <w:pPr>
              <w:snapToGrid w:val="0"/>
              <w:spacing w:after="0" w:line="240" w:lineRule="auto"/>
              <w:rPr>
                <w:lang w:val="fr-FR"/>
              </w:rPr>
            </w:pPr>
            <w:r w:rsidRPr="007A37C3">
              <w:rPr>
                <w:lang w:val="fr-FR"/>
              </w:rPr>
              <w:t>Editorial Change on 5.7 Use Case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9CE5E66" w14:textId="77777777" w:rsidR="005F02EB" w:rsidRPr="007A37C3" w:rsidRDefault="005F02EB" w:rsidP="005F02EB">
            <w:pPr>
              <w:snapToGrid w:val="0"/>
              <w:spacing w:after="0" w:line="240" w:lineRule="auto"/>
              <w:rPr>
                <w:rFonts w:eastAsia="Times New Roman" w:cs="Arial"/>
                <w:szCs w:val="18"/>
                <w:lang w:val="de-DE" w:eastAsia="ar-SA"/>
              </w:rPr>
            </w:pPr>
            <w:r w:rsidRPr="007A37C3">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D0868AA" w14:textId="77777777" w:rsidR="005F02EB" w:rsidRPr="007A37C3" w:rsidRDefault="005F02EB" w:rsidP="005F02EB">
            <w:pPr>
              <w:spacing w:after="0" w:line="240" w:lineRule="auto"/>
              <w:rPr>
                <w:rFonts w:eastAsia="Arial Unicode MS" w:cs="Arial"/>
                <w:szCs w:val="18"/>
                <w:lang w:val="de-DE" w:eastAsia="ar-SA"/>
              </w:rPr>
            </w:pPr>
            <w:r w:rsidRPr="007A37C3">
              <w:rPr>
                <w:rFonts w:eastAsia="Arial Unicode MS" w:cs="Arial"/>
                <w:szCs w:val="18"/>
                <w:lang w:val="de-DE" w:eastAsia="ar-SA"/>
              </w:rPr>
              <w:t>Revision of S1-250158.</w:t>
            </w:r>
          </w:p>
          <w:p w14:paraId="3AF0A91C" w14:textId="2E217B1C" w:rsidR="005F02EB" w:rsidRPr="007A37C3" w:rsidRDefault="005F02EB" w:rsidP="005F02EB">
            <w:pPr>
              <w:jc w:val="both"/>
              <w:rPr>
                <w:lang w:eastAsia="zh-CN"/>
              </w:rPr>
            </w:pPr>
            <w:r w:rsidRPr="007A37C3">
              <w:rPr>
                <w:lang w:eastAsia="zh-CN"/>
              </w:rPr>
              <w:t>3b</w:t>
            </w:r>
            <w:r w:rsidRPr="007A37C3">
              <w:rPr>
                <w:rFonts w:hint="eastAsia"/>
                <w:lang w:eastAsia="zh-CN"/>
              </w:rPr>
              <w:t xml:space="preserve">. </w:t>
            </w:r>
            <w:r w:rsidRPr="007A37C3">
              <w:rPr>
                <w:lang w:eastAsia="zh-CN"/>
              </w:rPr>
              <w:t>When Area A has no terrestrial coverage in disaster scenario, according to</w:t>
            </w:r>
            <w:r w:rsidRPr="007A37C3">
              <w:rPr>
                <w:rFonts w:hint="eastAsia"/>
                <w:lang w:eastAsia="zh-CN"/>
              </w:rPr>
              <w:t xml:space="preserve"> the operator</w:t>
            </w:r>
            <w:r w:rsidRPr="007A37C3">
              <w:rPr>
                <w:lang w:eastAsia="zh-CN"/>
              </w:rPr>
              <w:t>’</w:t>
            </w:r>
            <w:r w:rsidRPr="007A37C3">
              <w:rPr>
                <w:rFonts w:hint="eastAsia"/>
                <w:lang w:eastAsia="zh-CN"/>
              </w:rPr>
              <w:t>s policy, UE#3 is switched to SatRAN#2</w:t>
            </w:r>
            <w:r w:rsidRPr="007A37C3">
              <w:rPr>
                <w:lang w:eastAsia="zh-CN"/>
              </w:rPr>
              <w:t>(at T1 time)</w:t>
            </w:r>
            <w:r w:rsidRPr="007A37C3">
              <w:rPr>
                <w:rFonts w:hint="eastAsia"/>
                <w:lang w:eastAsia="zh-CN"/>
              </w:rPr>
              <w:t xml:space="preserve"> to </w:t>
            </w:r>
            <w:r w:rsidRPr="007A37C3">
              <w:rPr>
                <w:lang w:eastAsia="zh-CN"/>
              </w:rPr>
              <w:t>continue</w:t>
            </w:r>
            <w:r w:rsidRPr="007A37C3">
              <w:rPr>
                <w:rFonts w:hint="eastAsia"/>
                <w:lang w:eastAsia="zh-CN"/>
              </w:rPr>
              <w:t xml:space="preserve"> the data transmission</w:t>
            </w:r>
            <w:r w:rsidRPr="007A37C3">
              <w:rPr>
                <w:lang w:eastAsia="zh-CN"/>
              </w:rPr>
              <w:t xml:space="preserve"> for autonomous driving </w:t>
            </w:r>
            <w:r w:rsidRPr="007A37C3">
              <w:rPr>
                <w:rFonts w:hint="eastAsia"/>
                <w:lang w:eastAsia="zh-CN"/>
              </w:rPr>
              <w:t>(with minimum interruption)</w:t>
            </w:r>
            <w:r w:rsidRPr="007A37C3">
              <w:rPr>
                <w:lang w:eastAsia="zh-CN"/>
              </w:rPr>
              <w:t>.</w:t>
            </w:r>
            <w:r w:rsidRPr="007A37C3">
              <w:rPr>
                <w:rFonts w:hint="eastAsia"/>
                <w:lang w:eastAsia="zh-CN"/>
              </w:rPr>
              <w:t xml:space="preserve"> </w:t>
            </w:r>
            <w:r w:rsidRPr="007A37C3">
              <w:rPr>
                <w:lang w:eastAsia="zh-CN"/>
              </w:rPr>
              <w:t>W</w:t>
            </w:r>
            <w:r w:rsidRPr="007A37C3">
              <w:rPr>
                <w:rFonts w:hint="eastAsia"/>
                <w:lang w:eastAsia="zh-CN"/>
              </w:rPr>
              <w:t xml:space="preserve">hen </w:t>
            </w:r>
            <w:r w:rsidRPr="007A37C3">
              <w:rPr>
                <w:lang w:eastAsia="zh-CN"/>
              </w:rPr>
              <w:t xml:space="preserve">SatRAN#2 flies </w:t>
            </w:r>
            <w:proofErr w:type="gramStart"/>
            <w:r w:rsidRPr="007A37C3">
              <w:rPr>
                <w:lang w:eastAsia="zh-CN"/>
              </w:rPr>
              <w:t>away</w:t>
            </w:r>
            <w:r w:rsidRPr="007A37C3">
              <w:rPr>
                <w:rFonts w:hint="eastAsia"/>
                <w:lang w:eastAsia="zh-CN"/>
              </w:rPr>
              <w:t>(</w:t>
            </w:r>
            <w:proofErr w:type="gramEnd"/>
            <w:r w:rsidRPr="007A37C3">
              <w:rPr>
                <w:rFonts w:hint="eastAsia"/>
                <w:lang w:eastAsia="zh-CN"/>
              </w:rPr>
              <w:t>a</w:t>
            </w:r>
            <w:r w:rsidRPr="007A37C3">
              <w:rPr>
                <w:lang w:eastAsia="zh-CN"/>
              </w:rPr>
              <w:t>t</w:t>
            </w:r>
            <w:r w:rsidRPr="007A37C3">
              <w:rPr>
                <w:rFonts w:hint="eastAsia"/>
                <w:lang w:eastAsia="zh-CN"/>
              </w:rPr>
              <w:t xml:space="preserve"> T</w:t>
            </w:r>
            <w:r w:rsidRPr="007A37C3">
              <w:rPr>
                <w:lang w:eastAsia="zh-CN"/>
              </w:rPr>
              <w:t>2</w:t>
            </w:r>
            <w:r w:rsidRPr="007A37C3">
              <w:rPr>
                <w:rFonts w:hint="eastAsia"/>
                <w:lang w:eastAsia="zh-CN"/>
              </w:rPr>
              <w:t xml:space="preserve"> time)</w:t>
            </w:r>
            <w:r w:rsidRPr="007A37C3">
              <w:rPr>
                <w:lang w:eastAsia="zh-CN"/>
              </w:rPr>
              <w:t>, UE#3 is switched to SatRAN#1 to continue the firmware download as</w:t>
            </w:r>
            <w:r w:rsidRPr="007A37C3">
              <w:rPr>
                <w:rFonts w:hint="eastAsia"/>
                <w:lang w:eastAsia="zh-CN"/>
              </w:rPr>
              <w:t xml:space="preserve"> Fig</w:t>
            </w:r>
            <w:r w:rsidRPr="007A37C3">
              <w:rPr>
                <w:lang w:eastAsia="zh-CN"/>
              </w:rPr>
              <w:t xml:space="preserve">ure </w:t>
            </w:r>
            <w:r w:rsidRPr="007A37C3">
              <w:rPr>
                <w:rFonts w:hint="eastAsia"/>
                <w:lang w:eastAsia="zh-CN"/>
              </w:rPr>
              <w:t>5.7.3</w:t>
            </w:r>
            <w:r w:rsidRPr="007A37C3">
              <w:rPr>
                <w:lang w:eastAsia="zh-CN"/>
              </w:rPr>
              <w:t xml:space="preserve">-1 </w:t>
            </w:r>
            <w:r w:rsidRPr="007A37C3">
              <w:rPr>
                <w:rFonts w:hint="eastAsia"/>
                <w:lang w:eastAsia="zh-CN"/>
              </w:rPr>
              <w:t>(b) shows.</w:t>
            </w:r>
          </w:p>
        </w:tc>
      </w:tr>
      <w:tr w:rsidR="005F02EB" w:rsidRPr="002B5B90" w14:paraId="175D71CC"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3657F9" w14:textId="77777777" w:rsidR="005F02EB" w:rsidRPr="004225B8" w:rsidRDefault="005F02EB" w:rsidP="005F02EB">
            <w:pPr>
              <w:snapToGrid w:val="0"/>
              <w:spacing w:after="0" w:line="240" w:lineRule="auto"/>
              <w:rPr>
                <w:rFonts w:eastAsia="Times New Roman" w:cs="Arial"/>
                <w:szCs w:val="18"/>
                <w:lang w:eastAsia="ar-SA"/>
              </w:rPr>
            </w:pPr>
            <w:proofErr w:type="spellStart"/>
            <w:r w:rsidRPr="004225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D9A479" w14:textId="393208E5" w:rsidR="005F02EB" w:rsidRPr="004225B8" w:rsidRDefault="005F02EB" w:rsidP="005F02EB">
            <w:pPr>
              <w:snapToGrid w:val="0"/>
              <w:spacing w:after="0" w:line="240" w:lineRule="auto"/>
              <w:rPr>
                <w:lang w:val="fr-FR"/>
              </w:rPr>
            </w:pPr>
            <w:hyperlink r:id="rId183" w:history="1">
              <w:r w:rsidRPr="004225B8">
                <w:rPr>
                  <w:rStyle w:val="Hyperlink"/>
                  <w:rFonts w:cs="Arial"/>
                  <w:color w:val="auto"/>
                  <w:lang w:val="fr-FR"/>
                </w:rPr>
                <w:t>S1-250159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87BEEE" w14:textId="77777777" w:rsidR="005F02EB" w:rsidRPr="004225B8" w:rsidRDefault="005F02EB" w:rsidP="005F02EB">
            <w:pPr>
              <w:snapToGrid w:val="0"/>
              <w:spacing w:after="0" w:line="240" w:lineRule="auto"/>
              <w:rPr>
                <w:lang w:val="fr-FR"/>
              </w:rPr>
            </w:pPr>
            <w:r w:rsidRPr="004225B8">
              <w:rPr>
                <w:lang w:val="fr-FR"/>
              </w:rPr>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BB47C83" w14:textId="77777777" w:rsidR="005F02EB" w:rsidRPr="004225B8" w:rsidRDefault="005F02EB" w:rsidP="005F02EB">
            <w:pPr>
              <w:snapToGrid w:val="0"/>
              <w:spacing w:after="0" w:line="240" w:lineRule="auto"/>
              <w:rPr>
                <w:lang w:val="fr-FR"/>
              </w:rPr>
            </w:pPr>
            <w:proofErr w:type="spellStart"/>
            <w:r w:rsidRPr="004225B8">
              <w:rPr>
                <w:lang w:val="fr-FR"/>
              </w:rPr>
              <w:t>Remove</w:t>
            </w:r>
            <w:proofErr w:type="spellEnd"/>
            <w:r w:rsidRPr="004225B8">
              <w:rPr>
                <w:lang w:val="fr-FR"/>
              </w:rPr>
              <w:t xml:space="preserve"> 5.9 PWS Use Case </w:t>
            </w:r>
            <w:proofErr w:type="spellStart"/>
            <w:r w:rsidRPr="004225B8">
              <w:rPr>
                <w:lang w:val="fr-FR"/>
              </w:rPr>
              <w:t>from</w:t>
            </w:r>
            <w:proofErr w:type="spellEnd"/>
            <w:r w:rsidRPr="004225B8">
              <w:rPr>
                <w:lang w:val="fr-FR"/>
              </w:rPr>
              <w:t xml:space="preserve"> TR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6199570" w14:textId="77777777" w:rsidR="005F02EB" w:rsidRPr="004225B8" w:rsidRDefault="005F02EB" w:rsidP="005F02EB">
            <w:pPr>
              <w:snapToGrid w:val="0"/>
              <w:spacing w:after="0" w:line="240" w:lineRule="auto"/>
              <w:rPr>
                <w:rFonts w:eastAsia="Times New Roman" w:cs="Arial"/>
                <w:szCs w:val="18"/>
                <w:lang w:val="de-DE" w:eastAsia="ar-SA"/>
              </w:rPr>
            </w:pPr>
            <w:r w:rsidRPr="004225B8">
              <w:rPr>
                <w:rFonts w:eastAsia="Times New Roman" w:cs="Arial"/>
                <w:szCs w:val="18"/>
                <w:lang w:val="de-DE" w:eastAsia="ar-SA"/>
              </w:rPr>
              <w:t>Revised to S1-</w:t>
            </w:r>
            <w:r>
              <w:rPr>
                <w:rFonts w:eastAsia="Times New Roman" w:cs="Arial"/>
                <w:szCs w:val="18"/>
                <w:lang w:val="de-DE" w:eastAsia="ar-SA"/>
              </w:rPr>
              <w:t>25</w:t>
            </w:r>
            <w:r w:rsidRPr="004225B8">
              <w:rPr>
                <w:rFonts w:eastAsia="Times New Roman" w:cs="Arial"/>
                <w:szCs w:val="18"/>
                <w:lang w:val="de-DE" w:eastAsia="ar-SA"/>
              </w:rPr>
              <w:t>0407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86E072" w14:textId="77777777" w:rsidR="005F02EB" w:rsidRPr="004225B8" w:rsidRDefault="005F02EB" w:rsidP="005F02EB">
            <w:pPr>
              <w:spacing w:after="0" w:line="240" w:lineRule="auto"/>
              <w:rPr>
                <w:rFonts w:eastAsia="Arial Unicode MS" w:cs="Arial"/>
                <w:szCs w:val="18"/>
                <w:lang w:val="de-DE" w:eastAsia="ar-SA"/>
              </w:rPr>
            </w:pPr>
          </w:p>
        </w:tc>
      </w:tr>
      <w:tr w:rsidR="005F02EB" w:rsidRPr="002B5B90" w14:paraId="3DE06B52"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E366AA" w14:textId="77777777" w:rsidR="005F02EB" w:rsidRPr="00111BAE" w:rsidRDefault="005F02EB" w:rsidP="005F02EB">
            <w:pPr>
              <w:snapToGrid w:val="0"/>
              <w:spacing w:after="0" w:line="240" w:lineRule="auto"/>
              <w:rPr>
                <w:rFonts w:eastAsia="Times New Roman" w:cs="Arial"/>
                <w:szCs w:val="18"/>
                <w:lang w:eastAsia="ar-SA"/>
              </w:rPr>
            </w:pPr>
            <w:proofErr w:type="spellStart"/>
            <w:r w:rsidRPr="00111BA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E67382" w14:textId="115AAE41" w:rsidR="005F02EB" w:rsidRPr="00111BAE" w:rsidRDefault="005F02EB" w:rsidP="005F02EB">
            <w:pPr>
              <w:snapToGrid w:val="0"/>
              <w:spacing w:after="0" w:line="240" w:lineRule="auto"/>
            </w:pPr>
            <w:hyperlink r:id="rId184" w:history="1">
              <w:r w:rsidRPr="00111BAE">
                <w:rPr>
                  <w:rStyle w:val="Hyperlink"/>
                  <w:rFonts w:cs="Arial"/>
                  <w:color w:val="auto"/>
                </w:rPr>
                <w:t>S1-250407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E9FD7E" w14:textId="77777777" w:rsidR="005F02EB" w:rsidRPr="00111BAE" w:rsidRDefault="005F02EB" w:rsidP="005F02EB">
            <w:pPr>
              <w:snapToGrid w:val="0"/>
              <w:spacing w:after="0" w:line="240" w:lineRule="auto"/>
              <w:rPr>
                <w:lang w:val="fr-FR"/>
              </w:rPr>
            </w:pPr>
            <w:r w:rsidRPr="00111BAE">
              <w:rPr>
                <w:lang w:val="fr-FR"/>
              </w:rPr>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EAEBE9D" w14:textId="77777777" w:rsidR="005F02EB" w:rsidRPr="00111BAE" w:rsidRDefault="005F02EB" w:rsidP="005F02EB">
            <w:pPr>
              <w:snapToGrid w:val="0"/>
              <w:spacing w:after="0" w:line="240" w:lineRule="auto"/>
              <w:rPr>
                <w:lang w:val="fr-FR"/>
              </w:rPr>
            </w:pPr>
            <w:proofErr w:type="spellStart"/>
            <w:r w:rsidRPr="00111BAE">
              <w:rPr>
                <w:lang w:val="fr-FR"/>
              </w:rPr>
              <w:t>Remove</w:t>
            </w:r>
            <w:proofErr w:type="spellEnd"/>
            <w:r w:rsidRPr="00111BAE">
              <w:rPr>
                <w:lang w:val="fr-FR"/>
              </w:rPr>
              <w:t xml:space="preserve"> 5.9 PWS Use Case </w:t>
            </w:r>
            <w:proofErr w:type="spellStart"/>
            <w:r w:rsidRPr="00111BAE">
              <w:rPr>
                <w:lang w:val="fr-FR"/>
              </w:rPr>
              <w:t>from</w:t>
            </w:r>
            <w:proofErr w:type="spellEnd"/>
            <w:r w:rsidRPr="00111BAE">
              <w:rPr>
                <w:lang w:val="fr-FR"/>
              </w:rPr>
              <w:t xml:space="preserve"> TR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0D35FFC" w14:textId="77777777" w:rsidR="005F02EB" w:rsidRPr="00111BAE" w:rsidRDefault="005F02EB" w:rsidP="005F02EB">
            <w:pPr>
              <w:snapToGrid w:val="0"/>
              <w:spacing w:after="0" w:line="240" w:lineRule="auto"/>
              <w:rPr>
                <w:rFonts w:eastAsia="Times New Roman" w:cs="Arial"/>
                <w:szCs w:val="18"/>
                <w:lang w:val="de-DE" w:eastAsia="ar-SA"/>
              </w:rPr>
            </w:pPr>
            <w:r w:rsidRPr="00111BAE">
              <w:rPr>
                <w:rFonts w:eastAsia="Times New Roman" w:cs="Arial"/>
                <w:szCs w:val="18"/>
                <w:lang w:val="de-DE" w:eastAsia="ar-SA"/>
              </w:rPr>
              <w:t>Revised to S1-</w:t>
            </w:r>
            <w:r>
              <w:rPr>
                <w:rFonts w:eastAsia="Times New Roman" w:cs="Arial"/>
                <w:szCs w:val="18"/>
                <w:lang w:val="de-DE" w:eastAsia="ar-SA"/>
              </w:rPr>
              <w:t>25</w:t>
            </w:r>
            <w:r w:rsidRPr="00111BAE">
              <w:rPr>
                <w:rFonts w:eastAsia="Times New Roman" w:cs="Arial"/>
                <w:szCs w:val="18"/>
                <w:lang w:val="de-DE" w:eastAsia="ar-SA"/>
              </w:rPr>
              <w:t>0422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15FCF1" w14:textId="77777777" w:rsidR="005F02EB" w:rsidRPr="00111BAE" w:rsidRDefault="005F02EB" w:rsidP="005F02EB">
            <w:pPr>
              <w:spacing w:after="0" w:line="240" w:lineRule="auto"/>
              <w:rPr>
                <w:rFonts w:eastAsia="Arial Unicode MS" w:cs="Arial"/>
                <w:szCs w:val="18"/>
                <w:lang w:val="de-DE" w:eastAsia="ar-SA"/>
              </w:rPr>
            </w:pPr>
            <w:r w:rsidRPr="00111BAE">
              <w:rPr>
                <w:rFonts w:eastAsia="Arial Unicode MS" w:cs="Arial"/>
                <w:szCs w:val="18"/>
                <w:lang w:val="de-DE" w:eastAsia="ar-SA"/>
              </w:rPr>
              <w:t>Revision of S1-250159.</w:t>
            </w:r>
          </w:p>
          <w:p w14:paraId="2E95A4CF" w14:textId="77777777" w:rsidR="005F02EB" w:rsidRPr="00111BAE" w:rsidRDefault="005F02EB" w:rsidP="005F02EB">
            <w:pPr>
              <w:spacing w:after="0" w:line="240" w:lineRule="auto"/>
              <w:rPr>
                <w:rFonts w:eastAsia="Arial Unicode MS" w:cs="Arial"/>
                <w:szCs w:val="18"/>
                <w:lang w:val="de-DE" w:eastAsia="ar-SA"/>
              </w:rPr>
            </w:pPr>
            <w:r w:rsidRPr="00111BAE">
              <w:rPr>
                <w:rFonts w:eastAsia="Arial Unicode MS" w:cs="Arial"/>
                <w:szCs w:val="18"/>
                <w:lang w:val="de-DE" w:eastAsia="ar-SA"/>
              </w:rPr>
              <w:lastRenderedPageBreak/>
              <w:t>Keep the use case and update the PR and Gaps.</w:t>
            </w:r>
          </w:p>
        </w:tc>
      </w:tr>
      <w:tr w:rsidR="005F02EB" w:rsidRPr="002B5B90" w14:paraId="30F6C37D" w14:textId="77777777" w:rsidTr="00F2623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58205A0" w14:textId="77777777" w:rsidR="005F02EB" w:rsidRPr="00111BAE" w:rsidRDefault="005F02EB" w:rsidP="005F02EB">
            <w:pPr>
              <w:snapToGrid w:val="0"/>
              <w:spacing w:after="0" w:line="240" w:lineRule="auto"/>
              <w:rPr>
                <w:rFonts w:eastAsia="Times New Roman" w:cs="Arial"/>
                <w:szCs w:val="18"/>
                <w:lang w:eastAsia="ar-SA"/>
              </w:rPr>
            </w:pPr>
            <w:proofErr w:type="spellStart"/>
            <w:r w:rsidRPr="00111BAE">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81EA6FD" w14:textId="2E242877" w:rsidR="005F02EB" w:rsidRPr="00111BAE" w:rsidRDefault="005F02EB" w:rsidP="005F02EB">
            <w:pPr>
              <w:snapToGrid w:val="0"/>
              <w:spacing w:after="0" w:line="240" w:lineRule="auto"/>
            </w:pPr>
            <w:hyperlink r:id="rId185" w:history="1">
              <w:r w:rsidRPr="00111BAE">
                <w:rPr>
                  <w:rStyle w:val="Hyperlink"/>
                  <w:rFonts w:cs="Arial"/>
                  <w:color w:val="auto"/>
                </w:rPr>
                <w:t>S1-250422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AF905E9" w14:textId="77777777" w:rsidR="005F02EB" w:rsidRPr="00111BAE" w:rsidRDefault="005F02EB" w:rsidP="005F02EB">
            <w:pPr>
              <w:snapToGrid w:val="0"/>
              <w:spacing w:after="0" w:line="240" w:lineRule="auto"/>
              <w:rPr>
                <w:lang w:val="fr-FR"/>
              </w:rPr>
            </w:pPr>
            <w:r w:rsidRPr="00111BAE">
              <w:rPr>
                <w:lang w:val="fr-FR"/>
              </w:rPr>
              <w:t>CATT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E6498DC" w14:textId="77777777" w:rsidR="005F02EB" w:rsidRPr="00111BAE" w:rsidRDefault="005F02EB" w:rsidP="005F02EB">
            <w:pPr>
              <w:snapToGrid w:val="0"/>
              <w:spacing w:after="0" w:line="240" w:lineRule="auto"/>
              <w:rPr>
                <w:lang w:val="fr-FR"/>
              </w:rPr>
            </w:pPr>
            <w:proofErr w:type="spellStart"/>
            <w:r w:rsidRPr="00111BAE">
              <w:rPr>
                <w:lang w:val="fr-FR"/>
              </w:rPr>
              <w:t>Remove</w:t>
            </w:r>
            <w:proofErr w:type="spellEnd"/>
            <w:r w:rsidRPr="00111BAE">
              <w:rPr>
                <w:lang w:val="fr-FR"/>
              </w:rPr>
              <w:t xml:space="preserve"> 5.9 PWS Use Case </w:t>
            </w:r>
            <w:proofErr w:type="spellStart"/>
            <w:r w:rsidRPr="00111BAE">
              <w:rPr>
                <w:lang w:val="fr-FR"/>
              </w:rPr>
              <w:t>from</w:t>
            </w:r>
            <w:proofErr w:type="spellEnd"/>
            <w:r w:rsidRPr="00111BAE">
              <w:rPr>
                <w:lang w:val="fr-FR"/>
              </w:rPr>
              <w:t xml:space="preserve"> TR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448E1E7" w14:textId="77777777" w:rsidR="005F02EB" w:rsidRPr="00111BAE" w:rsidRDefault="005F02EB" w:rsidP="005F02EB">
            <w:pPr>
              <w:snapToGrid w:val="0"/>
              <w:spacing w:after="0" w:line="240" w:lineRule="auto"/>
              <w:rPr>
                <w:rFonts w:eastAsia="Times New Roman" w:cs="Arial"/>
                <w:szCs w:val="18"/>
                <w:lang w:val="de-DE" w:eastAsia="ar-SA"/>
              </w:rPr>
            </w:pPr>
            <w:r w:rsidRPr="00111BAE">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B0F1450" w14:textId="77777777" w:rsidR="005F02EB" w:rsidRPr="00111BAE" w:rsidRDefault="005F02EB" w:rsidP="005F02EB">
            <w:pPr>
              <w:spacing w:after="0" w:line="240" w:lineRule="auto"/>
              <w:rPr>
                <w:rFonts w:eastAsia="Arial Unicode MS" w:cs="Arial"/>
                <w:i/>
                <w:szCs w:val="18"/>
                <w:lang w:val="de-DE" w:eastAsia="ar-SA"/>
              </w:rPr>
            </w:pPr>
            <w:r w:rsidRPr="00111BAE">
              <w:rPr>
                <w:rFonts w:eastAsia="Arial Unicode MS" w:cs="Arial"/>
                <w:i/>
                <w:szCs w:val="18"/>
                <w:lang w:val="de-DE" w:eastAsia="ar-SA"/>
              </w:rPr>
              <w:t>Revision of S1-250159.</w:t>
            </w:r>
          </w:p>
          <w:p w14:paraId="1C8B2026" w14:textId="77777777" w:rsidR="005F02EB" w:rsidRPr="00111BAE" w:rsidRDefault="005F02EB" w:rsidP="005F02EB">
            <w:pPr>
              <w:spacing w:after="0" w:line="240" w:lineRule="auto"/>
              <w:rPr>
                <w:rFonts w:eastAsia="Arial Unicode MS" w:cs="Arial"/>
                <w:szCs w:val="18"/>
                <w:lang w:val="de-DE" w:eastAsia="ar-SA"/>
              </w:rPr>
            </w:pPr>
            <w:r w:rsidRPr="00111BAE">
              <w:rPr>
                <w:rFonts w:eastAsia="Arial Unicode MS" w:cs="Arial"/>
                <w:i/>
                <w:szCs w:val="18"/>
                <w:lang w:val="de-DE" w:eastAsia="ar-SA"/>
              </w:rPr>
              <w:t>Keep the use case and update the PR and Gaps.</w:t>
            </w:r>
          </w:p>
          <w:p w14:paraId="205D188A" w14:textId="77777777" w:rsidR="005F02EB" w:rsidRDefault="005F02EB" w:rsidP="005F02EB">
            <w:pPr>
              <w:spacing w:after="0" w:line="240" w:lineRule="auto"/>
              <w:rPr>
                <w:rFonts w:eastAsia="Arial Unicode MS" w:cs="Arial"/>
                <w:szCs w:val="18"/>
                <w:lang w:val="de-DE" w:eastAsia="ar-SA"/>
              </w:rPr>
            </w:pPr>
            <w:r w:rsidRPr="00111BAE">
              <w:rPr>
                <w:rFonts w:eastAsia="Arial Unicode MS" w:cs="Arial"/>
                <w:szCs w:val="18"/>
                <w:lang w:val="de-DE" w:eastAsia="ar-SA"/>
              </w:rPr>
              <w:t>Revision of S1-250407.</w:t>
            </w:r>
          </w:p>
          <w:p w14:paraId="261681D5" w14:textId="77777777" w:rsidR="005F02EB" w:rsidRPr="00111BAE" w:rsidRDefault="005F02EB" w:rsidP="005F02EB">
            <w:pPr>
              <w:spacing w:after="0" w:line="240" w:lineRule="auto"/>
              <w:rPr>
                <w:rFonts w:eastAsia="Arial Unicode MS" w:cs="Arial"/>
                <w:szCs w:val="18"/>
                <w:lang w:val="de-DE" w:eastAsia="ar-SA"/>
              </w:rPr>
            </w:pPr>
          </w:p>
          <w:p w14:paraId="2DDDCC63" w14:textId="5D88A87C" w:rsidR="005F02EB" w:rsidRPr="00FA7454" w:rsidRDefault="005F02EB" w:rsidP="005F02EB">
            <w:pPr>
              <w:rPr>
                <w:highlight w:val="yellow"/>
                <w:lang w:eastAsia="zh-CN"/>
              </w:rPr>
            </w:pPr>
            <w:r w:rsidRPr="00FA7454">
              <w:rPr>
                <w:rFonts w:hint="eastAsia"/>
                <w:lang w:eastAsia="zh-CN"/>
              </w:rPr>
              <w:t>Geo-</w:t>
            </w:r>
            <w:r w:rsidRPr="00FA7454">
              <w:rPr>
                <w:lang w:eastAsia="zh-CN"/>
              </w:rPr>
              <w:t>fencing</w:t>
            </w:r>
            <w:r w:rsidRPr="00FA7454">
              <w:rPr>
                <w:rFonts w:hint="eastAsia"/>
                <w:lang w:eastAsia="zh-CN"/>
              </w:rPr>
              <w:t xml:space="preserve"> Warning Notifications via satellite </w:t>
            </w:r>
            <w:r w:rsidRPr="00FA7454">
              <w:rPr>
                <w:lang w:eastAsia="zh-CN"/>
              </w:rPr>
              <w:t xml:space="preserve">for EU (with list all </w:t>
            </w:r>
            <w:proofErr w:type="gramStart"/>
            <w:r w:rsidRPr="00FA7454">
              <w:rPr>
                <w:lang w:eastAsia="zh-CN"/>
              </w:rPr>
              <w:t>type)</w:t>
            </w:r>
            <w:r w:rsidRPr="00FA7454">
              <w:rPr>
                <w:rFonts w:hint="eastAsia"/>
                <w:lang w:eastAsia="zh-CN"/>
              </w:rPr>
              <w:t>PWS</w:t>
            </w:r>
            <w:proofErr w:type="gramEnd"/>
            <w:r w:rsidRPr="00FA7454">
              <w:rPr>
                <w:rFonts w:hint="eastAsia"/>
                <w:lang w:eastAsia="zh-CN"/>
              </w:rPr>
              <w:t xml:space="preserve"> system has been specified</w:t>
            </w:r>
            <w:r w:rsidRPr="00FA7454">
              <w:rPr>
                <w:lang w:eastAsia="zh-CN"/>
              </w:rPr>
              <w:t>.</w:t>
            </w:r>
          </w:p>
        </w:tc>
      </w:tr>
      <w:tr w:rsidR="005F02EB" w:rsidRPr="002B5B90" w14:paraId="60477CD7" w14:textId="77777777" w:rsidTr="00F2623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B65DDE" w14:textId="77777777" w:rsidR="005F02EB" w:rsidRPr="00F26231" w:rsidRDefault="005F02EB" w:rsidP="005F02EB">
            <w:pPr>
              <w:snapToGrid w:val="0"/>
              <w:spacing w:after="0" w:line="240" w:lineRule="auto"/>
              <w:rPr>
                <w:rFonts w:eastAsia="Times New Roman" w:cs="Arial"/>
                <w:szCs w:val="18"/>
                <w:lang w:eastAsia="ar-SA"/>
              </w:rPr>
            </w:pPr>
            <w:proofErr w:type="spellStart"/>
            <w:r w:rsidRPr="00F2623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3BBDC1" w14:textId="4248B650" w:rsidR="005F02EB" w:rsidRPr="00F26231" w:rsidRDefault="005F02EB" w:rsidP="005F02EB">
            <w:pPr>
              <w:snapToGrid w:val="0"/>
              <w:spacing w:after="0" w:line="240" w:lineRule="auto"/>
              <w:rPr>
                <w:lang w:val="fr-FR"/>
              </w:rPr>
            </w:pPr>
            <w:hyperlink r:id="rId186" w:history="1">
              <w:r w:rsidRPr="00F26231">
                <w:rPr>
                  <w:rStyle w:val="Hyperlink"/>
                  <w:rFonts w:cs="Arial"/>
                  <w:color w:val="auto"/>
                  <w:lang w:val="fr-FR"/>
                </w:rPr>
                <w:t>S1-250264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EB601E" w14:textId="77777777" w:rsidR="005F02EB" w:rsidRPr="00F26231" w:rsidRDefault="005F02EB" w:rsidP="005F02EB">
            <w:pPr>
              <w:snapToGrid w:val="0"/>
              <w:spacing w:after="0" w:line="240" w:lineRule="auto"/>
              <w:rPr>
                <w:lang w:val="fr-FR"/>
              </w:rPr>
            </w:pPr>
            <w:r w:rsidRPr="00F26231">
              <w:rPr>
                <w:lang w:val="fr-FR"/>
              </w:rPr>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D331EB" w14:textId="77777777" w:rsidR="005F02EB" w:rsidRPr="00F26231" w:rsidRDefault="005F02EB" w:rsidP="005F02EB">
            <w:pPr>
              <w:snapToGrid w:val="0"/>
              <w:spacing w:after="0" w:line="240" w:lineRule="auto"/>
              <w:rPr>
                <w:lang w:val="fr-FR"/>
              </w:rPr>
            </w:pPr>
            <w:r w:rsidRPr="00F26231">
              <w:rPr>
                <w:lang w:val="fr-FR"/>
              </w:rPr>
              <w:t>Pseudo-CR on updates of use case 5.10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F2EE819" w14:textId="42590EFB" w:rsidR="005F02EB" w:rsidRPr="00F26231" w:rsidRDefault="005F02EB" w:rsidP="005F02EB">
            <w:pPr>
              <w:snapToGrid w:val="0"/>
              <w:spacing w:after="0" w:line="240" w:lineRule="auto"/>
              <w:rPr>
                <w:rFonts w:eastAsia="Times New Roman" w:cs="Arial"/>
                <w:szCs w:val="18"/>
                <w:lang w:val="de-DE" w:eastAsia="ar-SA"/>
              </w:rPr>
            </w:pPr>
            <w:r w:rsidRPr="00F26231">
              <w:rPr>
                <w:rFonts w:eastAsia="Times New Roman" w:cs="Arial"/>
                <w:szCs w:val="18"/>
                <w:lang w:val="de-DE" w:eastAsia="ar-SA"/>
              </w:rPr>
              <w:t>Revised to S1-250349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8AFE38" w14:textId="77777777" w:rsidR="005F02EB" w:rsidRPr="00F26231" w:rsidRDefault="005F02EB" w:rsidP="005F02EB">
            <w:pPr>
              <w:spacing w:after="0" w:line="240" w:lineRule="auto"/>
              <w:rPr>
                <w:rFonts w:eastAsia="Arial Unicode MS" w:cs="Arial"/>
                <w:szCs w:val="18"/>
                <w:lang w:val="de-DE" w:eastAsia="ar-SA"/>
              </w:rPr>
            </w:pPr>
          </w:p>
        </w:tc>
      </w:tr>
      <w:tr w:rsidR="005F02EB" w:rsidRPr="002B5B90" w14:paraId="5C2D6E24" w14:textId="77777777" w:rsidTr="00F2623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DE43DF0" w14:textId="79E322D2" w:rsidR="005F02EB" w:rsidRPr="00F26231" w:rsidRDefault="005F02EB" w:rsidP="005F02EB">
            <w:pPr>
              <w:snapToGrid w:val="0"/>
              <w:spacing w:after="0" w:line="240" w:lineRule="auto"/>
              <w:rPr>
                <w:rFonts w:eastAsia="Times New Roman" w:cs="Arial"/>
                <w:szCs w:val="18"/>
                <w:lang w:eastAsia="ar-SA"/>
              </w:rPr>
            </w:pPr>
            <w:proofErr w:type="spellStart"/>
            <w:r w:rsidRPr="00F2623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8290651" w14:textId="4FB4A1C6" w:rsidR="005F02EB" w:rsidRPr="00F26231" w:rsidRDefault="005F02EB" w:rsidP="005F02EB">
            <w:pPr>
              <w:snapToGrid w:val="0"/>
              <w:spacing w:after="0" w:line="240" w:lineRule="auto"/>
            </w:pPr>
            <w:hyperlink r:id="rId187" w:history="1">
              <w:r w:rsidRPr="00F26231">
                <w:rPr>
                  <w:rStyle w:val="Hyperlink"/>
                  <w:rFonts w:cs="Arial"/>
                  <w:color w:val="auto"/>
                </w:rPr>
                <w:t>S1-250349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8E41B01" w14:textId="22FFA05F" w:rsidR="005F02EB" w:rsidRPr="00F26231" w:rsidRDefault="005F02EB" w:rsidP="005F02EB">
            <w:pPr>
              <w:snapToGrid w:val="0"/>
              <w:spacing w:after="0" w:line="240" w:lineRule="auto"/>
              <w:rPr>
                <w:lang w:val="fr-FR"/>
              </w:rPr>
            </w:pPr>
            <w:r w:rsidRPr="00F26231">
              <w:rPr>
                <w:lang w:val="fr-FR"/>
              </w:rPr>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1ECDD71" w14:textId="43B821AC" w:rsidR="005F02EB" w:rsidRPr="00F26231" w:rsidRDefault="005F02EB" w:rsidP="005F02EB">
            <w:pPr>
              <w:snapToGrid w:val="0"/>
              <w:spacing w:after="0" w:line="240" w:lineRule="auto"/>
              <w:rPr>
                <w:lang w:val="fr-FR"/>
              </w:rPr>
            </w:pPr>
            <w:r w:rsidRPr="00F26231">
              <w:rPr>
                <w:lang w:val="fr-FR"/>
              </w:rPr>
              <w:t>Pseudo-CR on updates of use case 5.10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6F7F6FE" w14:textId="19BBDB7C" w:rsidR="005F02EB" w:rsidRPr="00F26231" w:rsidRDefault="005F02EB" w:rsidP="005F02EB">
            <w:pPr>
              <w:snapToGrid w:val="0"/>
              <w:spacing w:after="0" w:line="240" w:lineRule="auto"/>
              <w:rPr>
                <w:rFonts w:eastAsia="Times New Roman" w:cs="Arial"/>
                <w:szCs w:val="18"/>
                <w:lang w:val="de-DE" w:eastAsia="ar-SA"/>
              </w:rPr>
            </w:pPr>
            <w:r w:rsidRPr="00F26231">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1CB37EE" w14:textId="55E73C42" w:rsidR="005F02EB" w:rsidRPr="00F26231" w:rsidRDefault="005F02EB" w:rsidP="005F02EB">
            <w:pPr>
              <w:spacing w:after="0" w:line="240" w:lineRule="auto"/>
              <w:rPr>
                <w:rFonts w:eastAsia="Arial Unicode MS" w:cs="Arial"/>
                <w:szCs w:val="18"/>
                <w:lang w:val="de-DE" w:eastAsia="ar-SA"/>
              </w:rPr>
            </w:pPr>
            <w:r w:rsidRPr="00F26231">
              <w:rPr>
                <w:rFonts w:eastAsia="Arial Unicode MS" w:cs="Arial"/>
                <w:szCs w:val="18"/>
                <w:lang w:val="de-DE" w:eastAsia="ar-SA"/>
              </w:rPr>
              <w:t>Revision of S1-250264.</w:t>
            </w:r>
          </w:p>
        </w:tc>
      </w:tr>
      <w:tr w:rsidR="005F02EB" w:rsidRPr="002B5B90" w14:paraId="22619D90"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8D1D6C" w14:textId="77777777" w:rsidR="005F02EB" w:rsidRPr="002474AC" w:rsidRDefault="005F02EB" w:rsidP="005F02EB">
            <w:pPr>
              <w:snapToGrid w:val="0"/>
              <w:spacing w:after="0" w:line="240" w:lineRule="auto"/>
              <w:rPr>
                <w:rFonts w:eastAsia="Times New Roman" w:cs="Arial"/>
                <w:szCs w:val="18"/>
                <w:lang w:eastAsia="ar-SA"/>
              </w:rPr>
            </w:pPr>
            <w:proofErr w:type="spellStart"/>
            <w:r w:rsidRPr="002474A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AE7F7F" w14:textId="2CDBC448" w:rsidR="005F02EB" w:rsidRPr="002474AC" w:rsidRDefault="005F02EB" w:rsidP="005F02EB">
            <w:pPr>
              <w:snapToGrid w:val="0"/>
              <w:spacing w:after="0" w:line="240" w:lineRule="auto"/>
              <w:rPr>
                <w:lang w:val="fr-FR"/>
              </w:rPr>
            </w:pPr>
            <w:hyperlink r:id="rId188" w:history="1">
              <w:r w:rsidRPr="002474AC">
                <w:rPr>
                  <w:rStyle w:val="Hyperlink"/>
                  <w:rFonts w:cs="Arial"/>
                  <w:color w:val="auto"/>
                  <w:lang w:val="fr-FR"/>
                </w:rPr>
                <w:t>S1-250160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5DD4A5" w14:textId="77777777" w:rsidR="005F02EB" w:rsidRPr="002474AC" w:rsidRDefault="005F02EB" w:rsidP="005F02EB">
            <w:pPr>
              <w:snapToGrid w:val="0"/>
              <w:spacing w:after="0" w:line="240" w:lineRule="auto"/>
              <w:rPr>
                <w:lang w:val="fr-FR"/>
              </w:rPr>
            </w:pPr>
            <w:r w:rsidRPr="002474AC">
              <w:rPr>
                <w:lang w:val="fr-FR"/>
              </w:rPr>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CB3AFE7" w14:textId="77777777" w:rsidR="005F02EB" w:rsidRPr="002474AC" w:rsidRDefault="005F02EB" w:rsidP="005F02EB">
            <w:pPr>
              <w:snapToGrid w:val="0"/>
              <w:spacing w:after="0" w:line="240" w:lineRule="auto"/>
              <w:rPr>
                <w:lang w:val="fr-FR"/>
              </w:rPr>
            </w:pPr>
            <w:r w:rsidRPr="002474AC">
              <w:rPr>
                <w:lang w:val="fr-FR"/>
              </w:rPr>
              <w:t>Update on 5.18 Use Case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4703BC3" w14:textId="77777777" w:rsidR="005F02EB" w:rsidRPr="002474AC" w:rsidRDefault="005F02EB" w:rsidP="005F02EB">
            <w:pPr>
              <w:snapToGrid w:val="0"/>
              <w:spacing w:after="0" w:line="240" w:lineRule="auto"/>
              <w:rPr>
                <w:rFonts w:eastAsia="Times New Roman" w:cs="Arial"/>
                <w:szCs w:val="18"/>
                <w:lang w:val="de-DE" w:eastAsia="ar-SA"/>
              </w:rPr>
            </w:pPr>
            <w:r w:rsidRPr="002474AC">
              <w:rPr>
                <w:rFonts w:eastAsia="Times New Roman" w:cs="Arial"/>
                <w:szCs w:val="18"/>
                <w:lang w:val="de-DE" w:eastAsia="ar-SA"/>
              </w:rPr>
              <w:t>Revised to S1-</w:t>
            </w:r>
            <w:r>
              <w:rPr>
                <w:rFonts w:eastAsia="Times New Roman" w:cs="Arial"/>
                <w:szCs w:val="18"/>
                <w:lang w:val="de-DE" w:eastAsia="ar-SA"/>
              </w:rPr>
              <w:t>25</w:t>
            </w:r>
            <w:r w:rsidRPr="002474AC">
              <w:rPr>
                <w:rFonts w:eastAsia="Times New Roman" w:cs="Arial"/>
                <w:szCs w:val="18"/>
                <w:lang w:val="de-DE" w:eastAsia="ar-SA"/>
              </w:rPr>
              <w:t>0408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B171A5" w14:textId="77777777" w:rsidR="005F02EB" w:rsidRPr="002474AC" w:rsidRDefault="005F02EB" w:rsidP="005F02EB">
            <w:pPr>
              <w:spacing w:after="0" w:line="240" w:lineRule="auto"/>
              <w:rPr>
                <w:rFonts w:eastAsia="Arial Unicode MS" w:cs="Arial"/>
                <w:szCs w:val="18"/>
                <w:lang w:val="de-DE" w:eastAsia="ar-SA"/>
              </w:rPr>
            </w:pPr>
          </w:p>
        </w:tc>
      </w:tr>
      <w:tr w:rsidR="005F02EB" w:rsidRPr="002B5B90" w14:paraId="7B6C21AD"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E64FE4" w14:textId="77777777" w:rsidR="005F02EB" w:rsidRPr="00AC28F5" w:rsidRDefault="005F02EB" w:rsidP="005F02EB">
            <w:pPr>
              <w:snapToGrid w:val="0"/>
              <w:spacing w:after="0" w:line="240" w:lineRule="auto"/>
              <w:rPr>
                <w:rFonts w:eastAsia="Times New Roman" w:cs="Arial"/>
                <w:szCs w:val="18"/>
                <w:lang w:eastAsia="ar-SA"/>
              </w:rPr>
            </w:pPr>
            <w:proofErr w:type="spellStart"/>
            <w:r w:rsidRPr="00AC28F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93A89B" w14:textId="55F4FECE" w:rsidR="005F02EB" w:rsidRPr="00AC28F5" w:rsidRDefault="005F02EB" w:rsidP="005F02EB">
            <w:pPr>
              <w:snapToGrid w:val="0"/>
              <w:spacing w:after="0" w:line="240" w:lineRule="auto"/>
            </w:pPr>
            <w:hyperlink r:id="rId189" w:history="1">
              <w:r w:rsidRPr="00AC28F5">
                <w:rPr>
                  <w:rStyle w:val="Hyperlink"/>
                  <w:rFonts w:cs="Arial"/>
                  <w:color w:val="auto"/>
                </w:rPr>
                <w:t>S1-250408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B826CA" w14:textId="77777777" w:rsidR="005F02EB" w:rsidRPr="00AC28F5" w:rsidRDefault="005F02EB" w:rsidP="005F02EB">
            <w:pPr>
              <w:snapToGrid w:val="0"/>
              <w:spacing w:after="0" w:line="240" w:lineRule="auto"/>
              <w:rPr>
                <w:lang w:val="fr-FR"/>
              </w:rPr>
            </w:pPr>
            <w:r w:rsidRPr="00AC28F5">
              <w:rPr>
                <w:lang w:val="fr-FR"/>
              </w:rPr>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B4DD1D" w14:textId="77777777" w:rsidR="005F02EB" w:rsidRPr="00AC28F5" w:rsidRDefault="005F02EB" w:rsidP="005F02EB">
            <w:pPr>
              <w:snapToGrid w:val="0"/>
              <w:spacing w:after="0" w:line="240" w:lineRule="auto"/>
              <w:rPr>
                <w:lang w:val="fr-FR"/>
              </w:rPr>
            </w:pPr>
            <w:r w:rsidRPr="00AC28F5">
              <w:rPr>
                <w:lang w:val="fr-FR"/>
              </w:rPr>
              <w:t>Update on 5.18 Use Case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A93712F" w14:textId="77777777" w:rsidR="005F02EB" w:rsidRPr="00AC28F5" w:rsidRDefault="005F02EB" w:rsidP="005F02EB">
            <w:pPr>
              <w:snapToGrid w:val="0"/>
              <w:spacing w:after="0" w:line="240" w:lineRule="auto"/>
              <w:rPr>
                <w:rFonts w:eastAsia="Times New Roman" w:cs="Arial"/>
                <w:szCs w:val="18"/>
                <w:lang w:val="de-DE" w:eastAsia="ar-SA"/>
              </w:rPr>
            </w:pPr>
            <w:r w:rsidRPr="00AC28F5">
              <w:rPr>
                <w:rFonts w:eastAsia="Times New Roman" w:cs="Arial"/>
                <w:szCs w:val="18"/>
                <w:lang w:val="de-DE" w:eastAsia="ar-SA"/>
              </w:rPr>
              <w:t>Revised to S1-</w:t>
            </w:r>
            <w:r>
              <w:rPr>
                <w:rFonts w:eastAsia="Times New Roman" w:cs="Arial"/>
                <w:szCs w:val="18"/>
                <w:lang w:val="de-DE" w:eastAsia="ar-SA"/>
              </w:rPr>
              <w:t>25</w:t>
            </w:r>
            <w:r w:rsidRPr="00AC28F5">
              <w:rPr>
                <w:rFonts w:eastAsia="Times New Roman" w:cs="Arial"/>
                <w:szCs w:val="18"/>
                <w:lang w:val="de-DE" w:eastAsia="ar-SA"/>
              </w:rPr>
              <w:t>0423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569F523" w14:textId="77777777" w:rsidR="005F02EB" w:rsidRPr="00AC28F5" w:rsidRDefault="005F02EB" w:rsidP="005F02EB">
            <w:pPr>
              <w:spacing w:after="0" w:line="240" w:lineRule="auto"/>
              <w:rPr>
                <w:rFonts w:eastAsia="Arial Unicode MS" w:cs="Arial"/>
                <w:szCs w:val="18"/>
                <w:lang w:val="de-DE" w:eastAsia="ar-SA"/>
              </w:rPr>
            </w:pPr>
            <w:r w:rsidRPr="00AC28F5">
              <w:rPr>
                <w:rFonts w:eastAsia="Arial Unicode MS" w:cs="Arial"/>
                <w:szCs w:val="18"/>
                <w:lang w:val="de-DE" w:eastAsia="ar-SA"/>
              </w:rPr>
              <w:t>Revision of S1-250160.</w:t>
            </w:r>
          </w:p>
          <w:p w14:paraId="1CEE0A1F" w14:textId="77777777" w:rsidR="005F02EB" w:rsidRPr="00AC28F5" w:rsidRDefault="005F02EB" w:rsidP="005F02EB">
            <w:r w:rsidRPr="00AC28F5">
              <w:rPr>
                <w:noProof/>
                <w:lang w:val="en-US"/>
              </w:rPr>
              <w:t>[PR 5.</w:t>
            </w:r>
            <w:r w:rsidRPr="00AC28F5">
              <w:rPr>
                <w:noProof/>
                <w:lang w:val="en-US" w:eastAsia="zh-CN"/>
              </w:rPr>
              <w:t>18</w:t>
            </w:r>
            <w:r w:rsidRPr="00AC28F5">
              <w:rPr>
                <w:noProof/>
                <w:lang w:val="en-US"/>
              </w:rPr>
              <w:t xml:space="preserve">.6-001] </w:t>
            </w:r>
            <w:r w:rsidRPr="00AC28F5">
              <w:rPr>
                <w:rFonts w:hint="eastAsia"/>
                <w:noProof/>
                <w:lang w:val="en-US" w:eastAsia="zh-CN"/>
              </w:rPr>
              <w:t xml:space="preserve">A 5G system </w:t>
            </w:r>
            <w:r w:rsidRPr="00AC28F5">
              <w:rPr>
                <w:noProof/>
                <w:lang w:val="en-US" w:eastAsia="zh-CN"/>
              </w:rPr>
              <w:t>with multi-orbit satellite access</w:t>
            </w:r>
            <w:r w:rsidRPr="00AC28F5">
              <w:t xml:space="preserve"> </w:t>
            </w:r>
            <w:r w:rsidRPr="00AC28F5">
              <w:rPr>
                <w:rFonts w:hint="eastAsia"/>
                <w:noProof/>
                <w:lang w:val="en-US" w:eastAsia="zh-CN"/>
              </w:rPr>
              <w:t xml:space="preserve">shall be able to </w:t>
            </w:r>
            <w:r w:rsidRPr="00AC28F5">
              <w:rPr>
                <w:noProof/>
                <w:lang w:val="en-US" w:eastAsia="zh-CN"/>
              </w:rPr>
              <w:t xml:space="preserve">support a mechanism </w:t>
            </w:r>
            <w:r w:rsidRPr="00AC28F5">
              <w:t>to deliver data traffic of a UE related to specific service(</w:t>
            </w:r>
            <w:proofErr w:type="gramStart"/>
            <w:r w:rsidRPr="00AC28F5">
              <w:t xml:space="preserve">s)  </w:t>
            </w:r>
            <w:r w:rsidRPr="00AC28F5">
              <w:rPr>
                <w:rFonts w:hint="eastAsia"/>
                <w:lang w:eastAsia="zh-CN"/>
              </w:rPr>
              <w:t>to</w:t>
            </w:r>
            <w:proofErr w:type="gramEnd"/>
            <w:r w:rsidRPr="00AC28F5">
              <w:rPr>
                <w:rFonts w:hint="eastAsia"/>
                <w:lang w:eastAsia="zh-CN"/>
              </w:rPr>
              <w:t xml:space="preserve"> a </w:t>
            </w:r>
            <w:r w:rsidRPr="00AC28F5">
              <w:t xml:space="preserve">preferred  </w:t>
            </w:r>
            <w:r w:rsidRPr="00AC28F5">
              <w:rPr>
                <w:lang w:eastAsia="zh-CN"/>
              </w:rPr>
              <w:t>geographical</w:t>
            </w:r>
            <w:r w:rsidRPr="00AC28F5">
              <w:rPr>
                <w:rFonts w:hint="eastAsia"/>
                <w:lang w:eastAsia="zh-CN"/>
              </w:rPr>
              <w:t xml:space="preserve"> </w:t>
            </w:r>
            <w:r w:rsidRPr="00AC28F5">
              <w:t>location.</w:t>
            </w:r>
          </w:p>
          <w:p w14:paraId="730708E5" w14:textId="77777777" w:rsidR="005F02EB" w:rsidRPr="00AC28F5" w:rsidRDefault="005F02EB" w:rsidP="005F02EB">
            <w:r w:rsidRPr="00AC28F5">
              <w:t>NOTE:XXX</w:t>
            </w:r>
            <w:r w:rsidRPr="00AC28F5">
              <w:rPr>
                <w:lang w:eastAsia="zh-CN"/>
              </w:rPr>
              <w:t xml:space="preserve"> geographical</w:t>
            </w:r>
            <w:r w:rsidRPr="00AC28F5">
              <w:rPr>
                <w:rFonts w:hint="eastAsia"/>
                <w:lang w:eastAsia="zh-CN"/>
              </w:rPr>
              <w:t xml:space="preserve"> </w:t>
            </w:r>
            <w:r w:rsidRPr="00AC28F5">
              <w:t>location</w:t>
            </w:r>
          </w:p>
          <w:p w14:paraId="6FED3DE3" w14:textId="77777777" w:rsidR="005F02EB" w:rsidRPr="00AC28F5" w:rsidRDefault="005F02EB" w:rsidP="005F02EB">
            <w:pPr>
              <w:spacing w:after="0" w:line="240" w:lineRule="auto"/>
              <w:rPr>
                <w:rFonts w:eastAsia="Arial Unicode MS" w:cs="Arial"/>
                <w:szCs w:val="18"/>
                <w:lang w:val="de-DE" w:eastAsia="ar-SA"/>
              </w:rPr>
            </w:pPr>
            <w:r w:rsidRPr="00AC28F5">
              <w:rPr>
                <w:rFonts w:eastAsia="Arial Unicode MS" w:cs="Arial"/>
                <w:szCs w:val="18"/>
                <w:lang w:val="de-DE" w:eastAsia="ar-SA"/>
              </w:rPr>
              <w:t>Service flow: updates</w:t>
            </w:r>
          </w:p>
        </w:tc>
      </w:tr>
      <w:tr w:rsidR="005F02EB" w:rsidRPr="002B5B90" w14:paraId="686BC298"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E54DF8E" w14:textId="77777777" w:rsidR="005F02EB" w:rsidRPr="00AC28F5" w:rsidRDefault="005F02EB" w:rsidP="005F02EB">
            <w:pPr>
              <w:snapToGrid w:val="0"/>
              <w:spacing w:after="0" w:line="240" w:lineRule="auto"/>
              <w:rPr>
                <w:rFonts w:eastAsia="Times New Roman" w:cs="Arial"/>
                <w:szCs w:val="18"/>
                <w:lang w:eastAsia="ar-SA"/>
              </w:rPr>
            </w:pPr>
            <w:proofErr w:type="spellStart"/>
            <w:r w:rsidRPr="00AC28F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115894" w14:textId="659BEB80" w:rsidR="005F02EB" w:rsidRPr="00AC28F5" w:rsidRDefault="005F02EB" w:rsidP="005F02EB">
            <w:pPr>
              <w:snapToGrid w:val="0"/>
              <w:spacing w:after="0" w:line="240" w:lineRule="auto"/>
            </w:pPr>
            <w:hyperlink r:id="rId190" w:history="1">
              <w:r w:rsidRPr="00AC28F5">
                <w:rPr>
                  <w:rStyle w:val="Hyperlink"/>
                  <w:rFonts w:cs="Arial"/>
                  <w:color w:val="auto"/>
                </w:rPr>
                <w:t>S1-</w:t>
              </w:r>
              <w:r>
                <w:rPr>
                  <w:rStyle w:val="Hyperlink"/>
                  <w:rFonts w:cs="Arial"/>
                  <w:color w:val="auto"/>
                </w:rPr>
                <w:t>25</w:t>
              </w:r>
              <w:r w:rsidRPr="00AC28F5">
                <w:rPr>
                  <w:rStyle w:val="Hyperlink"/>
                  <w:rFonts w:cs="Arial"/>
                  <w:color w:val="auto"/>
                </w:rPr>
                <w:t>0423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97FE155" w14:textId="77777777" w:rsidR="005F02EB" w:rsidRPr="00AC28F5" w:rsidRDefault="005F02EB" w:rsidP="005F02EB">
            <w:pPr>
              <w:snapToGrid w:val="0"/>
              <w:spacing w:after="0" w:line="240" w:lineRule="auto"/>
              <w:rPr>
                <w:lang w:val="fr-FR"/>
              </w:rPr>
            </w:pPr>
            <w:r w:rsidRPr="00AC28F5">
              <w:rPr>
                <w:lang w:val="fr-FR"/>
              </w:rPr>
              <w:t>CATT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9F4633A" w14:textId="77777777" w:rsidR="005F02EB" w:rsidRPr="00AC28F5" w:rsidRDefault="005F02EB" w:rsidP="005F02EB">
            <w:pPr>
              <w:snapToGrid w:val="0"/>
              <w:spacing w:after="0" w:line="240" w:lineRule="auto"/>
              <w:rPr>
                <w:lang w:val="fr-FR"/>
              </w:rPr>
            </w:pPr>
            <w:r w:rsidRPr="00AC28F5">
              <w:rPr>
                <w:lang w:val="fr-FR"/>
              </w:rPr>
              <w:t>Update on 5.18 Use Case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F8F90BF" w14:textId="77777777" w:rsidR="005F02EB" w:rsidRPr="00AC28F5" w:rsidRDefault="005F02EB" w:rsidP="005F02EB">
            <w:pPr>
              <w:snapToGrid w:val="0"/>
              <w:spacing w:after="0" w:line="240" w:lineRule="auto"/>
              <w:rPr>
                <w:rFonts w:eastAsia="Times New Roman" w:cs="Arial"/>
                <w:szCs w:val="18"/>
                <w:lang w:val="de-DE" w:eastAsia="ar-SA"/>
              </w:rPr>
            </w:pPr>
            <w:r w:rsidRPr="00AC28F5">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1B0BFB7" w14:textId="77777777" w:rsidR="005F02EB" w:rsidRPr="00AC28F5" w:rsidRDefault="005F02EB" w:rsidP="005F02EB">
            <w:pPr>
              <w:spacing w:after="0" w:line="240" w:lineRule="auto"/>
              <w:rPr>
                <w:rFonts w:eastAsia="Arial Unicode MS" w:cs="Arial"/>
                <w:i/>
                <w:szCs w:val="18"/>
                <w:lang w:val="de-DE" w:eastAsia="ar-SA"/>
              </w:rPr>
            </w:pPr>
            <w:r w:rsidRPr="00AC28F5">
              <w:rPr>
                <w:rFonts w:eastAsia="Arial Unicode MS" w:cs="Arial"/>
                <w:i/>
                <w:szCs w:val="18"/>
                <w:lang w:val="de-DE" w:eastAsia="ar-SA"/>
              </w:rPr>
              <w:t>Revision of S1-250160.</w:t>
            </w:r>
          </w:p>
          <w:p w14:paraId="74B7782A" w14:textId="77777777" w:rsidR="005F02EB" w:rsidRPr="00AC28F5" w:rsidRDefault="005F02EB" w:rsidP="005F02EB">
            <w:pPr>
              <w:rPr>
                <w:i/>
              </w:rPr>
            </w:pPr>
            <w:r w:rsidRPr="00AC28F5">
              <w:rPr>
                <w:i/>
                <w:noProof/>
                <w:lang w:val="en-US"/>
              </w:rPr>
              <w:t>[PR 5.</w:t>
            </w:r>
            <w:r w:rsidRPr="00AC28F5">
              <w:rPr>
                <w:i/>
                <w:noProof/>
                <w:lang w:val="en-US" w:eastAsia="zh-CN"/>
              </w:rPr>
              <w:t>18</w:t>
            </w:r>
            <w:r w:rsidRPr="00AC28F5">
              <w:rPr>
                <w:i/>
                <w:noProof/>
                <w:lang w:val="en-US"/>
              </w:rPr>
              <w:t xml:space="preserve">.6-001] </w:t>
            </w:r>
            <w:r w:rsidRPr="00AC28F5">
              <w:rPr>
                <w:rFonts w:hint="eastAsia"/>
                <w:i/>
                <w:noProof/>
                <w:lang w:val="en-US" w:eastAsia="zh-CN"/>
              </w:rPr>
              <w:t xml:space="preserve">A 5G system </w:t>
            </w:r>
            <w:r w:rsidRPr="00AC28F5">
              <w:rPr>
                <w:i/>
                <w:noProof/>
                <w:lang w:val="en-US" w:eastAsia="zh-CN"/>
              </w:rPr>
              <w:t>with multi-orbit satellite access</w:t>
            </w:r>
            <w:r w:rsidRPr="00AC28F5">
              <w:rPr>
                <w:i/>
              </w:rPr>
              <w:t xml:space="preserve"> </w:t>
            </w:r>
            <w:r w:rsidRPr="00AC28F5">
              <w:rPr>
                <w:rFonts w:hint="eastAsia"/>
                <w:i/>
                <w:noProof/>
                <w:lang w:val="en-US" w:eastAsia="zh-CN"/>
              </w:rPr>
              <w:t xml:space="preserve">shall be able to </w:t>
            </w:r>
            <w:r w:rsidRPr="00AC28F5">
              <w:rPr>
                <w:i/>
                <w:noProof/>
                <w:lang w:val="en-US" w:eastAsia="zh-CN"/>
              </w:rPr>
              <w:t xml:space="preserve">support a mechanism </w:t>
            </w:r>
            <w:r w:rsidRPr="00AC28F5">
              <w:rPr>
                <w:i/>
              </w:rPr>
              <w:t>to deliver data traffic of a UE related to specific service(</w:t>
            </w:r>
            <w:proofErr w:type="gramStart"/>
            <w:r w:rsidRPr="00AC28F5">
              <w:rPr>
                <w:i/>
              </w:rPr>
              <w:t xml:space="preserve">s)  </w:t>
            </w:r>
            <w:r w:rsidRPr="00AC28F5">
              <w:rPr>
                <w:rFonts w:hint="eastAsia"/>
                <w:i/>
                <w:lang w:eastAsia="zh-CN"/>
              </w:rPr>
              <w:t>to</w:t>
            </w:r>
            <w:proofErr w:type="gramEnd"/>
            <w:r w:rsidRPr="00AC28F5">
              <w:rPr>
                <w:rFonts w:hint="eastAsia"/>
                <w:i/>
                <w:lang w:eastAsia="zh-CN"/>
              </w:rPr>
              <w:t xml:space="preserve"> a </w:t>
            </w:r>
            <w:r w:rsidRPr="00AC28F5">
              <w:rPr>
                <w:i/>
              </w:rPr>
              <w:t xml:space="preserve">preferred  </w:t>
            </w:r>
            <w:r w:rsidRPr="00AC28F5">
              <w:rPr>
                <w:i/>
                <w:lang w:eastAsia="zh-CN"/>
              </w:rPr>
              <w:t>geographical</w:t>
            </w:r>
            <w:r w:rsidRPr="00AC28F5">
              <w:rPr>
                <w:rFonts w:hint="eastAsia"/>
                <w:i/>
                <w:lang w:eastAsia="zh-CN"/>
              </w:rPr>
              <w:t xml:space="preserve"> </w:t>
            </w:r>
            <w:r w:rsidRPr="00AC28F5">
              <w:rPr>
                <w:i/>
              </w:rPr>
              <w:t>location.</w:t>
            </w:r>
          </w:p>
          <w:p w14:paraId="3D89D54D" w14:textId="77777777" w:rsidR="005F02EB" w:rsidRPr="00AC28F5" w:rsidRDefault="005F02EB" w:rsidP="005F02EB">
            <w:pPr>
              <w:rPr>
                <w:i/>
              </w:rPr>
            </w:pPr>
            <w:r w:rsidRPr="00AC28F5">
              <w:rPr>
                <w:i/>
              </w:rPr>
              <w:t>NOTE:XXX</w:t>
            </w:r>
            <w:r w:rsidRPr="00AC28F5">
              <w:rPr>
                <w:i/>
                <w:lang w:eastAsia="zh-CN"/>
              </w:rPr>
              <w:t xml:space="preserve"> geographical</w:t>
            </w:r>
            <w:r w:rsidRPr="00AC28F5">
              <w:rPr>
                <w:rFonts w:hint="eastAsia"/>
                <w:i/>
                <w:lang w:eastAsia="zh-CN"/>
              </w:rPr>
              <w:t xml:space="preserve"> </w:t>
            </w:r>
            <w:r w:rsidRPr="00AC28F5">
              <w:rPr>
                <w:i/>
              </w:rPr>
              <w:t>location</w:t>
            </w:r>
          </w:p>
          <w:p w14:paraId="6BC8C70F" w14:textId="77777777" w:rsidR="005F02EB" w:rsidRPr="00AC28F5" w:rsidRDefault="005F02EB" w:rsidP="005F02EB">
            <w:pPr>
              <w:spacing w:after="0" w:line="240" w:lineRule="auto"/>
              <w:rPr>
                <w:rFonts w:eastAsia="Arial Unicode MS" w:cs="Arial"/>
                <w:szCs w:val="18"/>
                <w:lang w:val="de-DE" w:eastAsia="ar-SA"/>
              </w:rPr>
            </w:pPr>
            <w:r w:rsidRPr="00AC28F5">
              <w:rPr>
                <w:rFonts w:eastAsia="Arial Unicode MS" w:cs="Arial"/>
                <w:i/>
                <w:szCs w:val="18"/>
                <w:lang w:val="de-DE" w:eastAsia="ar-SA"/>
              </w:rPr>
              <w:t>Service flow: updates</w:t>
            </w:r>
          </w:p>
          <w:p w14:paraId="10896D5C" w14:textId="77777777" w:rsidR="005F02EB" w:rsidRPr="00AC28F5" w:rsidRDefault="005F02EB" w:rsidP="005F02EB">
            <w:pPr>
              <w:spacing w:after="0" w:line="240" w:lineRule="auto"/>
              <w:rPr>
                <w:rFonts w:eastAsia="Arial Unicode MS" w:cs="Arial"/>
                <w:szCs w:val="18"/>
                <w:lang w:val="de-DE" w:eastAsia="ar-SA"/>
              </w:rPr>
            </w:pPr>
            <w:r w:rsidRPr="00AC28F5">
              <w:rPr>
                <w:rFonts w:eastAsia="Arial Unicode MS" w:cs="Arial"/>
                <w:szCs w:val="18"/>
                <w:lang w:val="de-DE" w:eastAsia="ar-SA"/>
              </w:rPr>
              <w:t>Revision of S1-250408.</w:t>
            </w:r>
          </w:p>
          <w:p w14:paraId="03350CE9" w14:textId="77777777" w:rsidR="005F02EB" w:rsidRPr="00AC28F5" w:rsidRDefault="005F02EB" w:rsidP="005F02EB">
            <w:pPr>
              <w:rPr>
                <w:rFonts w:eastAsia="Calibri"/>
              </w:rPr>
            </w:pPr>
            <w:r w:rsidRPr="00AC28F5">
              <w:t>Existing 3GPP NTN features may cover the use case partially.</w:t>
            </w:r>
          </w:p>
          <w:p w14:paraId="42483D7D" w14:textId="727094ED" w:rsidR="005F02EB" w:rsidRPr="00AC28F5" w:rsidRDefault="005F02EB" w:rsidP="005F02EB">
            <w:pPr>
              <w:spacing w:after="0" w:line="240" w:lineRule="auto"/>
              <w:rPr>
                <w:rFonts w:eastAsia="Arial Unicode MS" w:cs="Arial"/>
                <w:szCs w:val="18"/>
                <w:lang w:eastAsia="ar-SA"/>
              </w:rPr>
            </w:pPr>
            <w:r w:rsidRPr="00AC28F5">
              <w:rPr>
                <w:rFonts w:eastAsia="Arial Unicode MS" w:cs="Arial"/>
                <w:szCs w:val="18"/>
                <w:lang w:eastAsia="ar-SA"/>
              </w:rPr>
              <w:t>Remove “multi-orbits”</w:t>
            </w:r>
          </w:p>
        </w:tc>
      </w:tr>
      <w:tr w:rsidR="005F02EB" w:rsidRPr="002B5B90" w14:paraId="0C09B633"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15276D" w14:textId="77777777" w:rsidR="005F02EB" w:rsidRPr="006E0F3B" w:rsidRDefault="005F02EB" w:rsidP="005F02EB">
            <w:pPr>
              <w:snapToGrid w:val="0"/>
              <w:spacing w:after="0" w:line="240" w:lineRule="auto"/>
              <w:rPr>
                <w:rFonts w:eastAsia="Times New Roman" w:cs="Arial"/>
                <w:szCs w:val="18"/>
                <w:lang w:eastAsia="ar-SA"/>
              </w:rPr>
            </w:pPr>
            <w:proofErr w:type="spellStart"/>
            <w:r w:rsidRPr="006E0F3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962AC9" w14:textId="2A814D6A" w:rsidR="005F02EB" w:rsidRPr="006E0F3B" w:rsidRDefault="005F02EB" w:rsidP="005F02EB">
            <w:pPr>
              <w:snapToGrid w:val="0"/>
              <w:spacing w:after="0" w:line="240" w:lineRule="auto"/>
              <w:rPr>
                <w:lang w:val="fr-FR"/>
              </w:rPr>
            </w:pPr>
            <w:hyperlink r:id="rId191" w:history="1">
              <w:r w:rsidRPr="006E0F3B">
                <w:rPr>
                  <w:rStyle w:val="Hyperlink"/>
                  <w:rFonts w:cs="Arial"/>
                  <w:color w:val="auto"/>
                  <w:lang w:val="fr-FR"/>
                </w:rPr>
                <w:t>S1-250212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F41E9D" w14:textId="77777777" w:rsidR="005F02EB" w:rsidRPr="006E0F3B" w:rsidRDefault="005F02EB" w:rsidP="005F02EB">
            <w:pPr>
              <w:snapToGrid w:val="0"/>
              <w:spacing w:after="0" w:line="240" w:lineRule="auto"/>
              <w:rPr>
                <w:lang w:val="fr-FR"/>
              </w:rPr>
            </w:pPr>
            <w:r w:rsidRPr="006E0F3B">
              <w:rPr>
                <w:lang w:val="fr-FR"/>
              </w:rPr>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472C5A" w14:textId="77777777" w:rsidR="005F02EB" w:rsidRPr="006E0F3B" w:rsidRDefault="005F02EB" w:rsidP="005F02EB">
            <w:pPr>
              <w:snapToGrid w:val="0"/>
              <w:spacing w:after="0" w:line="240" w:lineRule="auto"/>
              <w:rPr>
                <w:lang w:val="fr-FR"/>
              </w:rPr>
            </w:pPr>
            <w:r w:rsidRPr="006E0F3B">
              <w:rPr>
                <w:lang w:val="fr-FR"/>
              </w:rPr>
              <w:t>Pseudo-CR on update of Use Case 5.20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F7D3ED5" w14:textId="77777777" w:rsidR="005F02EB" w:rsidRPr="006E0F3B" w:rsidRDefault="005F02EB" w:rsidP="005F02EB">
            <w:pPr>
              <w:snapToGrid w:val="0"/>
              <w:spacing w:after="0" w:line="240" w:lineRule="auto"/>
              <w:rPr>
                <w:rFonts w:eastAsia="Times New Roman" w:cs="Arial"/>
                <w:szCs w:val="18"/>
                <w:lang w:val="de-DE" w:eastAsia="ar-SA"/>
              </w:rPr>
            </w:pPr>
            <w:r w:rsidRPr="006E0F3B">
              <w:rPr>
                <w:rFonts w:eastAsia="Times New Roman" w:cs="Arial"/>
                <w:szCs w:val="18"/>
                <w:lang w:val="de-DE" w:eastAsia="ar-SA"/>
              </w:rPr>
              <w:t>Revised to S1-</w:t>
            </w:r>
            <w:r>
              <w:rPr>
                <w:rFonts w:eastAsia="Times New Roman" w:cs="Arial"/>
                <w:szCs w:val="18"/>
                <w:lang w:val="de-DE" w:eastAsia="ar-SA"/>
              </w:rPr>
              <w:t>25</w:t>
            </w:r>
            <w:r w:rsidRPr="006E0F3B">
              <w:rPr>
                <w:rFonts w:eastAsia="Times New Roman" w:cs="Arial"/>
                <w:szCs w:val="18"/>
                <w:lang w:val="de-DE" w:eastAsia="ar-SA"/>
              </w:rPr>
              <w:t>0409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E02575" w14:textId="77777777" w:rsidR="005F02EB" w:rsidRPr="006E0F3B" w:rsidRDefault="005F02EB" w:rsidP="005F02EB">
            <w:pPr>
              <w:spacing w:after="0" w:line="240" w:lineRule="auto"/>
              <w:rPr>
                <w:rFonts w:eastAsia="Arial Unicode MS" w:cs="Arial"/>
                <w:szCs w:val="18"/>
                <w:lang w:val="de-DE" w:eastAsia="ar-SA"/>
              </w:rPr>
            </w:pPr>
          </w:p>
        </w:tc>
      </w:tr>
      <w:tr w:rsidR="005F02EB" w:rsidRPr="002B5B90" w14:paraId="7381428A"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B9F7AF2" w14:textId="77777777" w:rsidR="005F02EB" w:rsidRPr="004F2B0D" w:rsidRDefault="005F02EB" w:rsidP="005F02EB">
            <w:pPr>
              <w:snapToGrid w:val="0"/>
              <w:spacing w:after="0" w:line="240" w:lineRule="auto"/>
              <w:rPr>
                <w:rFonts w:eastAsia="Times New Roman" w:cs="Arial"/>
                <w:szCs w:val="18"/>
                <w:lang w:eastAsia="ar-SA"/>
              </w:rPr>
            </w:pPr>
            <w:proofErr w:type="spellStart"/>
            <w:r w:rsidRPr="004F2B0D">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03C8D7F" w14:textId="579ED423" w:rsidR="005F02EB" w:rsidRPr="004F2B0D" w:rsidRDefault="005F02EB" w:rsidP="005F02EB">
            <w:pPr>
              <w:snapToGrid w:val="0"/>
              <w:spacing w:after="0" w:line="240" w:lineRule="auto"/>
            </w:pPr>
            <w:hyperlink r:id="rId192" w:history="1">
              <w:r w:rsidRPr="004F2B0D">
                <w:rPr>
                  <w:rStyle w:val="Hyperlink"/>
                  <w:rFonts w:cs="Arial"/>
                  <w:color w:val="auto"/>
                </w:rPr>
                <w:t>S1-250409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E0D3D72" w14:textId="77777777" w:rsidR="005F02EB" w:rsidRPr="004F2B0D" w:rsidRDefault="005F02EB" w:rsidP="005F02EB">
            <w:pPr>
              <w:snapToGrid w:val="0"/>
              <w:spacing w:after="0" w:line="240" w:lineRule="auto"/>
              <w:rPr>
                <w:lang w:val="fr-FR"/>
              </w:rPr>
            </w:pPr>
            <w:r w:rsidRPr="004F2B0D">
              <w:rPr>
                <w:lang w:val="fr-FR"/>
              </w:rPr>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CFAFF01" w14:textId="77777777" w:rsidR="005F02EB" w:rsidRPr="004F2B0D" w:rsidRDefault="005F02EB" w:rsidP="005F02EB">
            <w:pPr>
              <w:snapToGrid w:val="0"/>
              <w:spacing w:after="0" w:line="240" w:lineRule="auto"/>
              <w:rPr>
                <w:lang w:val="fr-FR"/>
              </w:rPr>
            </w:pPr>
            <w:r w:rsidRPr="004F2B0D">
              <w:rPr>
                <w:lang w:val="fr-FR"/>
              </w:rPr>
              <w:t>Pseudo-CR on update of Use Case 5.20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41592DE" w14:textId="77777777" w:rsidR="005F02EB" w:rsidRPr="004F2B0D" w:rsidRDefault="005F02EB" w:rsidP="005F02EB">
            <w:pPr>
              <w:snapToGrid w:val="0"/>
              <w:spacing w:after="0" w:line="240" w:lineRule="auto"/>
              <w:rPr>
                <w:rFonts w:eastAsia="Times New Roman" w:cs="Arial"/>
                <w:szCs w:val="18"/>
                <w:lang w:val="de-DE" w:eastAsia="ar-SA"/>
              </w:rPr>
            </w:pPr>
            <w:r w:rsidRPr="004F2B0D">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63111B6" w14:textId="413536D7" w:rsidR="005F02EB" w:rsidRPr="004F2B0D" w:rsidRDefault="005F02EB" w:rsidP="005F02EB">
            <w:pPr>
              <w:spacing w:after="0" w:line="240" w:lineRule="auto"/>
              <w:rPr>
                <w:rFonts w:eastAsia="Arial Unicode MS" w:cs="Arial"/>
                <w:szCs w:val="18"/>
                <w:lang w:val="de-DE" w:eastAsia="ar-SA"/>
              </w:rPr>
            </w:pPr>
            <w:r w:rsidRPr="004F2B0D">
              <w:rPr>
                <w:rFonts w:eastAsia="Arial Unicode MS" w:cs="Arial"/>
                <w:szCs w:val="18"/>
                <w:lang w:val="de-DE" w:eastAsia="ar-SA"/>
              </w:rPr>
              <w:t>Revision of S1-250212.</w:t>
            </w:r>
          </w:p>
        </w:tc>
      </w:tr>
      <w:tr w:rsidR="005F02EB" w:rsidRPr="002B5B90" w14:paraId="78AE772C"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E296A7" w14:textId="77777777" w:rsidR="005F02EB" w:rsidRPr="0034209C" w:rsidRDefault="005F02EB" w:rsidP="005F02EB">
            <w:pPr>
              <w:snapToGrid w:val="0"/>
              <w:spacing w:after="0" w:line="240" w:lineRule="auto"/>
              <w:rPr>
                <w:rFonts w:eastAsia="Times New Roman" w:cs="Arial"/>
                <w:szCs w:val="18"/>
                <w:lang w:eastAsia="ar-SA"/>
              </w:rPr>
            </w:pPr>
            <w:proofErr w:type="spellStart"/>
            <w:r w:rsidRPr="0034209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BA5B82" w14:textId="04F97A5C" w:rsidR="005F02EB" w:rsidRPr="0034209C" w:rsidRDefault="005F02EB" w:rsidP="005F02EB">
            <w:pPr>
              <w:snapToGrid w:val="0"/>
              <w:spacing w:after="0" w:line="240" w:lineRule="auto"/>
              <w:rPr>
                <w:lang w:val="fr-FR"/>
              </w:rPr>
            </w:pPr>
            <w:hyperlink r:id="rId193" w:history="1">
              <w:r w:rsidRPr="0034209C">
                <w:rPr>
                  <w:rStyle w:val="Hyperlink"/>
                  <w:rFonts w:cs="Arial"/>
                  <w:color w:val="auto"/>
                  <w:lang w:val="fr-FR"/>
                </w:rPr>
                <w:t>S1-250213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557812" w14:textId="77777777" w:rsidR="005F02EB" w:rsidRPr="0034209C" w:rsidRDefault="005F02EB" w:rsidP="005F02EB">
            <w:pPr>
              <w:snapToGrid w:val="0"/>
              <w:spacing w:after="0" w:line="240" w:lineRule="auto"/>
              <w:rPr>
                <w:lang w:val="fr-FR"/>
              </w:rPr>
            </w:pPr>
            <w:r w:rsidRPr="0034209C">
              <w:rPr>
                <w:lang w:val="fr-FR"/>
              </w:rPr>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8EC2F51" w14:textId="77777777" w:rsidR="005F02EB" w:rsidRPr="0034209C" w:rsidRDefault="005F02EB" w:rsidP="005F02EB">
            <w:pPr>
              <w:snapToGrid w:val="0"/>
              <w:spacing w:after="0" w:line="240" w:lineRule="auto"/>
              <w:rPr>
                <w:lang w:val="fr-FR"/>
              </w:rPr>
            </w:pPr>
            <w:r w:rsidRPr="0034209C">
              <w:rPr>
                <w:lang w:val="fr-FR"/>
              </w:rPr>
              <w:t>Pseudo-CR on update of Use Case 5.21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7E01C07" w14:textId="77777777" w:rsidR="005F02EB" w:rsidRPr="0034209C" w:rsidRDefault="005F02EB" w:rsidP="005F02EB">
            <w:pPr>
              <w:snapToGrid w:val="0"/>
              <w:spacing w:after="0" w:line="240" w:lineRule="auto"/>
              <w:rPr>
                <w:rFonts w:eastAsia="Times New Roman" w:cs="Arial"/>
                <w:szCs w:val="18"/>
                <w:lang w:val="de-DE" w:eastAsia="ar-SA"/>
              </w:rPr>
            </w:pPr>
            <w:r w:rsidRPr="0034209C">
              <w:rPr>
                <w:rFonts w:eastAsia="Times New Roman" w:cs="Arial"/>
                <w:szCs w:val="18"/>
                <w:lang w:val="de-DE" w:eastAsia="ar-SA"/>
              </w:rPr>
              <w:t>Revised to S1-</w:t>
            </w:r>
            <w:r>
              <w:rPr>
                <w:rFonts w:eastAsia="Times New Roman" w:cs="Arial"/>
                <w:szCs w:val="18"/>
                <w:lang w:val="de-DE" w:eastAsia="ar-SA"/>
              </w:rPr>
              <w:t>25</w:t>
            </w:r>
            <w:r w:rsidRPr="0034209C">
              <w:rPr>
                <w:rFonts w:eastAsia="Times New Roman" w:cs="Arial"/>
                <w:szCs w:val="18"/>
                <w:lang w:val="de-DE" w:eastAsia="ar-SA"/>
              </w:rPr>
              <w:t>0412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A01E12" w14:textId="77777777" w:rsidR="005F02EB" w:rsidRPr="0034209C" w:rsidRDefault="005F02EB" w:rsidP="005F02EB">
            <w:pPr>
              <w:spacing w:after="0" w:line="240" w:lineRule="auto"/>
              <w:rPr>
                <w:rFonts w:eastAsia="Arial Unicode MS" w:cs="Arial"/>
                <w:szCs w:val="18"/>
                <w:lang w:val="de-DE" w:eastAsia="ar-SA"/>
              </w:rPr>
            </w:pPr>
          </w:p>
        </w:tc>
      </w:tr>
      <w:tr w:rsidR="005F02EB" w:rsidRPr="002B5B90" w14:paraId="04C2785C"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1EBCB5" w14:textId="77777777" w:rsidR="005F02EB" w:rsidRPr="0034209C" w:rsidRDefault="005F02EB" w:rsidP="005F02EB">
            <w:pPr>
              <w:snapToGrid w:val="0"/>
              <w:spacing w:after="0" w:line="240" w:lineRule="auto"/>
              <w:rPr>
                <w:rFonts w:eastAsia="Times New Roman" w:cs="Arial"/>
                <w:szCs w:val="18"/>
                <w:lang w:eastAsia="ar-SA"/>
              </w:rPr>
            </w:pPr>
            <w:proofErr w:type="spellStart"/>
            <w:r w:rsidRPr="0034209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3A50FC" w14:textId="4D025740" w:rsidR="005F02EB" w:rsidRPr="0034209C" w:rsidRDefault="005F02EB" w:rsidP="005F02EB">
            <w:pPr>
              <w:snapToGrid w:val="0"/>
              <w:spacing w:after="0" w:line="240" w:lineRule="auto"/>
            </w:pPr>
            <w:hyperlink r:id="rId194" w:history="1">
              <w:r w:rsidRPr="0034209C">
                <w:rPr>
                  <w:rStyle w:val="Hyperlink"/>
                  <w:rFonts w:cs="Arial"/>
                  <w:color w:val="auto"/>
                </w:rPr>
                <w:t>S1-250412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E41963D" w14:textId="77777777" w:rsidR="005F02EB" w:rsidRPr="0034209C" w:rsidRDefault="005F02EB" w:rsidP="005F02EB">
            <w:pPr>
              <w:snapToGrid w:val="0"/>
              <w:spacing w:after="0" w:line="240" w:lineRule="auto"/>
              <w:rPr>
                <w:lang w:val="fr-FR"/>
              </w:rPr>
            </w:pPr>
            <w:r w:rsidRPr="0034209C">
              <w:rPr>
                <w:lang w:val="fr-FR"/>
              </w:rPr>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52D489A" w14:textId="77777777" w:rsidR="005F02EB" w:rsidRPr="0034209C" w:rsidRDefault="005F02EB" w:rsidP="005F02EB">
            <w:pPr>
              <w:snapToGrid w:val="0"/>
              <w:spacing w:after="0" w:line="240" w:lineRule="auto"/>
              <w:rPr>
                <w:lang w:val="fr-FR"/>
              </w:rPr>
            </w:pPr>
            <w:r w:rsidRPr="0034209C">
              <w:rPr>
                <w:lang w:val="fr-FR"/>
              </w:rPr>
              <w:t>Pseudo-CR on update of Use Case 5.21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546F664" w14:textId="77777777" w:rsidR="005F02EB" w:rsidRPr="0034209C" w:rsidRDefault="005F02EB" w:rsidP="005F02EB">
            <w:pPr>
              <w:snapToGrid w:val="0"/>
              <w:spacing w:after="0" w:line="240" w:lineRule="auto"/>
              <w:rPr>
                <w:rFonts w:eastAsia="Times New Roman" w:cs="Arial"/>
                <w:szCs w:val="18"/>
                <w:lang w:val="de-DE" w:eastAsia="ar-SA"/>
              </w:rPr>
            </w:pPr>
            <w:r w:rsidRPr="0034209C">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E6727E0" w14:textId="77777777" w:rsidR="005F02EB" w:rsidRPr="0034209C" w:rsidRDefault="005F02EB" w:rsidP="005F02EB">
            <w:pPr>
              <w:spacing w:after="0" w:line="240" w:lineRule="auto"/>
              <w:rPr>
                <w:rFonts w:eastAsia="Arial Unicode MS" w:cs="Arial"/>
                <w:szCs w:val="18"/>
                <w:lang w:val="de-DE" w:eastAsia="ar-SA"/>
              </w:rPr>
            </w:pPr>
            <w:r w:rsidRPr="0034209C">
              <w:rPr>
                <w:rFonts w:eastAsia="Arial Unicode MS" w:cs="Arial"/>
                <w:szCs w:val="18"/>
                <w:lang w:val="de-DE" w:eastAsia="ar-SA"/>
              </w:rPr>
              <w:t>Revision of S1-250213.</w:t>
            </w:r>
          </w:p>
          <w:p w14:paraId="5671BC80" w14:textId="77777777" w:rsidR="005F02EB" w:rsidRPr="0034209C" w:rsidRDefault="005F02EB" w:rsidP="005F02EB">
            <w:pPr>
              <w:rPr>
                <w:lang w:val="en-US"/>
              </w:rPr>
            </w:pPr>
            <w:r w:rsidRPr="0034209C">
              <w:rPr>
                <w:lang w:val="en-US"/>
              </w:rPr>
              <w:t>[PR 5.</w:t>
            </w:r>
            <w:r w:rsidRPr="0034209C">
              <w:rPr>
                <w:lang w:val="en-US" w:eastAsia="zh-CN"/>
              </w:rPr>
              <w:t>21</w:t>
            </w:r>
            <w:r w:rsidRPr="0034209C">
              <w:rPr>
                <w:lang w:val="en-US"/>
              </w:rPr>
              <w:t>.6-001] The 5G</w:t>
            </w:r>
            <w:r w:rsidRPr="0034209C">
              <w:rPr>
                <w:sz w:val="22"/>
                <w:lang w:val="en-US" w:eastAsia="zh-CN"/>
              </w:rPr>
              <w:t xml:space="preserve"> </w:t>
            </w:r>
            <w:r w:rsidRPr="0034209C">
              <w:rPr>
                <w:lang w:val="en-US"/>
              </w:rPr>
              <w:t>system shall support connectivity between a mobile base station relay (MBSR) and the 5G Core through simultaneously using  terrestrial and one multi orbit satellite access path taking into account the respective capabilities (e.g., latency, data rate) and availability of the different satellite access (e.g., over GEO, MEO, LEO) to map the traffic with the  aggregated QoS required at the MBS.</w:t>
            </w:r>
          </w:p>
          <w:p w14:paraId="7097A5D9" w14:textId="60D8AE89" w:rsidR="005F02EB" w:rsidRPr="00FA7454" w:rsidRDefault="005F02EB" w:rsidP="005F02EB">
            <w:pPr>
              <w:rPr>
                <w:lang w:val="en-US"/>
              </w:rPr>
            </w:pPr>
            <w:r w:rsidRPr="0034209C">
              <w:rPr>
                <w:lang w:val="en-US"/>
              </w:rPr>
              <w:t>[PR 5.</w:t>
            </w:r>
            <w:r w:rsidRPr="0034209C">
              <w:rPr>
                <w:lang w:val="en-US" w:eastAsia="zh-CN"/>
              </w:rPr>
              <w:t>21</w:t>
            </w:r>
            <w:r w:rsidRPr="0034209C">
              <w:rPr>
                <w:lang w:val="en-US"/>
              </w:rPr>
              <w:t xml:space="preserve">.6-002] The 5G system shall be able to collect and distinguish charging information per radio access path related to traffic between MBSR and 5GC that is simultaneously going over terrestrial radio access path and one satellite access path. </w:t>
            </w:r>
          </w:p>
        </w:tc>
      </w:tr>
      <w:tr w:rsidR="005F02EB" w:rsidRPr="006E6FF4" w14:paraId="7A4FBD17" w14:textId="77777777" w:rsidTr="00F922C4">
        <w:trPr>
          <w:trHeight w:val="250"/>
        </w:trPr>
        <w:tc>
          <w:tcPr>
            <w:tcW w:w="14426" w:type="dxa"/>
            <w:gridSpan w:val="7"/>
            <w:tcBorders>
              <w:bottom w:val="single" w:sz="4" w:space="0" w:color="auto"/>
            </w:tcBorders>
            <w:shd w:val="clear" w:color="auto" w:fill="F2F2F2"/>
          </w:tcPr>
          <w:p w14:paraId="1825B9A5" w14:textId="77777777" w:rsidR="005F02EB" w:rsidRPr="00D01712" w:rsidRDefault="005F02EB" w:rsidP="005F02EB">
            <w:pPr>
              <w:pStyle w:val="Heading8"/>
              <w:jc w:val="left"/>
              <w:rPr>
                <w:color w:val="1F497D" w:themeColor="text2"/>
                <w:sz w:val="18"/>
                <w:szCs w:val="22"/>
              </w:rPr>
            </w:pPr>
            <w:r>
              <w:rPr>
                <w:color w:val="1F497D" w:themeColor="text2"/>
                <w:sz w:val="18"/>
                <w:szCs w:val="22"/>
              </w:rPr>
              <w:t>Consolidation</w:t>
            </w:r>
          </w:p>
        </w:tc>
      </w:tr>
      <w:tr w:rsidR="005F02EB" w:rsidRPr="002B5B90" w14:paraId="68446C9D" w14:textId="77777777" w:rsidTr="00F922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6BF8FD" w14:textId="77777777" w:rsidR="005F02EB" w:rsidRPr="00F922C4" w:rsidRDefault="005F02EB" w:rsidP="005F02EB">
            <w:pPr>
              <w:snapToGrid w:val="0"/>
              <w:spacing w:after="0" w:line="240" w:lineRule="auto"/>
              <w:rPr>
                <w:rFonts w:eastAsia="Times New Roman" w:cs="Arial"/>
                <w:szCs w:val="18"/>
                <w:lang w:eastAsia="ar-SA"/>
              </w:rPr>
            </w:pPr>
            <w:proofErr w:type="spellStart"/>
            <w:r w:rsidRPr="00F922C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3BBE3B" w14:textId="5D37E973" w:rsidR="005F02EB" w:rsidRPr="00F922C4" w:rsidRDefault="005F02EB" w:rsidP="005F02EB">
            <w:pPr>
              <w:snapToGrid w:val="0"/>
              <w:spacing w:after="0" w:line="240" w:lineRule="auto"/>
              <w:rPr>
                <w:lang w:val="fr-FR"/>
              </w:rPr>
            </w:pPr>
            <w:hyperlink r:id="rId195" w:history="1">
              <w:r w:rsidRPr="00F922C4">
                <w:rPr>
                  <w:rStyle w:val="Hyperlink"/>
                  <w:rFonts w:cs="Arial"/>
                  <w:color w:val="auto"/>
                  <w:lang w:val="fr-FR"/>
                </w:rPr>
                <w:t>S1-250036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FD9961" w14:textId="77777777" w:rsidR="005F02EB" w:rsidRPr="00F922C4" w:rsidRDefault="005F02EB" w:rsidP="005F02EB">
            <w:pPr>
              <w:snapToGrid w:val="0"/>
              <w:spacing w:after="0" w:line="240" w:lineRule="auto"/>
              <w:rPr>
                <w:lang w:val="fr-FR"/>
              </w:rPr>
            </w:pPr>
            <w:r w:rsidRPr="00F922C4">
              <w:rPr>
                <w:lang w:val="fr-FR"/>
              </w:rPr>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4F1DDB4" w14:textId="77777777" w:rsidR="005F02EB" w:rsidRPr="00F922C4" w:rsidRDefault="005F02EB" w:rsidP="005F02EB">
            <w:pPr>
              <w:snapToGrid w:val="0"/>
              <w:spacing w:after="0" w:line="240" w:lineRule="auto"/>
              <w:rPr>
                <w:lang w:val="fr-FR"/>
              </w:rPr>
            </w:pPr>
            <w:proofErr w:type="spellStart"/>
            <w:r w:rsidRPr="00F922C4">
              <w:rPr>
                <w:lang w:val="fr-FR"/>
              </w:rPr>
              <w:t>Revised</w:t>
            </w:r>
            <w:proofErr w:type="spellEnd"/>
            <w:r w:rsidRPr="00F922C4">
              <w:rPr>
                <w:lang w:val="fr-FR"/>
              </w:rPr>
              <w:t xml:space="preserve"> CPR on Voice over GEO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DD31675" w14:textId="59F92E4C" w:rsidR="005F02EB" w:rsidRPr="00F922C4" w:rsidRDefault="005F02EB" w:rsidP="005F02EB">
            <w:pPr>
              <w:snapToGrid w:val="0"/>
              <w:spacing w:after="0" w:line="240" w:lineRule="auto"/>
              <w:rPr>
                <w:rFonts w:eastAsia="Times New Roman" w:cs="Arial"/>
                <w:szCs w:val="18"/>
                <w:lang w:val="de-DE" w:eastAsia="ar-SA"/>
              </w:rPr>
            </w:pPr>
            <w:r w:rsidRPr="00F922C4">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117F11" w14:textId="77777777" w:rsidR="005F02EB" w:rsidRPr="00F922C4" w:rsidRDefault="005F02EB" w:rsidP="005F02EB">
            <w:pPr>
              <w:spacing w:after="0" w:line="240" w:lineRule="auto"/>
              <w:rPr>
                <w:rFonts w:eastAsia="Arial Unicode MS" w:cs="Arial"/>
                <w:szCs w:val="18"/>
                <w:lang w:val="de-DE" w:eastAsia="ar-SA"/>
              </w:rPr>
            </w:pPr>
          </w:p>
        </w:tc>
      </w:tr>
      <w:tr w:rsidR="005F02EB" w:rsidRPr="002B5B90" w14:paraId="660AC42D"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DD36D3" w14:textId="77777777" w:rsidR="005F02EB" w:rsidRPr="0034209C" w:rsidRDefault="005F02EB" w:rsidP="005F02EB">
            <w:pPr>
              <w:snapToGrid w:val="0"/>
              <w:spacing w:after="0" w:line="240" w:lineRule="auto"/>
              <w:rPr>
                <w:rFonts w:eastAsia="Times New Roman" w:cs="Arial"/>
                <w:szCs w:val="18"/>
                <w:lang w:eastAsia="ar-SA"/>
              </w:rPr>
            </w:pPr>
            <w:proofErr w:type="spellStart"/>
            <w:r w:rsidRPr="0034209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8D0AA6" w14:textId="38E6B03A" w:rsidR="005F02EB" w:rsidRPr="0034209C" w:rsidRDefault="005F02EB" w:rsidP="005F02EB">
            <w:pPr>
              <w:snapToGrid w:val="0"/>
              <w:spacing w:after="0" w:line="240" w:lineRule="auto"/>
              <w:rPr>
                <w:lang w:val="fr-FR"/>
              </w:rPr>
            </w:pPr>
            <w:hyperlink r:id="rId196" w:history="1">
              <w:r w:rsidRPr="0034209C">
                <w:rPr>
                  <w:rStyle w:val="Hyperlink"/>
                  <w:rFonts w:cs="Arial"/>
                  <w:color w:val="auto"/>
                  <w:lang w:val="fr-FR"/>
                </w:rPr>
                <w:t>S1-250109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DE85E1" w14:textId="77777777" w:rsidR="005F02EB" w:rsidRPr="0034209C" w:rsidRDefault="005F02EB" w:rsidP="005F02EB">
            <w:pPr>
              <w:snapToGrid w:val="0"/>
              <w:spacing w:after="0" w:line="240" w:lineRule="auto"/>
              <w:rPr>
                <w:lang w:val="fr-FR"/>
              </w:rPr>
            </w:pPr>
            <w:r w:rsidRPr="0034209C">
              <w:rPr>
                <w:lang w:val="fr-FR"/>
              </w:rPr>
              <w:t xml:space="preserve">SKY </w:t>
            </w:r>
            <w:proofErr w:type="spellStart"/>
            <w:r w:rsidRPr="0034209C">
              <w:rPr>
                <w:lang w:val="fr-FR"/>
              </w:rPr>
              <w:t>Perfect</w:t>
            </w:r>
            <w:proofErr w:type="spellEnd"/>
            <w:r w:rsidRPr="0034209C">
              <w:rPr>
                <w:lang w:val="fr-FR"/>
              </w:rPr>
              <w:t xml:space="preserve"> JSAT Corporation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9C2E113" w14:textId="77777777" w:rsidR="005F02EB" w:rsidRPr="0034209C" w:rsidRDefault="005F02EB" w:rsidP="005F02EB">
            <w:pPr>
              <w:snapToGrid w:val="0"/>
              <w:spacing w:after="0" w:line="240" w:lineRule="auto"/>
              <w:rPr>
                <w:lang w:val="fr-FR"/>
              </w:rPr>
            </w:pPr>
            <w:r w:rsidRPr="0034209C">
              <w:rPr>
                <w:lang w:val="fr-FR"/>
              </w:rPr>
              <w:t xml:space="preserve">Consolidation </w:t>
            </w:r>
            <w:proofErr w:type="spellStart"/>
            <w:r w:rsidRPr="0034209C">
              <w:rPr>
                <w:lang w:val="fr-FR"/>
              </w:rPr>
              <w:t>proposal</w:t>
            </w:r>
            <w:proofErr w:type="spellEnd"/>
            <w:r w:rsidRPr="0034209C">
              <w:rPr>
                <w:lang w:val="fr-FR"/>
              </w:rPr>
              <w:t xml:space="preserve"> on </w:t>
            </w:r>
            <w:proofErr w:type="spellStart"/>
            <w:r w:rsidRPr="0034209C">
              <w:rPr>
                <w:lang w:val="fr-FR"/>
              </w:rPr>
              <w:t>connectivity</w:t>
            </w:r>
            <w:proofErr w:type="spellEnd"/>
            <w:r w:rsidRPr="0034209C">
              <w:rPr>
                <w:lang w:val="fr-FR"/>
              </w:rPr>
              <w:t xml:space="preserve"> </w:t>
            </w:r>
            <w:proofErr w:type="spellStart"/>
            <w:r w:rsidRPr="0034209C">
              <w:rPr>
                <w:lang w:val="fr-FR"/>
              </w:rPr>
              <w:t>served</w:t>
            </w:r>
            <w:proofErr w:type="spellEnd"/>
            <w:r w:rsidRPr="0034209C">
              <w:rPr>
                <w:lang w:val="fr-FR"/>
              </w:rPr>
              <w:t xml:space="preserve"> by multi satellite </w:t>
            </w:r>
            <w:proofErr w:type="spellStart"/>
            <w:r w:rsidRPr="0034209C">
              <w:rPr>
                <w:lang w:val="fr-FR"/>
              </w:rPr>
              <w:t>operators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4419C06" w14:textId="77777777" w:rsidR="005F02EB" w:rsidRPr="0034209C" w:rsidRDefault="005F02EB" w:rsidP="005F02EB">
            <w:pPr>
              <w:snapToGrid w:val="0"/>
              <w:spacing w:after="0" w:line="240" w:lineRule="auto"/>
              <w:rPr>
                <w:rFonts w:eastAsia="Times New Roman" w:cs="Arial"/>
                <w:szCs w:val="18"/>
                <w:lang w:val="de-DE" w:eastAsia="ar-SA"/>
              </w:rPr>
            </w:pPr>
            <w:r w:rsidRPr="0034209C">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0B716A" w14:textId="77777777" w:rsidR="005F02EB" w:rsidRPr="0034209C" w:rsidRDefault="005F02EB" w:rsidP="005F02EB">
            <w:pPr>
              <w:spacing w:after="0" w:line="240" w:lineRule="auto"/>
              <w:rPr>
                <w:rFonts w:eastAsia="Arial Unicode MS" w:cs="Arial"/>
                <w:szCs w:val="18"/>
                <w:lang w:val="de-DE" w:eastAsia="ar-SA"/>
              </w:rPr>
            </w:pPr>
          </w:p>
        </w:tc>
      </w:tr>
      <w:tr w:rsidR="005F02EB" w:rsidRPr="002B5B90" w14:paraId="1BC860CC" w14:textId="77777777" w:rsidTr="00F922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14D5ED" w14:textId="77777777" w:rsidR="005F02EB" w:rsidRPr="00D64D1D" w:rsidRDefault="005F02EB" w:rsidP="005F02EB">
            <w:pPr>
              <w:snapToGrid w:val="0"/>
              <w:spacing w:after="0" w:line="240" w:lineRule="auto"/>
              <w:rPr>
                <w:rFonts w:eastAsia="Times New Roman" w:cs="Arial"/>
                <w:szCs w:val="18"/>
                <w:lang w:eastAsia="ar-SA"/>
              </w:rPr>
            </w:pPr>
            <w:proofErr w:type="spellStart"/>
            <w:r w:rsidRPr="00D64D1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5FCE4C" w14:textId="5EA11418" w:rsidR="005F02EB" w:rsidRPr="00D64D1D" w:rsidRDefault="005F02EB" w:rsidP="005F02EB">
            <w:pPr>
              <w:snapToGrid w:val="0"/>
              <w:spacing w:after="0" w:line="240" w:lineRule="auto"/>
              <w:rPr>
                <w:lang w:val="fr-FR"/>
              </w:rPr>
            </w:pPr>
            <w:hyperlink r:id="rId197" w:history="1">
              <w:r w:rsidRPr="00D64D1D">
                <w:rPr>
                  <w:rStyle w:val="Hyperlink"/>
                  <w:rFonts w:cs="Arial"/>
                  <w:color w:val="auto"/>
                  <w:lang w:val="fr-FR"/>
                </w:rPr>
                <w:t>S1-250161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7A1458" w14:textId="77777777" w:rsidR="005F02EB" w:rsidRPr="00D64D1D" w:rsidRDefault="005F02EB" w:rsidP="005F02EB">
            <w:pPr>
              <w:snapToGrid w:val="0"/>
              <w:spacing w:after="0" w:line="240" w:lineRule="auto"/>
              <w:rPr>
                <w:lang w:val="fr-FR"/>
              </w:rPr>
            </w:pPr>
            <w:r w:rsidRPr="00D64D1D">
              <w:rPr>
                <w:lang w:val="fr-FR"/>
              </w:rPr>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C6B72E6" w14:textId="77777777" w:rsidR="005F02EB" w:rsidRPr="00D64D1D" w:rsidRDefault="005F02EB" w:rsidP="005F02EB">
            <w:pPr>
              <w:snapToGrid w:val="0"/>
              <w:spacing w:after="0" w:line="240" w:lineRule="auto"/>
              <w:rPr>
                <w:lang w:val="fr-FR"/>
              </w:rPr>
            </w:pPr>
            <w:r w:rsidRPr="00D64D1D">
              <w:rPr>
                <w:lang w:val="fr-FR"/>
              </w:rPr>
              <w:t xml:space="preserve">Consolidation for emergency communications and MCX via satellite </w:t>
            </w:r>
            <w:proofErr w:type="spellStart"/>
            <w:r w:rsidRPr="00D64D1D">
              <w:rPr>
                <w:lang w:val="fr-FR"/>
              </w:rPr>
              <w:t>access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123B001" w14:textId="77777777" w:rsidR="005F02EB" w:rsidRPr="00D64D1D" w:rsidRDefault="005F02EB" w:rsidP="005F02EB">
            <w:pPr>
              <w:snapToGrid w:val="0"/>
              <w:spacing w:after="0" w:line="240" w:lineRule="auto"/>
              <w:rPr>
                <w:rFonts w:eastAsia="Times New Roman" w:cs="Arial"/>
                <w:szCs w:val="18"/>
                <w:lang w:val="de-DE" w:eastAsia="ar-SA"/>
              </w:rPr>
            </w:pPr>
            <w:r w:rsidRPr="00D64D1D">
              <w:rPr>
                <w:rFonts w:eastAsia="Times New Roman" w:cs="Arial"/>
                <w:szCs w:val="18"/>
                <w:lang w:val="de-DE" w:eastAsia="ar-SA"/>
              </w:rPr>
              <w:t>Revised to S1-</w:t>
            </w:r>
            <w:r>
              <w:rPr>
                <w:rFonts w:eastAsia="Times New Roman" w:cs="Arial"/>
                <w:szCs w:val="18"/>
                <w:lang w:val="de-DE" w:eastAsia="ar-SA"/>
              </w:rPr>
              <w:t>25</w:t>
            </w:r>
            <w:r w:rsidRPr="00D64D1D">
              <w:rPr>
                <w:rFonts w:eastAsia="Times New Roman" w:cs="Arial"/>
                <w:szCs w:val="18"/>
                <w:lang w:val="de-DE" w:eastAsia="ar-SA"/>
              </w:rPr>
              <w:t>041</w:t>
            </w:r>
            <w:r>
              <w:rPr>
                <w:rFonts w:eastAsia="Times New Roman" w:cs="Arial"/>
                <w:szCs w:val="18"/>
                <w:lang w:val="de-DE" w:eastAsia="ar-SA"/>
              </w:rPr>
              <w:t>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123F705" w14:textId="77777777" w:rsidR="005F02EB" w:rsidRPr="00D64D1D" w:rsidRDefault="005F02EB" w:rsidP="005F02EB">
            <w:pPr>
              <w:spacing w:after="0" w:line="240" w:lineRule="auto"/>
              <w:rPr>
                <w:rFonts w:eastAsia="Arial Unicode MS" w:cs="Arial"/>
                <w:szCs w:val="18"/>
                <w:lang w:val="de-DE" w:eastAsia="ar-SA"/>
              </w:rPr>
            </w:pPr>
          </w:p>
        </w:tc>
      </w:tr>
      <w:tr w:rsidR="005F02EB" w:rsidRPr="002B5B90" w14:paraId="5F777BA9" w14:textId="77777777" w:rsidTr="00F922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362DC0" w14:textId="77777777" w:rsidR="005F02EB" w:rsidRPr="00F922C4" w:rsidRDefault="005F02EB" w:rsidP="005F02EB">
            <w:pPr>
              <w:snapToGrid w:val="0"/>
              <w:spacing w:after="0" w:line="240" w:lineRule="auto"/>
              <w:rPr>
                <w:rFonts w:eastAsia="Times New Roman" w:cs="Arial"/>
                <w:szCs w:val="18"/>
                <w:lang w:eastAsia="ar-SA"/>
              </w:rPr>
            </w:pPr>
            <w:proofErr w:type="spellStart"/>
            <w:r w:rsidRPr="00F922C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860F11" w14:textId="77777777" w:rsidR="005F02EB" w:rsidRPr="00F922C4" w:rsidRDefault="005F02EB" w:rsidP="005F02EB">
            <w:pPr>
              <w:snapToGrid w:val="0"/>
              <w:spacing w:after="0" w:line="240" w:lineRule="auto"/>
            </w:pPr>
            <w:r w:rsidRPr="00F922C4">
              <w:rPr>
                <w:rFonts w:eastAsia="Times New Roman" w:cs="Arial"/>
                <w:szCs w:val="18"/>
                <w:lang w:val="de-DE" w:eastAsia="ar-SA"/>
              </w:rPr>
              <w:t>S1-250417</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FCE3CF" w14:textId="77777777" w:rsidR="005F02EB" w:rsidRPr="00F922C4" w:rsidRDefault="005F02EB" w:rsidP="005F02EB">
            <w:pPr>
              <w:snapToGrid w:val="0"/>
              <w:spacing w:after="0" w:line="240" w:lineRule="auto"/>
              <w:rPr>
                <w:lang w:val="fr-FR"/>
              </w:rPr>
            </w:pPr>
            <w:r w:rsidRPr="00F922C4">
              <w:rPr>
                <w:lang w:val="fr-FR"/>
              </w:rPr>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BC2D81" w14:textId="77777777" w:rsidR="005F02EB" w:rsidRPr="00F922C4" w:rsidRDefault="005F02EB" w:rsidP="005F02EB">
            <w:pPr>
              <w:snapToGrid w:val="0"/>
              <w:spacing w:after="0" w:line="240" w:lineRule="auto"/>
              <w:rPr>
                <w:lang w:val="fr-FR"/>
              </w:rPr>
            </w:pPr>
            <w:r w:rsidRPr="00F922C4">
              <w:rPr>
                <w:lang w:val="fr-FR"/>
              </w:rPr>
              <w:t xml:space="preserve">Consolidation for emergency communications and MCX via satellite </w:t>
            </w:r>
            <w:proofErr w:type="spellStart"/>
            <w:r w:rsidRPr="00F922C4">
              <w:rPr>
                <w:lang w:val="fr-FR"/>
              </w:rPr>
              <w:t>access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52A7546" w14:textId="47720A4D" w:rsidR="005F02EB" w:rsidRPr="00F922C4" w:rsidRDefault="005F02EB" w:rsidP="005F02EB">
            <w:pPr>
              <w:snapToGrid w:val="0"/>
              <w:spacing w:after="0" w:line="240" w:lineRule="auto"/>
              <w:rPr>
                <w:rFonts w:eastAsia="Times New Roman" w:cs="Arial"/>
                <w:szCs w:val="18"/>
                <w:lang w:val="de-DE" w:eastAsia="ar-SA"/>
              </w:rPr>
            </w:pPr>
            <w:r w:rsidRPr="00F922C4">
              <w:rPr>
                <w:rFonts w:eastAsia="Times New Roman" w:cs="Arial"/>
                <w:szCs w:val="18"/>
                <w:lang w:val="de-DE" w:eastAsia="ar-SA"/>
              </w:rPr>
              <w:t>Revised to S1-250427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E1B5E0" w14:textId="77777777" w:rsidR="005F02EB" w:rsidRPr="00F922C4" w:rsidRDefault="005F02EB" w:rsidP="005F02EB">
            <w:pPr>
              <w:spacing w:after="0" w:line="240" w:lineRule="auto"/>
              <w:rPr>
                <w:rFonts w:eastAsia="Arial Unicode MS" w:cs="Arial"/>
                <w:szCs w:val="18"/>
                <w:lang w:val="de-DE" w:eastAsia="ar-SA"/>
              </w:rPr>
            </w:pPr>
            <w:r w:rsidRPr="00F922C4">
              <w:rPr>
                <w:rFonts w:eastAsia="Arial Unicode MS" w:cs="Arial"/>
                <w:szCs w:val="18"/>
                <w:lang w:val="de-DE" w:eastAsia="ar-SA"/>
              </w:rPr>
              <w:t>Revision of S1-250161.</w:t>
            </w:r>
          </w:p>
          <w:p w14:paraId="66978FE0" w14:textId="77777777" w:rsidR="005F02EB" w:rsidRPr="00F922C4" w:rsidRDefault="005F02EB" w:rsidP="005F02EB">
            <w:pPr>
              <w:spacing w:after="0" w:line="240" w:lineRule="auto"/>
              <w:rPr>
                <w:rFonts w:eastAsia="Arial Unicode MS" w:cs="Arial"/>
                <w:szCs w:val="18"/>
                <w:lang w:val="de-DE" w:eastAsia="ar-SA"/>
              </w:rPr>
            </w:pPr>
          </w:p>
        </w:tc>
      </w:tr>
      <w:tr w:rsidR="005F02EB" w:rsidRPr="002B5B90" w14:paraId="32D6DC1B" w14:textId="77777777" w:rsidTr="00F922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FD8571F" w14:textId="70E1FB30" w:rsidR="005F02EB" w:rsidRPr="00F922C4" w:rsidRDefault="005F02EB" w:rsidP="005F02EB">
            <w:pPr>
              <w:snapToGrid w:val="0"/>
              <w:spacing w:after="0" w:line="240" w:lineRule="auto"/>
              <w:rPr>
                <w:rFonts w:eastAsia="Times New Roman" w:cs="Arial"/>
                <w:szCs w:val="18"/>
                <w:lang w:eastAsia="ar-SA"/>
              </w:rPr>
            </w:pPr>
            <w:proofErr w:type="spellStart"/>
            <w:r w:rsidRPr="00F922C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99335E7" w14:textId="58F0DC79" w:rsidR="005F02EB" w:rsidRPr="00F922C4" w:rsidRDefault="005F02EB" w:rsidP="005F02EB">
            <w:pPr>
              <w:snapToGrid w:val="0"/>
              <w:spacing w:after="0" w:line="240" w:lineRule="auto"/>
              <w:rPr>
                <w:rFonts w:eastAsia="Times New Roman" w:cs="Arial"/>
                <w:szCs w:val="18"/>
                <w:lang w:val="de-DE" w:eastAsia="ar-SA"/>
              </w:rPr>
            </w:pPr>
            <w:hyperlink r:id="rId198" w:history="1">
              <w:r w:rsidRPr="00F922C4">
                <w:rPr>
                  <w:rStyle w:val="Hyperlink"/>
                  <w:rFonts w:eastAsia="Times New Roman" w:cs="Arial"/>
                  <w:color w:val="auto"/>
                  <w:szCs w:val="18"/>
                  <w:lang w:val="de-DE" w:eastAsia="ar-SA"/>
                </w:rPr>
                <w:t>S1-250427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F87994A" w14:textId="1CF07252" w:rsidR="005F02EB" w:rsidRPr="00F922C4" w:rsidRDefault="005F02EB" w:rsidP="005F02EB">
            <w:pPr>
              <w:snapToGrid w:val="0"/>
              <w:spacing w:after="0" w:line="240" w:lineRule="auto"/>
              <w:rPr>
                <w:lang w:val="fr-FR"/>
              </w:rPr>
            </w:pPr>
            <w:r w:rsidRPr="00F922C4">
              <w:rPr>
                <w:lang w:val="fr-FR"/>
              </w:rPr>
              <w:t>CATT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0107277" w14:textId="4F5E7FB1" w:rsidR="005F02EB" w:rsidRPr="00F922C4" w:rsidRDefault="005F02EB" w:rsidP="005F02EB">
            <w:pPr>
              <w:snapToGrid w:val="0"/>
              <w:spacing w:after="0" w:line="240" w:lineRule="auto"/>
              <w:rPr>
                <w:lang w:val="fr-FR"/>
              </w:rPr>
            </w:pPr>
            <w:r w:rsidRPr="00F922C4">
              <w:rPr>
                <w:lang w:val="fr-FR"/>
              </w:rPr>
              <w:t xml:space="preserve">Consolidation for emergency communications and MCX via satellite </w:t>
            </w:r>
            <w:proofErr w:type="spellStart"/>
            <w:r w:rsidRPr="00F922C4">
              <w:rPr>
                <w:lang w:val="fr-FR"/>
              </w:rPr>
              <w:t>access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2041D1D" w14:textId="61A6D515" w:rsidR="005F02EB" w:rsidRPr="00F922C4" w:rsidRDefault="005F02EB" w:rsidP="005F02EB">
            <w:pPr>
              <w:snapToGrid w:val="0"/>
              <w:spacing w:after="0" w:line="240" w:lineRule="auto"/>
              <w:rPr>
                <w:rFonts w:eastAsia="Times New Roman" w:cs="Arial"/>
                <w:szCs w:val="18"/>
                <w:lang w:val="de-DE" w:eastAsia="ar-SA"/>
              </w:rPr>
            </w:pPr>
            <w:r w:rsidRPr="00F922C4">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93436BB" w14:textId="711E21D5" w:rsidR="005F02EB" w:rsidRPr="00F922C4" w:rsidRDefault="005F02EB" w:rsidP="005F02EB">
            <w:pPr>
              <w:spacing w:after="0" w:line="240" w:lineRule="auto"/>
              <w:rPr>
                <w:rFonts w:eastAsia="Arial Unicode MS" w:cs="Arial"/>
                <w:i/>
                <w:szCs w:val="18"/>
                <w:lang w:val="de-DE" w:eastAsia="ar-SA"/>
              </w:rPr>
            </w:pPr>
            <w:r w:rsidRPr="00F922C4">
              <w:rPr>
                <w:rFonts w:eastAsia="Arial Unicode MS" w:cs="Arial"/>
                <w:i/>
                <w:szCs w:val="18"/>
                <w:lang w:val="de-DE" w:eastAsia="ar-SA"/>
              </w:rPr>
              <w:t>Revision of S1-250161.</w:t>
            </w:r>
          </w:p>
          <w:p w14:paraId="51C3403D" w14:textId="77777777" w:rsidR="005F02EB" w:rsidRPr="00F922C4" w:rsidRDefault="005F02EB" w:rsidP="005F02EB">
            <w:pPr>
              <w:spacing w:after="0" w:line="240" w:lineRule="auto"/>
              <w:rPr>
                <w:rFonts w:eastAsia="Arial Unicode MS" w:cs="Arial"/>
                <w:szCs w:val="18"/>
                <w:lang w:val="de-DE" w:eastAsia="ar-SA"/>
              </w:rPr>
            </w:pPr>
            <w:r w:rsidRPr="00F922C4">
              <w:rPr>
                <w:rFonts w:eastAsia="Arial Unicode MS" w:cs="Arial"/>
                <w:szCs w:val="18"/>
                <w:lang w:val="de-DE" w:eastAsia="ar-SA"/>
              </w:rPr>
              <w:t>Revision of S1-250417.</w:t>
            </w:r>
          </w:p>
          <w:p w14:paraId="50BB1B9C" w14:textId="77777777" w:rsidR="005F02EB" w:rsidRPr="00F922C4" w:rsidRDefault="005F02EB" w:rsidP="005F02EB">
            <w:pPr>
              <w:spacing w:after="0" w:line="240" w:lineRule="auto"/>
              <w:rPr>
                <w:rFonts w:eastAsia="Arial Unicode MS" w:cs="Arial"/>
                <w:szCs w:val="18"/>
                <w:lang w:val="de-DE" w:eastAsia="ar-SA"/>
              </w:rPr>
            </w:pPr>
          </w:p>
          <w:p w14:paraId="09937BC6" w14:textId="77777777" w:rsidR="005F02EB" w:rsidRPr="00F922C4" w:rsidRDefault="005F02EB" w:rsidP="005F02EB">
            <w:pPr>
              <w:pStyle w:val="TAC"/>
              <w:jc w:val="left"/>
              <w:rPr>
                <w:rFonts w:cs="Arial"/>
                <w:szCs w:val="18"/>
                <w:lang w:eastAsia="zh-CN"/>
              </w:rPr>
            </w:pPr>
            <w:r w:rsidRPr="00F922C4">
              <w:rPr>
                <w:rFonts w:eastAsia="Calibri"/>
              </w:rPr>
              <w:lastRenderedPageBreak/>
              <w:t>Subject to the regulatory requirements and operator’s policy</w:t>
            </w:r>
            <w:r w:rsidRPr="00F922C4">
              <w:rPr>
                <w:rFonts w:cs="Arial"/>
                <w:szCs w:val="18"/>
                <w:lang w:eastAsia="zh-CN"/>
              </w:rPr>
              <w:t xml:space="preserve">, the 5G system with satellite access shall be able to provide </w:t>
            </w:r>
            <w:r w:rsidRPr="00F922C4">
              <w:rPr>
                <w:rFonts w:cs="Arial"/>
                <w:szCs w:val="18"/>
                <w:highlight w:val="yellow"/>
                <w:lang w:eastAsia="zh-CN"/>
              </w:rPr>
              <w:t>location</w:t>
            </w:r>
            <w:r w:rsidRPr="00F922C4">
              <w:rPr>
                <w:rFonts w:cs="Arial"/>
                <w:szCs w:val="18"/>
                <w:lang w:eastAsia="zh-CN"/>
              </w:rPr>
              <w:t xml:space="preserve"> information of a UE that uses only satellite access for </w:t>
            </w:r>
            <w:r w:rsidRPr="00F922C4">
              <w:rPr>
                <w:rFonts w:cs="Arial"/>
                <w:szCs w:val="18"/>
                <w:highlight w:val="yellow"/>
                <w:lang w:eastAsia="zh-CN"/>
              </w:rPr>
              <w:t>emergency service</w:t>
            </w:r>
            <w:r w:rsidRPr="00F922C4">
              <w:rPr>
                <w:rFonts w:cs="Arial"/>
                <w:szCs w:val="18"/>
                <w:lang w:eastAsia="zh-CN"/>
              </w:rPr>
              <w:t xml:space="preserve"> to a </w:t>
            </w:r>
            <w:r w:rsidRPr="00F922C4">
              <w:rPr>
                <w:rFonts w:cs="Arial"/>
                <w:szCs w:val="18"/>
                <w:highlight w:val="yellow"/>
                <w:lang w:eastAsia="zh-CN"/>
              </w:rPr>
              <w:t>PSAP</w:t>
            </w:r>
            <w:r w:rsidRPr="00F922C4">
              <w:rPr>
                <w:rFonts w:cs="Arial"/>
                <w:szCs w:val="18"/>
                <w:lang w:eastAsia="zh-CN"/>
              </w:rPr>
              <w:t>.</w:t>
            </w:r>
          </w:p>
          <w:p w14:paraId="7A0011B3" w14:textId="77777777" w:rsidR="005F02EB" w:rsidRPr="00F922C4" w:rsidRDefault="005F02EB" w:rsidP="005F02EB">
            <w:pPr>
              <w:pStyle w:val="TAC"/>
              <w:jc w:val="left"/>
              <w:rPr>
                <w:rFonts w:cs="Arial"/>
                <w:szCs w:val="18"/>
                <w:lang w:eastAsia="zh-CN"/>
              </w:rPr>
            </w:pPr>
            <w:r w:rsidRPr="00F922C4">
              <w:rPr>
                <w:rFonts w:cs="Arial"/>
                <w:szCs w:val="18"/>
                <w:lang w:eastAsia="zh-CN"/>
              </w:rPr>
              <w:t xml:space="preserve">NOTE: the accuracy of a UE location information will </w:t>
            </w:r>
            <w:proofErr w:type="gramStart"/>
            <w:r w:rsidRPr="00F922C4">
              <w:rPr>
                <w:rFonts w:cs="Arial"/>
                <w:szCs w:val="18"/>
                <w:lang w:eastAsia="zh-CN"/>
              </w:rPr>
              <w:t>be in compliance with</w:t>
            </w:r>
            <w:proofErr w:type="gramEnd"/>
            <w:r w:rsidRPr="00F922C4">
              <w:rPr>
                <w:rFonts w:cs="Arial"/>
                <w:szCs w:val="18"/>
                <w:lang w:eastAsia="zh-CN"/>
              </w:rPr>
              <w:t xml:space="preserve"> regulatory requirements.</w:t>
            </w:r>
          </w:p>
          <w:p w14:paraId="22DDD23B" w14:textId="31332EE4" w:rsidR="005F02EB" w:rsidRPr="00F922C4" w:rsidRDefault="005F02EB" w:rsidP="005F02EB">
            <w:pPr>
              <w:spacing w:after="0" w:line="240" w:lineRule="auto"/>
              <w:rPr>
                <w:rFonts w:eastAsia="Arial Unicode MS" w:cs="Arial"/>
                <w:szCs w:val="18"/>
                <w:lang w:eastAsia="ar-SA"/>
              </w:rPr>
            </w:pPr>
          </w:p>
        </w:tc>
      </w:tr>
      <w:tr w:rsidR="005F02EB" w:rsidRPr="002B5B90" w14:paraId="2A5E57B3"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CFE2D5" w14:textId="77777777" w:rsidR="005F02EB" w:rsidRPr="00D60978" w:rsidRDefault="005F02EB" w:rsidP="005F02EB">
            <w:pPr>
              <w:snapToGrid w:val="0"/>
              <w:spacing w:after="0" w:line="240" w:lineRule="auto"/>
              <w:rPr>
                <w:rFonts w:eastAsia="Times New Roman" w:cs="Arial"/>
                <w:szCs w:val="18"/>
                <w:lang w:eastAsia="ar-SA"/>
              </w:rPr>
            </w:pPr>
            <w:proofErr w:type="spellStart"/>
            <w:r w:rsidRPr="00D60978">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3DB017" w14:textId="2C4D94D3" w:rsidR="005F02EB" w:rsidRPr="00D60978" w:rsidRDefault="005F02EB" w:rsidP="005F02EB">
            <w:pPr>
              <w:snapToGrid w:val="0"/>
              <w:spacing w:after="0" w:line="240" w:lineRule="auto"/>
              <w:rPr>
                <w:lang w:val="fr-FR"/>
              </w:rPr>
            </w:pPr>
            <w:hyperlink r:id="rId199" w:history="1">
              <w:r w:rsidRPr="00D60978">
                <w:rPr>
                  <w:rStyle w:val="Hyperlink"/>
                  <w:rFonts w:cs="Arial"/>
                  <w:color w:val="auto"/>
                  <w:lang w:val="fr-FR"/>
                </w:rPr>
                <w:t>S1-250300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992A5D" w14:textId="77777777" w:rsidR="005F02EB" w:rsidRPr="00D60978" w:rsidRDefault="005F02EB" w:rsidP="005F02EB">
            <w:pPr>
              <w:snapToGrid w:val="0"/>
              <w:spacing w:after="0" w:line="240" w:lineRule="auto"/>
              <w:rPr>
                <w:lang w:val="fr-FR"/>
              </w:rPr>
            </w:pPr>
            <w:r w:rsidRPr="00D60978">
              <w:rPr>
                <w:lang w:val="fr-FR"/>
              </w:rPr>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EFAFA9D" w14:textId="77777777" w:rsidR="005F02EB" w:rsidRPr="00D60978" w:rsidRDefault="005F02EB" w:rsidP="005F02EB">
            <w:pPr>
              <w:snapToGrid w:val="0"/>
              <w:spacing w:after="0" w:line="240" w:lineRule="auto"/>
              <w:rPr>
                <w:lang w:val="fr-FR"/>
              </w:rPr>
            </w:pPr>
            <w:r w:rsidRPr="00D60978">
              <w:rPr>
                <w:lang w:val="fr-FR"/>
              </w:rPr>
              <w:t>Pseudo-CR on consolidation of TR22887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D6D4828" w14:textId="77777777" w:rsidR="005F02EB" w:rsidRPr="00D60978" w:rsidRDefault="005F02EB" w:rsidP="005F02EB">
            <w:pPr>
              <w:snapToGrid w:val="0"/>
              <w:spacing w:after="0" w:line="240" w:lineRule="auto"/>
              <w:rPr>
                <w:rFonts w:eastAsia="Times New Roman" w:cs="Arial"/>
                <w:szCs w:val="18"/>
                <w:lang w:val="de-DE" w:eastAsia="ar-SA"/>
              </w:rPr>
            </w:pPr>
            <w:r w:rsidRPr="00D60978">
              <w:rPr>
                <w:rFonts w:eastAsia="Times New Roman" w:cs="Arial"/>
                <w:szCs w:val="18"/>
                <w:lang w:val="de-DE" w:eastAsia="ar-SA"/>
              </w:rPr>
              <w:t>Revised to S1-</w:t>
            </w:r>
            <w:r>
              <w:rPr>
                <w:rFonts w:eastAsia="Times New Roman" w:cs="Arial"/>
                <w:szCs w:val="18"/>
                <w:lang w:val="de-DE" w:eastAsia="ar-SA"/>
              </w:rPr>
              <w:t>25</w:t>
            </w:r>
            <w:r w:rsidRPr="00D60978">
              <w:rPr>
                <w:rFonts w:eastAsia="Times New Roman" w:cs="Arial"/>
                <w:szCs w:val="18"/>
                <w:lang w:val="de-DE" w:eastAsia="ar-SA"/>
              </w:rPr>
              <w:t>0413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75E852" w14:textId="77777777" w:rsidR="005F02EB" w:rsidRPr="00D60978" w:rsidRDefault="005F02EB" w:rsidP="005F02EB">
            <w:pPr>
              <w:spacing w:after="0" w:line="240" w:lineRule="auto"/>
              <w:rPr>
                <w:rFonts w:eastAsia="Arial Unicode MS" w:cs="Arial"/>
                <w:szCs w:val="18"/>
                <w:lang w:val="de-DE" w:eastAsia="ar-SA"/>
              </w:rPr>
            </w:pPr>
          </w:p>
        </w:tc>
      </w:tr>
      <w:tr w:rsidR="005F02EB" w:rsidRPr="002B5B90" w14:paraId="0B582A01" w14:textId="77777777" w:rsidTr="00A369A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573391" w14:textId="77777777" w:rsidR="005F02EB" w:rsidRPr="004F2B0D" w:rsidRDefault="005F02EB" w:rsidP="005F02EB">
            <w:pPr>
              <w:snapToGrid w:val="0"/>
              <w:spacing w:after="0" w:line="240" w:lineRule="auto"/>
              <w:rPr>
                <w:rFonts w:eastAsia="Times New Roman" w:cs="Arial"/>
                <w:szCs w:val="18"/>
                <w:lang w:eastAsia="ar-SA"/>
              </w:rPr>
            </w:pPr>
            <w:proofErr w:type="spellStart"/>
            <w:r w:rsidRPr="004F2B0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61E45E" w14:textId="1F824FD7" w:rsidR="005F02EB" w:rsidRPr="004F2B0D" w:rsidRDefault="005F02EB" w:rsidP="005F02EB">
            <w:pPr>
              <w:snapToGrid w:val="0"/>
              <w:spacing w:after="0" w:line="240" w:lineRule="auto"/>
            </w:pPr>
            <w:hyperlink r:id="rId200" w:history="1">
              <w:r w:rsidRPr="004F2B0D">
                <w:rPr>
                  <w:rStyle w:val="Hyperlink"/>
                  <w:rFonts w:cs="Arial"/>
                  <w:color w:val="auto"/>
                </w:rPr>
                <w:t>S1-250413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82C7CF" w14:textId="77777777" w:rsidR="005F02EB" w:rsidRPr="004F2B0D" w:rsidRDefault="005F02EB" w:rsidP="005F02EB">
            <w:pPr>
              <w:snapToGrid w:val="0"/>
              <w:spacing w:after="0" w:line="240" w:lineRule="auto"/>
              <w:rPr>
                <w:lang w:val="fr-FR"/>
              </w:rPr>
            </w:pPr>
            <w:r w:rsidRPr="004F2B0D">
              <w:rPr>
                <w:lang w:val="fr-FR"/>
              </w:rPr>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E383A60" w14:textId="77777777" w:rsidR="005F02EB" w:rsidRPr="004F2B0D" w:rsidRDefault="005F02EB" w:rsidP="005F02EB">
            <w:pPr>
              <w:snapToGrid w:val="0"/>
              <w:spacing w:after="0" w:line="240" w:lineRule="auto"/>
              <w:rPr>
                <w:lang w:val="fr-FR"/>
              </w:rPr>
            </w:pPr>
            <w:r w:rsidRPr="004F2B0D">
              <w:rPr>
                <w:lang w:val="fr-FR"/>
              </w:rPr>
              <w:t>Pseudo-CR on consolidation of TR22887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E24371D" w14:textId="77777777" w:rsidR="005F02EB" w:rsidRPr="004F2B0D" w:rsidRDefault="005F02EB" w:rsidP="005F02EB">
            <w:pPr>
              <w:snapToGrid w:val="0"/>
              <w:spacing w:after="0" w:line="240" w:lineRule="auto"/>
              <w:rPr>
                <w:rFonts w:eastAsia="Times New Roman" w:cs="Arial"/>
                <w:szCs w:val="18"/>
                <w:lang w:val="de-DE" w:eastAsia="ar-SA"/>
              </w:rPr>
            </w:pPr>
            <w:r w:rsidRPr="004F2B0D">
              <w:rPr>
                <w:rFonts w:eastAsia="Times New Roman" w:cs="Arial"/>
                <w:szCs w:val="18"/>
                <w:lang w:val="de-DE" w:eastAsia="ar-SA"/>
              </w:rPr>
              <w:t>Revised to S1-</w:t>
            </w:r>
            <w:r>
              <w:rPr>
                <w:rFonts w:eastAsia="Times New Roman" w:cs="Arial"/>
                <w:szCs w:val="18"/>
                <w:lang w:val="de-DE" w:eastAsia="ar-SA"/>
              </w:rPr>
              <w:t>25</w:t>
            </w:r>
            <w:r w:rsidRPr="004F2B0D">
              <w:rPr>
                <w:rFonts w:eastAsia="Times New Roman" w:cs="Arial"/>
                <w:szCs w:val="18"/>
                <w:lang w:val="de-DE" w:eastAsia="ar-SA"/>
              </w:rPr>
              <w:t>0424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631CE5" w14:textId="77777777" w:rsidR="005F02EB" w:rsidRPr="004F2B0D" w:rsidRDefault="005F02EB" w:rsidP="005F02EB">
            <w:pPr>
              <w:spacing w:after="0" w:line="240" w:lineRule="auto"/>
              <w:rPr>
                <w:rFonts w:eastAsia="Arial Unicode MS" w:cs="Arial"/>
                <w:szCs w:val="18"/>
                <w:lang w:val="de-DE" w:eastAsia="ar-SA"/>
              </w:rPr>
            </w:pPr>
            <w:r w:rsidRPr="004F2B0D">
              <w:rPr>
                <w:rFonts w:eastAsia="Arial Unicode MS" w:cs="Arial"/>
                <w:szCs w:val="18"/>
                <w:lang w:val="de-DE" w:eastAsia="ar-SA"/>
              </w:rPr>
              <w:t>Revision of S1-250300.</w:t>
            </w:r>
          </w:p>
        </w:tc>
      </w:tr>
      <w:tr w:rsidR="005F02EB" w:rsidRPr="002B5B90" w14:paraId="2857241C" w14:textId="77777777" w:rsidTr="00A369A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500D4D" w14:textId="77777777" w:rsidR="005F02EB" w:rsidRPr="00A369AC" w:rsidRDefault="005F02EB" w:rsidP="005F02EB">
            <w:pPr>
              <w:snapToGrid w:val="0"/>
              <w:spacing w:after="0" w:line="240" w:lineRule="auto"/>
              <w:rPr>
                <w:rFonts w:eastAsia="Times New Roman" w:cs="Arial"/>
                <w:szCs w:val="18"/>
                <w:lang w:eastAsia="ar-SA"/>
              </w:rPr>
            </w:pPr>
            <w:proofErr w:type="spellStart"/>
            <w:r w:rsidRPr="00A369A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1B31DE" w14:textId="5605C189" w:rsidR="005F02EB" w:rsidRPr="00A369AC" w:rsidRDefault="005F02EB" w:rsidP="005F02EB">
            <w:pPr>
              <w:snapToGrid w:val="0"/>
              <w:spacing w:after="0" w:line="240" w:lineRule="auto"/>
            </w:pPr>
            <w:hyperlink r:id="rId201" w:history="1">
              <w:r w:rsidRPr="00A369AC">
                <w:rPr>
                  <w:rStyle w:val="Hyperlink"/>
                  <w:rFonts w:cs="Arial"/>
                  <w:color w:val="auto"/>
                </w:rPr>
                <w:t>S1-250424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54E4E4" w14:textId="77777777" w:rsidR="005F02EB" w:rsidRPr="00A369AC" w:rsidRDefault="005F02EB" w:rsidP="005F02EB">
            <w:pPr>
              <w:snapToGrid w:val="0"/>
              <w:spacing w:after="0" w:line="240" w:lineRule="auto"/>
              <w:rPr>
                <w:lang w:val="fr-FR"/>
              </w:rPr>
            </w:pPr>
            <w:r w:rsidRPr="00A369AC">
              <w:rPr>
                <w:lang w:val="fr-FR"/>
              </w:rPr>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3DDF777" w14:textId="77777777" w:rsidR="005F02EB" w:rsidRPr="00A369AC" w:rsidRDefault="005F02EB" w:rsidP="005F02EB">
            <w:pPr>
              <w:snapToGrid w:val="0"/>
              <w:spacing w:after="0" w:line="240" w:lineRule="auto"/>
              <w:rPr>
                <w:lang w:val="fr-FR"/>
              </w:rPr>
            </w:pPr>
            <w:r w:rsidRPr="00A369AC">
              <w:rPr>
                <w:lang w:val="fr-FR"/>
              </w:rPr>
              <w:t>Pseudo-CR on consolidation of TR22887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56B54C9" w14:textId="42A32E31" w:rsidR="005F02EB" w:rsidRPr="00A369AC" w:rsidRDefault="005F02EB" w:rsidP="005F02EB">
            <w:pPr>
              <w:snapToGrid w:val="0"/>
              <w:spacing w:after="0" w:line="240" w:lineRule="auto"/>
              <w:rPr>
                <w:rFonts w:eastAsia="Times New Roman" w:cs="Arial"/>
                <w:szCs w:val="18"/>
                <w:lang w:val="de-DE" w:eastAsia="ar-SA"/>
              </w:rPr>
            </w:pPr>
            <w:r w:rsidRPr="00A369AC">
              <w:rPr>
                <w:rFonts w:eastAsia="Times New Roman" w:cs="Arial"/>
                <w:szCs w:val="18"/>
                <w:lang w:val="de-DE" w:eastAsia="ar-SA"/>
              </w:rPr>
              <w:t>Revised to S1-250916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A0AAF1" w14:textId="77777777" w:rsidR="005F02EB" w:rsidRPr="00A369AC" w:rsidRDefault="005F02EB" w:rsidP="005F02EB">
            <w:pPr>
              <w:spacing w:after="0" w:line="240" w:lineRule="auto"/>
              <w:rPr>
                <w:rFonts w:eastAsia="Arial Unicode MS" w:cs="Arial"/>
                <w:szCs w:val="18"/>
                <w:lang w:val="de-DE" w:eastAsia="ar-SA"/>
              </w:rPr>
            </w:pPr>
            <w:r w:rsidRPr="00A369AC">
              <w:rPr>
                <w:rFonts w:eastAsia="Arial Unicode MS" w:cs="Arial"/>
                <w:i/>
                <w:szCs w:val="18"/>
                <w:lang w:val="de-DE" w:eastAsia="ar-SA"/>
              </w:rPr>
              <w:t>Revision of S1-250300.</w:t>
            </w:r>
          </w:p>
          <w:p w14:paraId="7BCAA634" w14:textId="77777777" w:rsidR="005F02EB" w:rsidRPr="00A369AC" w:rsidRDefault="005F02EB" w:rsidP="005F02EB">
            <w:pPr>
              <w:spacing w:after="0" w:line="240" w:lineRule="auto"/>
              <w:rPr>
                <w:rFonts w:eastAsia="Arial Unicode MS" w:cs="Arial"/>
                <w:szCs w:val="18"/>
                <w:lang w:val="de-DE" w:eastAsia="ar-SA"/>
              </w:rPr>
            </w:pPr>
            <w:r w:rsidRPr="00A369AC">
              <w:rPr>
                <w:rFonts w:eastAsia="Arial Unicode MS" w:cs="Arial"/>
                <w:szCs w:val="18"/>
                <w:lang w:val="de-DE" w:eastAsia="ar-SA"/>
              </w:rPr>
              <w:t>Revision of S1-250413.</w:t>
            </w:r>
          </w:p>
        </w:tc>
      </w:tr>
      <w:tr w:rsidR="005F02EB" w:rsidRPr="002B5B90" w14:paraId="2F6AAA24" w14:textId="77777777" w:rsidTr="00A369A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2F9A72" w14:textId="4E13E17D" w:rsidR="005F02EB" w:rsidRPr="00A369AC" w:rsidRDefault="005F02EB" w:rsidP="005F02EB">
            <w:pPr>
              <w:snapToGrid w:val="0"/>
              <w:spacing w:after="0" w:line="240" w:lineRule="auto"/>
              <w:rPr>
                <w:rFonts w:eastAsia="Times New Roman" w:cs="Arial"/>
                <w:szCs w:val="18"/>
                <w:lang w:eastAsia="ar-SA"/>
              </w:rPr>
            </w:pPr>
            <w:proofErr w:type="spellStart"/>
            <w:r w:rsidRPr="00A369A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344B93E" w14:textId="4A984513" w:rsidR="005F02EB" w:rsidRPr="00A369AC" w:rsidRDefault="005F02EB" w:rsidP="005F02EB">
            <w:pPr>
              <w:snapToGrid w:val="0"/>
              <w:spacing w:after="0" w:line="240" w:lineRule="auto"/>
            </w:pPr>
            <w:hyperlink r:id="rId202" w:history="1">
              <w:r w:rsidRPr="00A369AC">
                <w:rPr>
                  <w:rStyle w:val="Hyperlink"/>
                  <w:rFonts w:cs="Arial"/>
                  <w:color w:val="auto"/>
                </w:rPr>
                <w:t>S1-250916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E835159" w14:textId="76E701CC" w:rsidR="005F02EB" w:rsidRPr="00A369AC" w:rsidRDefault="005F02EB" w:rsidP="005F02EB">
            <w:pPr>
              <w:snapToGrid w:val="0"/>
              <w:spacing w:after="0" w:line="240" w:lineRule="auto"/>
              <w:rPr>
                <w:lang w:val="fr-FR"/>
              </w:rPr>
            </w:pPr>
            <w:r w:rsidRPr="00A369AC">
              <w:rPr>
                <w:lang w:val="fr-FR"/>
              </w:rPr>
              <w:t>NOVAMINT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ED4844C" w14:textId="173CEE44" w:rsidR="005F02EB" w:rsidRPr="00A369AC" w:rsidRDefault="005F02EB" w:rsidP="005F02EB">
            <w:pPr>
              <w:snapToGrid w:val="0"/>
              <w:spacing w:after="0" w:line="240" w:lineRule="auto"/>
              <w:rPr>
                <w:lang w:val="fr-FR"/>
              </w:rPr>
            </w:pPr>
            <w:r w:rsidRPr="00A369AC">
              <w:rPr>
                <w:lang w:val="fr-FR"/>
              </w:rPr>
              <w:t>Pseudo-CR on consolidation of TR22887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9E41D98" w14:textId="15CA24F7" w:rsidR="005F02EB" w:rsidRPr="00A369AC" w:rsidRDefault="005F02EB" w:rsidP="005F02EB">
            <w:pPr>
              <w:snapToGrid w:val="0"/>
              <w:spacing w:after="0" w:line="240" w:lineRule="auto"/>
              <w:rPr>
                <w:rFonts w:eastAsia="Times New Roman" w:cs="Arial"/>
                <w:szCs w:val="18"/>
                <w:lang w:val="de-DE" w:eastAsia="ar-SA"/>
              </w:rPr>
            </w:pPr>
            <w:r w:rsidRPr="00A369AC">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A69B6B4" w14:textId="77777777" w:rsidR="005F02EB" w:rsidRPr="00A369AC" w:rsidRDefault="005F02EB" w:rsidP="005F02EB">
            <w:pPr>
              <w:spacing w:after="0" w:line="240" w:lineRule="auto"/>
              <w:rPr>
                <w:rFonts w:eastAsia="Arial Unicode MS" w:cs="Arial"/>
                <w:i/>
                <w:szCs w:val="18"/>
                <w:lang w:val="de-DE" w:eastAsia="ar-SA"/>
              </w:rPr>
            </w:pPr>
            <w:r w:rsidRPr="00A369AC">
              <w:rPr>
                <w:rFonts w:eastAsia="Arial Unicode MS" w:cs="Arial"/>
                <w:i/>
                <w:szCs w:val="18"/>
                <w:lang w:val="de-DE" w:eastAsia="ar-SA"/>
              </w:rPr>
              <w:t>Revision of S1-250300.</w:t>
            </w:r>
          </w:p>
          <w:p w14:paraId="0257510B" w14:textId="2492EBE9" w:rsidR="005F02EB" w:rsidRPr="00A369AC" w:rsidRDefault="005F02EB" w:rsidP="005F02EB">
            <w:pPr>
              <w:spacing w:after="0" w:line="240" w:lineRule="auto"/>
              <w:rPr>
                <w:rFonts w:eastAsia="Arial Unicode MS" w:cs="Arial"/>
                <w:szCs w:val="18"/>
                <w:lang w:val="de-DE" w:eastAsia="ar-SA"/>
              </w:rPr>
            </w:pPr>
            <w:r w:rsidRPr="00A369AC">
              <w:rPr>
                <w:rFonts w:eastAsia="Arial Unicode MS" w:cs="Arial"/>
                <w:i/>
                <w:szCs w:val="18"/>
                <w:lang w:val="de-DE" w:eastAsia="ar-SA"/>
              </w:rPr>
              <w:t>Revision of S1-250413.</w:t>
            </w:r>
          </w:p>
          <w:p w14:paraId="2F501CB9" w14:textId="3DDBD3A2" w:rsidR="005F02EB" w:rsidRPr="00A369AC" w:rsidRDefault="005F02EB" w:rsidP="005F02EB">
            <w:pPr>
              <w:spacing w:after="0" w:line="240" w:lineRule="auto"/>
              <w:rPr>
                <w:rFonts w:eastAsia="Arial Unicode MS" w:cs="Arial"/>
                <w:szCs w:val="18"/>
                <w:lang w:val="de-DE" w:eastAsia="ar-SA"/>
              </w:rPr>
            </w:pPr>
            <w:r w:rsidRPr="00A369AC">
              <w:rPr>
                <w:rFonts w:eastAsia="Arial Unicode MS" w:cs="Arial"/>
                <w:szCs w:val="18"/>
                <w:lang w:val="de-DE" w:eastAsia="ar-SA"/>
              </w:rPr>
              <w:t>Revision of S1-25042</w:t>
            </w:r>
          </w:p>
        </w:tc>
      </w:tr>
      <w:tr w:rsidR="005F02EB" w:rsidRPr="00745D37" w14:paraId="48C73F8F" w14:textId="77777777" w:rsidTr="00443554">
        <w:trPr>
          <w:trHeight w:val="141"/>
        </w:trPr>
        <w:tc>
          <w:tcPr>
            <w:tcW w:w="14426" w:type="dxa"/>
            <w:gridSpan w:val="7"/>
            <w:tcBorders>
              <w:bottom w:val="single" w:sz="4" w:space="0" w:color="auto"/>
            </w:tcBorders>
            <w:shd w:val="clear" w:color="auto" w:fill="F2F2F2" w:themeFill="background1" w:themeFillShade="F2"/>
          </w:tcPr>
          <w:p w14:paraId="0ECF7BA6" w14:textId="39F39E35" w:rsidR="005F02EB" w:rsidRPr="00DC0552" w:rsidRDefault="005F02EB" w:rsidP="005F02EB">
            <w:pPr>
              <w:pStyle w:val="Heading3"/>
              <w:rPr>
                <w:lang w:val="nl-NL"/>
              </w:rPr>
            </w:pPr>
            <w:r>
              <w:t>5</w:t>
            </w:r>
            <w:r w:rsidRPr="00AC0662">
              <w:t>GSAT_Ph4</w:t>
            </w:r>
            <w:r>
              <w:t xml:space="preserve"> - Normative [</w:t>
            </w:r>
            <w:bookmarkStart w:id="102" w:name="SP-241822"/>
            <w:r w:rsidRPr="00E04675">
              <w:rPr>
                <w:rStyle w:val="Hyperlink"/>
                <w:lang w:val="it-IT"/>
              </w:rPr>
              <w:t>SP-241822</w:t>
            </w:r>
            <w:bookmarkEnd w:id="102"/>
            <w:r>
              <w:t>]</w:t>
            </w:r>
          </w:p>
        </w:tc>
      </w:tr>
      <w:tr w:rsidR="005F02EB" w:rsidRPr="001C427A" w14:paraId="2042541F" w14:textId="77777777" w:rsidTr="00443554">
        <w:trPr>
          <w:trHeight w:val="141"/>
        </w:trPr>
        <w:tc>
          <w:tcPr>
            <w:tcW w:w="14426" w:type="dxa"/>
            <w:gridSpan w:val="7"/>
            <w:tcBorders>
              <w:bottom w:val="single" w:sz="4" w:space="0" w:color="auto"/>
            </w:tcBorders>
            <w:shd w:val="clear" w:color="auto" w:fill="auto"/>
          </w:tcPr>
          <w:p w14:paraId="1EDE29E4" w14:textId="77777777" w:rsidR="005F02EB" w:rsidRDefault="005F02EB" w:rsidP="005F02EB">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4BF9DA9B" w14:textId="77777777" w:rsidR="005F02EB" w:rsidRDefault="005F02EB" w:rsidP="005F02EB">
            <w:pPr>
              <w:suppressAutoHyphens/>
              <w:spacing w:after="0" w:line="240" w:lineRule="auto"/>
              <w:rPr>
                <w:rFonts w:eastAsia="Arial Unicode MS" w:cs="Arial"/>
                <w:szCs w:val="18"/>
                <w:lang w:val="fr-FR" w:eastAsia="ar-SA"/>
              </w:rPr>
            </w:pPr>
            <w:proofErr w:type="gramStart"/>
            <w:r>
              <w:rPr>
                <w:rFonts w:eastAsia="Arial Unicode MS" w:cs="Arial"/>
                <w:szCs w:val="18"/>
                <w:lang w:val="fr-FR" w:eastAsia="ar-SA"/>
              </w:rPr>
              <w:t>Rapporteur:</w:t>
            </w:r>
            <w:proofErr w:type="gramEnd"/>
            <w:r>
              <w:rPr>
                <w:rFonts w:eastAsia="Arial Unicode MS" w:cs="Arial"/>
                <w:szCs w:val="18"/>
                <w:lang w:val="fr-FR" w:eastAsia="ar-SA"/>
              </w:rPr>
              <w:t xml:space="preserve"> </w:t>
            </w:r>
            <w:r>
              <w:rPr>
                <w:lang w:val="fr-FR"/>
              </w:rPr>
              <w:t xml:space="preserve">Thierry </w:t>
            </w:r>
            <w:proofErr w:type="spellStart"/>
            <w:r>
              <w:rPr>
                <w:lang w:val="fr-FR"/>
              </w:rPr>
              <w:t>Bérisot</w:t>
            </w:r>
            <w:proofErr w:type="spellEnd"/>
            <w:r>
              <w:rPr>
                <w:lang w:val="fr-FR"/>
              </w:rPr>
              <w:t xml:space="preserve"> (</w:t>
            </w:r>
            <w:proofErr w:type="spellStart"/>
            <w:r>
              <w:rPr>
                <w:lang w:val="fr-FR"/>
              </w:rPr>
              <w:t>Novamint</w:t>
            </w:r>
            <w:proofErr w:type="spellEnd"/>
            <w:r>
              <w:rPr>
                <w:lang w:val="fr-FR"/>
              </w:rPr>
              <w:t>), Xu Xia (China Telecom)</w:t>
            </w:r>
          </w:p>
          <w:p w14:paraId="16DC1F1D" w14:textId="452F1C8D" w:rsidR="005F02EB" w:rsidRPr="001C427A" w:rsidRDefault="005F02EB" w:rsidP="005F02EB">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w:t>
            </w:r>
            <w:proofErr w:type="gramStart"/>
            <w:r>
              <w:rPr>
                <w:rFonts w:eastAsia="Arial Unicode MS" w:cs="Arial"/>
                <w:szCs w:val="18"/>
                <w:lang w:val="fr-FR" w:eastAsia="ar-SA"/>
              </w:rPr>
              <w:t>date:</w:t>
            </w:r>
            <w:proofErr w:type="gramEnd"/>
            <w:r>
              <w:rPr>
                <w:rFonts w:eastAsia="Arial Unicode MS" w:cs="Arial"/>
                <w:szCs w:val="18"/>
                <w:lang w:val="fr-FR" w:eastAsia="ar-SA"/>
              </w:rPr>
              <w:t xml:space="preserve"> SA#108 (06/2025)</w:t>
            </w:r>
          </w:p>
          <w:p w14:paraId="12F6C723" w14:textId="28D977B3" w:rsidR="005F02EB" w:rsidRPr="001C427A" w:rsidRDefault="005F02EB" w:rsidP="005F02EB">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proofErr w:type="gramStart"/>
            <w:r>
              <w:rPr>
                <w:rFonts w:eastAsia="Arial Unicode MS" w:cs="Arial"/>
                <w:szCs w:val="18"/>
                <w:lang w:val="fr-FR" w:eastAsia="ar-SA"/>
              </w:rPr>
              <w:t>completion</w:t>
            </w:r>
            <w:proofErr w:type="spellEnd"/>
            <w:r>
              <w:rPr>
                <w:rFonts w:eastAsia="Arial Unicode MS" w:cs="Arial"/>
                <w:szCs w:val="18"/>
                <w:lang w:val="fr-FR" w:eastAsia="ar-SA"/>
              </w:rPr>
              <w:t>:</w:t>
            </w:r>
            <w:proofErr w:type="gramEnd"/>
            <w:r>
              <w:rPr>
                <w:rFonts w:eastAsia="Arial Unicode MS" w:cs="Arial"/>
                <w:szCs w:val="18"/>
                <w:lang w:val="fr-FR" w:eastAsia="ar-SA"/>
              </w:rPr>
              <w:t xml:space="preserve"> 0%</w:t>
            </w:r>
          </w:p>
        </w:tc>
      </w:tr>
      <w:tr w:rsidR="005F02EB" w:rsidRPr="002B5B90" w14:paraId="06E5B5E0"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531B4A" w14:textId="77777777" w:rsidR="005F02EB" w:rsidRPr="00515D20" w:rsidRDefault="005F02EB" w:rsidP="005F02EB">
            <w:pPr>
              <w:snapToGrid w:val="0"/>
              <w:spacing w:after="0" w:line="240" w:lineRule="auto"/>
              <w:rPr>
                <w:rFonts w:eastAsia="Times New Roman" w:cs="Arial"/>
                <w:szCs w:val="18"/>
                <w:lang w:eastAsia="ar-SA"/>
              </w:rPr>
            </w:pPr>
            <w:r w:rsidRPr="00515D2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4AA2F3" w14:textId="6D2A61C9" w:rsidR="005F02EB" w:rsidRPr="00515D20" w:rsidRDefault="005F02EB" w:rsidP="005F02EB">
            <w:pPr>
              <w:snapToGrid w:val="0"/>
              <w:spacing w:after="0" w:line="240" w:lineRule="auto"/>
              <w:rPr>
                <w:lang w:val="fr-FR"/>
              </w:rPr>
            </w:pPr>
            <w:hyperlink r:id="rId203" w:history="1">
              <w:r w:rsidRPr="00515D20">
                <w:rPr>
                  <w:rStyle w:val="Hyperlink"/>
                  <w:rFonts w:cs="Arial"/>
                  <w:color w:val="auto"/>
                  <w:lang w:val="fr-FR"/>
                </w:rPr>
                <w:t>S1-250085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5A1F8A" w14:textId="77777777" w:rsidR="005F02EB" w:rsidRPr="00515D20" w:rsidRDefault="005F02EB" w:rsidP="005F02EB">
            <w:pPr>
              <w:snapToGrid w:val="0"/>
              <w:spacing w:after="0" w:line="240" w:lineRule="auto"/>
              <w:rPr>
                <w:lang w:val="fr-FR"/>
              </w:rPr>
            </w:pPr>
            <w:proofErr w:type="spellStart"/>
            <w:r w:rsidRPr="00515D20">
              <w:rPr>
                <w:lang w:val="fr-FR"/>
              </w:rPr>
              <w:t>EchoStar</w:t>
            </w:r>
            <w:proofErr w:type="spellEnd"/>
            <w:r w:rsidRPr="00515D20">
              <w:rPr>
                <w:lang w:val="fr-FR"/>
              </w:rPr>
              <w:t xml:space="preserve">, </w:t>
            </w:r>
            <w:proofErr w:type="spellStart"/>
            <w:r w:rsidRPr="00515D20">
              <w:rPr>
                <w:lang w:val="fr-FR"/>
              </w:rPr>
              <w:t>Novamint</w:t>
            </w:r>
            <w:proofErr w:type="spellEnd"/>
            <w:r w:rsidRPr="00515D20">
              <w:rPr>
                <w:lang w:val="fr-FR"/>
              </w:rPr>
              <w:t xml:space="preserve">, </w:t>
            </w:r>
            <w:proofErr w:type="spellStart"/>
            <w:r w:rsidRPr="00515D20">
              <w:rPr>
                <w:lang w:val="fr-FR"/>
              </w:rPr>
              <w:t>Terrestar</w:t>
            </w:r>
            <w:proofErr w:type="spellEnd"/>
            <w:r w:rsidRPr="00515D20">
              <w:rPr>
                <w:lang w:val="fr-FR"/>
              </w:rPr>
              <w:t xml:space="preserve">, </w:t>
            </w:r>
            <w:proofErr w:type="spellStart"/>
            <w:r w:rsidRPr="00515D20">
              <w:rPr>
                <w:lang w:val="fr-FR"/>
              </w:rPr>
              <w:t>TerreStar</w:t>
            </w:r>
            <w:proofErr w:type="spellEnd"/>
            <w:r w:rsidRPr="00515D20">
              <w:rPr>
                <w:lang w:val="fr-FR"/>
              </w:rPr>
              <w:t xml:space="preserve">, </w:t>
            </w:r>
            <w:proofErr w:type="spellStart"/>
            <w:r w:rsidRPr="00515D20">
              <w:rPr>
                <w:lang w:val="fr-FR"/>
              </w:rPr>
              <w:t>OmniSpace</w:t>
            </w:r>
            <w:proofErr w:type="spellEnd"/>
            <w:r w:rsidRPr="00515D20">
              <w:rPr>
                <w:lang w:val="fr-FR"/>
              </w:rPr>
              <w:t>, SES, TTP Plc, Thales, vivo, Qualcomm, 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E78D41D" w14:textId="77777777" w:rsidR="005F02EB" w:rsidRPr="00515D20" w:rsidRDefault="005F02EB" w:rsidP="005F02EB">
            <w:pPr>
              <w:snapToGrid w:val="0"/>
              <w:spacing w:after="0" w:line="240" w:lineRule="auto"/>
              <w:rPr>
                <w:lang w:val="fr-FR"/>
              </w:rPr>
            </w:pPr>
            <w:r w:rsidRPr="00515D20">
              <w:rPr>
                <w:lang w:val="fr-FR"/>
              </w:rPr>
              <w:t xml:space="preserve">22.261v20.1.0 </w:t>
            </w:r>
            <w:proofErr w:type="spellStart"/>
            <w:r w:rsidRPr="00515D20">
              <w:rPr>
                <w:lang w:val="fr-FR"/>
              </w:rPr>
              <w:t>Resilient</w:t>
            </w:r>
            <w:proofErr w:type="spellEnd"/>
            <w:r w:rsidRPr="00515D20">
              <w:rPr>
                <w:lang w:val="fr-FR"/>
              </w:rPr>
              <w:t xml:space="preserve"> Notification Service for 5G Satellite </w:t>
            </w:r>
            <w:proofErr w:type="spellStart"/>
            <w:r w:rsidRPr="00515D20">
              <w:rPr>
                <w:lang w:val="fr-FR"/>
              </w:rPr>
              <w:t>access</w:t>
            </w:r>
            <w:proofErr w:type="spellEnd"/>
            <w:r w:rsidRPr="00515D20">
              <w:rPr>
                <w:lang w:val="fr-FR"/>
              </w:rPr>
              <w:t xml:space="preserve"> to </w:t>
            </w:r>
            <w:proofErr w:type="spellStart"/>
            <w:r w:rsidRPr="00515D20">
              <w:rPr>
                <w:lang w:val="fr-FR"/>
              </w:rPr>
              <w:t>notify</w:t>
            </w:r>
            <w:proofErr w:type="spellEnd"/>
            <w:r w:rsidRPr="00515D20">
              <w:rPr>
                <w:lang w:val="fr-FR"/>
              </w:rPr>
              <w:t xml:space="preserve"> </w:t>
            </w:r>
            <w:proofErr w:type="spellStart"/>
            <w:r w:rsidRPr="00515D20">
              <w:rPr>
                <w:lang w:val="fr-FR"/>
              </w:rPr>
              <w:t>users</w:t>
            </w:r>
            <w:proofErr w:type="spellEnd"/>
            <w:r w:rsidRPr="00515D20">
              <w:rPr>
                <w:lang w:val="fr-FR"/>
              </w:rPr>
              <w:t xml:space="preserve"> about a </w:t>
            </w:r>
            <w:proofErr w:type="spellStart"/>
            <w:r w:rsidRPr="00515D20">
              <w:rPr>
                <w:lang w:val="fr-FR"/>
              </w:rPr>
              <w:t>missed</w:t>
            </w:r>
            <w:proofErr w:type="spellEnd"/>
            <w:r w:rsidRPr="00515D20">
              <w:rPr>
                <w:lang w:val="fr-FR"/>
              </w:rPr>
              <w:t xml:space="preserve"> mobile </w:t>
            </w:r>
            <w:proofErr w:type="spellStart"/>
            <w:r w:rsidRPr="00515D20">
              <w:rPr>
                <w:lang w:val="fr-FR"/>
              </w:rPr>
              <w:t>terminated</w:t>
            </w:r>
            <w:proofErr w:type="spellEnd"/>
            <w:r w:rsidRPr="00515D20">
              <w:rPr>
                <w:lang w:val="fr-FR"/>
              </w:rPr>
              <w:t xml:space="preserve"> service </w:t>
            </w:r>
            <w:proofErr w:type="spellStart"/>
            <w:r w:rsidRPr="00515D20">
              <w:rPr>
                <w:lang w:val="fr-FR"/>
              </w:rPr>
              <w:t>when</w:t>
            </w:r>
            <w:proofErr w:type="spellEnd"/>
            <w:r w:rsidRPr="00515D20">
              <w:rPr>
                <w:lang w:val="fr-FR"/>
              </w:rPr>
              <w:t xml:space="preserve"> the user </w:t>
            </w:r>
            <w:proofErr w:type="spellStart"/>
            <w:r w:rsidRPr="00515D20">
              <w:rPr>
                <w:lang w:val="fr-FR"/>
              </w:rPr>
              <w:t>is</w:t>
            </w:r>
            <w:proofErr w:type="spellEnd"/>
            <w:r w:rsidRPr="00515D20">
              <w:rPr>
                <w:lang w:val="fr-FR"/>
              </w:rPr>
              <w:t xml:space="preserve"> </w:t>
            </w:r>
            <w:proofErr w:type="spellStart"/>
            <w:r w:rsidRPr="00515D20">
              <w:rPr>
                <w:lang w:val="fr-FR"/>
              </w:rPr>
              <w:t>unreachable</w:t>
            </w:r>
            <w:proofErr w:type="spellEnd"/>
            <w:r w:rsidRPr="00515D20">
              <w:rPr>
                <w:lang w:val="fr-FR"/>
              </w:rPr>
              <w:t xml:space="preserve"> via satellite </w:t>
            </w:r>
            <w:proofErr w:type="spellStart"/>
            <w:r w:rsidRPr="00515D20">
              <w:rPr>
                <w:lang w:val="fr-FR"/>
              </w:rPr>
              <w:t>access</w:t>
            </w:r>
            <w:proofErr w:type="spellEnd"/>
            <w:r w:rsidRPr="00515D20">
              <w:rPr>
                <w:lang w:val="fr-FR"/>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C6E3459" w14:textId="77777777" w:rsidR="005F02EB" w:rsidRPr="00515D20" w:rsidRDefault="005F02EB" w:rsidP="005F02EB">
            <w:pPr>
              <w:snapToGrid w:val="0"/>
              <w:spacing w:after="0" w:line="240" w:lineRule="auto"/>
              <w:rPr>
                <w:rFonts w:eastAsia="Times New Roman" w:cs="Arial"/>
                <w:szCs w:val="18"/>
                <w:lang w:val="de-DE" w:eastAsia="ar-SA"/>
              </w:rPr>
            </w:pPr>
            <w:r w:rsidRPr="00515D20">
              <w:rPr>
                <w:rFonts w:eastAsia="Times New Roman" w:cs="Arial"/>
                <w:szCs w:val="18"/>
                <w:lang w:val="de-DE" w:eastAsia="ar-SA"/>
              </w:rPr>
              <w:t>Revised to S1-</w:t>
            </w:r>
            <w:r>
              <w:rPr>
                <w:rFonts w:eastAsia="Times New Roman" w:cs="Arial"/>
                <w:szCs w:val="18"/>
                <w:lang w:val="de-DE" w:eastAsia="ar-SA"/>
              </w:rPr>
              <w:t>25</w:t>
            </w:r>
            <w:r w:rsidRPr="00515D20">
              <w:rPr>
                <w:rFonts w:eastAsia="Times New Roman" w:cs="Arial"/>
                <w:szCs w:val="18"/>
                <w:lang w:val="de-DE" w:eastAsia="ar-SA"/>
              </w:rPr>
              <w:t>0414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DB360A" w14:textId="77777777" w:rsidR="005F02EB" w:rsidRPr="00515D20" w:rsidRDefault="005F02EB" w:rsidP="005F02EB">
            <w:pPr>
              <w:spacing w:after="0" w:line="240" w:lineRule="auto"/>
              <w:rPr>
                <w:rFonts w:eastAsia="Arial Unicode MS" w:cs="Arial"/>
                <w:szCs w:val="18"/>
                <w:lang w:eastAsia="ar-SA"/>
              </w:rPr>
            </w:pPr>
            <w:r w:rsidRPr="00515D20">
              <w:rPr>
                <w:i/>
              </w:rPr>
              <w:t xml:space="preserve">WI </w:t>
            </w:r>
            <w:r w:rsidRPr="00515D20">
              <w:t xml:space="preserve">5GSAT_Ph4 </w:t>
            </w:r>
            <w:r w:rsidRPr="00515D20">
              <w:rPr>
                <w:rFonts w:eastAsia="Arial Unicode MS" w:cs="Arial"/>
                <w:i/>
                <w:szCs w:val="18"/>
                <w:lang w:eastAsia="ar-SA"/>
              </w:rPr>
              <w:t>Rel-20 CR</w:t>
            </w:r>
            <w:r w:rsidRPr="00515D20">
              <w:rPr>
                <w:i/>
              </w:rPr>
              <w:t>0825R</w:t>
            </w:r>
            <w:r w:rsidRPr="00515D20">
              <w:rPr>
                <w:rFonts w:eastAsia="Arial Unicode MS" w:cs="Arial"/>
                <w:i/>
                <w:szCs w:val="18"/>
                <w:lang w:eastAsia="ar-SA"/>
              </w:rPr>
              <w:t>- Cat B</w:t>
            </w:r>
          </w:p>
          <w:p w14:paraId="26B4F347" w14:textId="77777777" w:rsidR="005F02EB" w:rsidRPr="00515D20" w:rsidRDefault="005F02EB" w:rsidP="005F02EB">
            <w:pPr>
              <w:spacing w:after="0" w:line="240" w:lineRule="auto"/>
              <w:rPr>
                <w:rFonts w:eastAsia="Arial Unicode MS" w:cs="Arial"/>
                <w:szCs w:val="18"/>
                <w:lang w:eastAsia="ar-SA"/>
              </w:rPr>
            </w:pPr>
          </w:p>
        </w:tc>
      </w:tr>
      <w:tr w:rsidR="005F02EB" w:rsidRPr="002B5B90" w14:paraId="69E43001" w14:textId="77777777" w:rsidTr="00E721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57F0600" w14:textId="77777777" w:rsidR="005F02EB" w:rsidRPr="005F35E3" w:rsidRDefault="005F02EB" w:rsidP="005F02EB">
            <w:pPr>
              <w:snapToGrid w:val="0"/>
              <w:spacing w:after="0" w:line="240" w:lineRule="auto"/>
              <w:rPr>
                <w:rFonts w:eastAsia="Times New Roman" w:cs="Arial"/>
                <w:szCs w:val="18"/>
                <w:lang w:eastAsia="ar-SA"/>
              </w:rPr>
            </w:pPr>
            <w:r w:rsidRPr="005F35E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5160D9B" w14:textId="015A44CA" w:rsidR="005F02EB" w:rsidRPr="005F35E3" w:rsidRDefault="005F02EB" w:rsidP="005F02EB">
            <w:pPr>
              <w:snapToGrid w:val="0"/>
              <w:spacing w:after="0" w:line="240" w:lineRule="auto"/>
            </w:pPr>
            <w:hyperlink r:id="rId204" w:history="1">
              <w:r w:rsidRPr="005F35E3">
                <w:rPr>
                  <w:rStyle w:val="Hyperlink"/>
                  <w:rFonts w:cs="Arial"/>
                  <w:color w:val="auto"/>
                </w:rPr>
                <w:t>S1-</w:t>
              </w:r>
              <w:r>
                <w:rPr>
                  <w:rStyle w:val="Hyperlink"/>
                  <w:rFonts w:cs="Arial"/>
                  <w:color w:val="auto"/>
                </w:rPr>
                <w:t>25</w:t>
              </w:r>
              <w:r w:rsidRPr="005F35E3">
                <w:rPr>
                  <w:rStyle w:val="Hyperlink"/>
                  <w:rFonts w:cs="Arial"/>
                  <w:color w:val="auto"/>
                </w:rPr>
                <w:t>0414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A14EAD2" w14:textId="77777777" w:rsidR="005F02EB" w:rsidRPr="005F35E3" w:rsidRDefault="005F02EB" w:rsidP="005F02EB">
            <w:pPr>
              <w:snapToGrid w:val="0"/>
              <w:spacing w:after="0" w:line="240" w:lineRule="auto"/>
              <w:rPr>
                <w:lang w:val="fr-FR"/>
              </w:rPr>
            </w:pPr>
            <w:proofErr w:type="spellStart"/>
            <w:r w:rsidRPr="005F35E3">
              <w:rPr>
                <w:lang w:val="fr-FR"/>
              </w:rPr>
              <w:t>EchoStar</w:t>
            </w:r>
            <w:proofErr w:type="spellEnd"/>
            <w:r w:rsidRPr="005F35E3">
              <w:rPr>
                <w:lang w:val="fr-FR"/>
              </w:rPr>
              <w:t xml:space="preserve">, </w:t>
            </w:r>
            <w:proofErr w:type="spellStart"/>
            <w:r w:rsidRPr="005F35E3">
              <w:rPr>
                <w:lang w:val="fr-FR"/>
              </w:rPr>
              <w:t>Novamint</w:t>
            </w:r>
            <w:proofErr w:type="spellEnd"/>
            <w:r w:rsidRPr="005F35E3">
              <w:rPr>
                <w:lang w:val="fr-FR"/>
              </w:rPr>
              <w:t xml:space="preserve">, </w:t>
            </w:r>
            <w:proofErr w:type="spellStart"/>
            <w:r w:rsidRPr="005F35E3">
              <w:rPr>
                <w:lang w:val="fr-FR"/>
              </w:rPr>
              <w:t>Terrestar</w:t>
            </w:r>
            <w:proofErr w:type="spellEnd"/>
            <w:r w:rsidRPr="005F35E3">
              <w:rPr>
                <w:lang w:val="fr-FR"/>
              </w:rPr>
              <w:t xml:space="preserve">, </w:t>
            </w:r>
            <w:proofErr w:type="spellStart"/>
            <w:r w:rsidRPr="005F35E3">
              <w:rPr>
                <w:lang w:val="fr-FR"/>
              </w:rPr>
              <w:t>TerreStar</w:t>
            </w:r>
            <w:proofErr w:type="spellEnd"/>
            <w:r w:rsidRPr="005F35E3">
              <w:rPr>
                <w:lang w:val="fr-FR"/>
              </w:rPr>
              <w:t xml:space="preserve">, </w:t>
            </w:r>
            <w:proofErr w:type="spellStart"/>
            <w:r w:rsidRPr="005F35E3">
              <w:rPr>
                <w:lang w:val="fr-FR"/>
              </w:rPr>
              <w:t>OmniSpace</w:t>
            </w:r>
            <w:proofErr w:type="spellEnd"/>
            <w:r w:rsidRPr="005F35E3">
              <w:rPr>
                <w:lang w:val="fr-FR"/>
              </w:rPr>
              <w:t>, SES, TTP Plc, Thales, vivo, Qualcomm, ESA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F814944" w14:textId="77777777" w:rsidR="005F02EB" w:rsidRPr="005F35E3" w:rsidRDefault="005F02EB" w:rsidP="005F02EB">
            <w:pPr>
              <w:snapToGrid w:val="0"/>
              <w:spacing w:after="0" w:line="240" w:lineRule="auto"/>
              <w:rPr>
                <w:lang w:val="fr-FR"/>
              </w:rPr>
            </w:pPr>
            <w:r w:rsidRPr="005F35E3">
              <w:rPr>
                <w:lang w:val="fr-FR"/>
              </w:rPr>
              <w:t xml:space="preserve">22.261v20.1.0 </w:t>
            </w:r>
            <w:proofErr w:type="spellStart"/>
            <w:r w:rsidRPr="005F35E3">
              <w:rPr>
                <w:lang w:val="fr-FR"/>
              </w:rPr>
              <w:t>Resilient</w:t>
            </w:r>
            <w:proofErr w:type="spellEnd"/>
            <w:r w:rsidRPr="005F35E3">
              <w:rPr>
                <w:lang w:val="fr-FR"/>
              </w:rPr>
              <w:t xml:space="preserve"> Notification Service for 5G Satellite </w:t>
            </w:r>
            <w:proofErr w:type="spellStart"/>
            <w:r w:rsidRPr="005F35E3">
              <w:rPr>
                <w:lang w:val="fr-FR"/>
              </w:rPr>
              <w:t>access</w:t>
            </w:r>
            <w:proofErr w:type="spellEnd"/>
            <w:r w:rsidRPr="005F35E3">
              <w:rPr>
                <w:lang w:val="fr-FR"/>
              </w:rPr>
              <w:t xml:space="preserve"> to </w:t>
            </w:r>
            <w:proofErr w:type="spellStart"/>
            <w:r w:rsidRPr="005F35E3">
              <w:rPr>
                <w:lang w:val="fr-FR"/>
              </w:rPr>
              <w:t>notify</w:t>
            </w:r>
            <w:proofErr w:type="spellEnd"/>
            <w:r w:rsidRPr="005F35E3">
              <w:rPr>
                <w:lang w:val="fr-FR"/>
              </w:rPr>
              <w:t xml:space="preserve"> </w:t>
            </w:r>
            <w:proofErr w:type="spellStart"/>
            <w:r w:rsidRPr="005F35E3">
              <w:rPr>
                <w:lang w:val="fr-FR"/>
              </w:rPr>
              <w:t>users</w:t>
            </w:r>
            <w:proofErr w:type="spellEnd"/>
            <w:r w:rsidRPr="005F35E3">
              <w:rPr>
                <w:lang w:val="fr-FR"/>
              </w:rPr>
              <w:t xml:space="preserve"> about a </w:t>
            </w:r>
            <w:proofErr w:type="spellStart"/>
            <w:r w:rsidRPr="005F35E3">
              <w:rPr>
                <w:lang w:val="fr-FR"/>
              </w:rPr>
              <w:t>missed</w:t>
            </w:r>
            <w:proofErr w:type="spellEnd"/>
            <w:r w:rsidRPr="005F35E3">
              <w:rPr>
                <w:lang w:val="fr-FR"/>
              </w:rPr>
              <w:t xml:space="preserve"> mobile </w:t>
            </w:r>
            <w:proofErr w:type="spellStart"/>
            <w:r w:rsidRPr="005F35E3">
              <w:rPr>
                <w:lang w:val="fr-FR"/>
              </w:rPr>
              <w:t>terminated</w:t>
            </w:r>
            <w:proofErr w:type="spellEnd"/>
            <w:r w:rsidRPr="005F35E3">
              <w:rPr>
                <w:lang w:val="fr-FR"/>
              </w:rPr>
              <w:t xml:space="preserve"> service </w:t>
            </w:r>
            <w:proofErr w:type="spellStart"/>
            <w:r w:rsidRPr="005F35E3">
              <w:rPr>
                <w:lang w:val="fr-FR"/>
              </w:rPr>
              <w:t>when</w:t>
            </w:r>
            <w:proofErr w:type="spellEnd"/>
            <w:r w:rsidRPr="005F35E3">
              <w:rPr>
                <w:lang w:val="fr-FR"/>
              </w:rPr>
              <w:t xml:space="preserve"> the user </w:t>
            </w:r>
            <w:proofErr w:type="spellStart"/>
            <w:r w:rsidRPr="005F35E3">
              <w:rPr>
                <w:lang w:val="fr-FR"/>
              </w:rPr>
              <w:t>is</w:t>
            </w:r>
            <w:proofErr w:type="spellEnd"/>
            <w:r w:rsidRPr="005F35E3">
              <w:rPr>
                <w:lang w:val="fr-FR"/>
              </w:rPr>
              <w:t xml:space="preserve"> </w:t>
            </w:r>
            <w:proofErr w:type="spellStart"/>
            <w:r w:rsidRPr="005F35E3">
              <w:rPr>
                <w:lang w:val="fr-FR"/>
              </w:rPr>
              <w:t>unreachable</w:t>
            </w:r>
            <w:proofErr w:type="spellEnd"/>
            <w:r w:rsidRPr="005F35E3">
              <w:rPr>
                <w:lang w:val="fr-FR"/>
              </w:rPr>
              <w:t xml:space="preserve"> via satellite </w:t>
            </w:r>
            <w:proofErr w:type="spellStart"/>
            <w:r w:rsidRPr="005F35E3">
              <w:rPr>
                <w:lang w:val="fr-FR"/>
              </w:rPr>
              <w:t>access</w:t>
            </w:r>
            <w:proofErr w:type="spellEnd"/>
            <w:r w:rsidRPr="005F35E3">
              <w:rPr>
                <w:lang w:val="fr-FR"/>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DE47A6A" w14:textId="77777777" w:rsidR="005F02EB" w:rsidRPr="005F35E3" w:rsidRDefault="005F02EB" w:rsidP="005F02EB">
            <w:pPr>
              <w:snapToGrid w:val="0"/>
              <w:spacing w:after="0" w:line="240" w:lineRule="auto"/>
              <w:rPr>
                <w:rFonts w:eastAsia="Times New Roman" w:cs="Arial"/>
                <w:szCs w:val="18"/>
                <w:lang w:val="de-DE" w:eastAsia="ar-SA"/>
              </w:rPr>
            </w:pPr>
            <w:r w:rsidRPr="005F35E3">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138FDA4" w14:textId="77777777" w:rsidR="005F02EB" w:rsidRPr="005F35E3" w:rsidRDefault="005F02EB" w:rsidP="005F02EB">
            <w:pPr>
              <w:spacing w:after="0" w:line="240" w:lineRule="auto"/>
              <w:rPr>
                <w:rFonts w:eastAsia="Arial Unicode MS" w:cs="Arial"/>
                <w:i/>
                <w:szCs w:val="18"/>
                <w:lang w:eastAsia="ar-SA"/>
              </w:rPr>
            </w:pPr>
            <w:r w:rsidRPr="005F35E3">
              <w:rPr>
                <w:i/>
              </w:rPr>
              <w:t xml:space="preserve">WI 5GSAT_Ph4 </w:t>
            </w:r>
            <w:r w:rsidRPr="005F35E3">
              <w:rPr>
                <w:rFonts w:eastAsia="Arial Unicode MS" w:cs="Arial"/>
                <w:i/>
                <w:szCs w:val="18"/>
                <w:lang w:eastAsia="ar-SA"/>
              </w:rPr>
              <w:t>Rel-20 CR</w:t>
            </w:r>
            <w:r w:rsidRPr="005F35E3">
              <w:rPr>
                <w:i/>
              </w:rPr>
              <w:t>0825R</w:t>
            </w:r>
            <w:r w:rsidRPr="005F35E3">
              <w:rPr>
                <w:rFonts w:eastAsia="Arial Unicode MS" w:cs="Arial"/>
                <w:i/>
                <w:szCs w:val="18"/>
                <w:lang w:eastAsia="ar-SA"/>
              </w:rPr>
              <w:t>- Cat B</w:t>
            </w:r>
          </w:p>
          <w:p w14:paraId="52673AD8" w14:textId="77777777" w:rsidR="005F02EB" w:rsidRPr="005F35E3" w:rsidRDefault="005F02EB" w:rsidP="005F02EB">
            <w:pPr>
              <w:spacing w:after="0" w:line="240" w:lineRule="auto"/>
            </w:pPr>
          </w:p>
          <w:p w14:paraId="5D494822" w14:textId="77777777" w:rsidR="005F02EB" w:rsidRDefault="005F02EB" w:rsidP="005F02EB">
            <w:pPr>
              <w:spacing w:after="0" w:line="240" w:lineRule="auto"/>
            </w:pPr>
            <w:r w:rsidRPr="005F35E3">
              <w:t>Revision of S1-250085.</w:t>
            </w:r>
          </w:p>
          <w:p w14:paraId="5F612E1F" w14:textId="77777777" w:rsidR="005F02EB" w:rsidRDefault="005F02EB" w:rsidP="005F02EB">
            <w:pPr>
              <w:spacing w:after="0" w:line="240" w:lineRule="auto"/>
            </w:pPr>
          </w:p>
          <w:p w14:paraId="2E333913" w14:textId="77777777" w:rsidR="005F02EB" w:rsidRPr="005F35E3" w:rsidRDefault="005F02EB" w:rsidP="005F02EB">
            <w:pPr>
              <w:spacing w:after="0" w:line="240" w:lineRule="auto"/>
            </w:pPr>
          </w:p>
          <w:p w14:paraId="7E215142" w14:textId="77777777" w:rsidR="005F02EB" w:rsidRDefault="005F02EB" w:rsidP="005F02EB">
            <w:pPr>
              <w:spacing w:after="0" w:line="240" w:lineRule="auto"/>
            </w:pPr>
          </w:p>
          <w:p w14:paraId="5F375C7E" w14:textId="77777777" w:rsidR="005F02EB" w:rsidRPr="005F35E3" w:rsidRDefault="005F02EB" w:rsidP="005F02EB">
            <w:pPr>
              <w:spacing w:after="0" w:line="240" w:lineRule="auto"/>
            </w:pPr>
            <w:r>
              <w:t>Pre-agreed</w:t>
            </w:r>
          </w:p>
        </w:tc>
      </w:tr>
      <w:tr w:rsidR="005F02EB" w:rsidRPr="002B5B90" w14:paraId="7110FF75" w14:textId="77777777" w:rsidTr="00E721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10BB80" w14:textId="77777777" w:rsidR="005F02EB" w:rsidRPr="00E721F9" w:rsidRDefault="005F02EB" w:rsidP="005F02EB">
            <w:pPr>
              <w:snapToGrid w:val="0"/>
              <w:spacing w:after="0" w:line="240" w:lineRule="auto"/>
              <w:rPr>
                <w:rFonts w:eastAsia="Times New Roman" w:cs="Arial"/>
                <w:szCs w:val="18"/>
                <w:lang w:eastAsia="ar-SA"/>
              </w:rPr>
            </w:pPr>
            <w:r w:rsidRPr="00E721F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F5E7AD" w14:textId="0BE888FF" w:rsidR="005F02EB" w:rsidRPr="00E721F9" w:rsidRDefault="005F02EB" w:rsidP="005F02EB">
            <w:pPr>
              <w:snapToGrid w:val="0"/>
              <w:spacing w:after="0" w:line="240" w:lineRule="auto"/>
              <w:rPr>
                <w:lang w:val="fr-FR"/>
              </w:rPr>
            </w:pPr>
            <w:hyperlink r:id="rId205" w:history="1">
              <w:r w:rsidRPr="00E721F9">
                <w:rPr>
                  <w:rStyle w:val="Hyperlink"/>
                  <w:rFonts w:cs="Arial"/>
                  <w:color w:val="auto"/>
                  <w:lang w:val="fr-FR"/>
                </w:rPr>
                <w:t>S1-250905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C5D14E" w14:textId="790946E2" w:rsidR="005F02EB" w:rsidRPr="00E721F9" w:rsidRDefault="005F02EB" w:rsidP="005F02EB">
            <w:pPr>
              <w:snapToGrid w:val="0"/>
              <w:spacing w:after="0" w:line="240" w:lineRule="auto"/>
              <w:rPr>
                <w:lang w:val="fr-FR"/>
              </w:rPr>
            </w:pPr>
            <w:proofErr w:type="spellStart"/>
            <w:r w:rsidRPr="00E721F9">
              <w:rPr>
                <w:lang w:val="fr-FR"/>
              </w:rPr>
              <w:t>EchoStar</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FFB8809" w14:textId="729E7A89" w:rsidR="005F02EB" w:rsidRPr="00E721F9" w:rsidRDefault="005F02EB" w:rsidP="005F02EB">
            <w:pPr>
              <w:snapToGrid w:val="0"/>
              <w:spacing w:after="0" w:line="240" w:lineRule="auto"/>
              <w:rPr>
                <w:lang w:val="fr-FR"/>
              </w:rPr>
            </w:pPr>
            <w:r w:rsidRPr="00E721F9">
              <w:rPr>
                <w:lang w:val="fr-FR"/>
              </w:rPr>
              <w:t>LS Out to SA2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F9E8DED" w14:textId="12BA90E2" w:rsidR="005F02EB" w:rsidRPr="00E721F9" w:rsidRDefault="005F02EB" w:rsidP="005F02EB">
            <w:pPr>
              <w:snapToGrid w:val="0"/>
              <w:spacing w:after="0" w:line="240" w:lineRule="auto"/>
              <w:rPr>
                <w:rFonts w:eastAsia="Times New Roman" w:cs="Arial"/>
                <w:szCs w:val="18"/>
                <w:lang w:val="de-DE" w:eastAsia="ar-SA"/>
              </w:rPr>
            </w:pPr>
            <w:r w:rsidRPr="00E721F9">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5B351A" w14:textId="77777777" w:rsidR="005F02EB" w:rsidRPr="00E721F9" w:rsidRDefault="005F02EB" w:rsidP="005F02EB">
            <w:pPr>
              <w:spacing w:after="0" w:line="240" w:lineRule="auto"/>
              <w:rPr>
                <w:rFonts w:eastAsia="Arial Unicode MS" w:cs="Arial"/>
                <w:szCs w:val="18"/>
                <w:lang w:val="de-DE" w:eastAsia="ar-SA"/>
              </w:rPr>
            </w:pPr>
          </w:p>
        </w:tc>
      </w:tr>
      <w:tr w:rsidR="005F02EB" w:rsidRPr="002B5B90" w14:paraId="4193F280" w14:textId="77777777" w:rsidTr="00F2623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127538" w14:textId="77777777" w:rsidR="005F02EB" w:rsidRPr="00600C80" w:rsidRDefault="005F02EB" w:rsidP="005F02EB">
            <w:pPr>
              <w:snapToGrid w:val="0"/>
              <w:spacing w:after="0" w:line="240" w:lineRule="auto"/>
              <w:rPr>
                <w:rFonts w:eastAsia="Times New Roman" w:cs="Arial"/>
                <w:szCs w:val="18"/>
                <w:lang w:eastAsia="ar-SA"/>
              </w:rPr>
            </w:pPr>
            <w:r w:rsidRPr="00600C8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27E3E6" w14:textId="1CCB736F" w:rsidR="005F02EB" w:rsidRPr="00600C80" w:rsidRDefault="005F02EB" w:rsidP="005F02EB">
            <w:pPr>
              <w:snapToGrid w:val="0"/>
              <w:spacing w:after="0" w:line="240" w:lineRule="auto"/>
              <w:rPr>
                <w:lang w:val="fr-FR"/>
              </w:rPr>
            </w:pPr>
            <w:hyperlink r:id="rId206" w:history="1">
              <w:r w:rsidRPr="00600C80">
                <w:rPr>
                  <w:rStyle w:val="Hyperlink"/>
                  <w:rFonts w:cs="Arial"/>
                  <w:color w:val="auto"/>
                  <w:lang w:val="fr-FR"/>
                </w:rPr>
                <w:t>S1-250162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5EC074" w14:textId="77777777" w:rsidR="005F02EB" w:rsidRPr="00600C80" w:rsidRDefault="005F02EB" w:rsidP="005F02EB">
            <w:pPr>
              <w:snapToGrid w:val="0"/>
              <w:spacing w:after="0" w:line="240" w:lineRule="auto"/>
              <w:rPr>
                <w:lang w:val="fr-FR"/>
              </w:rPr>
            </w:pPr>
            <w:r w:rsidRPr="00600C80">
              <w:rPr>
                <w:lang w:val="fr-FR"/>
              </w:rPr>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009EA12" w14:textId="77777777" w:rsidR="005F02EB" w:rsidRPr="00600C80" w:rsidRDefault="005F02EB" w:rsidP="005F02EB">
            <w:pPr>
              <w:snapToGrid w:val="0"/>
              <w:spacing w:after="0" w:line="240" w:lineRule="auto"/>
              <w:rPr>
                <w:lang w:val="fr-FR"/>
              </w:rPr>
            </w:pPr>
            <w:r w:rsidRPr="00600C80">
              <w:rPr>
                <w:lang w:val="fr-FR"/>
              </w:rPr>
              <w:t xml:space="preserve">22.125v19.2.0 </w:t>
            </w:r>
            <w:proofErr w:type="spellStart"/>
            <w:r w:rsidRPr="00600C80">
              <w:rPr>
                <w:lang w:val="fr-FR"/>
              </w:rPr>
              <w:t>Enhanced</w:t>
            </w:r>
            <w:proofErr w:type="spellEnd"/>
            <w:r w:rsidRPr="00600C80">
              <w:rPr>
                <w:lang w:val="fr-FR"/>
              </w:rPr>
              <w:t xml:space="preserve"> C2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7659CC3" w14:textId="77777777" w:rsidR="005F02EB" w:rsidRPr="00600C80" w:rsidRDefault="005F02EB" w:rsidP="005F02EB">
            <w:pPr>
              <w:snapToGrid w:val="0"/>
              <w:spacing w:after="0" w:line="240" w:lineRule="auto"/>
              <w:rPr>
                <w:rFonts w:eastAsia="Times New Roman" w:cs="Arial"/>
                <w:szCs w:val="18"/>
                <w:lang w:val="de-DE" w:eastAsia="ar-SA"/>
              </w:rPr>
            </w:pPr>
            <w:r w:rsidRPr="00600C80">
              <w:rPr>
                <w:rFonts w:eastAsia="Times New Roman" w:cs="Arial"/>
                <w:szCs w:val="18"/>
                <w:lang w:val="de-DE" w:eastAsia="ar-SA"/>
              </w:rPr>
              <w:t>Revised to S1-</w:t>
            </w:r>
            <w:r>
              <w:rPr>
                <w:rFonts w:eastAsia="Times New Roman" w:cs="Arial"/>
                <w:szCs w:val="18"/>
                <w:lang w:val="de-DE" w:eastAsia="ar-SA"/>
              </w:rPr>
              <w:t>25</w:t>
            </w:r>
            <w:r w:rsidRPr="00600C80">
              <w:rPr>
                <w:rFonts w:eastAsia="Times New Roman" w:cs="Arial"/>
                <w:szCs w:val="18"/>
                <w:lang w:val="de-DE" w:eastAsia="ar-SA"/>
              </w:rPr>
              <w:t>0418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3BD814" w14:textId="77777777" w:rsidR="005F02EB" w:rsidRPr="00600C80" w:rsidRDefault="005F02EB" w:rsidP="005F02EB">
            <w:pPr>
              <w:spacing w:after="0" w:line="240" w:lineRule="auto"/>
              <w:rPr>
                <w:rFonts w:eastAsia="Arial Unicode MS" w:cs="Arial"/>
                <w:szCs w:val="18"/>
                <w:lang w:eastAsia="ar-SA"/>
              </w:rPr>
            </w:pPr>
            <w:r w:rsidRPr="00600C80">
              <w:rPr>
                <w:i/>
              </w:rPr>
              <w:t xml:space="preserve">WI </w:t>
            </w:r>
            <w:r w:rsidRPr="00600C80">
              <w:t xml:space="preserve">5GSAT_Ph4 </w:t>
            </w:r>
            <w:r w:rsidRPr="00600C80">
              <w:rPr>
                <w:rFonts w:eastAsia="Arial Unicode MS" w:cs="Arial"/>
                <w:i/>
                <w:szCs w:val="18"/>
                <w:lang w:eastAsia="ar-SA"/>
              </w:rPr>
              <w:t>Rel-20 CR</w:t>
            </w:r>
            <w:r w:rsidRPr="00600C80">
              <w:rPr>
                <w:i/>
              </w:rPr>
              <w:t>0056R</w:t>
            </w:r>
            <w:r w:rsidRPr="00600C80">
              <w:rPr>
                <w:rFonts w:eastAsia="Arial Unicode MS" w:cs="Arial"/>
                <w:i/>
                <w:szCs w:val="18"/>
                <w:lang w:eastAsia="ar-SA"/>
              </w:rPr>
              <w:t>- Cat C</w:t>
            </w:r>
          </w:p>
          <w:p w14:paraId="42DD5F0B" w14:textId="77777777" w:rsidR="005F02EB" w:rsidRPr="00600C80" w:rsidRDefault="005F02EB" w:rsidP="005F02EB">
            <w:pPr>
              <w:spacing w:after="0" w:line="240" w:lineRule="auto"/>
              <w:rPr>
                <w:rFonts w:eastAsia="Arial Unicode MS" w:cs="Arial"/>
                <w:szCs w:val="18"/>
                <w:lang w:val="de-DE" w:eastAsia="ar-SA"/>
              </w:rPr>
            </w:pPr>
          </w:p>
        </w:tc>
      </w:tr>
      <w:tr w:rsidR="005F02EB" w:rsidRPr="002B5B90" w14:paraId="02652D58" w14:textId="77777777" w:rsidTr="00F2623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3CAF99B" w14:textId="77777777" w:rsidR="005F02EB" w:rsidRPr="00F26231" w:rsidRDefault="005F02EB" w:rsidP="005F02EB">
            <w:pPr>
              <w:snapToGrid w:val="0"/>
              <w:spacing w:after="0" w:line="240" w:lineRule="auto"/>
              <w:rPr>
                <w:rFonts w:eastAsia="Times New Roman" w:cs="Arial"/>
                <w:szCs w:val="18"/>
                <w:lang w:eastAsia="ar-SA"/>
              </w:rPr>
            </w:pPr>
            <w:r w:rsidRPr="00F2623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CD698BB" w14:textId="20467D10" w:rsidR="005F02EB" w:rsidRPr="00F26231" w:rsidRDefault="005F02EB" w:rsidP="005F02EB">
            <w:pPr>
              <w:snapToGrid w:val="0"/>
              <w:spacing w:after="0" w:line="240" w:lineRule="auto"/>
            </w:pPr>
            <w:hyperlink r:id="rId207" w:history="1">
              <w:r w:rsidRPr="00F26231">
                <w:rPr>
                  <w:rStyle w:val="Hyperlink"/>
                  <w:rFonts w:cs="Arial"/>
                  <w:color w:val="auto"/>
                </w:rPr>
                <w:t>S1-250418</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FAE2D93" w14:textId="77777777" w:rsidR="005F02EB" w:rsidRPr="00F26231" w:rsidRDefault="005F02EB" w:rsidP="005F02EB">
            <w:pPr>
              <w:snapToGrid w:val="0"/>
              <w:spacing w:after="0" w:line="240" w:lineRule="auto"/>
              <w:rPr>
                <w:lang w:val="fr-FR"/>
              </w:rPr>
            </w:pPr>
            <w:r w:rsidRPr="00F26231">
              <w:rPr>
                <w:lang w:val="fr-FR"/>
              </w:rPr>
              <w:t>CATT</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6817531E" w14:textId="77777777" w:rsidR="005F02EB" w:rsidRPr="00F26231" w:rsidRDefault="005F02EB" w:rsidP="005F02EB">
            <w:pPr>
              <w:snapToGrid w:val="0"/>
              <w:spacing w:after="0" w:line="240" w:lineRule="auto"/>
              <w:rPr>
                <w:lang w:val="fr-FR"/>
              </w:rPr>
            </w:pPr>
            <w:r w:rsidRPr="00F26231">
              <w:rPr>
                <w:lang w:val="fr-FR"/>
              </w:rPr>
              <w:t xml:space="preserve">22.125v19.2.0 </w:t>
            </w:r>
            <w:proofErr w:type="spellStart"/>
            <w:r w:rsidRPr="00F26231">
              <w:rPr>
                <w:lang w:val="fr-FR"/>
              </w:rPr>
              <w:t>Enhanced</w:t>
            </w:r>
            <w:proofErr w:type="spellEnd"/>
            <w:r w:rsidRPr="00F26231">
              <w:rPr>
                <w:lang w:val="fr-FR"/>
              </w:rPr>
              <w:t xml:space="preserve"> C2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61DC8342" w14:textId="56DFEE00" w:rsidR="005F02EB" w:rsidRPr="00F26231" w:rsidRDefault="005F02EB" w:rsidP="005F02EB">
            <w:pPr>
              <w:snapToGrid w:val="0"/>
              <w:spacing w:after="0" w:line="240" w:lineRule="auto"/>
              <w:rPr>
                <w:rFonts w:eastAsia="Times New Roman" w:cs="Arial"/>
                <w:szCs w:val="18"/>
                <w:lang w:val="de-DE" w:eastAsia="ar-SA"/>
              </w:rPr>
            </w:pPr>
            <w:r w:rsidRPr="00F26231">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3A46140" w14:textId="77777777" w:rsidR="005F02EB" w:rsidRPr="00F26231" w:rsidRDefault="005F02EB" w:rsidP="005F02EB">
            <w:pPr>
              <w:spacing w:after="0" w:line="240" w:lineRule="auto"/>
              <w:rPr>
                <w:rFonts w:eastAsia="Arial Unicode MS" w:cs="Arial"/>
                <w:i/>
                <w:szCs w:val="18"/>
                <w:lang w:eastAsia="ar-SA"/>
              </w:rPr>
            </w:pPr>
            <w:r w:rsidRPr="00F26231">
              <w:rPr>
                <w:i/>
              </w:rPr>
              <w:t xml:space="preserve">WI 5GSAT_Ph4 </w:t>
            </w:r>
            <w:r w:rsidRPr="00F26231">
              <w:rPr>
                <w:rFonts w:eastAsia="Arial Unicode MS" w:cs="Arial"/>
                <w:i/>
                <w:szCs w:val="18"/>
                <w:lang w:eastAsia="ar-SA"/>
              </w:rPr>
              <w:t>Rel-20 CR</w:t>
            </w:r>
            <w:r w:rsidRPr="00F26231">
              <w:rPr>
                <w:i/>
              </w:rPr>
              <w:t>0056R</w:t>
            </w:r>
            <w:r w:rsidRPr="00F26231">
              <w:rPr>
                <w:rFonts w:eastAsia="Arial Unicode MS" w:cs="Arial"/>
                <w:i/>
                <w:szCs w:val="18"/>
                <w:lang w:eastAsia="ar-SA"/>
              </w:rPr>
              <w:t>- Cat C</w:t>
            </w:r>
          </w:p>
          <w:p w14:paraId="3433D221" w14:textId="77777777" w:rsidR="005F02EB" w:rsidRPr="00F26231" w:rsidRDefault="005F02EB" w:rsidP="005F02EB">
            <w:pPr>
              <w:spacing w:after="0" w:line="240" w:lineRule="auto"/>
            </w:pPr>
          </w:p>
          <w:p w14:paraId="43111BD2" w14:textId="77777777" w:rsidR="005F02EB" w:rsidRPr="00F26231" w:rsidRDefault="005F02EB" w:rsidP="005F02EB">
            <w:pPr>
              <w:spacing w:after="0" w:line="240" w:lineRule="auto"/>
            </w:pPr>
            <w:r w:rsidRPr="00F26231">
              <w:t>Revision of S1-250162.</w:t>
            </w:r>
          </w:p>
        </w:tc>
      </w:tr>
      <w:tr w:rsidR="005F02EB" w:rsidRPr="002B5B90" w14:paraId="6BE119C6" w14:textId="77777777" w:rsidTr="00F2623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894B94" w14:textId="77777777" w:rsidR="005F02EB" w:rsidRPr="003517B5" w:rsidRDefault="005F02EB" w:rsidP="005F02EB">
            <w:pPr>
              <w:snapToGrid w:val="0"/>
              <w:spacing w:after="0" w:line="240" w:lineRule="auto"/>
              <w:rPr>
                <w:rFonts w:eastAsia="Times New Roman" w:cs="Arial"/>
                <w:szCs w:val="18"/>
                <w:lang w:eastAsia="ar-SA"/>
              </w:rPr>
            </w:pPr>
            <w:r w:rsidRPr="003517B5">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2558F6" w14:textId="26231977" w:rsidR="005F02EB" w:rsidRPr="003517B5" w:rsidRDefault="005F02EB" w:rsidP="005F02EB">
            <w:pPr>
              <w:snapToGrid w:val="0"/>
              <w:spacing w:after="0" w:line="240" w:lineRule="auto"/>
              <w:rPr>
                <w:lang w:val="fr-FR"/>
              </w:rPr>
            </w:pPr>
            <w:hyperlink r:id="rId208" w:history="1">
              <w:r w:rsidRPr="003517B5">
                <w:rPr>
                  <w:rStyle w:val="Hyperlink"/>
                  <w:rFonts w:cs="Arial"/>
                  <w:color w:val="auto"/>
                  <w:lang w:val="fr-FR"/>
                </w:rPr>
                <w:t>S1-250163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D2D15F" w14:textId="77777777" w:rsidR="005F02EB" w:rsidRPr="003517B5" w:rsidRDefault="005F02EB" w:rsidP="005F02EB">
            <w:pPr>
              <w:snapToGrid w:val="0"/>
              <w:spacing w:after="0" w:line="240" w:lineRule="auto"/>
              <w:rPr>
                <w:lang w:val="fr-FR"/>
              </w:rPr>
            </w:pPr>
            <w:r w:rsidRPr="003517B5">
              <w:rPr>
                <w:lang w:val="fr-FR"/>
              </w:rPr>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DB71B07" w14:textId="77777777" w:rsidR="005F02EB" w:rsidRPr="003517B5" w:rsidRDefault="005F02EB" w:rsidP="005F02EB">
            <w:pPr>
              <w:snapToGrid w:val="0"/>
              <w:spacing w:after="0" w:line="240" w:lineRule="auto"/>
              <w:rPr>
                <w:lang w:val="fr-FR"/>
              </w:rPr>
            </w:pPr>
            <w:r w:rsidRPr="003517B5">
              <w:rPr>
                <w:lang w:val="fr-FR"/>
              </w:rPr>
              <w:t xml:space="preserve">22.261v20.1.0 </w:t>
            </w:r>
            <w:proofErr w:type="spellStart"/>
            <w:r w:rsidRPr="003517B5">
              <w:rPr>
                <w:lang w:val="fr-FR"/>
              </w:rPr>
              <w:t>Requirements</w:t>
            </w:r>
            <w:proofErr w:type="spellEnd"/>
            <w:r w:rsidRPr="003517B5">
              <w:rPr>
                <w:lang w:val="fr-FR"/>
              </w:rPr>
              <w:t xml:space="preserve"> for </w:t>
            </w:r>
            <w:proofErr w:type="spellStart"/>
            <w:r w:rsidRPr="003517B5">
              <w:rPr>
                <w:lang w:val="fr-FR"/>
              </w:rPr>
              <w:t>enhanced</w:t>
            </w:r>
            <w:proofErr w:type="spellEnd"/>
            <w:r w:rsidRPr="003517B5">
              <w:rPr>
                <w:lang w:val="fr-FR"/>
              </w:rPr>
              <w:t xml:space="preserve"> </w:t>
            </w:r>
            <w:proofErr w:type="spellStart"/>
            <w:r w:rsidRPr="003517B5">
              <w:rPr>
                <w:lang w:val="fr-FR"/>
              </w:rPr>
              <w:t>positioning</w:t>
            </w:r>
            <w:proofErr w:type="spellEnd"/>
            <w:r w:rsidRPr="003517B5">
              <w:rPr>
                <w:lang w:val="fr-FR"/>
              </w:rPr>
              <w:t xml:space="preserve"> and MCX </w:t>
            </w:r>
            <w:proofErr w:type="spellStart"/>
            <w:r w:rsidRPr="003517B5">
              <w:rPr>
                <w:lang w:val="fr-FR"/>
              </w:rPr>
              <w:t>using</w:t>
            </w:r>
            <w:proofErr w:type="spellEnd"/>
            <w:r w:rsidRPr="003517B5">
              <w:rPr>
                <w:lang w:val="fr-FR"/>
              </w:rPr>
              <w:t xml:space="preserve"> satellite </w:t>
            </w:r>
            <w:proofErr w:type="spellStart"/>
            <w:r w:rsidRPr="003517B5">
              <w:rPr>
                <w:lang w:val="fr-FR"/>
              </w:rPr>
              <w:t>access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494BC81" w14:textId="77777777" w:rsidR="005F02EB" w:rsidRPr="003517B5" w:rsidRDefault="005F02EB" w:rsidP="005F02EB">
            <w:pPr>
              <w:snapToGrid w:val="0"/>
              <w:spacing w:after="0" w:line="240" w:lineRule="auto"/>
              <w:rPr>
                <w:rFonts w:eastAsia="Times New Roman" w:cs="Arial"/>
                <w:szCs w:val="18"/>
                <w:lang w:val="de-DE" w:eastAsia="ar-SA"/>
              </w:rPr>
            </w:pPr>
            <w:r w:rsidRPr="003517B5">
              <w:rPr>
                <w:rFonts w:eastAsia="Times New Roman" w:cs="Arial"/>
                <w:szCs w:val="18"/>
                <w:lang w:val="de-DE" w:eastAsia="ar-SA"/>
              </w:rPr>
              <w:t>Revised to S1-</w:t>
            </w:r>
            <w:r>
              <w:rPr>
                <w:rFonts w:eastAsia="Times New Roman" w:cs="Arial"/>
                <w:szCs w:val="18"/>
                <w:lang w:val="de-DE" w:eastAsia="ar-SA"/>
              </w:rPr>
              <w:t>25</w:t>
            </w:r>
            <w:r w:rsidRPr="003517B5">
              <w:rPr>
                <w:rFonts w:eastAsia="Times New Roman" w:cs="Arial"/>
                <w:szCs w:val="18"/>
                <w:lang w:val="de-DE" w:eastAsia="ar-SA"/>
              </w:rPr>
              <w:t>0419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1055FC" w14:textId="77777777" w:rsidR="005F02EB" w:rsidRPr="003517B5" w:rsidRDefault="005F02EB" w:rsidP="005F02EB">
            <w:pPr>
              <w:spacing w:after="0" w:line="240" w:lineRule="auto"/>
              <w:rPr>
                <w:rFonts w:eastAsia="Arial Unicode MS" w:cs="Arial"/>
                <w:szCs w:val="18"/>
                <w:lang w:eastAsia="ar-SA"/>
              </w:rPr>
            </w:pPr>
            <w:r w:rsidRPr="003517B5">
              <w:rPr>
                <w:i/>
              </w:rPr>
              <w:t xml:space="preserve">WI </w:t>
            </w:r>
            <w:r w:rsidRPr="003517B5">
              <w:t xml:space="preserve">5GSAT_Ph4 </w:t>
            </w:r>
            <w:r w:rsidRPr="003517B5">
              <w:rPr>
                <w:rFonts w:eastAsia="Arial Unicode MS" w:cs="Arial"/>
                <w:i/>
                <w:szCs w:val="18"/>
                <w:lang w:eastAsia="ar-SA"/>
              </w:rPr>
              <w:t>Rel-20 CR</w:t>
            </w:r>
            <w:r w:rsidRPr="003517B5">
              <w:rPr>
                <w:i/>
              </w:rPr>
              <w:t>0830R</w:t>
            </w:r>
            <w:r w:rsidRPr="003517B5">
              <w:rPr>
                <w:rFonts w:eastAsia="Arial Unicode MS" w:cs="Arial"/>
                <w:i/>
                <w:szCs w:val="18"/>
                <w:lang w:eastAsia="ar-SA"/>
              </w:rPr>
              <w:t>- Cat B</w:t>
            </w:r>
          </w:p>
          <w:p w14:paraId="62BF9C6E" w14:textId="77777777" w:rsidR="005F02EB" w:rsidRPr="003517B5" w:rsidRDefault="005F02EB" w:rsidP="005F02EB">
            <w:pPr>
              <w:spacing w:after="0" w:line="240" w:lineRule="auto"/>
              <w:rPr>
                <w:rFonts w:eastAsia="Arial Unicode MS" w:cs="Arial"/>
                <w:szCs w:val="18"/>
                <w:lang w:val="de-DE" w:eastAsia="ar-SA"/>
              </w:rPr>
            </w:pPr>
          </w:p>
        </w:tc>
      </w:tr>
      <w:tr w:rsidR="005F02EB" w:rsidRPr="002B5B90" w14:paraId="761CB71E" w14:textId="77777777" w:rsidTr="00F2623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A6BDC3" w14:textId="77777777" w:rsidR="005F02EB" w:rsidRPr="00F26231" w:rsidRDefault="005F02EB" w:rsidP="005F02EB">
            <w:pPr>
              <w:snapToGrid w:val="0"/>
              <w:spacing w:after="0" w:line="240" w:lineRule="auto"/>
              <w:rPr>
                <w:rFonts w:eastAsia="Times New Roman" w:cs="Arial"/>
                <w:szCs w:val="18"/>
                <w:lang w:eastAsia="ar-SA"/>
              </w:rPr>
            </w:pPr>
            <w:r w:rsidRPr="00F2623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CAACFE" w14:textId="6F93842E" w:rsidR="005F02EB" w:rsidRPr="00F26231" w:rsidRDefault="005F02EB" w:rsidP="005F02EB">
            <w:pPr>
              <w:snapToGrid w:val="0"/>
              <w:spacing w:after="0" w:line="240" w:lineRule="auto"/>
            </w:pPr>
            <w:hyperlink r:id="rId209" w:history="1">
              <w:r w:rsidRPr="00F26231">
                <w:rPr>
                  <w:rStyle w:val="Hyperlink"/>
                  <w:rFonts w:cs="Arial"/>
                  <w:color w:val="auto"/>
                </w:rPr>
                <w:t>S1-250419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5B6D3A" w14:textId="77777777" w:rsidR="005F02EB" w:rsidRPr="00F26231" w:rsidRDefault="005F02EB" w:rsidP="005F02EB">
            <w:pPr>
              <w:snapToGrid w:val="0"/>
              <w:spacing w:after="0" w:line="240" w:lineRule="auto"/>
              <w:rPr>
                <w:lang w:val="fr-FR"/>
              </w:rPr>
            </w:pPr>
            <w:r w:rsidRPr="00F26231">
              <w:rPr>
                <w:lang w:val="fr-FR"/>
              </w:rPr>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7A4BEC" w14:textId="77777777" w:rsidR="005F02EB" w:rsidRPr="00F26231" w:rsidRDefault="005F02EB" w:rsidP="005F02EB">
            <w:pPr>
              <w:snapToGrid w:val="0"/>
              <w:spacing w:after="0" w:line="240" w:lineRule="auto"/>
              <w:rPr>
                <w:lang w:val="fr-FR"/>
              </w:rPr>
            </w:pPr>
            <w:r w:rsidRPr="00F26231">
              <w:rPr>
                <w:lang w:val="fr-FR"/>
              </w:rPr>
              <w:t xml:space="preserve">22.261v20.1.0 </w:t>
            </w:r>
            <w:proofErr w:type="spellStart"/>
            <w:r w:rsidRPr="00F26231">
              <w:rPr>
                <w:lang w:val="fr-FR"/>
              </w:rPr>
              <w:t>Requirements</w:t>
            </w:r>
            <w:proofErr w:type="spellEnd"/>
            <w:r w:rsidRPr="00F26231">
              <w:rPr>
                <w:lang w:val="fr-FR"/>
              </w:rPr>
              <w:t xml:space="preserve"> for </w:t>
            </w:r>
            <w:proofErr w:type="spellStart"/>
            <w:r w:rsidRPr="00F26231">
              <w:rPr>
                <w:lang w:val="fr-FR"/>
              </w:rPr>
              <w:t>enhanced</w:t>
            </w:r>
            <w:proofErr w:type="spellEnd"/>
            <w:r w:rsidRPr="00F26231">
              <w:rPr>
                <w:lang w:val="fr-FR"/>
              </w:rPr>
              <w:t xml:space="preserve"> </w:t>
            </w:r>
            <w:proofErr w:type="spellStart"/>
            <w:r w:rsidRPr="00F26231">
              <w:rPr>
                <w:lang w:val="fr-FR"/>
              </w:rPr>
              <w:t>positioning</w:t>
            </w:r>
            <w:proofErr w:type="spellEnd"/>
            <w:r w:rsidRPr="00F26231">
              <w:rPr>
                <w:lang w:val="fr-FR"/>
              </w:rPr>
              <w:t xml:space="preserve"> and MCX </w:t>
            </w:r>
            <w:proofErr w:type="spellStart"/>
            <w:r w:rsidRPr="00F26231">
              <w:rPr>
                <w:lang w:val="fr-FR"/>
              </w:rPr>
              <w:t>using</w:t>
            </w:r>
            <w:proofErr w:type="spellEnd"/>
            <w:r w:rsidRPr="00F26231">
              <w:rPr>
                <w:lang w:val="fr-FR"/>
              </w:rPr>
              <w:t xml:space="preserve"> satellite </w:t>
            </w:r>
            <w:proofErr w:type="spellStart"/>
            <w:r w:rsidRPr="00F26231">
              <w:rPr>
                <w:lang w:val="fr-FR"/>
              </w:rPr>
              <w:t>access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6BF6E55" w14:textId="5C3E371C" w:rsidR="005F02EB" w:rsidRPr="00F26231" w:rsidRDefault="005F02EB" w:rsidP="005F02EB">
            <w:pPr>
              <w:snapToGrid w:val="0"/>
              <w:spacing w:after="0" w:line="240" w:lineRule="auto"/>
              <w:rPr>
                <w:rFonts w:eastAsia="Times New Roman" w:cs="Arial"/>
                <w:szCs w:val="18"/>
                <w:lang w:val="de-DE" w:eastAsia="ar-SA"/>
              </w:rPr>
            </w:pPr>
            <w:r w:rsidRPr="00F26231">
              <w:rPr>
                <w:rFonts w:eastAsia="Times New Roman" w:cs="Arial"/>
                <w:szCs w:val="18"/>
                <w:lang w:val="de-DE" w:eastAsia="ar-SA"/>
              </w:rPr>
              <w:t>Revised to S1-250913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8F8854D" w14:textId="77777777" w:rsidR="005F02EB" w:rsidRPr="00F26231" w:rsidRDefault="005F02EB" w:rsidP="005F02EB">
            <w:pPr>
              <w:spacing w:after="0" w:line="240" w:lineRule="auto"/>
              <w:rPr>
                <w:rFonts w:eastAsia="Arial Unicode MS" w:cs="Arial"/>
                <w:i/>
                <w:szCs w:val="18"/>
                <w:lang w:eastAsia="ar-SA"/>
              </w:rPr>
            </w:pPr>
            <w:r w:rsidRPr="00F26231">
              <w:rPr>
                <w:i/>
              </w:rPr>
              <w:t xml:space="preserve">WI 5GSAT_Ph4 </w:t>
            </w:r>
            <w:r w:rsidRPr="00F26231">
              <w:rPr>
                <w:rFonts w:eastAsia="Arial Unicode MS" w:cs="Arial"/>
                <w:i/>
                <w:szCs w:val="18"/>
                <w:lang w:eastAsia="ar-SA"/>
              </w:rPr>
              <w:t>Rel-20 CR</w:t>
            </w:r>
            <w:r w:rsidRPr="00F26231">
              <w:rPr>
                <w:i/>
              </w:rPr>
              <w:t>0830R</w:t>
            </w:r>
            <w:r w:rsidRPr="00F26231">
              <w:rPr>
                <w:rFonts w:eastAsia="Arial Unicode MS" w:cs="Arial"/>
                <w:i/>
                <w:szCs w:val="18"/>
                <w:lang w:eastAsia="ar-SA"/>
              </w:rPr>
              <w:t>- Cat B</w:t>
            </w:r>
          </w:p>
          <w:p w14:paraId="311EAD52" w14:textId="77777777" w:rsidR="005F02EB" w:rsidRPr="00F26231" w:rsidRDefault="005F02EB" w:rsidP="005F02EB">
            <w:pPr>
              <w:spacing w:after="0" w:line="240" w:lineRule="auto"/>
            </w:pPr>
          </w:p>
          <w:p w14:paraId="00EBEE2C" w14:textId="77777777" w:rsidR="005F02EB" w:rsidRPr="00F26231" w:rsidRDefault="005F02EB" w:rsidP="005F02EB">
            <w:pPr>
              <w:spacing w:after="0" w:line="240" w:lineRule="auto"/>
            </w:pPr>
            <w:r w:rsidRPr="00F26231">
              <w:t>Revision of S1-250163.</w:t>
            </w:r>
          </w:p>
        </w:tc>
      </w:tr>
      <w:tr w:rsidR="005F02EB" w:rsidRPr="002B5B90" w14:paraId="242C4A02" w14:textId="77777777" w:rsidTr="00287A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72AE53D" w14:textId="374F7655" w:rsidR="005F02EB" w:rsidRPr="00F26231" w:rsidRDefault="005F02EB" w:rsidP="005F02EB">
            <w:pPr>
              <w:snapToGrid w:val="0"/>
              <w:spacing w:after="0" w:line="240" w:lineRule="auto"/>
              <w:rPr>
                <w:rFonts w:eastAsia="Times New Roman" w:cs="Arial"/>
                <w:szCs w:val="18"/>
                <w:lang w:eastAsia="ar-SA"/>
              </w:rPr>
            </w:pPr>
            <w:r w:rsidRPr="00F2623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3A94E64" w14:textId="27590E96" w:rsidR="005F02EB" w:rsidRPr="00F26231" w:rsidRDefault="005F02EB" w:rsidP="005F02EB">
            <w:pPr>
              <w:snapToGrid w:val="0"/>
              <w:spacing w:after="0" w:line="240" w:lineRule="auto"/>
            </w:pPr>
            <w:hyperlink r:id="rId210" w:history="1">
              <w:r w:rsidRPr="00F26231">
                <w:rPr>
                  <w:rStyle w:val="Hyperlink"/>
                  <w:rFonts w:cs="Arial"/>
                  <w:color w:val="auto"/>
                </w:rPr>
                <w:t>S1-250913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1314E7C" w14:textId="2F605218" w:rsidR="005F02EB" w:rsidRPr="00F26231" w:rsidRDefault="005F02EB" w:rsidP="005F02EB">
            <w:pPr>
              <w:snapToGrid w:val="0"/>
              <w:spacing w:after="0" w:line="240" w:lineRule="auto"/>
              <w:rPr>
                <w:lang w:val="fr-FR"/>
              </w:rPr>
            </w:pPr>
            <w:r w:rsidRPr="00F26231">
              <w:rPr>
                <w:lang w:val="fr-FR"/>
              </w:rPr>
              <w:t>CATT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B9CC424" w14:textId="1D3A30DF" w:rsidR="005F02EB" w:rsidRPr="00F26231" w:rsidRDefault="005F02EB" w:rsidP="005F02EB">
            <w:pPr>
              <w:snapToGrid w:val="0"/>
              <w:spacing w:after="0" w:line="240" w:lineRule="auto"/>
              <w:rPr>
                <w:lang w:val="fr-FR"/>
              </w:rPr>
            </w:pPr>
            <w:r w:rsidRPr="00F26231">
              <w:rPr>
                <w:lang w:val="fr-FR"/>
              </w:rPr>
              <w:t xml:space="preserve">22.261v20.1.0 </w:t>
            </w:r>
            <w:proofErr w:type="spellStart"/>
            <w:r w:rsidRPr="00F26231">
              <w:rPr>
                <w:lang w:val="fr-FR"/>
              </w:rPr>
              <w:t>Requirements</w:t>
            </w:r>
            <w:proofErr w:type="spellEnd"/>
            <w:r w:rsidRPr="00F26231">
              <w:rPr>
                <w:lang w:val="fr-FR"/>
              </w:rPr>
              <w:t xml:space="preserve"> for </w:t>
            </w:r>
            <w:proofErr w:type="spellStart"/>
            <w:r w:rsidRPr="00F26231">
              <w:rPr>
                <w:lang w:val="fr-FR"/>
              </w:rPr>
              <w:t>enhanced</w:t>
            </w:r>
            <w:proofErr w:type="spellEnd"/>
            <w:r w:rsidRPr="00F26231">
              <w:rPr>
                <w:lang w:val="fr-FR"/>
              </w:rPr>
              <w:t xml:space="preserve"> </w:t>
            </w:r>
            <w:proofErr w:type="spellStart"/>
            <w:r w:rsidRPr="00F26231">
              <w:rPr>
                <w:lang w:val="fr-FR"/>
              </w:rPr>
              <w:t>positioning</w:t>
            </w:r>
            <w:proofErr w:type="spellEnd"/>
            <w:r w:rsidRPr="00F26231">
              <w:rPr>
                <w:lang w:val="fr-FR"/>
              </w:rPr>
              <w:t xml:space="preserve"> and MCX </w:t>
            </w:r>
            <w:proofErr w:type="spellStart"/>
            <w:r w:rsidRPr="00F26231">
              <w:rPr>
                <w:lang w:val="fr-FR"/>
              </w:rPr>
              <w:t>using</w:t>
            </w:r>
            <w:proofErr w:type="spellEnd"/>
            <w:r w:rsidRPr="00F26231">
              <w:rPr>
                <w:lang w:val="fr-FR"/>
              </w:rPr>
              <w:t xml:space="preserve"> satellite </w:t>
            </w:r>
            <w:proofErr w:type="spellStart"/>
            <w:r w:rsidRPr="00F26231">
              <w:rPr>
                <w:lang w:val="fr-FR"/>
              </w:rPr>
              <w:t>access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81D4B6E" w14:textId="5BFD15FC" w:rsidR="005F02EB" w:rsidRPr="00F26231" w:rsidRDefault="005F02EB" w:rsidP="005F02EB">
            <w:pPr>
              <w:snapToGrid w:val="0"/>
              <w:spacing w:after="0" w:line="240" w:lineRule="auto"/>
              <w:rPr>
                <w:rFonts w:eastAsia="Times New Roman" w:cs="Arial"/>
                <w:szCs w:val="18"/>
                <w:lang w:val="de-DE" w:eastAsia="ar-SA"/>
              </w:rPr>
            </w:pPr>
            <w:r w:rsidRPr="00F26231">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BC2E411" w14:textId="77777777" w:rsidR="005F02EB" w:rsidRPr="00F26231" w:rsidRDefault="005F02EB" w:rsidP="005F02EB">
            <w:pPr>
              <w:spacing w:after="0" w:line="240" w:lineRule="auto"/>
              <w:rPr>
                <w:rFonts w:eastAsia="Arial Unicode MS" w:cs="Arial"/>
                <w:i/>
                <w:szCs w:val="18"/>
                <w:lang w:eastAsia="ar-SA"/>
              </w:rPr>
            </w:pPr>
            <w:r w:rsidRPr="00F26231">
              <w:rPr>
                <w:i/>
              </w:rPr>
              <w:t xml:space="preserve">WI 5GSAT_Ph4 </w:t>
            </w:r>
            <w:r w:rsidRPr="00F26231">
              <w:rPr>
                <w:rFonts w:eastAsia="Arial Unicode MS" w:cs="Arial"/>
                <w:i/>
                <w:szCs w:val="18"/>
                <w:lang w:eastAsia="ar-SA"/>
              </w:rPr>
              <w:t>Rel-20 CR</w:t>
            </w:r>
            <w:r w:rsidRPr="00F26231">
              <w:rPr>
                <w:i/>
              </w:rPr>
              <w:t>0830R</w:t>
            </w:r>
            <w:r w:rsidRPr="00F26231">
              <w:rPr>
                <w:rFonts w:eastAsia="Arial Unicode MS" w:cs="Arial"/>
                <w:i/>
                <w:szCs w:val="18"/>
                <w:lang w:eastAsia="ar-SA"/>
              </w:rPr>
              <w:t>- Cat B</w:t>
            </w:r>
          </w:p>
          <w:p w14:paraId="3EB428C8" w14:textId="77777777" w:rsidR="005F02EB" w:rsidRPr="00F26231" w:rsidRDefault="005F02EB" w:rsidP="005F02EB">
            <w:pPr>
              <w:spacing w:after="0" w:line="240" w:lineRule="auto"/>
              <w:rPr>
                <w:i/>
              </w:rPr>
            </w:pPr>
          </w:p>
          <w:p w14:paraId="5E81E7D0" w14:textId="208D5ADF" w:rsidR="005F02EB" w:rsidRPr="00F26231" w:rsidRDefault="005F02EB" w:rsidP="005F02EB">
            <w:pPr>
              <w:spacing w:after="0" w:line="240" w:lineRule="auto"/>
            </w:pPr>
            <w:r w:rsidRPr="00F26231">
              <w:rPr>
                <w:i/>
              </w:rPr>
              <w:t>Revision of S1-250163.</w:t>
            </w:r>
          </w:p>
          <w:p w14:paraId="02CDC919" w14:textId="77777777" w:rsidR="005F02EB" w:rsidRPr="00F26231" w:rsidRDefault="005F02EB" w:rsidP="005F02EB">
            <w:pPr>
              <w:spacing w:after="0" w:line="240" w:lineRule="auto"/>
            </w:pPr>
            <w:r w:rsidRPr="00F26231">
              <w:t>Revision of S1-250419.</w:t>
            </w:r>
          </w:p>
          <w:p w14:paraId="400E2A97" w14:textId="77777777" w:rsidR="005F02EB" w:rsidRDefault="005F02EB" w:rsidP="005F02EB">
            <w:pPr>
              <w:spacing w:after="0" w:line="240" w:lineRule="auto"/>
            </w:pPr>
            <w:r w:rsidRPr="00F26231">
              <w:t>Number the Notes and use Note style in Note2. Update cover page (counter, date).</w:t>
            </w:r>
          </w:p>
          <w:p w14:paraId="5092B27C" w14:textId="77777777" w:rsidR="005F02EB" w:rsidRPr="00F26231" w:rsidRDefault="005F02EB" w:rsidP="005F02EB">
            <w:pPr>
              <w:spacing w:after="0" w:line="240" w:lineRule="auto"/>
            </w:pPr>
          </w:p>
          <w:p w14:paraId="7D211E2B" w14:textId="77777777" w:rsidR="005F02EB" w:rsidRDefault="005F02EB" w:rsidP="005F02EB">
            <w:pPr>
              <w:spacing w:after="0" w:line="240" w:lineRule="auto"/>
            </w:pPr>
          </w:p>
          <w:p w14:paraId="46E39733" w14:textId="7A8F63A9" w:rsidR="005F02EB" w:rsidRPr="00F26231" w:rsidRDefault="005F02EB" w:rsidP="005F02EB">
            <w:pPr>
              <w:spacing w:after="0" w:line="240" w:lineRule="auto"/>
            </w:pPr>
            <w:r>
              <w:t>N</w:t>
            </w:r>
            <w:r w:rsidRPr="00F26231">
              <w:t>o presentation</w:t>
            </w:r>
          </w:p>
        </w:tc>
      </w:tr>
      <w:tr w:rsidR="005F02EB" w:rsidRPr="002B5B90" w14:paraId="424BF47E" w14:textId="77777777" w:rsidTr="002B65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A9EF63" w14:textId="77777777" w:rsidR="005F02EB" w:rsidRPr="00287AF4" w:rsidRDefault="005F02EB" w:rsidP="005F02EB">
            <w:pPr>
              <w:snapToGrid w:val="0"/>
              <w:spacing w:after="0" w:line="240" w:lineRule="auto"/>
              <w:rPr>
                <w:rFonts w:eastAsia="Times New Roman" w:cs="Arial"/>
                <w:szCs w:val="18"/>
                <w:lang w:eastAsia="ar-SA"/>
              </w:rPr>
            </w:pPr>
            <w:r w:rsidRPr="00287AF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518727" w14:textId="6E24B06A" w:rsidR="005F02EB" w:rsidRPr="00287AF4" w:rsidRDefault="005F02EB" w:rsidP="005F02EB">
            <w:pPr>
              <w:snapToGrid w:val="0"/>
              <w:spacing w:after="0" w:line="240" w:lineRule="auto"/>
              <w:rPr>
                <w:lang w:val="fr-FR"/>
              </w:rPr>
            </w:pPr>
            <w:hyperlink r:id="rId211" w:history="1">
              <w:r w:rsidRPr="00287AF4">
                <w:rPr>
                  <w:rStyle w:val="Hyperlink"/>
                  <w:rFonts w:cs="Arial"/>
                  <w:color w:val="auto"/>
                  <w:lang w:val="fr-FR"/>
                </w:rPr>
                <w:t>S1-250232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BAA302" w14:textId="77777777" w:rsidR="005F02EB" w:rsidRPr="00287AF4" w:rsidRDefault="005F02EB" w:rsidP="005F02EB">
            <w:pPr>
              <w:snapToGrid w:val="0"/>
              <w:spacing w:after="0" w:line="240" w:lineRule="auto"/>
              <w:rPr>
                <w:lang w:val="fr-FR"/>
              </w:rPr>
            </w:pPr>
            <w:proofErr w:type="gramStart"/>
            <w:r w:rsidRPr="00287AF4">
              <w:rPr>
                <w:lang w:val="fr-FR"/>
              </w:rPr>
              <w:t>vivo</w:t>
            </w:r>
            <w:proofErr w:type="gramEnd"/>
            <w:r w:rsidRPr="00287AF4">
              <w:rPr>
                <w:lang w:val="fr-FR"/>
              </w:rPr>
              <w:t xml:space="preserve">, China Mobile, Qualcomm, </w:t>
            </w:r>
            <w:proofErr w:type="spellStart"/>
            <w:r w:rsidRPr="00287AF4">
              <w:rPr>
                <w:lang w:val="fr-FR"/>
              </w:rPr>
              <w:t>Spreadtrum</w:t>
            </w:r>
            <w:proofErr w:type="spellEnd"/>
            <w:r w:rsidRPr="00287AF4">
              <w:rPr>
                <w:lang w:val="fr-FR"/>
              </w:rPr>
              <w:t xml:space="preserve">, UNISOC, </w:t>
            </w:r>
            <w:proofErr w:type="spellStart"/>
            <w:r w:rsidRPr="00287AF4">
              <w:rPr>
                <w:lang w:val="fr-FR"/>
              </w:rPr>
              <w:t>MediaTek</w:t>
            </w:r>
            <w:proofErr w:type="spellEnd"/>
            <w:r w:rsidRPr="00287AF4">
              <w:rPr>
                <w:lang w:val="fr-FR"/>
              </w:rPr>
              <w:t xml:space="preserve"> Inc., </w:t>
            </w:r>
            <w:proofErr w:type="spellStart"/>
            <w:r w:rsidRPr="00287AF4">
              <w:rPr>
                <w:lang w:val="fr-FR"/>
              </w:rPr>
              <w:t>Inmarsat</w:t>
            </w:r>
            <w:proofErr w:type="spellEnd"/>
            <w:r w:rsidRPr="00287AF4">
              <w:rPr>
                <w:lang w:val="fr-FR"/>
              </w:rPr>
              <w:t xml:space="preserve">, </w:t>
            </w:r>
            <w:proofErr w:type="spellStart"/>
            <w:r w:rsidRPr="00287AF4">
              <w:rPr>
                <w:lang w:val="fr-FR"/>
              </w:rPr>
              <w:t>Viasat</w:t>
            </w:r>
            <w:proofErr w:type="spellEnd"/>
            <w:r w:rsidRPr="00287AF4">
              <w:rPr>
                <w:lang w:val="fr-FR"/>
              </w:rPr>
              <w:t xml:space="preserve">, Fraunhofer IIS, </w:t>
            </w:r>
            <w:proofErr w:type="spellStart"/>
            <w:r w:rsidRPr="00287AF4">
              <w:rPr>
                <w:lang w:val="fr-FR"/>
              </w:rPr>
              <w:t>EchoStar</w:t>
            </w:r>
            <w:proofErr w:type="spellEnd"/>
            <w:r w:rsidRPr="00287AF4">
              <w:rPr>
                <w:lang w:val="fr-FR"/>
              </w:rPr>
              <w:t xml:space="preserve">, </w:t>
            </w:r>
            <w:proofErr w:type="spellStart"/>
            <w:r w:rsidRPr="00287AF4">
              <w:rPr>
                <w:lang w:val="fr-FR"/>
              </w:rPr>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D0C5446" w14:textId="77777777" w:rsidR="005F02EB" w:rsidRPr="00287AF4" w:rsidRDefault="005F02EB" w:rsidP="005F02EB">
            <w:pPr>
              <w:snapToGrid w:val="0"/>
              <w:spacing w:after="0" w:line="240" w:lineRule="auto"/>
              <w:rPr>
                <w:lang w:val="fr-FR"/>
              </w:rPr>
            </w:pPr>
            <w:r w:rsidRPr="00287AF4">
              <w:rPr>
                <w:lang w:val="fr-FR"/>
              </w:rPr>
              <w:t xml:space="preserve">22.261v20.1.0 </w:t>
            </w:r>
            <w:proofErr w:type="spellStart"/>
            <w:r w:rsidRPr="00287AF4">
              <w:rPr>
                <w:lang w:val="fr-FR"/>
              </w:rPr>
              <w:t>Enhancements</w:t>
            </w:r>
            <w:proofErr w:type="spellEnd"/>
            <w:r w:rsidRPr="00287AF4">
              <w:rPr>
                <w:lang w:val="fr-FR"/>
              </w:rPr>
              <w:t xml:space="preserve"> for IMS-</w:t>
            </w:r>
            <w:proofErr w:type="spellStart"/>
            <w:r w:rsidRPr="00287AF4">
              <w:rPr>
                <w:lang w:val="fr-FR"/>
              </w:rPr>
              <w:t>based</w:t>
            </w:r>
            <w:proofErr w:type="spellEnd"/>
            <w:r w:rsidRPr="00287AF4">
              <w:rPr>
                <w:lang w:val="fr-FR"/>
              </w:rPr>
              <w:t xml:space="preserve"> GEO Global Call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D09F3C5" w14:textId="0CD1FE9D" w:rsidR="005F02EB" w:rsidRPr="00287AF4" w:rsidRDefault="005F02EB" w:rsidP="005F02EB">
            <w:pPr>
              <w:snapToGrid w:val="0"/>
              <w:spacing w:after="0" w:line="240" w:lineRule="auto"/>
              <w:rPr>
                <w:rFonts w:eastAsia="Times New Roman" w:cs="Arial"/>
                <w:szCs w:val="18"/>
                <w:lang w:val="de-DE" w:eastAsia="ar-SA"/>
              </w:rPr>
            </w:pPr>
            <w:r w:rsidRPr="00287AF4">
              <w:rPr>
                <w:rFonts w:eastAsia="Times New Roman" w:cs="Arial"/>
                <w:szCs w:val="18"/>
                <w:lang w:val="de-DE" w:eastAsia="ar-SA"/>
              </w:rPr>
              <w:t>Revised to S1-250915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1D9AD73" w14:textId="77777777" w:rsidR="005F02EB" w:rsidRPr="00287AF4" w:rsidRDefault="005F02EB" w:rsidP="005F02EB">
            <w:pPr>
              <w:spacing w:after="0" w:line="240" w:lineRule="auto"/>
              <w:rPr>
                <w:rFonts w:eastAsia="Arial Unicode MS" w:cs="Arial"/>
                <w:szCs w:val="18"/>
                <w:lang w:eastAsia="ar-SA"/>
              </w:rPr>
            </w:pPr>
            <w:r w:rsidRPr="00287AF4">
              <w:rPr>
                <w:i/>
              </w:rPr>
              <w:t xml:space="preserve">WI </w:t>
            </w:r>
            <w:r w:rsidRPr="00287AF4">
              <w:t xml:space="preserve">5GSAT_Ph4 </w:t>
            </w:r>
            <w:r w:rsidRPr="00287AF4">
              <w:rPr>
                <w:rFonts w:eastAsia="Arial Unicode MS" w:cs="Arial"/>
                <w:i/>
                <w:szCs w:val="18"/>
                <w:lang w:eastAsia="ar-SA"/>
              </w:rPr>
              <w:t>Rel-20 CR</w:t>
            </w:r>
            <w:r w:rsidRPr="00287AF4">
              <w:rPr>
                <w:i/>
              </w:rPr>
              <w:t>0817R1</w:t>
            </w:r>
            <w:r w:rsidRPr="00287AF4">
              <w:rPr>
                <w:rFonts w:eastAsia="Arial Unicode MS" w:cs="Arial"/>
                <w:i/>
                <w:szCs w:val="18"/>
                <w:lang w:eastAsia="ar-SA"/>
              </w:rPr>
              <w:t xml:space="preserve"> Cat B</w:t>
            </w:r>
          </w:p>
          <w:p w14:paraId="56DFE94C" w14:textId="77777777" w:rsidR="005F02EB" w:rsidRPr="00287AF4" w:rsidRDefault="005F02EB" w:rsidP="005F02EB">
            <w:pPr>
              <w:spacing w:after="0" w:line="240" w:lineRule="auto"/>
              <w:rPr>
                <w:rFonts w:eastAsia="Arial Unicode MS" w:cs="Arial"/>
                <w:szCs w:val="18"/>
                <w:lang w:val="de-DE" w:eastAsia="ar-SA"/>
              </w:rPr>
            </w:pPr>
          </w:p>
          <w:p w14:paraId="6705DE40" w14:textId="77777777" w:rsidR="005F02EB" w:rsidRPr="00287AF4" w:rsidRDefault="005F02EB" w:rsidP="005F02EB">
            <w:pPr>
              <w:spacing w:after="0" w:line="240" w:lineRule="auto"/>
              <w:rPr>
                <w:rFonts w:eastAsia="Arial Unicode MS" w:cs="Arial"/>
                <w:szCs w:val="18"/>
                <w:lang w:val="de-DE" w:eastAsia="ar-SA"/>
              </w:rPr>
            </w:pPr>
          </w:p>
          <w:p w14:paraId="672C2EB0" w14:textId="77777777" w:rsidR="005F02EB" w:rsidRPr="00287AF4" w:rsidRDefault="005F02EB" w:rsidP="005F02EB">
            <w:pPr>
              <w:spacing w:after="0" w:line="240" w:lineRule="auto"/>
              <w:rPr>
                <w:rFonts w:eastAsia="Arial Unicode MS" w:cs="Arial"/>
                <w:szCs w:val="18"/>
                <w:lang w:val="de-DE" w:eastAsia="ar-SA"/>
              </w:rPr>
            </w:pPr>
          </w:p>
          <w:p w14:paraId="2508164B" w14:textId="77777777" w:rsidR="005F02EB" w:rsidRPr="00287AF4" w:rsidRDefault="005F02EB" w:rsidP="005F02EB">
            <w:pPr>
              <w:spacing w:after="0" w:line="240" w:lineRule="auto"/>
              <w:rPr>
                <w:rFonts w:eastAsia="Arial Unicode MS" w:cs="Arial"/>
                <w:szCs w:val="18"/>
                <w:lang w:val="de-DE" w:eastAsia="ar-SA"/>
              </w:rPr>
            </w:pPr>
            <w:r w:rsidRPr="00287AF4">
              <w:rPr>
                <w:rFonts w:eastAsia="Arial Unicode MS" w:cs="Arial"/>
                <w:szCs w:val="18"/>
                <w:lang w:val="de-DE" w:eastAsia="ar-SA"/>
              </w:rPr>
              <w:t>No presentation</w:t>
            </w:r>
          </w:p>
        </w:tc>
      </w:tr>
      <w:tr w:rsidR="005F02EB" w:rsidRPr="002B5B90" w14:paraId="4064AD62" w14:textId="77777777" w:rsidTr="002B65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6B9CB39" w14:textId="5E3D0BF9" w:rsidR="005F02EB" w:rsidRPr="002B6505" w:rsidRDefault="005F02EB" w:rsidP="005F02EB">
            <w:pPr>
              <w:snapToGrid w:val="0"/>
              <w:spacing w:after="0" w:line="240" w:lineRule="auto"/>
              <w:rPr>
                <w:rFonts w:eastAsia="Times New Roman" w:cs="Arial"/>
                <w:szCs w:val="18"/>
                <w:lang w:eastAsia="ar-SA"/>
              </w:rPr>
            </w:pPr>
            <w:r w:rsidRPr="002B650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0B62A23" w14:textId="46C87A91" w:rsidR="005F02EB" w:rsidRPr="002B6505" w:rsidRDefault="005F02EB" w:rsidP="005F02EB">
            <w:pPr>
              <w:snapToGrid w:val="0"/>
              <w:spacing w:after="0" w:line="240" w:lineRule="auto"/>
            </w:pPr>
            <w:hyperlink r:id="rId212" w:history="1">
              <w:r w:rsidRPr="002B6505">
                <w:rPr>
                  <w:rStyle w:val="Hyperlink"/>
                  <w:rFonts w:cs="Arial"/>
                  <w:color w:val="auto"/>
                </w:rPr>
                <w:t>S1-25</w:t>
              </w:r>
              <w:r w:rsidRPr="002B6505">
                <w:rPr>
                  <w:rStyle w:val="Hyperlink"/>
                  <w:rFonts w:cs="Arial"/>
                  <w:color w:val="auto"/>
                </w:rPr>
                <w:t>0</w:t>
              </w:r>
              <w:r w:rsidRPr="002B6505">
                <w:rPr>
                  <w:rStyle w:val="Hyperlink"/>
                  <w:rFonts w:cs="Arial"/>
                  <w:color w:val="auto"/>
                </w:rPr>
                <w:t>915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77B7827" w14:textId="7D427CDC" w:rsidR="005F02EB" w:rsidRPr="002B6505" w:rsidRDefault="005F02EB" w:rsidP="005F02EB">
            <w:pPr>
              <w:snapToGrid w:val="0"/>
              <w:spacing w:after="0" w:line="240" w:lineRule="auto"/>
              <w:rPr>
                <w:lang w:val="fr-FR"/>
              </w:rPr>
            </w:pPr>
            <w:proofErr w:type="gramStart"/>
            <w:r w:rsidRPr="002B6505">
              <w:rPr>
                <w:lang w:val="fr-FR"/>
              </w:rPr>
              <w:t>vivo</w:t>
            </w:r>
            <w:proofErr w:type="gramEnd"/>
            <w:r w:rsidRPr="002B6505">
              <w:rPr>
                <w:lang w:val="fr-FR"/>
              </w:rPr>
              <w:t xml:space="preserve">, China Mobile, Qualcomm, </w:t>
            </w:r>
            <w:proofErr w:type="spellStart"/>
            <w:r w:rsidRPr="002B6505">
              <w:rPr>
                <w:lang w:val="fr-FR"/>
              </w:rPr>
              <w:t>Spreadtrum</w:t>
            </w:r>
            <w:proofErr w:type="spellEnd"/>
            <w:r w:rsidRPr="002B6505">
              <w:rPr>
                <w:lang w:val="fr-FR"/>
              </w:rPr>
              <w:t xml:space="preserve">, UNISOC, </w:t>
            </w:r>
            <w:proofErr w:type="spellStart"/>
            <w:r w:rsidRPr="002B6505">
              <w:rPr>
                <w:lang w:val="fr-FR"/>
              </w:rPr>
              <w:t>MediaTek</w:t>
            </w:r>
            <w:proofErr w:type="spellEnd"/>
            <w:r w:rsidRPr="002B6505">
              <w:rPr>
                <w:lang w:val="fr-FR"/>
              </w:rPr>
              <w:t xml:space="preserve"> Inc., </w:t>
            </w:r>
            <w:proofErr w:type="spellStart"/>
            <w:r w:rsidRPr="002B6505">
              <w:rPr>
                <w:lang w:val="fr-FR"/>
              </w:rPr>
              <w:t>Inmarsat</w:t>
            </w:r>
            <w:proofErr w:type="spellEnd"/>
            <w:r w:rsidRPr="002B6505">
              <w:rPr>
                <w:lang w:val="fr-FR"/>
              </w:rPr>
              <w:t xml:space="preserve">, </w:t>
            </w:r>
            <w:proofErr w:type="spellStart"/>
            <w:r w:rsidRPr="002B6505">
              <w:rPr>
                <w:lang w:val="fr-FR"/>
              </w:rPr>
              <w:t>Viasat</w:t>
            </w:r>
            <w:proofErr w:type="spellEnd"/>
            <w:r w:rsidRPr="002B6505">
              <w:rPr>
                <w:lang w:val="fr-FR"/>
              </w:rPr>
              <w:t xml:space="preserve">, Fraunhofer IIS, </w:t>
            </w:r>
            <w:proofErr w:type="spellStart"/>
            <w:r w:rsidRPr="002B6505">
              <w:rPr>
                <w:lang w:val="fr-FR"/>
              </w:rPr>
              <w:t>EchoStar</w:t>
            </w:r>
            <w:proofErr w:type="spellEnd"/>
            <w:r w:rsidRPr="002B6505">
              <w:rPr>
                <w:lang w:val="fr-FR"/>
              </w:rPr>
              <w:t xml:space="preserve">, </w:t>
            </w:r>
            <w:proofErr w:type="spellStart"/>
            <w:r w:rsidRPr="002B6505">
              <w:rPr>
                <w:lang w:val="fr-FR"/>
              </w:rPr>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6BD382C" w14:textId="7ABD119C" w:rsidR="005F02EB" w:rsidRPr="002B6505" w:rsidRDefault="005F02EB" w:rsidP="005F02EB">
            <w:pPr>
              <w:snapToGrid w:val="0"/>
              <w:spacing w:after="0" w:line="240" w:lineRule="auto"/>
              <w:rPr>
                <w:lang w:val="fr-FR"/>
              </w:rPr>
            </w:pPr>
            <w:r w:rsidRPr="002B6505">
              <w:rPr>
                <w:lang w:val="fr-FR"/>
              </w:rPr>
              <w:t xml:space="preserve">22.261v20.1.0 </w:t>
            </w:r>
            <w:proofErr w:type="spellStart"/>
            <w:r w:rsidRPr="002B6505">
              <w:rPr>
                <w:lang w:val="fr-FR"/>
              </w:rPr>
              <w:t>Enhancements</w:t>
            </w:r>
            <w:proofErr w:type="spellEnd"/>
            <w:r w:rsidRPr="002B6505">
              <w:rPr>
                <w:lang w:val="fr-FR"/>
              </w:rPr>
              <w:t xml:space="preserve"> for IMS-</w:t>
            </w:r>
            <w:proofErr w:type="spellStart"/>
            <w:r w:rsidRPr="002B6505">
              <w:rPr>
                <w:lang w:val="fr-FR"/>
              </w:rPr>
              <w:t>based</w:t>
            </w:r>
            <w:proofErr w:type="spellEnd"/>
            <w:r w:rsidRPr="002B6505">
              <w:rPr>
                <w:lang w:val="fr-FR"/>
              </w:rPr>
              <w:t xml:space="preserve"> GEO Global Call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420DF2F" w14:textId="567C720D" w:rsidR="005F02EB" w:rsidRPr="002B6505" w:rsidRDefault="002B6505" w:rsidP="005F02EB">
            <w:pPr>
              <w:snapToGrid w:val="0"/>
              <w:spacing w:after="0" w:line="240" w:lineRule="auto"/>
              <w:rPr>
                <w:rFonts w:eastAsia="Times New Roman" w:cs="Arial"/>
                <w:szCs w:val="18"/>
                <w:lang w:val="de-DE" w:eastAsia="ar-SA"/>
              </w:rPr>
            </w:pPr>
            <w:r w:rsidRPr="002B6505">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9E511D0" w14:textId="77777777" w:rsidR="005F02EB" w:rsidRPr="002B6505" w:rsidRDefault="005F02EB" w:rsidP="005F02EB">
            <w:pPr>
              <w:spacing w:after="0" w:line="240" w:lineRule="auto"/>
              <w:rPr>
                <w:rFonts w:eastAsia="Arial Unicode MS" w:cs="Arial"/>
                <w:i/>
                <w:szCs w:val="18"/>
                <w:lang w:eastAsia="ar-SA"/>
              </w:rPr>
            </w:pPr>
            <w:r w:rsidRPr="002B6505">
              <w:rPr>
                <w:i/>
              </w:rPr>
              <w:t xml:space="preserve">WI 5GSAT_Ph4 </w:t>
            </w:r>
            <w:r w:rsidRPr="002B6505">
              <w:rPr>
                <w:rFonts w:eastAsia="Arial Unicode MS" w:cs="Arial"/>
                <w:i/>
                <w:szCs w:val="18"/>
                <w:lang w:eastAsia="ar-SA"/>
              </w:rPr>
              <w:t>Rel-20 CR</w:t>
            </w:r>
            <w:r w:rsidRPr="002B6505">
              <w:rPr>
                <w:i/>
              </w:rPr>
              <w:t>0817R1</w:t>
            </w:r>
            <w:r w:rsidRPr="002B6505">
              <w:rPr>
                <w:rFonts w:eastAsia="Arial Unicode MS" w:cs="Arial"/>
                <w:i/>
                <w:szCs w:val="18"/>
                <w:lang w:eastAsia="ar-SA"/>
              </w:rPr>
              <w:t xml:space="preserve"> Cat B</w:t>
            </w:r>
          </w:p>
          <w:p w14:paraId="43E94D13" w14:textId="77777777" w:rsidR="005F02EB" w:rsidRPr="002B6505" w:rsidRDefault="005F02EB" w:rsidP="005F02EB">
            <w:pPr>
              <w:spacing w:after="0" w:line="240" w:lineRule="auto"/>
              <w:rPr>
                <w:rFonts w:eastAsia="Arial Unicode MS" w:cs="Arial"/>
                <w:i/>
                <w:szCs w:val="18"/>
                <w:lang w:val="de-DE" w:eastAsia="ar-SA"/>
              </w:rPr>
            </w:pPr>
          </w:p>
          <w:p w14:paraId="683EBD0C" w14:textId="77777777" w:rsidR="005F02EB" w:rsidRPr="002B6505" w:rsidRDefault="005F02EB" w:rsidP="005F02EB">
            <w:pPr>
              <w:spacing w:after="0" w:line="240" w:lineRule="auto"/>
              <w:rPr>
                <w:rFonts w:eastAsia="Arial Unicode MS" w:cs="Arial"/>
                <w:i/>
                <w:szCs w:val="18"/>
                <w:lang w:val="de-DE" w:eastAsia="ar-SA"/>
              </w:rPr>
            </w:pPr>
          </w:p>
          <w:p w14:paraId="49E76BD2" w14:textId="77777777" w:rsidR="005F02EB" w:rsidRPr="002B6505" w:rsidRDefault="005F02EB" w:rsidP="005F02EB">
            <w:pPr>
              <w:spacing w:after="0" w:line="240" w:lineRule="auto"/>
              <w:rPr>
                <w:rFonts w:eastAsia="Arial Unicode MS" w:cs="Arial"/>
                <w:i/>
                <w:szCs w:val="18"/>
                <w:lang w:val="de-DE" w:eastAsia="ar-SA"/>
              </w:rPr>
            </w:pPr>
          </w:p>
          <w:p w14:paraId="34912F1D" w14:textId="4E2037CC" w:rsidR="005F02EB" w:rsidRPr="002B6505" w:rsidRDefault="005F02EB" w:rsidP="005F02EB">
            <w:pPr>
              <w:spacing w:after="0" w:line="240" w:lineRule="auto"/>
            </w:pPr>
            <w:r w:rsidRPr="002B6505">
              <w:rPr>
                <w:rFonts w:eastAsia="Arial Unicode MS" w:cs="Arial"/>
                <w:i/>
                <w:szCs w:val="18"/>
                <w:lang w:val="de-DE" w:eastAsia="ar-SA"/>
              </w:rPr>
              <w:t>No presentation</w:t>
            </w:r>
          </w:p>
          <w:p w14:paraId="7C1EB077" w14:textId="67013668" w:rsidR="005F02EB" w:rsidRPr="002B6505" w:rsidRDefault="005F02EB" w:rsidP="005F02EB">
            <w:pPr>
              <w:spacing w:after="0" w:line="240" w:lineRule="auto"/>
            </w:pPr>
            <w:r w:rsidRPr="002B6505">
              <w:t>Revision of S1-250232.</w:t>
            </w:r>
          </w:p>
        </w:tc>
      </w:tr>
      <w:tr w:rsidR="005F02EB" w:rsidRPr="002B5B90" w14:paraId="7B46A304" w14:textId="77777777" w:rsidTr="00F2623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EF56EB" w14:textId="77777777" w:rsidR="005F02EB" w:rsidRPr="00303F18" w:rsidRDefault="005F02EB" w:rsidP="005F02EB">
            <w:pPr>
              <w:snapToGrid w:val="0"/>
              <w:spacing w:after="0" w:line="240" w:lineRule="auto"/>
              <w:rPr>
                <w:rFonts w:eastAsia="Times New Roman" w:cs="Arial"/>
                <w:szCs w:val="18"/>
                <w:lang w:eastAsia="ar-SA"/>
              </w:rPr>
            </w:pPr>
            <w:r w:rsidRPr="00303F1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E66AB5" w14:textId="5377F621" w:rsidR="005F02EB" w:rsidRPr="00303F18" w:rsidRDefault="005F02EB" w:rsidP="005F02EB">
            <w:pPr>
              <w:snapToGrid w:val="0"/>
              <w:spacing w:after="0" w:line="240" w:lineRule="auto"/>
              <w:rPr>
                <w:lang w:val="fr-FR"/>
              </w:rPr>
            </w:pPr>
            <w:hyperlink r:id="rId213" w:history="1">
              <w:r w:rsidRPr="00303F18">
                <w:rPr>
                  <w:rStyle w:val="Hyperlink"/>
                  <w:rFonts w:cs="Arial"/>
                  <w:color w:val="auto"/>
                  <w:lang w:val="fr-FR"/>
                </w:rPr>
                <w:t>S1-250314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988CFA" w14:textId="77777777" w:rsidR="005F02EB" w:rsidRPr="00303F18" w:rsidRDefault="005F02EB" w:rsidP="005F02EB">
            <w:pPr>
              <w:snapToGrid w:val="0"/>
              <w:spacing w:after="0" w:line="240" w:lineRule="auto"/>
              <w:rPr>
                <w:lang w:val="fr-FR"/>
              </w:rPr>
            </w:pPr>
            <w:proofErr w:type="spellStart"/>
            <w:r w:rsidRPr="00303F18">
              <w:rPr>
                <w:lang w:val="fr-FR"/>
              </w:rPr>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76529E3" w14:textId="77777777" w:rsidR="005F02EB" w:rsidRPr="00303F18" w:rsidRDefault="005F02EB" w:rsidP="005F02EB">
            <w:pPr>
              <w:snapToGrid w:val="0"/>
              <w:spacing w:after="0" w:line="240" w:lineRule="auto"/>
              <w:rPr>
                <w:lang w:val="fr-FR"/>
              </w:rPr>
            </w:pPr>
            <w:r w:rsidRPr="00303F18">
              <w:rPr>
                <w:lang w:val="fr-FR"/>
              </w:rPr>
              <w:t xml:space="preserve">22.261v20.1.0 </w:t>
            </w:r>
            <w:proofErr w:type="spellStart"/>
            <w:r w:rsidRPr="00303F18">
              <w:rPr>
                <w:lang w:val="fr-FR"/>
              </w:rPr>
              <w:t>Enhancements</w:t>
            </w:r>
            <w:proofErr w:type="spellEnd"/>
            <w:r w:rsidRPr="00303F18">
              <w:rPr>
                <w:lang w:val="fr-FR"/>
              </w:rPr>
              <w:t xml:space="preserve"> on multi-</w:t>
            </w:r>
            <w:proofErr w:type="spellStart"/>
            <w:r w:rsidRPr="00303F18">
              <w:rPr>
                <w:lang w:val="fr-FR"/>
              </w:rPr>
              <w:t>orbit</w:t>
            </w:r>
            <w:proofErr w:type="spellEnd"/>
            <w:r w:rsidRPr="00303F18">
              <w:rPr>
                <w:lang w:val="fr-FR"/>
              </w:rPr>
              <w:t xml:space="preserve"> support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F04C5DA" w14:textId="77777777" w:rsidR="005F02EB" w:rsidRPr="00303F18" w:rsidRDefault="005F02EB" w:rsidP="005F02EB">
            <w:pPr>
              <w:snapToGrid w:val="0"/>
              <w:spacing w:after="0" w:line="240" w:lineRule="auto"/>
              <w:rPr>
                <w:rFonts w:eastAsia="Times New Roman" w:cs="Arial"/>
                <w:szCs w:val="18"/>
                <w:lang w:val="de-DE" w:eastAsia="ar-SA"/>
              </w:rPr>
            </w:pPr>
            <w:r w:rsidRPr="00303F18">
              <w:rPr>
                <w:rFonts w:eastAsia="Times New Roman" w:cs="Arial"/>
                <w:szCs w:val="18"/>
                <w:lang w:val="de-DE" w:eastAsia="ar-SA"/>
              </w:rPr>
              <w:t>Revised to S1-</w:t>
            </w:r>
            <w:r>
              <w:rPr>
                <w:rFonts w:eastAsia="Times New Roman" w:cs="Arial"/>
                <w:szCs w:val="18"/>
                <w:lang w:val="de-DE" w:eastAsia="ar-SA"/>
              </w:rPr>
              <w:t>25</w:t>
            </w:r>
            <w:r w:rsidRPr="00303F18">
              <w:rPr>
                <w:rFonts w:eastAsia="Times New Roman" w:cs="Arial"/>
                <w:szCs w:val="18"/>
                <w:lang w:val="de-DE" w:eastAsia="ar-SA"/>
              </w:rPr>
              <w:t>0420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27149C" w14:textId="77777777" w:rsidR="005F02EB" w:rsidRPr="00303F18" w:rsidRDefault="005F02EB" w:rsidP="005F02EB">
            <w:pPr>
              <w:spacing w:after="0" w:line="240" w:lineRule="auto"/>
              <w:rPr>
                <w:rFonts w:eastAsia="Arial Unicode MS" w:cs="Arial"/>
                <w:szCs w:val="18"/>
                <w:lang w:eastAsia="ar-SA"/>
              </w:rPr>
            </w:pPr>
            <w:r w:rsidRPr="00303F18">
              <w:rPr>
                <w:i/>
              </w:rPr>
              <w:t xml:space="preserve">WI </w:t>
            </w:r>
            <w:r w:rsidRPr="00303F18">
              <w:t xml:space="preserve">5GSAT_Ph4 </w:t>
            </w:r>
            <w:r w:rsidRPr="00303F18">
              <w:rPr>
                <w:rFonts w:eastAsia="Arial Unicode MS" w:cs="Arial"/>
                <w:i/>
                <w:szCs w:val="18"/>
                <w:lang w:eastAsia="ar-SA"/>
              </w:rPr>
              <w:t>Rel-20 CR</w:t>
            </w:r>
            <w:r w:rsidRPr="00303F18">
              <w:rPr>
                <w:i/>
              </w:rPr>
              <w:t>0833R</w:t>
            </w:r>
            <w:r w:rsidRPr="00303F18">
              <w:rPr>
                <w:rFonts w:eastAsia="Arial Unicode MS" w:cs="Arial"/>
                <w:i/>
                <w:szCs w:val="18"/>
                <w:lang w:eastAsia="ar-SA"/>
              </w:rPr>
              <w:t>- Cat B</w:t>
            </w:r>
          </w:p>
          <w:p w14:paraId="574E8B66" w14:textId="77777777" w:rsidR="005F02EB" w:rsidRPr="00303F18" w:rsidRDefault="005F02EB" w:rsidP="005F02EB">
            <w:pPr>
              <w:spacing w:after="0" w:line="240" w:lineRule="auto"/>
              <w:rPr>
                <w:rFonts w:eastAsia="Arial Unicode MS" w:cs="Arial"/>
                <w:szCs w:val="18"/>
                <w:lang w:val="de-DE" w:eastAsia="ar-SA"/>
              </w:rPr>
            </w:pPr>
          </w:p>
        </w:tc>
      </w:tr>
      <w:tr w:rsidR="005F02EB" w:rsidRPr="002B5B90" w14:paraId="1243018D" w14:textId="77777777" w:rsidTr="002B65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E8BDEC" w14:textId="77777777" w:rsidR="005F02EB" w:rsidRPr="00F26231" w:rsidRDefault="005F02EB" w:rsidP="005F02EB">
            <w:pPr>
              <w:snapToGrid w:val="0"/>
              <w:spacing w:after="0" w:line="240" w:lineRule="auto"/>
              <w:rPr>
                <w:rFonts w:eastAsia="Times New Roman" w:cs="Arial"/>
                <w:szCs w:val="18"/>
                <w:lang w:eastAsia="ar-SA"/>
              </w:rPr>
            </w:pPr>
            <w:r w:rsidRPr="00F2623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CAEF1B" w14:textId="6CD98555" w:rsidR="005F02EB" w:rsidRPr="00F26231" w:rsidRDefault="005F02EB" w:rsidP="005F02EB">
            <w:pPr>
              <w:snapToGrid w:val="0"/>
              <w:spacing w:after="0" w:line="240" w:lineRule="auto"/>
            </w:pPr>
            <w:hyperlink r:id="rId214" w:history="1">
              <w:r w:rsidRPr="00927464">
                <w:rPr>
                  <w:rStyle w:val="Hyperlink"/>
                  <w:rFonts w:cs="Arial"/>
                </w:rPr>
                <w:t>S1-250420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43DFFC" w14:textId="77777777" w:rsidR="005F02EB" w:rsidRPr="00F26231" w:rsidRDefault="005F02EB" w:rsidP="005F02EB">
            <w:pPr>
              <w:snapToGrid w:val="0"/>
              <w:spacing w:after="0" w:line="240" w:lineRule="auto"/>
              <w:rPr>
                <w:lang w:val="fr-FR"/>
              </w:rPr>
            </w:pPr>
            <w:proofErr w:type="spellStart"/>
            <w:r w:rsidRPr="00F26231">
              <w:rPr>
                <w:lang w:val="fr-FR"/>
              </w:rPr>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F4A615" w14:textId="77777777" w:rsidR="005F02EB" w:rsidRPr="00F26231" w:rsidRDefault="005F02EB" w:rsidP="005F02EB">
            <w:pPr>
              <w:snapToGrid w:val="0"/>
              <w:spacing w:after="0" w:line="240" w:lineRule="auto"/>
              <w:rPr>
                <w:lang w:val="fr-FR"/>
              </w:rPr>
            </w:pPr>
            <w:r w:rsidRPr="00F26231">
              <w:rPr>
                <w:lang w:val="fr-FR"/>
              </w:rPr>
              <w:t xml:space="preserve">22.261v20.1.0 </w:t>
            </w:r>
            <w:proofErr w:type="spellStart"/>
            <w:r w:rsidRPr="00F26231">
              <w:rPr>
                <w:lang w:val="fr-FR"/>
              </w:rPr>
              <w:t>Enhancements</w:t>
            </w:r>
            <w:proofErr w:type="spellEnd"/>
            <w:r w:rsidRPr="00F26231">
              <w:rPr>
                <w:lang w:val="fr-FR"/>
              </w:rPr>
              <w:t xml:space="preserve"> on multi-</w:t>
            </w:r>
            <w:proofErr w:type="spellStart"/>
            <w:r w:rsidRPr="00F26231">
              <w:rPr>
                <w:lang w:val="fr-FR"/>
              </w:rPr>
              <w:t>orbit</w:t>
            </w:r>
            <w:proofErr w:type="spellEnd"/>
            <w:r w:rsidRPr="00F26231">
              <w:rPr>
                <w:lang w:val="fr-FR"/>
              </w:rPr>
              <w:t xml:space="preserve"> support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C943DCF" w14:textId="69EF36F7" w:rsidR="005F02EB" w:rsidRPr="00F26231" w:rsidRDefault="005F02EB" w:rsidP="005F02EB">
            <w:pPr>
              <w:snapToGrid w:val="0"/>
              <w:spacing w:after="0" w:line="240" w:lineRule="auto"/>
              <w:rPr>
                <w:rFonts w:eastAsia="Times New Roman" w:cs="Arial"/>
                <w:szCs w:val="18"/>
                <w:lang w:val="de-DE" w:eastAsia="ar-SA"/>
              </w:rPr>
            </w:pPr>
            <w:r w:rsidRPr="00F26231">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14014B" w14:textId="77777777" w:rsidR="005F02EB" w:rsidRPr="00F26231" w:rsidRDefault="005F02EB" w:rsidP="005F02EB">
            <w:pPr>
              <w:spacing w:after="0" w:line="240" w:lineRule="auto"/>
              <w:rPr>
                <w:rFonts w:eastAsia="Arial Unicode MS" w:cs="Arial"/>
                <w:i/>
                <w:szCs w:val="18"/>
                <w:lang w:eastAsia="ar-SA"/>
              </w:rPr>
            </w:pPr>
            <w:r w:rsidRPr="00F26231">
              <w:rPr>
                <w:i/>
              </w:rPr>
              <w:t xml:space="preserve">WI 5GSAT_Ph4 </w:t>
            </w:r>
            <w:r w:rsidRPr="00F26231">
              <w:rPr>
                <w:rFonts w:eastAsia="Arial Unicode MS" w:cs="Arial"/>
                <w:i/>
                <w:szCs w:val="18"/>
                <w:lang w:eastAsia="ar-SA"/>
              </w:rPr>
              <w:t>Rel-20 CR</w:t>
            </w:r>
            <w:r w:rsidRPr="00F26231">
              <w:rPr>
                <w:i/>
              </w:rPr>
              <w:t>0833R</w:t>
            </w:r>
            <w:r w:rsidRPr="00F26231">
              <w:rPr>
                <w:rFonts w:eastAsia="Arial Unicode MS" w:cs="Arial"/>
                <w:i/>
                <w:szCs w:val="18"/>
                <w:lang w:eastAsia="ar-SA"/>
              </w:rPr>
              <w:t>- Cat B</w:t>
            </w:r>
          </w:p>
          <w:p w14:paraId="108284F2" w14:textId="77777777" w:rsidR="005F02EB" w:rsidRPr="00F26231" w:rsidRDefault="005F02EB" w:rsidP="005F02EB">
            <w:pPr>
              <w:spacing w:after="0" w:line="240" w:lineRule="auto"/>
            </w:pPr>
          </w:p>
          <w:p w14:paraId="7A330490" w14:textId="77777777" w:rsidR="005F02EB" w:rsidRPr="00F26231" w:rsidRDefault="005F02EB" w:rsidP="005F02EB">
            <w:pPr>
              <w:spacing w:after="0" w:line="240" w:lineRule="auto"/>
            </w:pPr>
            <w:r w:rsidRPr="00F26231">
              <w:t>Revision of S1-250314.</w:t>
            </w:r>
          </w:p>
        </w:tc>
      </w:tr>
      <w:tr w:rsidR="005F02EB" w:rsidRPr="002B5B90" w14:paraId="20884AB2" w14:textId="77777777" w:rsidTr="002B65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9F2DCE" w14:textId="77777777" w:rsidR="005F02EB" w:rsidRPr="002B6505" w:rsidRDefault="005F02EB" w:rsidP="005F02EB">
            <w:pPr>
              <w:snapToGrid w:val="0"/>
              <w:spacing w:after="0" w:line="240" w:lineRule="auto"/>
              <w:rPr>
                <w:rFonts w:eastAsia="Times New Roman" w:cs="Arial"/>
                <w:szCs w:val="18"/>
                <w:lang w:eastAsia="ar-SA"/>
              </w:rPr>
            </w:pPr>
            <w:r w:rsidRPr="002B650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ACF86E" w14:textId="07C0055D" w:rsidR="005F02EB" w:rsidRPr="002B6505" w:rsidRDefault="005F02EB" w:rsidP="005F02EB">
            <w:pPr>
              <w:snapToGrid w:val="0"/>
              <w:spacing w:after="0" w:line="240" w:lineRule="auto"/>
              <w:rPr>
                <w:rFonts w:cs="Arial"/>
              </w:rPr>
            </w:pPr>
            <w:hyperlink r:id="rId215" w:history="1">
              <w:r w:rsidRPr="002B6505">
                <w:rPr>
                  <w:rStyle w:val="Hyperlink"/>
                  <w:rFonts w:cs="Arial"/>
                  <w:color w:val="auto"/>
                </w:rPr>
                <w:t>S1-250</w:t>
              </w:r>
              <w:r w:rsidRPr="002B6505">
                <w:rPr>
                  <w:rStyle w:val="Hyperlink"/>
                  <w:rFonts w:cs="Arial"/>
                  <w:color w:val="auto"/>
                </w:rPr>
                <w:t>4</w:t>
              </w:r>
              <w:r w:rsidRPr="002B6505">
                <w:rPr>
                  <w:rStyle w:val="Hyperlink"/>
                  <w:rFonts w:cs="Arial"/>
                  <w:color w:val="auto"/>
                </w:rPr>
                <w:t>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C3371A" w14:textId="77777777" w:rsidR="005F02EB" w:rsidRPr="002B6505" w:rsidRDefault="005F02EB" w:rsidP="005F02EB">
            <w:pPr>
              <w:snapToGrid w:val="0"/>
              <w:spacing w:after="0" w:line="240" w:lineRule="auto"/>
              <w:rPr>
                <w:lang w:val="fr-FR"/>
              </w:rPr>
            </w:pPr>
            <w:proofErr w:type="spellStart"/>
            <w:r w:rsidRPr="002B6505">
              <w:rPr>
                <w:lang w:val="fr-FR"/>
              </w:rPr>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225C18D" w14:textId="77777777" w:rsidR="005F02EB" w:rsidRPr="002B6505" w:rsidRDefault="005F02EB" w:rsidP="005F02EB">
            <w:pPr>
              <w:snapToGrid w:val="0"/>
              <w:spacing w:after="0" w:line="240" w:lineRule="auto"/>
              <w:rPr>
                <w:lang w:val="fr-FR"/>
              </w:rPr>
            </w:pPr>
            <w:r w:rsidRPr="002B6505">
              <w:rPr>
                <w:lang w:val="fr-FR"/>
              </w:rPr>
              <w:t xml:space="preserve">Broadcast Service </w:t>
            </w:r>
            <w:proofErr w:type="spellStart"/>
            <w:r w:rsidRPr="002B6505">
              <w:rPr>
                <w:lang w:val="fr-FR"/>
              </w:rPr>
              <w:t>with</w:t>
            </w:r>
            <w:proofErr w:type="spellEnd"/>
            <w:r w:rsidRPr="002B6505">
              <w:rPr>
                <w:lang w:val="fr-FR"/>
              </w:rPr>
              <w:t xml:space="preserve"> satellite </w:t>
            </w:r>
            <w:proofErr w:type="spellStart"/>
            <w:r w:rsidRPr="002B6505">
              <w:rPr>
                <w:lang w:val="fr-FR"/>
              </w:rPr>
              <w:t>access</w:t>
            </w:r>
            <w:proofErr w:type="spellEnd"/>
            <w:r w:rsidRPr="002B6505">
              <w:rPr>
                <w:lang w:val="fr-FR"/>
              </w:rPr>
              <w:t xml:space="preserve"> for </w:t>
            </w:r>
            <w:proofErr w:type="spellStart"/>
            <w:r w:rsidRPr="002B6505">
              <w:rPr>
                <w:lang w:val="fr-FR"/>
              </w:rPr>
              <w:t>unregistered</w:t>
            </w:r>
            <w:proofErr w:type="spellEnd"/>
            <w:r w:rsidRPr="002B6505">
              <w:rPr>
                <w:lang w:val="fr-FR"/>
              </w:rPr>
              <w:t xml:space="preserve"> </w:t>
            </w:r>
            <w:proofErr w:type="spellStart"/>
            <w:r w:rsidRPr="002B6505">
              <w:rPr>
                <w:lang w:val="fr-FR"/>
              </w:rPr>
              <w:t>UEs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D7F27A6" w14:textId="7F303AAE" w:rsidR="005F02EB" w:rsidRPr="002B6505" w:rsidRDefault="002B6505" w:rsidP="005F02EB">
            <w:pPr>
              <w:snapToGrid w:val="0"/>
              <w:spacing w:after="0" w:line="240" w:lineRule="auto"/>
              <w:rPr>
                <w:rFonts w:eastAsia="Times New Roman" w:cs="Arial"/>
                <w:szCs w:val="18"/>
                <w:lang w:val="de-DE" w:eastAsia="ar-SA"/>
              </w:rPr>
            </w:pPr>
            <w:r w:rsidRPr="002B6505">
              <w:rPr>
                <w:rFonts w:eastAsia="Times New Roman" w:cs="Arial"/>
                <w:szCs w:val="18"/>
                <w:lang w:val="de-DE" w:eastAsia="ar-SA"/>
              </w:rPr>
              <w:t>Revised to S1-250555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20D495" w14:textId="77777777" w:rsidR="005F02EB" w:rsidRPr="002B6505" w:rsidRDefault="005F02EB" w:rsidP="005F02EB">
            <w:pPr>
              <w:spacing w:after="0" w:line="240" w:lineRule="auto"/>
              <w:rPr>
                <w:i/>
              </w:rPr>
            </w:pPr>
          </w:p>
        </w:tc>
      </w:tr>
      <w:tr w:rsidR="002B6505" w:rsidRPr="002B5B90" w14:paraId="33D56E56" w14:textId="77777777" w:rsidTr="002B65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77C0B6D" w14:textId="6B29A0D9" w:rsidR="002B6505" w:rsidRPr="002B6505" w:rsidRDefault="002B6505" w:rsidP="005F02EB">
            <w:pPr>
              <w:snapToGrid w:val="0"/>
              <w:spacing w:after="0" w:line="240" w:lineRule="auto"/>
              <w:rPr>
                <w:rFonts w:eastAsia="Times New Roman" w:cs="Arial"/>
                <w:szCs w:val="18"/>
                <w:lang w:eastAsia="ar-SA"/>
              </w:rPr>
            </w:pPr>
            <w:r w:rsidRPr="002B650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CCF3627" w14:textId="6C3E1678" w:rsidR="002B6505" w:rsidRPr="002B6505" w:rsidRDefault="002B6505" w:rsidP="005F02EB">
            <w:pPr>
              <w:snapToGrid w:val="0"/>
              <w:spacing w:after="0" w:line="240" w:lineRule="auto"/>
            </w:pPr>
            <w:hyperlink r:id="rId216" w:history="1">
              <w:r w:rsidRPr="002B6505">
                <w:rPr>
                  <w:rStyle w:val="Hyperlink"/>
                  <w:rFonts w:cs="Arial"/>
                  <w:color w:val="auto"/>
                </w:rPr>
                <w:t>S1-250</w:t>
              </w:r>
              <w:r w:rsidRPr="002B6505">
                <w:rPr>
                  <w:rStyle w:val="Hyperlink"/>
                  <w:rFonts w:cs="Arial"/>
                  <w:color w:val="auto"/>
                </w:rPr>
                <w:t>5</w:t>
              </w:r>
              <w:r w:rsidRPr="002B6505">
                <w:rPr>
                  <w:rStyle w:val="Hyperlink"/>
                  <w:rFonts w:cs="Arial"/>
                  <w:color w:val="auto"/>
                </w:rPr>
                <w:t>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45D630A" w14:textId="183EDADC" w:rsidR="002B6505" w:rsidRPr="002B6505" w:rsidRDefault="002B6505" w:rsidP="005F02EB">
            <w:pPr>
              <w:snapToGrid w:val="0"/>
              <w:spacing w:after="0" w:line="240" w:lineRule="auto"/>
              <w:rPr>
                <w:lang w:val="fr-FR"/>
              </w:rPr>
            </w:pPr>
            <w:proofErr w:type="spellStart"/>
            <w:r w:rsidRPr="002B6505">
              <w:rPr>
                <w:lang w:val="fr-FR"/>
              </w:rPr>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DAD4D9F" w14:textId="3E5EE591" w:rsidR="002B6505" w:rsidRPr="002B6505" w:rsidRDefault="002B6505" w:rsidP="005F02EB">
            <w:pPr>
              <w:snapToGrid w:val="0"/>
              <w:spacing w:after="0" w:line="240" w:lineRule="auto"/>
              <w:rPr>
                <w:lang w:val="fr-FR"/>
              </w:rPr>
            </w:pPr>
            <w:r w:rsidRPr="002B6505">
              <w:rPr>
                <w:lang w:val="fr-FR"/>
              </w:rPr>
              <w:t xml:space="preserve">Broadcast Service </w:t>
            </w:r>
            <w:proofErr w:type="spellStart"/>
            <w:r w:rsidRPr="002B6505">
              <w:rPr>
                <w:lang w:val="fr-FR"/>
              </w:rPr>
              <w:t>with</w:t>
            </w:r>
            <w:proofErr w:type="spellEnd"/>
            <w:r w:rsidRPr="002B6505">
              <w:rPr>
                <w:lang w:val="fr-FR"/>
              </w:rPr>
              <w:t xml:space="preserve"> satellite </w:t>
            </w:r>
            <w:proofErr w:type="spellStart"/>
            <w:r w:rsidRPr="002B6505">
              <w:rPr>
                <w:lang w:val="fr-FR"/>
              </w:rPr>
              <w:t>access</w:t>
            </w:r>
            <w:proofErr w:type="spellEnd"/>
            <w:r w:rsidRPr="002B6505">
              <w:rPr>
                <w:lang w:val="fr-FR"/>
              </w:rPr>
              <w:t xml:space="preserve"> for </w:t>
            </w:r>
            <w:proofErr w:type="spellStart"/>
            <w:r w:rsidRPr="002B6505">
              <w:rPr>
                <w:lang w:val="fr-FR"/>
              </w:rPr>
              <w:t>unregistered</w:t>
            </w:r>
            <w:proofErr w:type="spellEnd"/>
            <w:r w:rsidRPr="002B6505">
              <w:rPr>
                <w:lang w:val="fr-FR"/>
              </w:rPr>
              <w:t xml:space="preserve"> </w:t>
            </w:r>
            <w:proofErr w:type="spellStart"/>
            <w:r w:rsidRPr="002B6505">
              <w:rPr>
                <w:lang w:val="fr-FR"/>
              </w:rPr>
              <w:t>UEs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C87C88A" w14:textId="76AAE31D" w:rsidR="002B6505" w:rsidRPr="002B6505" w:rsidRDefault="002B6505" w:rsidP="005F02EB">
            <w:pPr>
              <w:snapToGrid w:val="0"/>
              <w:spacing w:after="0" w:line="240" w:lineRule="auto"/>
              <w:rPr>
                <w:rFonts w:eastAsia="Times New Roman" w:cs="Arial"/>
                <w:szCs w:val="18"/>
                <w:lang w:val="de-DE" w:eastAsia="ar-SA"/>
              </w:rPr>
            </w:pPr>
            <w:r w:rsidRPr="002B6505">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0255909" w14:textId="1DF69856" w:rsidR="002B6505" w:rsidRPr="002B6505" w:rsidRDefault="002B6505" w:rsidP="005F02EB">
            <w:pPr>
              <w:spacing w:after="0" w:line="240" w:lineRule="auto"/>
            </w:pPr>
            <w:r w:rsidRPr="002B6505">
              <w:t>Revision of S1-250425.</w:t>
            </w:r>
          </w:p>
        </w:tc>
      </w:tr>
      <w:tr w:rsidR="005F02EB" w:rsidRPr="00745D37" w14:paraId="0A330577" w14:textId="77777777" w:rsidTr="00BA71FB">
        <w:trPr>
          <w:trHeight w:val="141"/>
        </w:trPr>
        <w:tc>
          <w:tcPr>
            <w:tcW w:w="14426" w:type="dxa"/>
            <w:gridSpan w:val="7"/>
            <w:tcBorders>
              <w:bottom w:val="single" w:sz="4" w:space="0" w:color="auto"/>
            </w:tcBorders>
            <w:shd w:val="clear" w:color="auto" w:fill="F2F2F2" w:themeFill="background1" w:themeFillShade="F2"/>
          </w:tcPr>
          <w:p w14:paraId="54382D69" w14:textId="77777777" w:rsidR="005F02EB" w:rsidRPr="00745D37" w:rsidRDefault="005F02EB" w:rsidP="005F02EB">
            <w:pPr>
              <w:pStyle w:val="Heading3"/>
              <w:rPr>
                <w:lang w:val="en-US"/>
              </w:rPr>
            </w:pPr>
            <w:r w:rsidRPr="00AC0662">
              <w:t>FS_5GSAT_Ph4</w:t>
            </w:r>
            <w:r>
              <w:t xml:space="preserve"> </w:t>
            </w:r>
            <w:r>
              <w:rPr>
                <w:lang w:val="en-US"/>
              </w:rPr>
              <w:t>Output</w:t>
            </w:r>
          </w:p>
        </w:tc>
      </w:tr>
      <w:tr w:rsidR="005F02EB" w:rsidRPr="002B5B90" w14:paraId="00BE60DA" w14:textId="77777777" w:rsidTr="00BA71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C00D097" w14:textId="77777777" w:rsidR="005F02EB" w:rsidRPr="00BA71FB" w:rsidRDefault="005F02EB" w:rsidP="005F02EB">
            <w:pPr>
              <w:snapToGrid w:val="0"/>
              <w:spacing w:after="0" w:line="240" w:lineRule="auto"/>
              <w:rPr>
                <w:rFonts w:eastAsia="Times New Roman" w:cs="Arial"/>
                <w:szCs w:val="18"/>
                <w:lang w:eastAsia="ar-SA"/>
              </w:rPr>
            </w:pPr>
            <w:r w:rsidRPr="00BA71FB">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64F0B98" w14:textId="2CAEDBF9" w:rsidR="005F02EB" w:rsidRPr="00BA71FB" w:rsidRDefault="00BA71FB" w:rsidP="005F02EB">
            <w:pPr>
              <w:snapToGrid w:val="0"/>
              <w:spacing w:after="0" w:line="240" w:lineRule="auto"/>
            </w:pPr>
            <w:hyperlink r:id="rId217" w:history="1">
              <w:r w:rsidR="005F02EB" w:rsidRPr="00BA71FB">
                <w:rPr>
                  <w:rStyle w:val="Hyperlink"/>
                  <w:rFonts w:cs="Arial"/>
                  <w:color w:val="auto"/>
                </w:rPr>
                <w:t>S1-250868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17C9ECA" w14:textId="77777777" w:rsidR="005F02EB" w:rsidRPr="00BA71FB" w:rsidRDefault="005F02EB" w:rsidP="005F02EB">
            <w:pPr>
              <w:snapToGrid w:val="0"/>
              <w:spacing w:after="0" w:line="240" w:lineRule="auto"/>
            </w:pPr>
            <w:r w:rsidRPr="00BA71FB">
              <w:t>Rapporteur (NOVAMINT)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4E45351" w14:textId="64F63DBB" w:rsidR="005F02EB" w:rsidRPr="00BA71FB" w:rsidRDefault="005F02EB" w:rsidP="005F02EB">
            <w:pPr>
              <w:snapToGrid w:val="0"/>
              <w:spacing w:after="0" w:line="240" w:lineRule="auto"/>
            </w:pPr>
            <w:r w:rsidRPr="00BA71FB">
              <w:t>TR 22.887v1.</w:t>
            </w:r>
            <w:r w:rsidR="00BA71FB" w:rsidRPr="00BA71FB">
              <w:t>1</w:t>
            </w:r>
            <w:r w:rsidRPr="00BA71FB">
              <w:t>.0 Study on satellite access - Phase 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65D4382" w14:textId="55AB174F" w:rsidR="005F02EB" w:rsidRPr="00BA71FB" w:rsidRDefault="00BA71FB" w:rsidP="005F02EB">
            <w:pPr>
              <w:snapToGrid w:val="0"/>
              <w:spacing w:after="0" w:line="240" w:lineRule="auto"/>
              <w:rPr>
                <w:rFonts w:eastAsia="Times New Roman" w:cs="Arial"/>
                <w:szCs w:val="18"/>
                <w:lang w:val="de-DE" w:eastAsia="ar-SA"/>
              </w:rPr>
            </w:pPr>
            <w:r w:rsidRPr="00BA71FB">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1A4D940" w14:textId="77777777" w:rsidR="005F02EB" w:rsidRPr="00BA71FB" w:rsidRDefault="005F02EB" w:rsidP="005F02EB">
            <w:pPr>
              <w:spacing w:after="0" w:line="240" w:lineRule="auto"/>
              <w:rPr>
                <w:rFonts w:eastAsia="Times New Roman" w:cs="Arial"/>
                <w:szCs w:val="18"/>
                <w:lang w:eastAsia="ar-SA"/>
              </w:rPr>
            </w:pPr>
            <w:r w:rsidRPr="00BA71FB">
              <w:rPr>
                <w:rFonts w:eastAsia="Times New Roman" w:cs="Arial"/>
                <w:szCs w:val="18"/>
                <w:lang w:eastAsia="ar-SA"/>
              </w:rPr>
              <w:t>First draft by Tuesday 25</w:t>
            </w:r>
            <w:proofErr w:type="gramStart"/>
            <w:r w:rsidRPr="00BA71FB">
              <w:rPr>
                <w:rFonts w:eastAsia="Times New Roman" w:cs="Arial"/>
                <w:szCs w:val="18"/>
                <w:lang w:eastAsia="ar-SA"/>
              </w:rPr>
              <w:t>th  23:00</w:t>
            </w:r>
            <w:proofErr w:type="gramEnd"/>
            <w:r w:rsidRPr="00BA71FB">
              <w:rPr>
                <w:rFonts w:eastAsia="Times New Roman" w:cs="Arial"/>
                <w:szCs w:val="18"/>
                <w:lang w:eastAsia="ar-SA"/>
              </w:rPr>
              <w:t xml:space="preserve"> UTC </w:t>
            </w:r>
          </w:p>
          <w:p w14:paraId="4C2F4244" w14:textId="77777777" w:rsidR="005F02EB" w:rsidRPr="00BA71FB" w:rsidRDefault="005F02EB" w:rsidP="005F02EB">
            <w:pPr>
              <w:spacing w:after="0" w:line="240" w:lineRule="auto"/>
              <w:rPr>
                <w:rFonts w:eastAsia="Times New Roman" w:cs="Arial"/>
                <w:szCs w:val="18"/>
                <w:lang w:eastAsia="ar-SA"/>
              </w:rPr>
            </w:pPr>
            <w:r w:rsidRPr="00BA71FB">
              <w:rPr>
                <w:rFonts w:eastAsia="Times New Roman" w:cs="Arial"/>
                <w:szCs w:val="18"/>
                <w:lang w:eastAsia="ar-SA"/>
              </w:rPr>
              <w:t>Comments till Thursday 27</w:t>
            </w:r>
            <w:r w:rsidRPr="00BA71FB">
              <w:rPr>
                <w:rFonts w:eastAsia="Times New Roman" w:cs="Arial"/>
                <w:szCs w:val="18"/>
                <w:vertAlign w:val="superscript"/>
                <w:lang w:eastAsia="ar-SA"/>
              </w:rPr>
              <w:t>th</w:t>
            </w:r>
            <w:r w:rsidRPr="00BA71FB">
              <w:rPr>
                <w:rFonts w:eastAsia="Times New Roman" w:cs="Arial"/>
                <w:szCs w:val="18"/>
                <w:lang w:eastAsia="ar-SA"/>
              </w:rPr>
              <w:t xml:space="preserve"> 23:00 UTC </w:t>
            </w:r>
          </w:p>
          <w:p w14:paraId="5DB1956D" w14:textId="476A2196" w:rsidR="005F02EB" w:rsidRPr="00BA71FB" w:rsidRDefault="005F02EB" w:rsidP="005F02EB">
            <w:pPr>
              <w:spacing w:after="0" w:line="240" w:lineRule="auto"/>
              <w:rPr>
                <w:rFonts w:eastAsia="Times New Roman" w:cs="Arial"/>
                <w:szCs w:val="18"/>
                <w:lang w:eastAsia="ar-SA"/>
              </w:rPr>
            </w:pPr>
            <w:r w:rsidRPr="00BA71FB">
              <w:rPr>
                <w:rFonts w:eastAsia="Times New Roman" w:cs="Arial"/>
                <w:szCs w:val="18"/>
                <w:lang w:eastAsia="ar-SA"/>
              </w:rPr>
              <w:t xml:space="preserve">Final </w:t>
            </w:r>
            <w:proofErr w:type="spellStart"/>
            <w:r w:rsidRPr="00BA71FB">
              <w:rPr>
                <w:rFonts w:eastAsia="Times New Roman" w:cs="Arial"/>
                <w:szCs w:val="18"/>
                <w:lang w:eastAsia="ar-SA"/>
              </w:rPr>
              <w:t>vers</w:t>
            </w:r>
            <w:proofErr w:type="spellEnd"/>
            <w:r w:rsidRPr="00BA71FB">
              <w:rPr>
                <w:rFonts w:eastAsia="Times New Roman" w:cs="Arial"/>
                <w:szCs w:val="18"/>
                <w:lang w:eastAsia="ar-SA"/>
              </w:rPr>
              <w:t>. by Friday 28</w:t>
            </w:r>
            <w:r w:rsidRPr="00BA71FB">
              <w:rPr>
                <w:rFonts w:eastAsia="Times New Roman" w:cs="Arial"/>
                <w:szCs w:val="18"/>
                <w:vertAlign w:val="superscript"/>
                <w:lang w:eastAsia="ar-SA"/>
              </w:rPr>
              <w:t>th</w:t>
            </w:r>
            <w:r w:rsidRPr="00BA71FB">
              <w:rPr>
                <w:rFonts w:eastAsia="Times New Roman" w:cs="Arial"/>
                <w:szCs w:val="18"/>
                <w:lang w:eastAsia="ar-SA"/>
              </w:rPr>
              <w:t xml:space="preserve"> 23:00 UTC</w:t>
            </w:r>
          </w:p>
        </w:tc>
      </w:tr>
      <w:tr w:rsidR="005F02EB" w14:paraId="27A72524" w14:textId="77777777" w:rsidTr="00443554">
        <w:trPr>
          <w:trHeight w:val="141"/>
        </w:trPr>
        <w:tc>
          <w:tcPr>
            <w:tcW w:w="14426" w:type="dxa"/>
            <w:gridSpan w:val="7"/>
            <w:tcBorders>
              <w:bottom w:val="single" w:sz="4" w:space="0" w:color="auto"/>
            </w:tcBorders>
            <w:shd w:val="clear" w:color="auto" w:fill="F2F2F2"/>
          </w:tcPr>
          <w:p w14:paraId="4AF80365" w14:textId="6BE80F74" w:rsidR="005F02EB" w:rsidRDefault="005F02EB" w:rsidP="005F02EB">
            <w:pPr>
              <w:pStyle w:val="Heading1"/>
            </w:pPr>
            <w:r>
              <w:t xml:space="preserve">Rel-20 6G contributions </w:t>
            </w:r>
          </w:p>
        </w:tc>
      </w:tr>
      <w:tr w:rsidR="005F02EB" w:rsidRPr="00745D37" w14:paraId="2486C263" w14:textId="77777777" w:rsidTr="00443554">
        <w:trPr>
          <w:trHeight w:val="141"/>
        </w:trPr>
        <w:tc>
          <w:tcPr>
            <w:tcW w:w="14426" w:type="dxa"/>
            <w:gridSpan w:val="7"/>
            <w:tcBorders>
              <w:bottom w:val="single" w:sz="4" w:space="0" w:color="auto"/>
            </w:tcBorders>
            <w:shd w:val="clear" w:color="auto" w:fill="F2F2F2" w:themeFill="background1" w:themeFillShade="F2"/>
          </w:tcPr>
          <w:p w14:paraId="110C6B8D" w14:textId="08A0B7D8" w:rsidR="005F02EB" w:rsidRPr="00DF5A37" w:rsidRDefault="005F02EB" w:rsidP="005F02EB">
            <w:pPr>
              <w:pStyle w:val="Heading2"/>
              <w:rPr>
                <w:lang w:val="en-US"/>
              </w:rPr>
            </w:pPr>
            <w:r w:rsidRPr="00476992">
              <w:rPr>
                <w:bCs/>
              </w:rPr>
              <w:lastRenderedPageBreak/>
              <w:t>FS_6G-REQ</w:t>
            </w:r>
            <w:r>
              <w:rPr>
                <w:bCs/>
              </w:rPr>
              <w:t xml:space="preserve"> [</w:t>
            </w:r>
            <w:r w:rsidRPr="00E04675">
              <w:rPr>
                <w:bCs/>
              </w:rPr>
              <w:t>SP-241391</w:t>
            </w:r>
            <w:r>
              <w:rPr>
                <w:bCs/>
              </w:rPr>
              <w:t>]</w:t>
            </w:r>
          </w:p>
        </w:tc>
      </w:tr>
      <w:tr w:rsidR="005F02EB" w:rsidRPr="001C427A" w14:paraId="5266DCDC" w14:textId="77777777" w:rsidTr="00AA30F5">
        <w:trPr>
          <w:trHeight w:val="141"/>
        </w:trPr>
        <w:tc>
          <w:tcPr>
            <w:tcW w:w="14426" w:type="dxa"/>
            <w:gridSpan w:val="7"/>
            <w:tcBorders>
              <w:bottom w:val="single" w:sz="4" w:space="0" w:color="auto"/>
            </w:tcBorders>
            <w:shd w:val="clear" w:color="auto" w:fill="auto"/>
          </w:tcPr>
          <w:p w14:paraId="5091D74A" w14:textId="77777777" w:rsidR="005F02EB" w:rsidRDefault="005F02EB" w:rsidP="005F02EB">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05FD080E" w14:textId="5BD80EC8" w:rsidR="005F02EB" w:rsidRDefault="005F02EB" w:rsidP="005F02EB">
            <w:pPr>
              <w:suppressAutoHyphens/>
              <w:spacing w:after="0" w:line="240" w:lineRule="auto"/>
              <w:rPr>
                <w:rFonts w:eastAsia="Arial Unicode MS" w:cs="Arial"/>
                <w:szCs w:val="18"/>
                <w:lang w:val="fr-FR" w:eastAsia="ar-SA"/>
              </w:rPr>
            </w:pPr>
            <w:proofErr w:type="gramStart"/>
            <w:r>
              <w:rPr>
                <w:rFonts w:eastAsia="Arial Unicode MS" w:cs="Arial"/>
                <w:szCs w:val="18"/>
                <w:lang w:val="fr-FR" w:eastAsia="ar-SA"/>
              </w:rPr>
              <w:t>Rapporteur:</w:t>
            </w:r>
            <w:proofErr w:type="gramEnd"/>
            <w:r>
              <w:rPr>
                <w:rFonts w:eastAsia="Arial Unicode MS" w:cs="Arial"/>
                <w:szCs w:val="18"/>
                <w:lang w:val="fr-FR" w:eastAsia="ar-SA"/>
              </w:rPr>
              <w:t xml:space="preserve"> </w:t>
            </w:r>
            <w:r>
              <w:rPr>
                <w:lang w:val="fr-FR"/>
              </w:rPr>
              <w:t>Xiaonan Shi (China Mobile), Jean Trakinat (T-Mobile USA)</w:t>
            </w:r>
          </w:p>
          <w:p w14:paraId="572AB037" w14:textId="36F9024C" w:rsidR="005F02EB" w:rsidRDefault="005F02EB" w:rsidP="005F02EB">
            <w:pPr>
              <w:suppressAutoHyphens/>
              <w:spacing w:after="0" w:line="240" w:lineRule="auto"/>
              <w:rPr>
                <w:rFonts w:eastAsia="Arial Unicode MS" w:cs="Arial"/>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w:t>
            </w:r>
            <w:proofErr w:type="gramStart"/>
            <w:r>
              <w:rPr>
                <w:rFonts w:eastAsia="Arial Unicode MS" w:cs="Arial"/>
                <w:szCs w:val="18"/>
                <w:lang w:val="fr-FR" w:eastAsia="ar-SA"/>
              </w:rPr>
              <w:t>version:</w:t>
            </w:r>
            <w:proofErr w:type="gramEnd"/>
            <w:r>
              <w:rPr>
                <w:rFonts w:eastAsia="Arial Unicode MS" w:cs="Arial"/>
                <w:szCs w:val="18"/>
                <w:lang w:val="fr-FR" w:eastAsia="ar-SA"/>
              </w:rPr>
              <w:t xml:space="preserve"> </w:t>
            </w:r>
            <w:r w:rsidRPr="00E04675">
              <w:rPr>
                <w:rFonts w:eastAsia="Arial Unicode MS" w:cs="Arial"/>
                <w:lang w:val="fr-FR"/>
              </w:rPr>
              <w:t>TR22.870v0.1.1</w:t>
            </w:r>
          </w:p>
          <w:p w14:paraId="1BB7117D" w14:textId="28CF2054" w:rsidR="005F02EB" w:rsidRPr="001C427A" w:rsidRDefault="005F02EB" w:rsidP="005F02EB">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w:t>
            </w:r>
            <w:proofErr w:type="gramStart"/>
            <w:r>
              <w:rPr>
                <w:rFonts w:eastAsia="Arial Unicode MS" w:cs="Arial"/>
                <w:szCs w:val="18"/>
                <w:lang w:val="fr-FR" w:eastAsia="ar-SA"/>
              </w:rPr>
              <w:t>date:</w:t>
            </w:r>
            <w:proofErr w:type="gramEnd"/>
            <w:r>
              <w:rPr>
                <w:rFonts w:eastAsia="Arial Unicode MS" w:cs="Arial"/>
                <w:szCs w:val="18"/>
                <w:lang w:val="fr-FR" w:eastAsia="ar-SA"/>
              </w:rPr>
              <w:t xml:space="preserve"> SA#111 (03/2026)</w:t>
            </w:r>
          </w:p>
          <w:p w14:paraId="3A7916A7" w14:textId="39D1DAC1" w:rsidR="005F02EB" w:rsidRPr="001C427A" w:rsidRDefault="005F02EB" w:rsidP="005F02EB">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proofErr w:type="gramStart"/>
            <w:r>
              <w:rPr>
                <w:rFonts w:eastAsia="Arial Unicode MS" w:cs="Arial"/>
                <w:szCs w:val="18"/>
                <w:lang w:val="fr-FR" w:eastAsia="ar-SA"/>
              </w:rPr>
              <w:t>completion</w:t>
            </w:r>
            <w:proofErr w:type="spellEnd"/>
            <w:r>
              <w:rPr>
                <w:rFonts w:eastAsia="Arial Unicode MS" w:cs="Arial"/>
                <w:szCs w:val="18"/>
                <w:lang w:val="fr-FR" w:eastAsia="ar-SA"/>
              </w:rPr>
              <w:t>:</w:t>
            </w:r>
            <w:proofErr w:type="gramEnd"/>
            <w:r>
              <w:rPr>
                <w:rFonts w:eastAsia="Arial Unicode MS" w:cs="Arial"/>
                <w:szCs w:val="18"/>
                <w:lang w:val="fr-FR" w:eastAsia="ar-SA"/>
              </w:rPr>
              <w:t xml:space="preserve"> 5%</w:t>
            </w:r>
          </w:p>
        </w:tc>
      </w:tr>
      <w:tr w:rsidR="005F02EB" w:rsidRPr="002B5B90" w14:paraId="794405C0" w14:textId="77777777" w:rsidTr="00AA30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55946A" w14:textId="77777777" w:rsidR="005F02EB" w:rsidRPr="00AA30F5" w:rsidRDefault="005F02EB" w:rsidP="005F02EB">
            <w:pPr>
              <w:snapToGrid w:val="0"/>
              <w:spacing w:after="0" w:line="240" w:lineRule="auto"/>
              <w:rPr>
                <w:rFonts w:eastAsia="Times New Roman" w:cs="Arial"/>
                <w:szCs w:val="18"/>
                <w:lang w:eastAsia="ar-SA"/>
              </w:rPr>
            </w:pPr>
            <w:proofErr w:type="spellStart"/>
            <w:r w:rsidRPr="00AA30F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2B9014" w14:textId="54B18F12" w:rsidR="005F02EB" w:rsidRPr="00AA30F5" w:rsidRDefault="005F02EB" w:rsidP="005F02EB">
            <w:pPr>
              <w:snapToGrid w:val="0"/>
              <w:spacing w:after="0" w:line="240" w:lineRule="auto"/>
              <w:rPr>
                <w:lang w:val="fr-FR"/>
              </w:rPr>
            </w:pPr>
            <w:hyperlink r:id="rId218" w:history="1">
              <w:r>
                <w:rPr>
                  <w:rStyle w:val="Hyperlink"/>
                  <w:rFonts w:cs="Arial"/>
                  <w:lang w:val="fr-FR"/>
                </w:rPr>
                <w:t>S1-250100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434CD8" w14:textId="77777777" w:rsidR="005F02EB" w:rsidRPr="00AA30F5" w:rsidRDefault="005F02EB" w:rsidP="005F02EB">
            <w:pPr>
              <w:snapToGrid w:val="0"/>
              <w:spacing w:after="0" w:line="240" w:lineRule="auto"/>
              <w:rPr>
                <w:lang w:val="fr-FR"/>
              </w:rPr>
            </w:pPr>
            <w:r w:rsidRPr="00AA30F5">
              <w:rPr>
                <w:lang w:val="fr-FR"/>
              </w:rPr>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2E7E4CB" w14:textId="77777777" w:rsidR="005F02EB" w:rsidRPr="00AA30F5" w:rsidRDefault="005F02EB" w:rsidP="005F02EB">
            <w:pPr>
              <w:snapToGrid w:val="0"/>
              <w:spacing w:after="0" w:line="240" w:lineRule="auto"/>
              <w:rPr>
                <w:lang w:val="fr-FR"/>
              </w:rPr>
            </w:pPr>
            <w:proofErr w:type="spellStart"/>
            <w:r w:rsidRPr="00AA30F5">
              <w:rPr>
                <w:lang w:val="fr-FR"/>
              </w:rPr>
              <w:t>Documenting</w:t>
            </w:r>
            <w:proofErr w:type="spellEnd"/>
            <w:r w:rsidRPr="00AA30F5">
              <w:rPr>
                <w:lang w:val="fr-FR"/>
              </w:rPr>
              <w:t xml:space="preserve"> SA1 </w:t>
            </w:r>
            <w:proofErr w:type="spellStart"/>
            <w:r w:rsidRPr="00AA30F5">
              <w:rPr>
                <w:lang w:val="fr-FR"/>
              </w:rPr>
              <w:t>requirements</w:t>
            </w:r>
            <w:proofErr w:type="spellEnd"/>
            <w:r w:rsidRPr="00AA30F5">
              <w:rPr>
                <w:lang w:val="fr-FR"/>
              </w:rPr>
              <w:t xml:space="preserve"> for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5410FEC" w14:textId="5B31A833" w:rsidR="005F02EB" w:rsidRPr="00AA30F5" w:rsidRDefault="005F02EB" w:rsidP="005F02EB">
            <w:pPr>
              <w:snapToGrid w:val="0"/>
              <w:spacing w:after="0" w:line="240" w:lineRule="auto"/>
              <w:rPr>
                <w:rFonts w:eastAsia="Times New Roman" w:cs="Arial"/>
                <w:szCs w:val="18"/>
                <w:lang w:val="de-DE" w:eastAsia="ar-SA"/>
              </w:rPr>
            </w:pPr>
            <w:r w:rsidRPr="00AA30F5">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0C91D9" w14:textId="77777777" w:rsidR="005F02EB" w:rsidRPr="00AA30F5" w:rsidRDefault="005F02EB" w:rsidP="005F02EB">
            <w:pPr>
              <w:spacing w:after="0" w:line="240" w:lineRule="auto"/>
              <w:rPr>
                <w:rFonts w:eastAsia="Arial Unicode MS" w:cs="Arial"/>
                <w:szCs w:val="18"/>
                <w:lang w:val="de-DE" w:eastAsia="ar-SA"/>
              </w:rPr>
            </w:pPr>
            <w:r w:rsidRPr="00AA30F5">
              <w:rPr>
                <w:rFonts w:eastAsia="Arial Unicode MS" w:cs="Arial"/>
                <w:szCs w:val="18"/>
                <w:lang w:val="de-DE" w:eastAsia="ar-SA"/>
              </w:rPr>
              <w:t>Moved from 10</w:t>
            </w:r>
          </w:p>
        </w:tc>
      </w:tr>
      <w:tr w:rsidR="005F02EB" w:rsidRPr="002B5B90" w14:paraId="365D778C" w14:textId="77777777" w:rsidTr="00D262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A1632A4" w14:textId="40B1FB0D" w:rsidR="005F02EB" w:rsidRPr="00AA30F5" w:rsidRDefault="005F02EB" w:rsidP="005F02EB">
            <w:pPr>
              <w:snapToGrid w:val="0"/>
              <w:spacing w:after="0" w:line="240" w:lineRule="auto"/>
              <w:rPr>
                <w:rFonts w:eastAsia="Times New Roman" w:cs="Arial"/>
                <w:szCs w:val="18"/>
                <w:lang w:eastAsia="ar-SA"/>
              </w:rPr>
            </w:pPr>
            <w:r w:rsidRPr="00AA30F5">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0A18BE1" w14:textId="3C3E3BD3" w:rsidR="005F02EB" w:rsidRPr="00AA30F5" w:rsidRDefault="005F02EB" w:rsidP="005F02EB">
            <w:pPr>
              <w:snapToGrid w:val="0"/>
              <w:spacing w:after="0" w:line="240" w:lineRule="auto"/>
              <w:rPr>
                <w:lang w:val="fr-FR"/>
              </w:rPr>
            </w:pPr>
            <w:hyperlink r:id="rId219" w:history="1">
              <w:r>
                <w:rPr>
                  <w:rStyle w:val="Hyperlink"/>
                  <w:rFonts w:cs="Arial"/>
                  <w:lang w:val="fr-FR"/>
                </w:rPr>
                <w:t>S1-250011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0800975" w14:textId="5319F5F0" w:rsidR="005F02EB" w:rsidRPr="00AA30F5" w:rsidRDefault="005F02EB" w:rsidP="005F02EB">
            <w:pPr>
              <w:snapToGrid w:val="0"/>
              <w:spacing w:after="0" w:line="240" w:lineRule="auto"/>
              <w:rPr>
                <w:lang w:val="fr-FR"/>
              </w:rPr>
            </w:pPr>
            <w:r w:rsidRPr="00AA30F5">
              <w:rPr>
                <w:lang w:val="fr-FR"/>
              </w:rPr>
              <w:t xml:space="preserve">6G </w:t>
            </w:r>
            <w:proofErr w:type="spellStart"/>
            <w:r w:rsidRPr="00AA30F5">
              <w:rPr>
                <w:lang w:val="fr-FR"/>
              </w:rPr>
              <w:t>Study</w:t>
            </w:r>
            <w:proofErr w:type="spellEnd"/>
            <w:r w:rsidRPr="00AA30F5">
              <w:rPr>
                <w:lang w:val="fr-FR"/>
              </w:rPr>
              <w:t xml:space="preserve"> Rapporteurs</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AF7BBBA" w14:textId="2E434F83" w:rsidR="005F02EB" w:rsidRPr="00AA30F5" w:rsidRDefault="005F02EB" w:rsidP="005F02EB">
            <w:pPr>
              <w:snapToGrid w:val="0"/>
              <w:spacing w:after="0" w:line="240" w:lineRule="auto"/>
              <w:rPr>
                <w:lang w:val="fr-FR"/>
              </w:rPr>
            </w:pPr>
            <w:r w:rsidRPr="00AA30F5">
              <w:rPr>
                <w:lang w:val="fr-FR"/>
              </w:rPr>
              <w:t>Editorial Update draft TR 22.870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CE98976" w14:textId="757BBB27" w:rsidR="005F02EB" w:rsidRPr="00AA30F5" w:rsidRDefault="005F02EB" w:rsidP="005F02EB">
            <w:pPr>
              <w:snapToGrid w:val="0"/>
              <w:spacing w:after="0" w:line="240" w:lineRule="auto"/>
              <w:rPr>
                <w:rFonts w:eastAsia="Times New Roman" w:cs="Arial"/>
                <w:szCs w:val="18"/>
                <w:lang w:val="de-DE" w:eastAsia="ar-SA"/>
              </w:rPr>
            </w:pPr>
            <w:r w:rsidRPr="00AA30F5">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64B6B3B" w14:textId="77777777" w:rsidR="005F02EB" w:rsidRPr="00AA30F5" w:rsidRDefault="005F02EB" w:rsidP="005F02EB">
            <w:pPr>
              <w:spacing w:after="0" w:line="240" w:lineRule="auto"/>
              <w:rPr>
                <w:rFonts w:eastAsia="Arial Unicode MS" w:cs="Arial"/>
                <w:szCs w:val="18"/>
                <w:lang w:val="de-DE" w:eastAsia="ar-SA"/>
              </w:rPr>
            </w:pPr>
          </w:p>
        </w:tc>
      </w:tr>
      <w:tr w:rsidR="005F02EB" w:rsidRPr="002B5B90" w14:paraId="4807E890" w14:textId="77777777" w:rsidTr="00BA71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DBFC6F" w14:textId="625E7436" w:rsidR="005F02EB" w:rsidRPr="00D2628C" w:rsidRDefault="005F02EB" w:rsidP="005F02EB">
            <w:pPr>
              <w:snapToGrid w:val="0"/>
              <w:spacing w:after="0" w:line="240" w:lineRule="auto"/>
              <w:rPr>
                <w:rFonts w:eastAsia="Times New Roman" w:cs="Arial"/>
                <w:szCs w:val="18"/>
                <w:lang w:eastAsia="ar-SA"/>
              </w:rPr>
            </w:pPr>
            <w:proofErr w:type="spellStart"/>
            <w:r w:rsidRPr="00D2628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6FEACB" w14:textId="66562B6E" w:rsidR="005F02EB" w:rsidRPr="00D2628C" w:rsidRDefault="005F02EB" w:rsidP="005F02EB">
            <w:pPr>
              <w:snapToGrid w:val="0"/>
              <w:spacing w:after="0" w:line="240" w:lineRule="auto"/>
              <w:rPr>
                <w:lang w:val="fr-FR"/>
              </w:rPr>
            </w:pPr>
            <w:hyperlink r:id="rId220" w:history="1">
              <w:r>
                <w:rPr>
                  <w:rStyle w:val="Hyperlink"/>
                  <w:rFonts w:cs="Arial"/>
                  <w:lang w:val="fr-FR"/>
                </w:rPr>
                <w:t>S1-250050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8F37A0" w14:textId="77777777" w:rsidR="005F02EB" w:rsidRPr="00D2628C" w:rsidRDefault="005F02EB" w:rsidP="005F02EB">
            <w:pPr>
              <w:snapToGrid w:val="0"/>
              <w:spacing w:after="0" w:line="240" w:lineRule="auto"/>
              <w:rPr>
                <w:lang w:val="fr-FR"/>
              </w:rPr>
            </w:pPr>
            <w:r w:rsidRPr="00D2628C">
              <w:rPr>
                <w:lang w:val="fr-FR"/>
              </w:rPr>
              <w:t>OTD_US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55D2B6" w14:textId="77777777" w:rsidR="005F02EB" w:rsidRPr="00D2628C" w:rsidRDefault="005F02EB" w:rsidP="005F02EB">
            <w:pPr>
              <w:snapToGrid w:val="0"/>
              <w:spacing w:after="0" w:line="240" w:lineRule="auto"/>
              <w:rPr>
                <w:lang w:val="fr-FR"/>
              </w:rPr>
            </w:pPr>
            <w:r w:rsidRPr="00D2628C">
              <w:rPr>
                <w:lang w:val="fr-FR"/>
              </w:rPr>
              <w:t xml:space="preserve">Editorial Changes to 6G TR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F8164EF" w14:textId="1F69A251" w:rsidR="005F02EB" w:rsidRPr="00D2628C" w:rsidRDefault="005F02EB" w:rsidP="005F02EB">
            <w:pPr>
              <w:snapToGrid w:val="0"/>
              <w:spacing w:after="0" w:line="240" w:lineRule="auto"/>
              <w:rPr>
                <w:rFonts w:eastAsia="Times New Roman" w:cs="Arial"/>
                <w:szCs w:val="18"/>
                <w:lang w:val="de-DE" w:eastAsia="ar-SA"/>
              </w:rPr>
            </w:pPr>
            <w:r w:rsidRPr="00D2628C">
              <w:rPr>
                <w:rFonts w:eastAsia="Times New Roman" w:cs="Arial"/>
                <w:szCs w:val="18"/>
                <w:lang w:val="de-DE" w:eastAsia="ar-SA"/>
              </w:rPr>
              <w:t xml:space="preserve">Revised to </w:t>
            </w:r>
            <w:r>
              <w:fldChar w:fldCharType="begin"/>
            </w:r>
            <w:r>
              <w:instrText>HYPERLINK "file:///D:\\TSGS1_109_Athens\\Docs\\S1-250369.zip"</w:instrText>
            </w:r>
            <w:r>
              <w:fldChar w:fldCharType="separate"/>
            </w:r>
            <w:r>
              <w:rPr>
                <w:rStyle w:val="Hyperlink"/>
                <w:rFonts w:eastAsia="Times New Roman" w:cs="Arial"/>
                <w:szCs w:val="18"/>
                <w:lang w:val="de-DE" w:eastAsia="ar-SA"/>
              </w:rPr>
              <w:t>S1-250369</w:t>
            </w:r>
            <w:r>
              <w:rPr>
                <w:rStyle w:val="Hyperlink"/>
                <w:rFonts w:eastAsia="Times New Roman" w:cs="Arial"/>
                <w:szCs w:val="18"/>
                <w:lang w:val="de-DE" w:eastAsia="ar-SA"/>
              </w:rPr>
              <w:fldChar w:fldCharType="end"/>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0A1657" w14:textId="77777777" w:rsidR="005F02EB" w:rsidRPr="00D2628C" w:rsidRDefault="005F02EB" w:rsidP="005F02EB">
            <w:pPr>
              <w:spacing w:after="0" w:line="240" w:lineRule="auto"/>
              <w:rPr>
                <w:rFonts w:eastAsia="Arial Unicode MS" w:cs="Arial"/>
                <w:szCs w:val="18"/>
                <w:lang w:val="de-DE" w:eastAsia="ar-SA"/>
              </w:rPr>
            </w:pPr>
            <w:r w:rsidRPr="00D2628C">
              <w:rPr>
                <w:rFonts w:eastAsia="Arial Unicode MS" w:cs="Arial"/>
                <w:szCs w:val="18"/>
                <w:lang w:val="de-DE" w:eastAsia="ar-SA"/>
              </w:rPr>
              <w:t>Moved from 8.1.1</w:t>
            </w:r>
          </w:p>
        </w:tc>
      </w:tr>
      <w:tr w:rsidR="005F02EB" w:rsidRPr="002B5B90" w14:paraId="2342E264" w14:textId="77777777" w:rsidTr="00BA71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B36479" w14:textId="7501A943" w:rsidR="005F02EB" w:rsidRPr="00BA71FB" w:rsidRDefault="005F02EB" w:rsidP="005F02EB">
            <w:pPr>
              <w:snapToGrid w:val="0"/>
              <w:spacing w:after="0" w:line="240" w:lineRule="auto"/>
              <w:rPr>
                <w:rFonts w:eastAsia="Times New Roman" w:cs="Arial"/>
                <w:szCs w:val="18"/>
                <w:lang w:eastAsia="ar-SA"/>
              </w:rPr>
            </w:pPr>
            <w:proofErr w:type="spellStart"/>
            <w:r w:rsidRPr="00BA71F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224108" w14:textId="3F4A88B1" w:rsidR="005F02EB" w:rsidRPr="00BA71FB" w:rsidRDefault="005F02EB" w:rsidP="005F02EB">
            <w:pPr>
              <w:snapToGrid w:val="0"/>
              <w:spacing w:after="0" w:line="240" w:lineRule="auto"/>
              <w:rPr>
                <w:rFonts w:cs="Arial"/>
                <w:lang w:val="fr-FR"/>
              </w:rPr>
            </w:pPr>
            <w:hyperlink r:id="rId221" w:history="1">
              <w:r w:rsidRPr="00BA71FB">
                <w:rPr>
                  <w:rStyle w:val="Hyperlink"/>
                  <w:rFonts w:cs="Arial"/>
                  <w:color w:val="auto"/>
                  <w:lang w:val="fr-FR"/>
                </w:rPr>
                <w:t>S1-250</w:t>
              </w:r>
              <w:r w:rsidRPr="00BA71FB">
                <w:rPr>
                  <w:rStyle w:val="Hyperlink"/>
                  <w:rFonts w:cs="Arial"/>
                  <w:color w:val="auto"/>
                  <w:lang w:val="fr-FR"/>
                </w:rPr>
                <w:t>3</w:t>
              </w:r>
              <w:r w:rsidRPr="00BA71FB">
                <w:rPr>
                  <w:rStyle w:val="Hyperlink"/>
                  <w:rFonts w:cs="Arial"/>
                  <w:color w:val="auto"/>
                  <w:lang w:val="fr-FR"/>
                </w:rPr>
                <w:t>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25D042" w14:textId="4157B591" w:rsidR="005F02EB" w:rsidRPr="00BA71FB" w:rsidRDefault="005F02EB" w:rsidP="005F02EB">
            <w:pPr>
              <w:snapToGrid w:val="0"/>
              <w:spacing w:after="0" w:line="240" w:lineRule="auto"/>
              <w:rPr>
                <w:lang w:val="fr-FR"/>
              </w:rPr>
            </w:pPr>
            <w:r w:rsidRPr="00BA71FB">
              <w:rPr>
                <w:lang w:val="fr-FR"/>
              </w:rPr>
              <w:t>OTD_US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EB353A9" w14:textId="5CDD409C" w:rsidR="005F02EB" w:rsidRPr="00BA71FB" w:rsidRDefault="005F02EB" w:rsidP="005F02EB">
            <w:pPr>
              <w:snapToGrid w:val="0"/>
              <w:spacing w:after="0" w:line="240" w:lineRule="auto"/>
              <w:rPr>
                <w:lang w:val="fr-FR"/>
              </w:rPr>
            </w:pPr>
            <w:r w:rsidRPr="00BA71FB">
              <w:rPr>
                <w:lang w:val="fr-FR"/>
              </w:rPr>
              <w:t xml:space="preserve">Editorial Changes to 6G TR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09D5296" w14:textId="4D97493D" w:rsidR="005F02EB" w:rsidRPr="00BA71FB" w:rsidRDefault="00BA71FB" w:rsidP="005F02EB">
            <w:pPr>
              <w:snapToGrid w:val="0"/>
              <w:spacing w:after="0" w:line="240" w:lineRule="auto"/>
              <w:rPr>
                <w:rFonts w:eastAsia="Times New Roman" w:cs="Arial"/>
                <w:szCs w:val="18"/>
                <w:lang w:val="fr-FR" w:eastAsia="ar-SA"/>
              </w:rPr>
            </w:pPr>
            <w:proofErr w:type="spellStart"/>
            <w:r w:rsidRPr="00BA71FB">
              <w:rPr>
                <w:rFonts w:eastAsia="Times New Roman" w:cs="Arial"/>
                <w:szCs w:val="18"/>
                <w:lang w:val="fr-FR" w:eastAsia="ar-SA"/>
              </w:rPr>
              <w:t>Revised</w:t>
            </w:r>
            <w:proofErr w:type="spellEnd"/>
            <w:r w:rsidRPr="00BA71FB">
              <w:rPr>
                <w:rFonts w:eastAsia="Times New Roman" w:cs="Arial"/>
                <w:szCs w:val="18"/>
                <w:lang w:val="fr-FR" w:eastAsia="ar-SA"/>
              </w:rPr>
              <w:t xml:space="preserve"> to S1-250557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1DDB21" w14:textId="71F45614" w:rsidR="005F02EB" w:rsidRPr="00BA71FB" w:rsidRDefault="005F02EB" w:rsidP="005F02EB">
            <w:pPr>
              <w:spacing w:after="0" w:line="240" w:lineRule="auto"/>
              <w:rPr>
                <w:rFonts w:eastAsia="Arial Unicode MS" w:cs="Arial"/>
                <w:szCs w:val="18"/>
                <w:lang w:val="de-DE" w:eastAsia="ar-SA"/>
              </w:rPr>
            </w:pPr>
            <w:r w:rsidRPr="00BA71FB">
              <w:rPr>
                <w:rFonts w:eastAsia="Arial Unicode MS" w:cs="Arial"/>
                <w:i/>
                <w:szCs w:val="18"/>
                <w:lang w:val="de-DE" w:eastAsia="ar-SA"/>
              </w:rPr>
              <w:t>Moved from 8.1.1</w:t>
            </w:r>
          </w:p>
          <w:p w14:paraId="4E761650" w14:textId="249D1FED" w:rsidR="005F02EB" w:rsidRPr="00BA71FB" w:rsidRDefault="005F02EB" w:rsidP="005F02EB">
            <w:pPr>
              <w:spacing w:after="0" w:line="240" w:lineRule="auto"/>
              <w:rPr>
                <w:rFonts w:eastAsia="Arial Unicode MS" w:cs="Arial"/>
                <w:szCs w:val="18"/>
                <w:lang w:val="de-DE" w:eastAsia="ar-SA"/>
              </w:rPr>
            </w:pPr>
            <w:r w:rsidRPr="00BA71FB">
              <w:rPr>
                <w:rFonts w:eastAsia="Arial Unicode MS" w:cs="Arial"/>
                <w:szCs w:val="18"/>
                <w:lang w:val="de-DE" w:eastAsia="ar-SA"/>
              </w:rPr>
              <w:t xml:space="preserve">Revision of </w:t>
            </w:r>
            <w:r w:rsidRPr="00BA71FB">
              <w:fldChar w:fldCharType="begin"/>
            </w:r>
            <w:r w:rsidRPr="00BA71FB">
              <w:instrText>HYPERLINK "file:///D:\\TSGS1_109_Athens\\Docs\\S1-250050.zip"</w:instrText>
            </w:r>
            <w:r w:rsidRPr="00BA71FB">
              <w:fldChar w:fldCharType="separate"/>
            </w:r>
            <w:r w:rsidRPr="00BA71FB">
              <w:rPr>
                <w:rStyle w:val="Hyperlink"/>
                <w:rFonts w:eastAsia="Arial Unicode MS" w:cs="Arial"/>
                <w:color w:val="auto"/>
                <w:szCs w:val="18"/>
                <w:lang w:val="de-DE" w:eastAsia="ar-SA"/>
              </w:rPr>
              <w:t>S1-250050</w:t>
            </w:r>
            <w:r w:rsidRPr="00BA71FB">
              <w:rPr>
                <w:rStyle w:val="Hyperlink"/>
                <w:rFonts w:eastAsia="Arial Unicode MS" w:cs="Arial"/>
                <w:color w:val="auto"/>
                <w:szCs w:val="18"/>
                <w:lang w:val="de-DE" w:eastAsia="ar-SA"/>
              </w:rPr>
              <w:fldChar w:fldCharType="end"/>
            </w:r>
            <w:r w:rsidRPr="00BA71FB">
              <w:rPr>
                <w:rFonts w:eastAsia="Arial Unicode MS" w:cs="Arial"/>
                <w:szCs w:val="18"/>
                <w:lang w:val="de-DE" w:eastAsia="ar-SA"/>
              </w:rPr>
              <w:t>.</w:t>
            </w:r>
          </w:p>
        </w:tc>
      </w:tr>
      <w:tr w:rsidR="00BA71FB" w:rsidRPr="002B5B90" w14:paraId="58DE7D81" w14:textId="77777777" w:rsidTr="00BA71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5620B0" w14:textId="6610D7CC" w:rsidR="00BA71FB" w:rsidRPr="00BA71FB" w:rsidRDefault="00BA71FB" w:rsidP="005F02EB">
            <w:pPr>
              <w:snapToGrid w:val="0"/>
              <w:spacing w:after="0" w:line="240" w:lineRule="auto"/>
              <w:rPr>
                <w:rFonts w:eastAsia="Times New Roman" w:cs="Arial"/>
                <w:szCs w:val="18"/>
                <w:lang w:eastAsia="ar-SA"/>
              </w:rPr>
            </w:pPr>
            <w:proofErr w:type="spellStart"/>
            <w:r w:rsidRPr="00BA71F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30B0B8" w14:textId="425EBF53" w:rsidR="00BA71FB" w:rsidRPr="00BA71FB" w:rsidRDefault="00BA71FB" w:rsidP="005F02EB">
            <w:pPr>
              <w:snapToGrid w:val="0"/>
              <w:spacing w:after="0" w:line="240" w:lineRule="auto"/>
            </w:pPr>
            <w:hyperlink r:id="rId222" w:history="1">
              <w:r w:rsidRPr="00BA71FB">
                <w:rPr>
                  <w:rStyle w:val="Hyperlink"/>
                  <w:rFonts w:cs="Arial"/>
                  <w:color w:val="auto"/>
                </w:rPr>
                <w:t>S1-25</w:t>
              </w:r>
              <w:r w:rsidRPr="00BA71FB">
                <w:rPr>
                  <w:rStyle w:val="Hyperlink"/>
                  <w:rFonts w:cs="Arial"/>
                  <w:color w:val="auto"/>
                </w:rPr>
                <w:t>0</w:t>
              </w:r>
              <w:r w:rsidRPr="00BA71FB">
                <w:rPr>
                  <w:rStyle w:val="Hyperlink"/>
                  <w:rFonts w:cs="Arial"/>
                  <w:color w:val="auto"/>
                </w:rPr>
                <w:t>557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F83FD6" w14:textId="0B1849DF" w:rsidR="00BA71FB" w:rsidRPr="00BA71FB" w:rsidRDefault="00BA71FB" w:rsidP="005F02EB">
            <w:pPr>
              <w:snapToGrid w:val="0"/>
              <w:spacing w:after="0" w:line="240" w:lineRule="auto"/>
              <w:rPr>
                <w:lang w:val="fr-FR"/>
              </w:rPr>
            </w:pPr>
            <w:r w:rsidRPr="00BA71FB">
              <w:rPr>
                <w:lang w:val="fr-FR"/>
              </w:rPr>
              <w:t>OTD_US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5B5C909" w14:textId="3DD6B95E" w:rsidR="00BA71FB" w:rsidRPr="00BA71FB" w:rsidRDefault="00BA71FB" w:rsidP="005F02EB">
            <w:pPr>
              <w:snapToGrid w:val="0"/>
              <w:spacing w:after="0" w:line="240" w:lineRule="auto"/>
              <w:rPr>
                <w:lang w:val="fr-FR"/>
              </w:rPr>
            </w:pPr>
            <w:r w:rsidRPr="00BA71FB">
              <w:rPr>
                <w:lang w:val="fr-FR"/>
              </w:rPr>
              <w:t xml:space="preserve">Editorial Changes to 6G TR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9EE455F" w14:textId="76816D64" w:rsidR="00BA71FB" w:rsidRPr="00BA71FB" w:rsidRDefault="00BA71FB" w:rsidP="005F02EB">
            <w:pPr>
              <w:snapToGrid w:val="0"/>
              <w:spacing w:after="0" w:line="240" w:lineRule="auto"/>
              <w:rPr>
                <w:rFonts w:eastAsia="Times New Roman" w:cs="Arial"/>
                <w:szCs w:val="18"/>
                <w:lang w:val="fr-FR" w:eastAsia="ar-SA"/>
              </w:rPr>
            </w:pPr>
            <w:proofErr w:type="spellStart"/>
            <w:r w:rsidRPr="00BA71FB">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55C0BE" w14:textId="77777777" w:rsidR="00BA71FB" w:rsidRPr="00BA71FB" w:rsidRDefault="00BA71FB" w:rsidP="00BA71FB">
            <w:pPr>
              <w:spacing w:after="0" w:line="240" w:lineRule="auto"/>
              <w:rPr>
                <w:rFonts w:eastAsia="Arial Unicode MS" w:cs="Arial"/>
                <w:i/>
                <w:szCs w:val="18"/>
                <w:lang w:val="de-DE" w:eastAsia="ar-SA"/>
              </w:rPr>
            </w:pPr>
            <w:r w:rsidRPr="00BA71FB">
              <w:rPr>
                <w:rFonts w:eastAsia="Arial Unicode MS" w:cs="Arial"/>
                <w:i/>
                <w:szCs w:val="18"/>
                <w:lang w:val="de-DE" w:eastAsia="ar-SA"/>
              </w:rPr>
              <w:t>Moved from 8.1.1</w:t>
            </w:r>
          </w:p>
          <w:p w14:paraId="6C560A30" w14:textId="1CD004C7" w:rsidR="00BA71FB" w:rsidRPr="00BA71FB" w:rsidRDefault="00BA71FB" w:rsidP="00BA71FB">
            <w:pPr>
              <w:spacing w:after="0" w:line="240" w:lineRule="auto"/>
              <w:rPr>
                <w:rFonts w:eastAsia="Arial Unicode MS" w:cs="Arial"/>
                <w:szCs w:val="18"/>
                <w:lang w:val="de-DE" w:eastAsia="ar-SA"/>
              </w:rPr>
            </w:pPr>
            <w:r w:rsidRPr="00BA71FB">
              <w:rPr>
                <w:rFonts w:eastAsia="Arial Unicode MS" w:cs="Arial"/>
                <w:i/>
                <w:szCs w:val="18"/>
                <w:lang w:val="de-DE" w:eastAsia="ar-SA"/>
              </w:rPr>
              <w:t xml:space="preserve">Revision of </w:t>
            </w:r>
            <w:r w:rsidRPr="00BA71FB">
              <w:rPr>
                <w:i/>
              </w:rPr>
              <w:fldChar w:fldCharType="begin"/>
            </w:r>
            <w:r w:rsidRPr="00BA71FB">
              <w:rPr>
                <w:i/>
              </w:rPr>
              <w:instrText>HYPERLINK "file:///D:\\TSGS1_109_Athens\\Docs\\S1-250050.zip"</w:instrText>
            </w:r>
            <w:r w:rsidRPr="00BA71FB">
              <w:rPr>
                <w:i/>
              </w:rPr>
            </w:r>
            <w:r w:rsidRPr="00BA71FB">
              <w:rPr>
                <w:i/>
              </w:rPr>
              <w:fldChar w:fldCharType="separate"/>
            </w:r>
            <w:r w:rsidRPr="00BA71FB">
              <w:rPr>
                <w:rStyle w:val="Hyperlink"/>
                <w:rFonts w:eastAsia="Arial Unicode MS" w:cs="Arial"/>
                <w:i/>
                <w:color w:val="auto"/>
                <w:szCs w:val="18"/>
                <w:lang w:val="de-DE" w:eastAsia="ar-SA"/>
              </w:rPr>
              <w:t>S1-250050</w:t>
            </w:r>
            <w:r w:rsidRPr="00BA71FB">
              <w:rPr>
                <w:rStyle w:val="Hyperlink"/>
                <w:rFonts w:eastAsia="Arial Unicode MS" w:cs="Arial"/>
                <w:i/>
                <w:color w:val="auto"/>
                <w:szCs w:val="18"/>
                <w:lang w:val="de-DE" w:eastAsia="ar-SA"/>
              </w:rPr>
              <w:fldChar w:fldCharType="end"/>
            </w:r>
            <w:r w:rsidRPr="00BA71FB">
              <w:rPr>
                <w:rFonts w:eastAsia="Arial Unicode MS" w:cs="Arial"/>
                <w:i/>
                <w:szCs w:val="18"/>
                <w:lang w:val="de-DE" w:eastAsia="ar-SA"/>
              </w:rPr>
              <w:t>.</w:t>
            </w:r>
          </w:p>
          <w:p w14:paraId="04E824F5" w14:textId="2F33ABE4" w:rsidR="00BA71FB" w:rsidRPr="00BA71FB" w:rsidRDefault="00BA71FB" w:rsidP="005F02EB">
            <w:pPr>
              <w:spacing w:after="0" w:line="240" w:lineRule="auto"/>
              <w:rPr>
                <w:rFonts w:eastAsia="Arial Unicode MS" w:cs="Arial"/>
                <w:szCs w:val="18"/>
                <w:lang w:val="de-DE" w:eastAsia="ar-SA"/>
              </w:rPr>
            </w:pPr>
            <w:r w:rsidRPr="00BA71FB">
              <w:rPr>
                <w:rFonts w:eastAsia="Arial Unicode MS" w:cs="Arial"/>
                <w:szCs w:val="18"/>
                <w:lang w:val="de-DE" w:eastAsia="ar-SA"/>
              </w:rPr>
              <w:t>Revision of S1-250369.</w:t>
            </w:r>
          </w:p>
        </w:tc>
      </w:tr>
      <w:tr w:rsidR="005F02EB" w:rsidRPr="002B5B90" w14:paraId="3ACCBED2" w14:textId="77777777" w:rsidTr="00A81F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C009C8" w14:textId="1936420D" w:rsidR="005F02EB" w:rsidRPr="00966159" w:rsidRDefault="005F02EB" w:rsidP="005F02EB">
            <w:pPr>
              <w:snapToGrid w:val="0"/>
              <w:spacing w:after="0" w:line="240" w:lineRule="auto"/>
              <w:rPr>
                <w:rFonts w:eastAsia="Times New Roman" w:cs="Arial"/>
                <w:szCs w:val="18"/>
                <w:lang w:eastAsia="ar-SA"/>
              </w:rPr>
            </w:pPr>
            <w:proofErr w:type="spellStart"/>
            <w:r w:rsidRPr="0096615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4401EA" w14:textId="020E1A2F" w:rsidR="005F02EB" w:rsidRPr="00966159" w:rsidRDefault="005F02EB" w:rsidP="005F02EB">
            <w:pPr>
              <w:snapToGrid w:val="0"/>
              <w:spacing w:after="0" w:line="240" w:lineRule="auto"/>
              <w:rPr>
                <w:lang w:val="fr-FR"/>
              </w:rPr>
            </w:pPr>
            <w:hyperlink r:id="rId223" w:history="1">
              <w:r>
                <w:rPr>
                  <w:rStyle w:val="Hyperlink"/>
                  <w:rFonts w:cs="Arial"/>
                  <w:lang w:val="fr-FR"/>
                </w:rPr>
                <w:t>S1-250029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0A5A0D" w14:textId="2F78BA09" w:rsidR="005F02EB" w:rsidRPr="00966159" w:rsidRDefault="005F02EB" w:rsidP="005F02EB">
            <w:pPr>
              <w:snapToGrid w:val="0"/>
              <w:spacing w:after="0" w:line="240" w:lineRule="auto"/>
              <w:rPr>
                <w:lang w:val="fr-FR"/>
              </w:rPr>
            </w:pPr>
            <w:r w:rsidRPr="00966159">
              <w:rPr>
                <w:lang w:val="fr-FR"/>
              </w:rPr>
              <w:t xml:space="preserve">6G </w:t>
            </w:r>
            <w:proofErr w:type="spellStart"/>
            <w:r w:rsidRPr="00966159">
              <w:rPr>
                <w:lang w:val="fr-FR"/>
              </w:rPr>
              <w:t>Study</w:t>
            </w:r>
            <w:proofErr w:type="spellEnd"/>
            <w:r w:rsidRPr="00966159">
              <w:rPr>
                <w:lang w:val="fr-FR"/>
              </w:rPr>
              <w:t xml:space="preserve"> Rapporteurs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82DA23A" w14:textId="674E1C85" w:rsidR="005F02EB" w:rsidRPr="00966159" w:rsidRDefault="005F02EB" w:rsidP="005F02EB">
            <w:pPr>
              <w:snapToGrid w:val="0"/>
              <w:spacing w:after="0" w:line="240" w:lineRule="auto"/>
              <w:rPr>
                <w:lang w:val="fr-FR"/>
              </w:rPr>
            </w:pPr>
            <w:proofErr w:type="spellStart"/>
            <w:r w:rsidRPr="00966159">
              <w:rPr>
                <w:lang w:val="fr-FR"/>
              </w:rPr>
              <w:t>Definitions</w:t>
            </w:r>
            <w:proofErr w:type="spellEnd"/>
            <w:r w:rsidRPr="00966159">
              <w:rPr>
                <w:lang w:val="fr-FR"/>
              </w:rPr>
              <w:t xml:space="preserve"> for the 6G </w:t>
            </w:r>
            <w:proofErr w:type="spellStart"/>
            <w:r w:rsidRPr="00966159">
              <w:rPr>
                <w:lang w:val="fr-FR"/>
              </w:rPr>
              <w:t>Study</w:t>
            </w:r>
            <w:proofErr w:type="spellEnd"/>
            <w:r w:rsidRPr="00966159">
              <w:rPr>
                <w:lang w:val="fr-FR"/>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9B56E7F" w14:textId="401C18F6" w:rsidR="005F02EB" w:rsidRPr="00966159" w:rsidRDefault="005F02EB" w:rsidP="005F02EB">
            <w:pPr>
              <w:snapToGrid w:val="0"/>
              <w:spacing w:after="0" w:line="240" w:lineRule="auto"/>
              <w:rPr>
                <w:rFonts w:eastAsia="Times New Roman" w:cs="Arial"/>
                <w:szCs w:val="18"/>
                <w:lang w:val="de-DE" w:eastAsia="ar-SA"/>
              </w:rPr>
            </w:pPr>
            <w:r w:rsidRPr="00966159">
              <w:rPr>
                <w:rFonts w:eastAsia="Times New Roman" w:cs="Arial"/>
                <w:szCs w:val="18"/>
                <w:lang w:val="de-DE" w:eastAsia="ar-SA"/>
              </w:rPr>
              <w:t xml:space="preserve">Revised to </w:t>
            </w:r>
            <w:r>
              <w:fldChar w:fldCharType="begin"/>
            </w:r>
            <w:r>
              <w:instrText>HYPERLINK "file:///D:\\TSGS1_109_Athens\\Docs\\S1-250370.zip"</w:instrText>
            </w:r>
            <w:r>
              <w:fldChar w:fldCharType="separate"/>
            </w:r>
            <w:r>
              <w:rPr>
                <w:rStyle w:val="Hyperlink"/>
                <w:rFonts w:eastAsia="Times New Roman" w:cs="Arial"/>
                <w:szCs w:val="18"/>
                <w:lang w:val="de-DE" w:eastAsia="ar-SA"/>
              </w:rPr>
              <w:t>S1-250370</w:t>
            </w:r>
            <w:r>
              <w:rPr>
                <w:rStyle w:val="Hyperlink"/>
                <w:rFonts w:eastAsia="Times New Roman" w:cs="Arial"/>
                <w:szCs w:val="18"/>
                <w:lang w:val="de-DE" w:eastAsia="ar-SA"/>
              </w:rPr>
              <w:fldChar w:fldCharType="end"/>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5CFFC3" w14:textId="77777777" w:rsidR="005F02EB" w:rsidRPr="00966159" w:rsidRDefault="005F02EB" w:rsidP="005F02EB">
            <w:pPr>
              <w:spacing w:after="0" w:line="240" w:lineRule="auto"/>
              <w:rPr>
                <w:rFonts w:eastAsia="Arial Unicode MS" w:cs="Arial"/>
                <w:szCs w:val="18"/>
                <w:lang w:val="de-DE" w:eastAsia="ar-SA"/>
              </w:rPr>
            </w:pPr>
          </w:p>
        </w:tc>
      </w:tr>
      <w:tr w:rsidR="005F02EB" w:rsidRPr="002B5B90" w14:paraId="30777A2B" w14:textId="77777777" w:rsidTr="00A81F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A95B846" w14:textId="5AC78B98" w:rsidR="005F02EB" w:rsidRPr="00A81F54" w:rsidRDefault="005F02EB" w:rsidP="005F02EB">
            <w:pPr>
              <w:snapToGrid w:val="0"/>
              <w:spacing w:after="0" w:line="240" w:lineRule="auto"/>
              <w:rPr>
                <w:rFonts w:eastAsia="Times New Roman" w:cs="Arial"/>
                <w:szCs w:val="18"/>
                <w:lang w:eastAsia="ar-SA"/>
              </w:rPr>
            </w:pPr>
            <w:proofErr w:type="spellStart"/>
            <w:r w:rsidRPr="00A81F5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CCB606C" w14:textId="60FDF2E8" w:rsidR="005F02EB" w:rsidRPr="00A81F54" w:rsidRDefault="005F02EB" w:rsidP="005F02EB">
            <w:pPr>
              <w:snapToGrid w:val="0"/>
              <w:spacing w:after="0" w:line="240" w:lineRule="auto"/>
              <w:rPr>
                <w:rFonts w:cs="Arial"/>
                <w:lang w:val="fr-FR"/>
              </w:rPr>
            </w:pPr>
            <w:hyperlink r:id="rId224" w:history="1">
              <w:r w:rsidRPr="00A81F54">
                <w:rPr>
                  <w:rStyle w:val="Hyperlink"/>
                  <w:rFonts w:cs="Arial"/>
                  <w:color w:val="auto"/>
                  <w:lang w:val="fr-FR"/>
                </w:rPr>
                <w:t>S1-250370</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13EE6FB" w14:textId="13D38FB1" w:rsidR="005F02EB" w:rsidRPr="00A81F54" w:rsidRDefault="005F02EB" w:rsidP="005F02EB">
            <w:pPr>
              <w:snapToGrid w:val="0"/>
              <w:spacing w:after="0" w:line="240" w:lineRule="auto"/>
              <w:rPr>
                <w:lang w:val="fr-FR"/>
              </w:rPr>
            </w:pPr>
            <w:r w:rsidRPr="00A81F54">
              <w:rPr>
                <w:lang w:val="fr-FR"/>
              </w:rPr>
              <w:t xml:space="preserve">6G </w:t>
            </w:r>
            <w:proofErr w:type="spellStart"/>
            <w:r w:rsidRPr="00A81F54">
              <w:rPr>
                <w:lang w:val="fr-FR"/>
              </w:rPr>
              <w:t>Study</w:t>
            </w:r>
            <w:proofErr w:type="spellEnd"/>
            <w:r w:rsidRPr="00A81F54">
              <w:rPr>
                <w:lang w:val="fr-FR"/>
              </w:rPr>
              <w:t xml:space="preserve"> Rapporteurs</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652FD332" w14:textId="363C46DA" w:rsidR="005F02EB" w:rsidRPr="00A81F54" w:rsidRDefault="005F02EB" w:rsidP="005F02EB">
            <w:pPr>
              <w:snapToGrid w:val="0"/>
              <w:spacing w:after="0" w:line="240" w:lineRule="auto"/>
              <w:rPr>
                <w:lang w:val="fr-FR"/>
              </w:rPr>
            </w:pPr>
            <w:proofErr w:type="spellStart"/>
            <w:r w:rsidRPr="00A81F54">
              <w:rPr>
                <w:lang w:val="fr-FR"/>
              </w:rPr>
              <w:t>Definitions</w:t>
            </w:r>
            <w:proofErr w:type="spellEnd"/>
            <w:r w:rsidRPr="00A81F54">
              <w:rPr>
                <w:lang w:val="fr-FR"/>
              </w:rPr>
              <w:t xml:space="preserve"> for the 6G </w:t>
            </w:r>
            <w:proofErr w:type="spellStart"/>
            <w:r w:rsidRPr="00A81F54">
              <w:rPr>
                <w:lang w:val="fr-FR"/>
              </w:rPr>
              <w:t>Study</w:t>
            </w:r>
            <w:proofErr w:type="spellEnd"/>
            <w:r w:rsidRPr="00A81F54">
              <w:rPr>
                <w:lang w:val="fr-FR"/>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76C5FEDA" w14:textId="5553A4FF" w:rsidR="005F02EB" w:rsidRPr="00A81F54" w:rsidRDefault="005F02EB" w:rsidP="005F02EB">
            <w:pPr>
              <w:snapToGrid w:val="0"/>
              <w:spacing w:after="0" w:line="240" w:lineRule="auto"/>
              <w:rPr>
                <w:rFonts w:eastAsia="Times New Roman" w:cs="Arial"/>
                <w:szCs w:val="18"/>
                <w:lang w:val="fr-FR" w:eastAsia="ar-SA"/>
              </w:rPr>
            </w:pPr>
            <w:proofErr w:type="spellStart"/>
            <w:r w:rsidRPr="00A81F54">
              <w:rPr>
                <w:rFonts w:eastAsia="Times New Roman" w:cs="Arial"/>
                <w:szCs w:val="18"/>
                <w:lang w:val="fr-FR" w:eastAsia="ar-SA"/>
              </w:rPr>
              <w:t>Withdrawn</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24CEE6C3" w14:textId="4FE1CB71" w:rsidR="005F02EB" w:rsidRPr="00A81F54" w:rsidRDefault="005F02EB" w:rsidP="005F02EB">
            <w:pPr>
              <w:spacing w:after="0" w:line="240" w:lineRule="auto"/>
              <w:rPr>
                <w:rFonts w:eastAsia="Arial Unicode MS" w:cs="Arial"/>
                <w:szCs w:val="18"/>
                <w:lang w:val="de-DE" w:eastAsia="ar-SA"/>
              </w:rPr>
            </w:pPr>
            <w:r w:rsidRPr="00A81F54">
              <w:rPr>
                <w:rFonts w:eastAsia="Arial Unicode MS" w:cs="Arial"/>
                <w:szCs w:val="18"/>
                <w:lang w:val="de-DE" w:eastAsia="ar-SA"/>
              </w:rPr>
              <w:t xml:space="preserve">Revision of </w:t>
            </w:r>
            <w:r>
              <w:fldChar w:fldCharType="begin"/>
            </w:r>
            <w:r>
              <w:instrText>HYPERLINK "file:///D:\\TSGS1_109_Athens\\Docs\\S1-250029.zip"</w:instrText>
            </w:r>
            <w:r>
              <w:fldChar w:fldCharType="separate"/>
            </w:r>
            <w:r w:rsidRPr="00A81F54">
              <w:rPr>
                <w:rStyle w:val="Hyperlink"/>
                <w:rFonts w:eastAsia="Arial Unicode MS" w:cs="Arial"/>
                <w:color w:val="auto"/>
                <w:szCs w:val="18"/>
                <w:lang w:val="de-DE" w:eastAsia="ar-SA"/>
              </w:rPr>
              <w:t>S1-250029</w:t>
            </w:r>
            <w:r>
              <w:rPr>
                <w:rStyle w:val="Hyperlink"/>
                <w:rFonts w:eastAsia="Arial Unicode MS" w:cs="Arial"/>
                <w:color w:val="auto"/>
                <w:szCs w:val="18"/>
                <w:lang w:val="de-DE" w:eastAsia="ar-SA"/>
              </w:rPr>
              <w:fldChar w:fldCharType="end"/>
            </w:r>
            <w:r w:rsidRPr="00A81F54">
              <w:rPr>
                <w:rFonts w:eastAsia="Arial Unicode MS" w:cs="Arial"/>
                <w:szCs w:val="18"/>
                <w:lang w:val="de-DE" w:eastAsia="ar-SA"/>
              </w:rPr>
              <w:t>.</w:t>
            </w:r>
          </w:p>
        </w:tc>
      </w:tr>
      <w:tr w:rsidR="005F02EB" w:rsidRPr="002B5B90" w14:paraId="1676F016" w14:textId="77777777" w:rsidTr="009661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E511DE" w14:textId="77777777" w:rsidR="005F02EB" w:rsidRPr="008A36C9" w:rsidRDefault="005F02EB" w:rsidP="005F02EB">
            <w:pPr>
              <w:snapToGrid w:val="0"/>
              <w:spacing w:after="0" w:line="240" w:lineRule="auto"/>
              <w:rPr>
                <w:rFonts w:eastAsia="Times New Roman" w:cs="Arial"/>
                <w:szCs w:val="18"/>
                <w:lang w:eastAsia="ar-SA"/>
              </w:rPr>
            </w:pPr>
            <w:proofErr w:type="spellStart"/>
            <w:r w:rsidRPr="008A36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EB7AC5" w14:textId="7271C608" w:rsidR="005F02EB" w:rsidRPr="008A36C9" w:rsidRDefault="005F02EB" w:rsidP="005F02EB">
            <w:pPr>
              <w:snapToGrid w:val="0"/>
              <w:spacing w:after="0" w:line="240" w:lineRule="auto"/>
              <w:rPr>
                <w:lang w:val="fr-FR"/>
              </w:rPr>
            </w:pPr>
            <w:hyperlink r:id="rId225" w:history="1">
              <w:r>
                <w:rPr>
                  <w:rStyle w:val="Hyperlink"/>
                  <w:rFonts w:cs="Arial"/>
                  <w:lang w:val="fr-FR"/>
                </w:rPr>
                <w:t>S1-250277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D19AA0" w14:textId="77777777" w:rsidR="005F02EB" w:rsidRPr="008A36C9" w:rsidRDefault="005F02EB" w:rsidP="005F02EB">
            <w:pPr>
              <w:snapToGrid w:val="0"/>
              <w:spacing w:after="0" w:line="240" w:lineRule="auto"/>
              <w:rPr>
                <w:lang w:val="fr-FR"/>
              </w:rPr>
            </w:pPr>
            <w:r w:rsidRPr="008A36C9">
              <w:rPr>
                <w:lang w:val="fr-FR"/>
              </w:rPr>
              <w:t xml:space="preserve">Deutsche Telekom AG, Spark NZ, </w:t>
            </w:r>
            <w:proofErr w:type="spellStart"/>
            <w:r w:rsidRPr="008A36C9">
              <w:rPr>
                <w:lang w:val="fr-FR"/>
              </w:rPr>
              <w:t>Rakuten</w:t>
            </w:r>
            <w:proofErr w:type="spellEnd"/>
            <w:r w:rsidRPr="008A36C9">
              <w:rPr>
                <w:lang w:val="fr-FR"/>
              </w:rPr>
              <w:t xml:space="preserve"> Mobile, Orange, Boost Mobile Network</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A25DBC4" w14:textId="77777777" w:rsidR="005F02EB" w:rsidRPr="008A36C9" w:rsidRDefault="005F02EB" w:rsidP="005F02EB">
            <w:pPr>
              <w:snapToGrid w:val="0"/>
              <w:spacing w:after="0" w:line="240" w:lineRule="auto"/>
              <w:rPr>
                <w:lang w:val="fr-FR"/>
              </w:rPr>
            </w:pPr>
            <w:r w:rsidRPr="008A36C9">
              <w:rPr>
                <w:lang w:val="fr-FR"/>
              </w:rPr>
              <w:t xml:space="preserve">DP on 6G </w:t>
            </w:r>
            <w:proofErr w:type="spellStart"/>
            <w:r w:rsidRPr="008A36C9">
              <w:rPr>
                <w:lang w:val="fr-FR"/>
              </w:rPr>
              <w:t>terms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96CE0EC" w14:textId="6FE33626" w:rsidR="005F02EB" w:rsidRPr="008A36C9" w:rsidRDefault="005F02EB" w:rsidP="005F02EB">
            <w:pPr>
              <w:snapToGrid w:val="0"/>
              <w:spacing w:after="0" w:line="240" w:lineRule="auto"/>
              <w:rPr>
                <w:rFonts w:eastAsia="Times New Roman" w:cs="Arial"/>
                <w:szCs w:val="18"/>
                <w:lang w:val="de-DE" w:eastAsia="ar-SA"/>
              </w:rPr>
            </w:pPr>
            <w:r w:rsidRPr="008A36C9">
              <w:rPr>
                <w:rFonts w:eastAsia="Times New Roman" w:cs="Arial"/>
                <w:szCs w:val="18"/>
                <w:lang w:val="de-DE" w:eastAsia="ar-SA"/>
              </w:rPr>
              <w:t xml:space="preserve">Revised to </w:t>
            </w:r>
            <w:r>
              <w:fldChar w:fldCharType="begin"/>
            </w:r>
            <w:r>
              <w:instrText>HYPERLINK "file:///D:\\TSGS1_109_Athens\\Docs\\S1-250319.zip"</w:instrText>
            </w:r>
            <w:r>
              <w:fldChar w:fldCharType="separate"/>
            </w:r>
            <w:r>
              <w:rPr>
                <w:rStyle w:val="Hyperlink"/>
                <w:rFonts w:eastAsia="Times New Roman" w:cs="Arial"/>
                <w:szCs w:val="18"/>
                <w:lang w:val="de-DE" w:eastAsia="ar-SA"/>
              </w:rPr>
              <w:t>S1-250319</w:t>
            </w:r>
            <w:r>
              <w:rPr>
                <w:rStyle w:val="Hyperlink"/>
                <w:rFonts w:eastAsia="Times New Roman" w:cs="Arial"/>
                <w:szCs w:val="18"/>
                <w:lang w:val="de-DE" w:eastAsia="ar-SA"/>
              </w:rPr>
              <w:fldChar w:fldCharType="end"/>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FD74D0" w14:textId="77777777" w:rsidR="005F02EB" w:rsidRPr="008A36C9" w:rsidRDefault="005F02EB" w:rsidP="005F02EB">
            <w:pPr>
              <w:spacing w:after="0" w:line="240" w:lineRule="auto"/>
              <w:rPr>
                <w:rFonts w:eastAsia="Arial Unicode MS" w:cs="Arial"/>
                <w:szCs w:val="18"/>
                <w:lang w:val="de-DE" w:eastAsia="ar-SA"/>
              </w:rPr>
            </w:pPr>
            <w:r w:rsidRPr="008A36C9">
              <w:rPr>
                <w:rFonts w:eastAsia="Arial Unicode MS" w:cs="Arial"/>
                <w:szCs w:val="18"/>
                <w:lang w:val="de-DE" w:eastAsia="ar-SA"/>
              </w:rPr>
              <w:t>Moved from 10</w:t>
            </w:r>
          </w:p>
        </w:tc>
      </w:tr>
      <w:tr w:rsidR="005F02EB" w:rsidRPr="002B5B90" w14:paraId="3F5BFCA8" w14:textId="77777777" w:rsidTr="00A81F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52B394" w14:textId="0DC115B6" w:rsidR="005F02EB" w:rsidRPr="00966159" w:rsidRDefault="005F02EB" w:rsidP="005F02EB">
            <w:pPr>
              <w:snapToGrid w:val="0"/>
              <w:spacing w:after="0" w:line="240" w:lineRule="auto"/>
              <w:rPr>
                <w:rFonts w:eastAsia="Times New Roman" w:cs="Arial"/>
                <w:szCs w:val="18"/>
                <w:lang w:eastAsia="ar-SA"/>
              </w:rPr>
            </w:pPr>
            <w:proofErr w:type="spellStart"/>
            <w:r w:rsidRPr="0096615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C019B2" w14:textId="70181652" w:rsidR="005F02EB" w:rsidRPr="00966159" w:rsidRDefault="005F02EB" w:rsidP="005F02EB">
            <w:pPr>
              <w:snapToGrid w:val="0"/>
              <w:spacing w:after="0" w:line="240" w:lineRule="auto"/>
            </w:pPr>
            <w:hyperlink r:id="rId226" w:history="1">
              <w:r>
                <w:rPr>
                  <w:rStyle w:val="Hyperlink"/>
                  <w:rFonts w:cs="Arial"/>
                </w:rPr>
                <w:t>S1-250319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A68ED7" w14:textId="45C8ED7B" w:rsidR="005F02EB" w:rsidRPr="00966159" w:rsidRDefault="005F02EB" w:rsidP="005F02EB">
            <w:pPr>
              <w:snapToGrid w:val="0"/>
              <w:spacing w:after="0" w:line="240" w:lineRule="auto"/>
              <w:rPr>
                <w:lang w:val="fr-FR"/>
              </w:rPr>
            </w:pPr>
            <w:r w:rsidRPr="00966159">
              <w:rPr>
                <w:lang w:val="fr-FR"/>
              </w:rPr>
              <w:t xml:space="preserve">Deutsche Telekom AG, Spark NZ, </w:t>
            </w:r>
            <w:proofErr w:type="spellStart"/>
            <w:r w:rsidRPr="00966159">
              <w:rPr>
                <w:lang w:val="fr-FR"/>
              </w:rPr>
              <w:t>Rakuten</w:t>
            </w:r>
            <w:proofErr w:type="spellEnd"/>
            <w:r w:rsidRPr="00966159">
              <w:rPr>
                <w:lang w:val="fr-FR"/>
              </w:rPr>
              <w:t xml:space="preserve"> Mobile, Orange, Boost Mobile Network</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EC2AB63" w14:textId="484B69C4" w:rsidR="005F02EB" w:rsidRPr="00966159" w:rsidRDefault="005F02EB" w:rsidP="005F02EB">
            <w:pPr>
              <w:snapToGrid w:val="0"/>
              <w:spacing w:after="0" w:line="240" w:lineRule="auto"/>
              <w:rPr>
                <w:lang w:val="fr-FR"/>
              </w:rPr>
            </w:pPr>
            <w:r w:rsidRPr="00966159">
              <w:rPr>
                <w:lang w:val="fr-FR"/>
              </w:rPr>
              <w:t xml:space="preserve">DP on 6G </w:t>
            </w:r>
            <w:proofErr w:type="spellStart"/>
            <w:r w:rsidRPr="00966159">
              <w:rPr>
                <w:lang w:val="fr-FR"/>
              </w:rPr>
              <w:t>terms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D35FAA4" w14:textId="544E4CC0" w:rsidR="005F02EB" w:rsidRPr="00966159" w:rsidRDefault="005F02EB" w:rsidP="005F02EB">
            <w:pPr>
              <w:snapToGrid w:val="0"/>
              <w:spacing w:after="0" w:line="240" w:lineRule="auto"/>
              <w:rPr>
                <w:rFonts w:eastAsia="Times New Roman" w:cs="Arial"/>
                <w:szCs w:val="18"/>
                <w:lang w:val="de-DE" w:eastAsia="ar-SA"/>
              </w:rPr>
            </w:pPr>
            <w:r w:rsidRPr="00966159">
              <w:rPr>
                <w:rFonts w:eastAsia="Times New Roman" w:cs="Arial"/>
                <w:szCs w:val="18"/>
                <w:lang w:val="de-DE" w:eastAsia="ar-SA"/>
              </w:rPr>
              <w:t xml:space="preserve">Revised to </w:t>
            </w:r>
            <w:r>
              <w:fldChar w:fldCharType="begin"/>
            </w:r>
            <w:r>
              <w:instrText>HYPERLINK "file:///D:\\TSGS1_109_Athens\\Docs\\S1-250371.zip"</w:instrText>
            </w:r>
            <w:r>
              <w:fldChar w:fldCharType="separate"/>
            </w:r>
            <w:r>
              <w:rPr>
                <w:rStyle w:val="Hyperlink"/>
                <w:rFonts w:eastAsia="Times New Roman" w:cs="Arial"/>
                <w:szCs w:val="18"/>
                <w:lang w:val="de-DE" w:eastAsia="ar-SA"/>
              </w:rPr>
              <w:t>S1-250371</w:t>
            </w:r>
            <w:r>
              <w:rPr>
                <w:rStyle w:val="Hyperlink"/>
                <w:rFonts w:eastAsia="Times New Roman" w:cs="Arial"/>
                <w:szCs w:val="18"/>
                <w:lang w:val="de-DE" w:eastAsia="ar-SA"/>
              </w:rPr>
              <w:fldChar w:fldCharType="end"/>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D62F7BF" w14:textId="636F5EA7" w:rsidR="005F02EB" w:rsidRPr="00966159" w:rsidRDefault="005F02EB" w:rsidP="005F02EB">
            <w:pPr>
              <w:spacing w:after="0" w:line="240" w:lineRule="auto"/>
              <w:rPr>
                <w:rFonts w:eastAsia="Arial Unicode MS" w:cs="Arial"/>
                <w:szCs w:val="18"/>
                <w:lang w:val="de-DE" w:eastAsia="ar-SA"/>
              </w:rPr>
            </w:pPr>
            <w:r w:rsidRPr="00966159">
              <w:rPr>
                <w:rFonts w:eastAsia="Arial Unicode MS" w:cs="Arial"/>
                <w:i/>
                <w:szCs w:val="18"/>
                <w:lang w:val="de-DE" w:eastAsia="ar-SA"/>
              </w:rPr>
              <w:t>Moved from 10</w:t>
            </w:r>
          </w:p>
          <w:p w14:paraId="6ADD1ADA" w14:textId="28CE40BA" w:rsidR="005F02EB" w:rsidRPr="00966159" w:rsidRDefault="005F02EB" w:rsidP="005F02EB">
            <w:pPr>
              <w:spacing w:after="0" w:line="240" w:lineRule="auto"/>
              <w:rPr>
                <w:rFonts w:eastAsia="Arial Unicode MS" w:cs="Arial"/>
                <w:szCs w:val="18"/>
                <w:lang w:val="de-DE" w:eastAsia="ar-SA"/>
              </w:rPr>
            </w:pPr>
            <w:r w:rsidRPr="00966159">
              <w:rPr>
                <w:rFonts w:eastAsia="Arial Unicode MS" w:cs="Arial"/>
                <w:szCs w:val="18"/>
                <w:lang w:val="de-DE" w:eastAsia="ar-SA"/>
              </w:rPr>
              <w:t xml:space="preserve">Revision of </w:t>
            </w:r>
            <w:r>
              <w:fldChar w:fldCharType="begin"/>
            </w:r>
            <w:r>
              <w:instrText>HYPERLINK "file:///D:\\TSGS1_109_Athens\\Docs\\S1-250277.zip"</w:instrText>
            </w:r>
            <w:r>
              <w:fldChar w:fldCharType="separate"/>
            </w:r>
            <w:r>
              <w:rPr>
                <w:rStyle w:val="Hyperlink"/>
                <w:rFonts w:eastAsia="Arial Unicode MS" w:cs="Arial"/>
                <w:szCs w:val="18"/>
                <w:lang w:val="de-DE" w:eastAsia="ar-SA"/>
              </w:rPr>
              <w:t>S1-250277</w:t>
            </w:r>
            <w:r>
              <w:rPr>
                <w:rStyle w:val="Hyperlink"/>
                <w:rFonts w:eastAsia="Arial Unicode MS" w:cs="Arial"/>
                <w:szCs w:val="18"/>
                <w:lang w:val="de-DE" w:eastAsia="ar-SA"/>
              </w:rPr>
              <w:fldChar w:fldCharType="end"/>
            </w:r>
            <w:r w:rsidRPr="00966159">
              <w:rPr>
                <w:rFonts w:eastAsia="Arial Unicode MS" w:cs="Arial"/>
                <w:szCs w:val="18"/>
                <w:lang w:val="de-DE" w:eastAsia="ar-SA"/>
              </w:rPr>
              <w:t>.</w:t>
            </w:r>
          </w:p>
        </w:tc>
      </w:tr>
      <w:tr w:rsidR="005F02EB" w:rsidRPr="002B5B90" w14:paraId="261B18A5" w14:textId="77777777" w:rsidTr="00A81F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B63F619" w14:textId="37F7D80C" w:rsidR="005F02EB" w:rsidRPr="00A81F54" w:rsidRDefault="005F02EB" w:rsidP="005F02EB">
            <w:pPr>
              <w:snapToGrid w:val="0"/>
              <w:spacing w:after="0" w:line="240" w:lineRule="auto"/>
              <w:rPr>
                <w:rFonts w:eastAsia="Times New Roman" w:cs="Arial"/>
                <w:szCs w:val="18"/>
                <w:lang w:eastAsia="ar-SA"/>
              </w:rPr>
            </w:pPr>
            <w:proofErr w:type="spellStart"/>
            <w:r w:rsidRPr="00A81F5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4E4FC51" w14:textId="1C43FC97" w:rsidR="005F02EB" w:rsidRPr="00A81F54" w:rsidRDefault="005F02EB" w:rsidP="005F02EB">
            <w:pPr>
              <w:snapToGrid w:val="0"/>
              <w:spacing w:after="0" w:line="240" w:lineRule="auto"/>
              <w:rPr>
                <w:rFonts w:cs="Arial"/>
              </w:rPr>
            </w:pPr>
            <w:hyperlink r:id="rId227" w:history="1">
              <w:r w:rsidRPr="00A81F54">
                <w:rPr>
                  <w:rStyle w:val="Hyperlink"/>
                  <w:rFonts w:cs="Arial"/>
                  <w:color w:val="auto"/>
                </w:rPr>
                <w:t>S1-250371</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FB08418" w14:textId="5DF4BC99" w:rsidR="005F02EB" w:rsidRPr="00A81F54" w:rsidRDefault="005F02EB" w:rsidP="005F02EB">
            <w:pPr>
              <w:snapToGrid w:val="0"/>
              <w:spacing w:after="0" w:line="240" w:lineRule="auto"/>
              <w:rPr>
                <w:lang w:val="fr-FR"/>
              </w:rPr>
            </w:pPr>
            <w:r w:rsidRPr="00A81F54">
              <w:rPr>
                <w:lang w:val="fr-FR"/>
              </w:rPr>
              <w:t xml:space="preserve">Deutsche Telekom AG, Spark NZ, </w:t>
            </w:r>
            <w:proofErr w:type="spellStart"/>
            <w:r w:rsidRPr="00A81F54">
              <w:rPr>
                <w:lang w:val="fr-FR"/>
              </w:rPr>
              <w:t>Rakuten</w:t>
            </w:r>
            <w:proofErr w:type="spellEnd"/>
            <w:r w:rsidRPr="00A81F54">
              <w:rPr>
                <w:lang w:val="fr-FR"/>
              </w:rPr>
              <w:t xml:space="preserve"> Mobile, Orange, Boost Mobile Network</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61C8704C" w14:textId="10F41346" w:rsidR="005F02EB" w:rsidRPr="00A81F54" w:rsidRDefault="005F02EB" w:rsidP="005F02EB">
            <w:pPr>
              <w:snapToGrid w:val="0"/>
              <w:spacing w:after="0" w:line="240" w:lineRule="auto"/>
              <w:rPr>
                <w:lang w:val="fr-FR"/>
              </w:rPr>
            </w:pPr>
            <w:r w:rsidRPr="00A81F54">
              <w:rPr>
                <w:lang w:val="fr-FR"/>
              </w:rPr>
              <w:t xml:space="preserve">DP on 6G </w:t>
            </w:r>
            <w:proofErr w:type="spellStart"/>
            <w:r w:rsidRPr="00A81F54">
              <w:rPr>
                <w:lang w:val="fr-FR"/>
              </w:rPr>
              <w:t>terms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6188FCE2" w14:textId="04EDBAF5" w:rsidR="005F02EB" w:rsidRPr="00A81F54" w:rsidRDefault="005F02EB" w:rsidP="005F02EB">
            <w:pPr>
              <w:snapToGrid w:val="0"/>
              <w:spacing w:after="0" w:line="240" w:lineRule="auto"/>
              <w:rPr>
                <w:rFonts w:eastAsia="Times New Roman" w:cs="Arial"/>
                <w:szCs w:val="18"/>
                <w:lang w:val="de-DE" w:eastAsia="ar-SA"/>
              </w:rPr>
            </w:pPr>
            <w:r w:rsidRPr="00A81F54">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041FA835" w14:textId="77777777" w:rsidR="005F02EB" w:rsidRPr="00A81F54" w:rsidRDefault="005F02EB" w:rsidP="005F02EB">
            <w:pPr>
              <w:spacing w:after="0" w:line="240" w:lineRule="auto"/>
              <w:rPr>
                <w:rFonts w:eastAsia="Arial Unicode MS" w:cs="Arial"/>
                <w:i/>
                <w:szCs w:val="18"/>
                <w:lang w:val="de-DE" w:eastAsia="ar-SA"/>
              </w:rPr>
            </w:pPr>
            <w:r w:rsidRPr="00A81F54">
              <w:rPr>
                <w:rFonts w:eastAsia="Arial Unicode MS" w:cs="Arial"/>
                <w:i/>
                <w:szCs w:val="18"/>
                <w:lang w:val="de-DE" w:eastAsia="ar-SA"/>
              </w:rPr>
              <w:t>Moved from 10</w:t>
            </w:r>
          </w:p>
          <w:p w14:paraId="3096F6A4" w14:textId="066A9200" w:rsidR="005F02EB" w:rsidRPr="00A81F54" w:rsidRDefault="005F02EB" w:rsidP="005F02EB">
            <w:pPr>
              <w:spacing w:after="0" w:line="240" w:lineRule="auto"/>
              <w:rPr>
                <w:rFonts w:eastAsia="Arial Unicode MS" w:cs="Arial"/>
                <w:szCs w:val="18"/>
                <w:lang w:val="de-DE" w:eastAsia="ar-SA"/>
              </w:rPr>
            </w:pPr>
            <w:r w:rsidRPr="00A81F54">
              <w:rPr>
                <w:rFonts w:eastAsia="Arial Unicode MS" w:cs="Arial"/>
                <w:i/>
                <w:szCs w:val="18"/>
                <w:lang w:val="de-DE" w:eastAsia="ar-SA"/>
              </w:rPr>
              <w:t xml:space="preserve">Revision of </w:t>
            </w:r>
            <w:r>
              <w:fldChar w:fldCharType="begin"/>
            </w:r>
            <w:r>
              <w:instrText>HYPERLINK "file:///D:\\TSGS1_109_Athens\\Docs\\S1-250277.zip"</w:instrText>
            </w:r>
            <w:r>
              <w:fldChar w:fldCharType="separate"/>
            </w:r>
            <w:r w:rsidRPr="00A81F54">
              <w:rPr>
                <w:rStyle w:val="Hyperlink"/>
                <w:rFonts w:eastAsia="Arial Unicode MS" w:cs="Arial"/>
                <w:i/>
                <w:color w:val="auto"/>
                <w:szCs w:val="18"/>
                <w:lang w:val="de-DE" w:eastAsia="ar-SA"/>
              </w:rPr>
              <w:t>S1-250277</w:t>
            </w:r>
            <w:r>
              <w:rPr>
                <w:rStyle w:val="Hyperlink"/>
                <w:rFonts w:eastAsia="Arial Unicode MS" w:cs="Arial"/>
                <w:i/>
                <w:color w:val="auto"/>
                <w:szCs w:val="18"/>
                <w:lang w:val="de-DE" w:eastAsia="ar-SA"/>
              </w:rPr>
              <w:fldChar w:fldCharType="end"/>
            </w:r>
            <w:r w:rsidRPr="00A81F54">
              <w:rPr>
                <w:rFonts w:eastAsia="Arial Unicode MS" w:cs="Arial"/>
                <w:i/>
                <w:szCs w:val="18"/>
                <w:lang w:val="de-DE" w:eastAsia="ar-SA"/>
              </w:rPr>
              <w:t>.</w:t>
            </w:r>
          </w:p>
          <w:p w14:paraId="5F5A4BCE" w14:textId="774F13D4" w:rsidR="005F02EB" w:rsidRPr="00A81F54" w:rsidRDefault="005F02EB" w:rsidP="005F02EB">
            <w:pPr>
              <w:spacing w:after="0" w:line="240" w:lineRule="auto"/>
              <w:rPr>
                <w:rFonts w:eastAsia="Arial Unicode MS" w:cs="Arial"/>
                <w:szCs w:val="18"/>
                <w:lang w:val="de-DE" w:eastAsia="ar-SA"/>
              </w:rPr>
            </w:pPr>
            <w:r w:rsidRPr="00A81F54">
              <w:rPr>
                <w:rFonts w:eastAsia="Arial Unicode MS" w:cs="Arial"/>
                <w:szCs w:val="18"/>
                <w:lang w:val="de-DE" w:eastAsia="ar-SA"/>
              </w:rPr>
              <w:t xml:space="preserve">Revision of </w:t>
            </w:r>
            <w:r>
              <w:fldChar w:fldCharType="begin"/>
            </w:r>
            <w:r>
              <w:instrText>HYPERLINK "file:///D:\\TSGS1_109_Athens\\Docs\\S1-250319.zip"</w:instrText>
            </w:r>
            <w:r>
              <w:fldChar w:fldCharType="separate"/>
            </w:r>
            <w:r w:rsidRPr="00A81F54">
              <w:rPr>
                <w:rStyle w:val="Hyperlink"/>
                <w:rFonts w:eastAsia="Arial Unicode MS" w:cs="Arial"/>
                <w:color w:val="auto"/>
                <w:szCs w:val="18"/>
                <w:lang w:val="de-DE" w:eastAsia="ar-SA"/>
              </w:rPr>
              <w:t>S1-250319</w:t>
            </w:r>
            <w:r>
              <w:rPr>
                <w:rStyle w:val="Hyperlink"/>
                <w:rFonts w:eastAsia="Arial Unicode MS" w:cs="Arial"/>
                <w:color w:val="auto"/>
                <w:szCs w:val="18"/>
                <w:lang w:val="de-DE" w:eastAsia="ar-SA"/>
              </w:rPr>
              <w:fldChar w:fldCharType="end"/>
            </w:r>
            <w:r w:rsidRPr="00A81F54">
              <w:rPr>
                <w:rFonts w:eastAsia="Arial Unicode MS" w:cs="Arial"/>
                <w:szCs w:val="18"/>
                <w:lang w:val="de-DE" w:eastAsia="ar-SA"/>
              </w:rPr>
              <w:t>.</w:t>
            </w:r>
          </w:p>
        </w:tc>
      </w:tr>
      <w:tr w:rsidR="005F02EB" w:rsidRPr="002B5B90" w14:paraId="30B720AC" w14:textId="77777777" w:rsidTr="00A81F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D94284" w14:textId="77777777" w:rsidR="005F02EB" w:rsidRPr="00C51F33" w:rsidRDefault="005F02EB" w:rsidP="005F02EB">
            <w:pPr>
              <w:snapToGrid w:val="0"/>
              <w:spacing w:after="0" w:line="240" w:lineRule="auto"/>
              <w:rPr>
                <w:rFonts w:eastAsia="Times New Roman" w:cs="Arial"/>
                <w:szCs w:val="18"/>
                <w:lang w:eastAsia="ar-SA"/>
              </w:rPr>
            </w:pPr>
            <w:proofErr w:type="spellStart"/>
            <w:r w:rsidRPr="00C51F33">
              <w:rPr>
                <w:rFonts w:eastAsia="Times New Roman" w:cs="Arial" w:hint="cs"/>
                <w:szCs w:val="18"/>
                <w:lang w:eastAsia="ar-SA"/>
              </w:rPr>
              <w:t>C</w:t>
            </w:r>
            <w:r w:rsidRPr="00C51F33">
              <w:rPr>
                <w:rFonts w:eastAsia="Times New Roman" w:cs="Arial"/>
                <w:szCs w:val="18"/>
                <w:lang w:eastAsia="ar-SA"/>
              </w:rPr>
              <w:t>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D9A815" w14:textId="77777777" w:rsidR="005F02EB" w:rsidRPr="00C51F33" w:rsidRDefault="005F02EB" w:rsidP="005F02EB">
            <w:pPr>
              <w:snapToGrid w:val="0"/>
              <w:spacing w:after="0" w:line="240" w:lineRule="auto"/>
              <w:rPr>
                <w:lang w:val="fr-FR" w:eastAsia="ja-JP"/>
              </w:rPr>
            </w:pPr>
            <w:hyperlink r:id="rId228" w:history="1">
              <w:r>
                <w:rPr>
                  <w:rStyle w:val="Hyperlink"/>
                  <w:lang w:val="fr-FR" w:eastAsia="ja-JP"/>
                </w:rPr>
                <w:t>S1-250372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11F736" w14:textId="77777777" w:rsidR="005F02EB" w:rsidRPr="00C51F33" w:rsidRDefault="005F02EB" w:rsidP="005F02EB">
            <w:pPr>
              <w:snapToGrid w:val="0"/>
              <w:spacing w:after="0" w:line="240" w:lineRule="auto"/>
              <w:rPr>
                <w:lang w:val="fr-FR" w:eastAsia="ja-JP"/>
              </w:rPr>
            </w:pPr>
            <w:r w:rsidRPr="00C51F33">
              <w:rPr>
                <w:rFonts w:hint="eastAsia"/>
                <w:lang w:val="fr-FR" w:eastAsia="ja-JP"/>
              </w:rPr>
              <w:t>E</w:t>
            </w:r>
            <w:r w:rsidRPr="00C51F33">
              <w:rPr>
                <w:lang w:val="fr-FR" w:eastAsia="ja-JP"/>
              </w:rPr>
              <w:t>TSI MCC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0459455" w14:textId="77777777" w:rsidR="005F02EB" w:rsidRPr="00C51F33" w:rsidRDefault="005F02EB" w:rsidP="005F02EB">
            <w:pPr>
              <w:snapToGrid w:val="0"/>
              <w:spacing w:after="0" w:line="240" w:lineRule="auto"/>
              <w:rPr>
                <w:lang w:val="fr-FR"/>
              </w:rPr>
            </w:pPr>
            <w:proofErr w:type="spellStart"/>
            <w:r w:rsidRPr="00C51F33">
              <w:rPr>
                <w:lang w:val="fr-FR"/>
              </w:rPr>
              <w:t>Terminology</w:t>
            </w:r>
            <w:proofErr w:type="spellEnd"/>
            <w:r w:rsidRPr="00C51F33">
              <w:rPr>
                <w:lang w:val="fr-FR"/>
              </w:rPr>
              <w:t xml:space="preserve"> guidance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8583FD1" w14:textId="77777777" w:rsidR="005F02EB" w:rsidRPr="00C51F33" w:rsidRDefault="005F02EB" w:rsidP="005F02EB">
            <w:pPr>
              <w:snapToGrid w:val="0"/>
              <w:spacing w:after="0" w:line="240" w:lineRule="auto"/>
              <w:rPr>
                <w:rFonts w:eastAsia="Times New Roman" w:cs="Arial"/>
                <w:szCs w:val="18"/>
                <w:lang w:val="de-DE" w:eastAsia="ar-SA"/>
              </w:rPr>
            </w:pPr>
            <w:r w:rsidRPr="00C51F33">
              <w:rPr>
                <w:rFonts w:eastAsia="Times New Roman" w:cs="Arial"/>
                <w:szCs w:val="18"/>
                <w:lang w:val="de-DE" w:eastAsia="ar-SA"/>
              </w:rPr>
              <w:t xml:space="preserve">Revised to </w:t>
            </w:r>
            <w:r>
              <w:fldChar w:fldCharType="begin"/>
            </w:r>
            <w:r>
              <w:instrText>HYPERLINK "file:///D:\\TSGS1_109_Athens\\Docs\\S1-250373.zip"</w:instrText>
            </w:r>
            <w:r>
              <w:fldChar w:fldCharType="separate"/>
            </w:r>
            <w:r>
              <w:rPr>
                <w:rStyle w:val="Hyperlink"/>
                <w:rFonts w:eastAsia="Times New Roman" w:cs="Arial"/>
                <w:szCs w:val="18"/>
                <w:lang w:val="de-DE" w:eastAsia="ar-SA"/>
              </w:rPr>
              <w:t>S1-250373</w:t>
            </w:r>
            <w:r>
              <w:rPr>
                <w:rStyle w:val="Hyperlink"/>
                <w:rFonts w:eastAsia="Times New Roman" w:cs="Arial"/>
                <w:szCs w:val="18"/>
                <w:lang w:val="de-DE" w:eastAsia="ar-SA"/>
              </w:rPr>
              <w:fldChar w:fldCharType="end"/>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C9524F1" w14:textId="77777777" w:rsidR="005F02EB" w:rsidRPr="00C51F33" w:rsidRDefault="005F02EB" w:rsidP="005F02EB">
            <w:pPr>
              <w:spacing w:after="0" w:line="240" w:lineRule="auto"/>
              <w:rPr>
                <w:rFonts w:eastAsia="Arial Unicode MS" w:cs="Arial"/>
                <w:szCs w:val="18"/>
                <w:lang w:val="de-DE" w:eastAsia="ar-SA"/>
              </w:rPr>
            </w:pPr>
          </w:p>
        </w:tc>
      </w:tr>
      <w:tr w:rsidR="005F02EB" w:rsidRPr="002B5B90" w14:paraId="05E9A3FE" w14:textId="77777777" w:rsidTr="00A81F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C6D2858" w14:textId="77777777" w:rsidR="005F02EB" w:rsidRPr="00A81F54" w:rsidRDefault="005F02EB" w:rsidP="005F02EB">
            <w:pPr>
              <w:snapToGrid w:val="0"/>
              <w:spacing w:after="0" w:line="240" w:lineRule="auto"/>
              <w:rPr>
                <w:rFonts w:eastAsia="Times New Roman" w:cs="Arial"/>
                <w:szCs w:val="18"/>
                <w:lang w:eastAsia="ar-SA"/>
              </w:rPr>
            </w:pPr>
            <w:proofErr w:type="spellStart"/>
            <w:r w:rsidRPr="00A81F5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2B1AB36" w14:textId="77777777" w:rsidR="005F02EB" w:rsidRPr="00A81F54" w:rsidRDefault="005F02EB" w:rsidP="005F02EB">
            <w:pPr>
              <w:snapToGrid w:val="0"/>
              <w:spacing w:after="0" w:line="240" w:lineRule="auto"/>
              <w:rPr>
                <w:lang w:val="fr-FR" w:eastAsia="ja-JP"/>
              </w:rPr>
            </w:pPr>
            <w:hyperlink r:id="rId229" w:history="1">
              <w:r w:rsidRPr="00A81F54">
                <w:rPr>
                  <w:rStyle w:val="Hyperlink"/>
                  <w:rFonts w:cs="Arial"/>
                  <w:color w:val="auto"/>
                  <w:lang w:val="fr-FR" w:eastAsia="ja-JP"/>
                </w:rPr>
                <w:t>S1-250373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501F82D" w14:textId="77777777" w:rsidR="005F02EB" w:rsidRPr="00A81F54" w:rsidRDefault="005F02EB" w:rsidP="005F02EB">
            <w:pPr>
              <w:snapToGrid w:val="0"/>
              <w:spacing w:after="0" w:line="240" w:lineRule="auto"/>
              <w:rPr>
                <w:lang w:val="fr-FR" w:eastAsia="ja-JP"/>
              </w:rPr>
            </w:pPr>
            <w:r w:rsidRPr="00A81F54">
              <w:rPr>
                <w:lang w:val="fr-FR" w:eastAsia="ja-JP"/>
              </w:rPr>
              <w:t>Qualcomm</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79AD414" w14:textId="77777777" w:rsidR="005F02EB" w:rsidRPr="00A81F54" w:rsidRDefault="005F02EB" w:rsidP="005F02EB">
            <w:pPr>
              <w:snapToGrid w:val="0"/>
              <w:spacing w:after="0" w:line="240" w:lineRule="auto"/>
              <w:rPr>
                <w:lang w:val="fr-FR"/>
              </w:rPr>
            </w:pPr>
            <w:proofErr w:type="spellStart"/>
            <w:r w:rsidRPr="00A81F54">
              <w:rPr>
                <w:lang w:val="fr-FR"/>
              </w:rPr>
              <w:t>Terminology</w:t>
            </w:r>
            <w:proofErr w:type="spellEnd"/>
            <w:r w:rsidRPr="00A81F54">
              <w:rPr>
                <w:lang w:val="fr-FR"/>
              </w:rPr>
              <w:t xml:space="preserve"> guidance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9C6EC3E" w14:textId="1A6AB202" w:rsidR="005F02EB" w:rsidRPr="00A81F54" w:rsidRDefault="005F02EB" w:rsidP="005F02EB">
            <w:pPr>
              <w:snapToGrid w:val="0"/>
              <w:spacing w:after="0" w:line="240" w:lineRule="auto"/>
              <w:rPr>
                <w:rFonts w:eastAsia="Times New Roman" w:cs="Arial"/>
                <w:szCs w:val="18"/>
                <w:lang w:val="de-DE" w:eastAsia="ar-SA"/>
              </w:rPr>
            </w:pPr>
            <w:r>
              <w:rPr>
                <w:rFonts w:eastAsia="Times New Roman" w:cs="Arial"/>
                <w:szCs w:val="18"/>
                <w:lang w:val="de-DE" w:eastAsia="ar-SA"/>
              </w:rPr>
              <w:t>Endorsed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1F6F0C8" w14:textId="77777777" w:rsidR="005F02EB" w:rsidRDefault="005F02EB" w:rsidP="005F02EB">
            <w:pPr>
              <w:spacing w:after="0" w:line="240" w:lineRule="auto"/>
              <w:rPr>
                <w:rFonts w:eastAsia="Arial Unicode MS" w:cs="Arial"/>
                <w:szCs w:val="18"/>
                <w:lang w:val="de-DE" w:eastAsia="ar-SA"/>
              </w:rPr>
            </w:pPr>
            <w:r w:rsidRPr="00A81F54">
              <w:rPr>
                <w:rFonts w:eastAsia="Arial Unicode MS" w:cs="Arial"/>
                <w:szCs w:val="18"/>
                <w:lang w:val="de-DE" w:eastAsia="ar-SA"/>
              </w:rPr>
              <w:t xml:space="preserve">Revision of </w:t>
            </w:r>
            <w:r>
              <w:fldChar w:fldCharType="begin"/>
            </w:r>
            <w:r>
              <w:instrText>HYPERLINK "file:///D:\\TSGS1_109_Athens\\Docs\\S1-250372.zip"</w:instrText>
            </w:r>
            <w:r>
              <w:fldChar w:fldCharType="separate"/>
            </w:r>
            <w:r w:rsidRPr="00A81F54">
              <w:rPr>
                <w:rStyle w:val="Hyperlink"/>
                <w:rFonts w:eastAsia="Arial Unicode MS" w:cs="Arial"/>
                <w:color w:val="auto"/>
                <w:szCs w:val="18"/>
                <w:lang w:val="de-DE" w:eastAsia="ar-SA"/>
              </w:rPr>
              <w:t>S1-250372</w:t>
            </w:r>
            <w:r>
              <w:rPr>
                <w:rStyle w:val="Hyperlink"/>
                <w:rFonts w:eastAsia="Arial Unicode MS" w:cs="Arial"/>
                <w:color w:val="auto"/>
                <w:szCs w:val="18"/>
                <w:lang w:val="de-DE" w:eastAsia="ar-SA"/>
              </w:rPr>
              <w:fldChar w:fldCharType="end"/>
            </w:r>
            <w:r w:rsidRPr="00A81F54">
              <w:rPr>
                <w:rFonts w:eastAsia="Arial Unicode MS" w:cs="Arial"/>
                <w:szCs w:val="18"/>
                <w:lang w:val="de-DE" w:eastAsia="ar-SA"/>
              </w:rPr>
              <w:t>.</w:t>
            </w:r>
          </w:p>
          <w:p w14:paraId="1F61CC5C" w14:textId="7421F227" w:rsidR="005F02EB" w:rsidRPr="00A81F54" w:rsidRDefault="005F02EB" w:rsidP="005F02EB">
            <w:pPr>
              <w:spacing w:after="0" w:line="240" w:lineRule="auto"/>
              <w:rPr>
                <w:rFonts w:eastAsia="Arial Unicode MS" w:cs="Arial"/>
                <w:szCs w:val="18"/>
                <w:lang w:val="de-DE" w:eastAsia="ar-SA"/>
              </w:rPr>
            </w:pPr>
            <w:r>
              <w:rPr>
                <w:rFonts w:eastAsia="Arial Unicode MS" w:cs="Arial"/>
                <w:szCs w:val="18"/>
                <w:lang w:val="de-DE" w:eastAsia="ar-SA"/>
              </w:rPr>
              <w:t>Terminology way-forward for the 6G Study.</w:t>
            </w:r>
          </w:p>
        </w:tc>
      </w:tr>
      <w:tr w:rsidR="005F02EB" w:rsidRPr="002B5B90" w14:paraId="73795E47" w14:textId="77777777" w:rsidTr="009009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E7071D" w14:textId="330DBA9A" w:rsidR="005F02EB" w:rsidRPr="00605723" w:rsidRDefault="005F02EB" w:rsidP="005F02EB">
            <w:pPr>
              <w:snapToGrid w:val="0"/>
              <w:spacing w:after="0" w:line="240" w:lineRule="auto"/>
              <w:rPr>
                <w:rFonts w:eastAsia="Times New Roman" w:cs="Arial"/>
                <w:szCs w:val="18"/>
                <w:lang w:eastAsia="ar-SA"/>
              </w:rPr>
            </w:pPr>
            <w:proofErr w:type="spellStart"/>
            <w:r w:rsidRPr="0060572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08B26F" w14:textId="35C8AB14" w:rsidR="005F02EB" w:rsidRPr="00605723" w:rsidRDefault="005F02EB" w:rsidP="005F02EB">
            <w:pPr>
              <w:snapToGrid w:val="0"/>
              <w:spacing w:after="0" w:line="240" w:lineRule="auto"/>
              <w:rPr>
                <w:lang w:val="fr-FR"/>
              </w:rPr>
            </w:pPr>
            <w:hyperlink r:id="rId230" w:history="1">
              <w:r>
                <w:rPr>
                  <w:rStyle w:val="Hyperlink"/>
                  <w:rFonts w:cs="Arial"/>
                  <w:lang w:val="fr-FR"/>
                </w:rPr>
                <w:t>S1-250110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B2306D" w14:textId="352474A9" w:rsidR="005F02EB" w:rsidRPr="00605723" w:rsidRDefault="005F02EB" w:rsidP="005F02EB">
            <w:pPr>
              <w:snapToGrid w:val="0"/>
              <w:spacing w:after="0" w:line="240" w:lineRule="auto"/>
              <w:rPr>
                <w:lang w:val="fr-FR"/>
              </w:rPr>
            </w:pPr>
            <w:r w:rsidRPr="00605723">
              <w:rPr>
                <w:lang w:val="fr-FR"/>
              </w:rPr>
              <w:t xml:space="preserve">6G </w:t>
            </w:r>
            <w:proofErr w:type="spellStart"/>
            <w:r w:rsidRPr="00605723">
              <w:rPr>
                <w:lang w:val="fr-FR"/>
              </w:rPr>
              <w:t>Study</w:t>
            </w:r>
            <w:proofErr w:type="spellEnd"/>
            <w:r w:rsidRPr="00605723">
              <w:rPr>
                <w:lang w:val="fr-FR"/>
              </w:rPr>
              <w:t xml:space="preserve"> Rapporteurs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F8B936" w14:textId="00D35B60" w:rsidR="005F02EB" w:rsidRPr="00605723" w:rsidRDefault="005F02EB" w:rsidP="005F02EB">
            <w:pPr>
              <w:snapToGrid w:val="0"/>
              <w:spacing w:after="0" w:line="240" w:lineRule="auto"/>
              <w:rPr>
                <w:lang w:val="fr-FR"/>
              </w:rPr>
            </w:pPr>
            <w:proofErr w:type="spellStart"/>
            <w:r w:rsidRPr="00605723">
              <w:rPr>
                <w:lang w:val="fr-FR"/>
              </w:rPr>
              <w:t>Proposal</w:t>
            </w:r>
            <w:proofErr w:type="spellEnd"/>
            <w:r w:rsidRPr="00605723">
              <w:rPr>
                <w:lang w:val="fr-FR"/>
              </w:rPr>
              <w:t xml:space="preserve"> of </w:t>
            </w:r>
            <w:proofErr w:type="spellStart"/>
            <w:r w:rsidRPr="00605723">
              <w:rPr>
                <w:lang w:val="fr-FR"/>
              </w:rPr>
              <w:t>Existing</w:t>
            </w:r>
            <w:proofErr w:type="spellEnd"/>
            <w:r w:rsidRPr="00605723">
              <w:rPr>
                <w:lang w:val="fr-FR"/>
              </w:rPr>
              <w:t xml:space="preserve"> </w:t>
            </w:r>
            <w:proofErr w:type="spellStart"/>
            <w:r w:rsidRPr="00605723">
              <w:rPr>
                <w:lang w:val="fr-FR"/>
              </w:rPr>
              <w:t>features</w:t>
            </w:r>
            <w:proofErr w:type="spellEnd"/>
            <w:r w:rsidRPr="00605723">
              <w:rPr>
                <w:lang w:val="fr-FR"/>
              </w:rPr>
              <w:t xml:space="preserve"> </w:t>
            </w:r>
            <w:proofErr w:type="spellStart"/>
            <w:r w:rsidRPr="00605723">
              <w:rPr>
                <w:lang w:val="fr-FR"/>
              </w:rPr>
              <w:t>partly</w:t>
            </w:r>
            <w:proofErr w:type="spellEnd"/>
            <w:r w:rsidRPr="00605723">
              <w:rPr>
                <w:lang w:val="fr-FR"/>
              </w:rPr>
              <w:t xml:space="preserve"> or </w:t>
            </w:r>
            <w:proofErr w:type="spellStart"/>
            <w:r w:rsidRPr="00605723">
              <w:rPr>
                <w:lang w:val="fr-FR"/>
              </w:rPr>
              <w:t>fully</w:t>
            </w:r>
            <w:proofErr w:type="spellEnd"/>
            <w:r w:rsidRPr="00605723">
              <w:rPr>
                <w:lang w:val="fr-FR"/>
              </w:rPr>
              <w:t xml:space="preserve"> </w:t>
            </w:r>
            <w:proofErr w:type="spellStart"/>
            <w:r w:rsidRPr="00605723">
              <w:rPr>
                <w:lang w:val="fr-FR"/>
              </w:rPr>
              <w:t>covering</w:t>
            </w:r>
            <w:proofErr w:type="spellEnd"/>
            <w:r w:rsidRPr="00605723">
              <w:rPr>
                <w:lang w:val="fr-FR"/>
              </w:rPr>
              <w:t xml:space="preserve"> the use case </w:t>
            </w:r>
            <w:proofErr w:type="spellStart"/>
            <w:r w:rsidRPr="00605723">
              <w:rPr>
                <w:lang w:val="fr-FR"/>
              </w:rPr>
              <w:t>functionality</w:t>
            </w:r>
            <w:proofErr w:type="spellEnd"/>
            <w:r w:rsidRPr="00605723">
              <w:rPr>
                <w:lang w:val="fr-FR"/>
              </w:rPr>
              <w:t xml:space="preserve"> Template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4E630E0" w14:textId="21C369E6" w:rsidR="005F02EB" w:rsidRPr="00605723" w:rsidRDefault="005F02EB" w:rsidP="005F02EB">
            <w:pPr>
              <w:snapToGrid w:val="0"/>
              <w:spacing w:after="0" w:line="240" w:lineRule="auto"/>
              <w:rPr>
                <w:rFonts w:eastAsia="Times New Roman" w:cs="Arial"/>
                <w:szCs w:val="18"/>
                <w:lang w:val="de-DE" w:eastAsia="ar-SA"/>
              </w:rPr>
            </w:pPr>
            <w:r w:rsidRPr="0060572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DEDB65A" w14:textId="77777777" w:rsidR="005F02EB" w:rsidRPr="00605723" w:rsidRDefault="005F02EB" w:rsidP="005F02EB">
            <w:pPr>
              <w:spacing w:after="0" w:line="240" w:lineRule="auto"/>
              <w:rPr>
                <w:rFonts w:eastAsia="Arial Unicode MS" w:cs="Arial"/>
                <w:szCs w:val="18"/>
                <w:lang w:val="de-DE" w:eastAsia="ar-SA"/>
              </w:rPr>
            </w:pPr>
          </w:p>
        </w:tc>
      </w:tr>
      <w:tr w:rsidR="005F02EB" w:rsidRPr="002B5B90" w14:paraId="3693A877" w14:textId="77777777" w:rsidTr="00BA71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22C3DB" w14:textId="27741864" w:rsidR="005F02EB" w:rsidRPr="00900972" w:rsidRDefault="005F02EB" w:rsidP="005F02EB">
            <w:pPr>
              <w:snapToGrid w:val="0"/>
              <w:spacing w:after="0" w:line="240" w:lineRule="auto"/>
              <w:rPr>
                <w:rFonts w:eastAsia="Times New Roman" w:cs="Arial"/>
                <w:szCs w:val="18"/>
                <w:lang w:eastAsia="ar-SA"/>
              </w:rPr>
            </w:pPr>
            <w:proofErr w:type="spellStart"/>
            <w:r w:rsidRPr="0090097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C057FD" w14:textId="6694516D" w:rsidR="005F02EB" w:rsidRPr="00900972" w:rsidRDefault="005F02EB" w:rsidP="005F02EB">
            <w:pPr>
              <w:snapToGrid w:val="0"/>
              <w:spacing w:after="0" w:line="240" w:lineRule="auto"/>
              <w:rPr>
                <w:lang w:val="fr-FR"/>
              </w:rPr>
            </w:pPr>
            <w:hyperlink r:id="rId231" w:history="1">
              <w:r>
                <w:rPr>
                  <w:rStyle w:val="Hyperlink"/>
                  <w:rFonts w:cs="Arial"/>
                  <w:lang w:val="fr-FR"/>
                </w:rPr>
                <w:t>S1-250111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FC5DED" w14:textId="529C3AC1" w:rsidR="005F02EB" w:rsidRPr="00900972" w:rsidRDefault="005F02EB" w:rsidP="005F02EB">
            <w:pPr>
              <w:snapToGrid w:val="0"/>
              <w:spacing w:after="0" w:line="240" w:lineRule="auto"/>
              <w:rPr>
                <w:lang w:val="fr-FR"/>
              </w:rPr>
            </w:pPr>
            <w:r w:rsidRPr="00900972">
              <w:rPr>
                <w:lang w:val="fr-FR"/>
              </w:rPr>
              <w:t xml:space="preserve">6G </w:t>
            </w:r>
            <w:proofErr w:type="spellStart"/>
            <w:r w:rsidRPr="00900972">
              <w:rPr>
                <w:lang w:val="fr-FR"/>
              </w:rPr>
              <w:t>Study</w:t>
            </w:r>
            <w:proofErr w:type="spellEnd"/>
            <w:r w:rsidRPr="00900972">
              <w:rPr>
                <w:lang w:val="fr-FR"/>
              </w:rPr>
              <w:t xml:space="preserve"> Rapporteurs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AC1ED9" w14:textId="4765334A" w:rsidR="005F02EB" w:rsidRPr="00900972" w:rsidRDefault="005F02EB" w:rsidP="005F02EB">
            <w:pPr>
              <w:snapToGrid w:val="0"/>
              <w:spacing w:after="0" w:line="240" w:lineRule="auto"/>
              <w:rPr>
                <w:lang w:val="fr-FR"/>
              </w:rPr>
            </w:pPr>
            <w:proofErr w:type="spellStart"/>
            <w:proofErr w:type="gramStart"/>
            <w:r w:rsidRPr="00900972">
              <w:rPr>
                <w:lang w:val="fr-FR"/>
              </w:rPr>
              <w:t>pCR</w:t>
            </w:r>
            <w:proofErr w:type="spellEnd"/>
            <w:proofErr w:type="gramEnd"/>
            <w:r w:rsidRPr="00900972">
              <w:rPr>
                <w:lang w:val="fr-FR"/>
              </w:rPr>
              <w:t xml:space="preserve"> on </w:t>
            </w:r>
            <w:proofErr w:type="spellStart"/>
            <w:r w:rsidRPr="00900972">
              <w:rPr>
                <w:lang w:val="fr-FR"/>
              </w:rPr>
              <w:t>updating</w:t>
            </w:r>
            <w:proofErr w:type="spellEnd"/>
            <w:r w:rsidRPr="00900972">
              <w:rPr>
                <w:lang w:val="fr-FR"/>
              </w:rPr>
              <w:t xml:space="preserve"> </w:t>
            </w:r>
            <w:proofErr w:type="spellStart"/>
            <w:r w:rsidRPr="00900972">
              <w:rPr>
                <w:lang w:val="fr-FR"/>
              </w:rPr>
              <w:t>Existing</w:t>
            </w:r>
            <w:proofErr w:type="spellEnd"/>
            <w:r w:rsidRPr="00900972">
              <w:rPr>
                <w:lang w:val="fr-FR"/>
              </w:rPr>
              <w:t xml:space="preserve"> </w:t>
            </w:r>
            <w:proofErr w:type="spellStart"/>
            <w:r w:rsidRPr="00900972">
              <w:rPr>
                <w:lang w:val="fr-FR"/>
              </w:rPr>
              <w:t>features</w:t>
            </w:r>
            <w:proofErr w:type="spellEnd"/>
            <w:r w:rsidRPr="00900972">
              <w:rPr>
                <w:lang w:val="fr-FR"/>
              </w:rPr>
              <w:t xml:space="preserve"> </w:t>
            </w:r>
            <w:proofErr w:type="spellStart"/>
            <w:r w:rsidRPr="00900972">
              <w:rPr>
                <w:lang w:val="fr-FR"/>
              </w:rPr>
              <w:t>partly</w:t>
            </w:r>
            <w:proofErr w:type="spellEnd"/>
            <w:r w:rsidRPr="00900972">
              <w:rPr>
                <w:lang w:val="fr-FR"/>
              </w:rPr>
              <w:t xml:space="preserve"> or </w:t>
            </w:r>
            <w:proofErr w:type="spellStart"/>
            <w:r w:rsidRPr="00900972">
              <w:rPr>
                <w:lang w:val="fr-FR"/>
              </w:rPr>
              <w:t>fully</w:t>
            </w:r>
            <w:proofErr w:type="spellEnd"/>
            <w:r w:rsidRPr="00900972">
              <w:rPr>
                <w:lang w:val="fr-FR"/>
              </w:rPr>
              <w:t xml:space="preserve"> </w:t>
            </w:r>
            <w:proofErr w:type="spellStart"/>
            <w:r w:rsidRPr="00900972">
              <w:rPr>
                <w:lang w:val="fr-FR"/>
              </w:rPr>
              <w:t>covering</w:t>
            </w:r>
            <w:proofErr w:type="spellEnd"/>
            <w:r w:rsidRPr="00900972">
              <w:rPr>
                <w:lang w:val="fr-FR"/>
              </w:rPr>
              <w:t xml:space="preserve"> the use case </w:t>
            </w:r>
            <w:proofErr w:type="spellStart"/>
            <w:r w:rsidRPr="00900972">
              <w:rPr>
                <w:lang w:val="fr-FR"/>
              </w:rPr>
              <w:t>functionality</w:t>
            </w:r>
            <w:proofErr w:type="spellEnd"/>
            <w:r w:rsidRPr="00900972">
              <w:rPr>
                <w:lang w:val="fr-FR"/>
              </w:rPr>
              <w:t xml:space="preserve"> Template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92824D3" w14:textId="57CC2880" w:rsidR="005F02EB" w:rsidRPr="00900972" w:rsidRDefault="005F02EB" w:rsidP="005F02EB">
            <w:pPr>
              <w:snapToGrid w:val="0"/>
              <w:spacing w:after="0" w:line="240" w:lineRule="auto"/>
              <w:rPr>
                <w:rFonts w:eastAsia="Times New Roman" w:cs="Arial"/>
                <w:szCs w:val="18"/>
                <w:lang w:val="de-DE" w:eastAsia="ar-SA"/>
              </w:rPr>
            </w:pPr>
            <w:r w:rsidRPr="00900972">
              <w:rPr>
                <w:rFonts w:eastAsia="Times New Roman" w:cs="Arial"/>
                <w:szCs w:val="18"/>
                <w:lang w:val="de-DE" w:eastAsia="ar-SA"/>
              </w:rPr>
              <w:t xml:space="preserve">Revised to </w:t>
            </w:r>
            <w:r>
              <w:fldChar w:fldCharType="begin"/>
            </w:r>
            <w:r>
              <w:instrText>HYPERLINK "file:///D:\\TSGS1_109_Athens\\Docs\\S1-250367.zip"</w:instrText>
            </w:r>
            <w:r>
              <w:fldChar w:fldCharType="separate"/>
            </w:r>
            <w:r>
              <w:rPr>
                <w:rStyle w:val="Hyperlink"/>
                <w:rFonts w:eastAsia="Times New Roman" w:cs="Arial"/>
                <w:szCs w:val="18"/>
                <w:lang w:val="de-DE" w:eastAsia="ar-SA"/>
              </w:rPr>
              <w:t>S1-250367</w:t>
            </w:r>
            <w:r>
              <w:rPr>
                <w:rStyle w:val="Hyperlink"/>
                <w:rFonts w:eastAsia="Times New Roman" w:cs="Arial"/>
                <w:szCs w:val="18"/>
                <w:lang w:val="de-DE" w:eastAsia="ar-SA"/>
              </w:rPr>
              <w:fldChar w:fldCharType="end"/>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19A31F" w14:textId="77777777" w:rsidR="005F02EB" w:rsidRPr="00900972" w:rsidRDefault="005F02EB" w:rsidP="005F02EB">
            <w:pPr>
              <w:spacing w:after="0" w:line="240" w:lineRule="auto"/>
              <w:rPr>
                <w:rFonts w:eastAsia="Arial Unicode MS" w:cs="Arial"/>
                <w:szCs w:val="18"/>
                <w:lang w:val="de-DE" w:eastAsia="ar-SA"/>
              </w:rPr>
            </w:pPr>
          </w:p>
        </w:tc>
      </w:tr>
      <w:tr w:rsidR="005F02EB" w:rsidRPr="002B5B90" w14:paraId="7D854D04" w14:textId="77777777" w:rsidTr="00BA71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7B9D3E" w14:textId="0603C2DD" w:rsidR="005F02EB" w:rsidRPr="00BA71FB" w:rsidRDefault="005F02EB" w:rsidP="005F02EB">
            <w:pPr>
              <w:snapToGrid w:val="0"/>
              <w:spacing w:after="0" w:line="240" w:lineRule="auto"/>
              <w:rPr>
                <w:rFonts w:eastAsia="Times New Roman" w:cs="Arial"/>
                <w:szCs w:val="18"/>
                <w:lang w:eastAsia="ar-SA"/>
              </w:rPr>
            </w:pPr>
            <w:proofErr w:type="spellStart"/>
            <w:r w:rsidRPr="00BA71F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4C5A79" w14:textId="43ED9D89" w:rsidR="005F02EB" w:rsidRPr="00BA71FB" w:rsidRDefault="005F02EB" w:rsidP="005F02EB">
            <w:pPr>
              <w:snapToGrid w:val="0"/>
              <w:spacing w:after="0" w:line="240" w:lineRule="auto"/>
              <w:rPr>
                <w:rFonts w:cs="Arial"/>
                <w:lang w:val="fr-FR"/>
              </w:rPr>
            </w:pPr>
            <w:hyperlink r:id="rId232" w:history="1">
              <w:r w:rsidRPr="00BA71FB">
                <w:rPr>
                  <w:rStyle w:val="Hyperlink"/>
                  <w:rFonts w:cs="Arial"/>
                  <w:color w:val="auto"/>
                  <w:lang w:val="fr-FR"/>
                </w:rPr>
                <w:t>S1-250367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378CAE" w14:textId="5FA6895C" w:rsidR="005F02EB" w:rsidRPr="00BA71FB" w:rsidRDefault="005F02EB" w:rsidP="005F02EB">
            <w:pPr>
              <w:snapToGrid w:val="0"/>
              <w:spacing w:after="0" w:line="240" w:lineRule="auto"/>
              <w:rPr>
                <w:lang w:val="fr-FR"/>
              </w:rPr>
            </w:pPr>
            <w:r w:rsidRPr="00BA71FB">
              <w:rPr>
                <w:lang w:val="fr-FR"/>
              </w:rPr>
              <w:t xml:space="preserve">6G </w:t>
            </w:r>
            <w:proofErr w:type="spellStart"/>
            <w:r w:rsidRPr="00BA71FB">
              <w:rPr>
                <w:lang w:val="fr-FR"/>
              </w:rPr>
              <w:t>Study</w:t>
            </w:r>
            <w:proofErr w:type="spellEnd"/>
            <w:r w:rsidRPr="00BA71FB">
              <w:rPr>
                <w:lang w:val="fr-FR"/>
              </w:rPr>
              <w:t xml:space="preserve"> Rapporteurs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D1CB5F1" w14:textId="12F07899" w:rsidR="005F02EB" w:rsidRPr="00BA71FB" w:rsidRDefault="005F02EB" w:rsidP="005F02EB">
            <w:pPr>
              <w:snapToGrid w:val="0"/>
              <w:spacing w:after="0" w:line="240" w:lineRule="auto"/>
              <w:rPr>
                <w:lang w:val="fr-FR"/>
              </w:rPr>
            </w:pPr>
            <w:proofErr w:type="spellStart"/>
            <w:proofErr w:type="gramStart"/>
            <w:r w:rsidRPr="00BA71FB">
              <w:rPr>
                <w:lang w:val="fr-FR"/>
              </w:rPr>
              <w:t>pCR</w:t>
            </w:r>
            <w:proofErr w:type="spellEnd"/>
            <w:proofErr w:type="gramEnd"/>
            <w:r w:rsidRPr="00BA71FB">
              <w:rPr>
                <w:lang w:val="fr-FR"/>
              </w:rPr>
              <w:t xml:space="preserve"> on </w:t>
            </w:r>
            <w:proofErr w:type="spellStart"/>
            <w:r w:rsidRPr="00BA71FB">
              <w:rPr>
                <w:lang w:val="fr-FR"/>
              </w:rPr>
              <w:t>updating</w:t>
            </w:r>
            <w:proofErr w:type="spellEnd"/>
            <w:r w:rsidRPr="00BA71FB">
              <w:rPr>
                <w:lang w:val="fr-FR"/>
              </w:rPr>
              <w:t xml:space="preserve"> </w:t>
            </w:r>
            <w:proofErr w:type="spellStart"/>
            <w:r w:rsidRPr="00BA71FB">
              <w:rPr>
                <w:lang w:val="fr-FR"/>
              </w:rPr>
              <w:t>Existing</w:t>
            </w:r>
            <w:proofErr w:type="spellEnd"/>
            <w:r w:rsidRPr="00BA71FB">
              <w:rPr>
                <w:lang w:val="fr-FR"/>
              </w:rPr>
              <w:t xml:space="preserve"> </w:t>
            </w:r>
            <w:proofErr w:type="spellStart"/>
            <w:r w:rsidRPr="00BA71FB">
              <w:rPr>
                <w:lang w:val="fr-FR"/>
              </w:rPr>
              <w:t>features</w:t>
            </w:r>
            <w:proofErr w:type="spellEnd"/>
            <w:r w:rsidRPr="00BA71FB">
              <w:rPr>
                <w:lang w:val="fr-FR"/>
              </w:rPr>
              <w:t xml:space="preserve"> </w:t>
            </w:r>
            <w:proofErr w:type="spellStart"/>
            <w:r w:rsidRPr="00BA71FB">
              <w:rPr>
                <w:lang w:val="fr-FR"/>
              </w:rPr>
              <w:t>partly</w:t>
            </w:r>
            <w:proofErr w:type="spellEnd"/>
            <w:r w:rsidRPr="00BA71FB">
              <w:rPr>
                <w:lang w:val="fr-FR"/>
              </w:rPr>
              <w:t xml:space="preserve"> or </w:t>
            </w:r>
            <w:proofErr w:type="spellStart"/>
            <w:r w:rsidRPr="00BA71FB">
              <w:rPr>
                <w:lang w:val="fr-FR"/>
              </w:rPr>
              <w:t>fully</w:t>
            </w:r>
            <w:proofErr w:type="spellEnd"/>
            <w:r w:rsidRPr="00BA71FB">
              <w:rPr>
                <w:lang w:val="fr-FR"/>
              </w:rPr>
              <w:t xml:space="preserve"> </w:t>
            </w:r>
            <w:proofErr w:type="spellStart"/>
            <w:r w:rsidRPr="00BA71FB">
              <w:rPr>
                <w:lang w:val="fr-FR"/>
              </w:rPr>
              <w:t>covering</w:t>
            </w:r>
            <w:proofErr w:type="spellEnd"/>
            <w:r w:rsidRPr="00BA71FB">
              <w:rPr>
                <w:lang w:val="fr-FR"/>
              </w:rPr>
              <w:t xml:space="preserve"> the use case </w:t>
            </w:r>
            <w:proofErr w:type="spellStart"/>
            <w:r w:rsidRPr="00BA71FB">
              <w:rPr>
                <w:lang w:val="fr-FR"/>
              </w:rPr>
              <w:t>functionality</w:t>
            </w:r>
            <w:proofErr w:type="spellEnd"/>
            <w:r w:rsidRPr="00BA71FB">
              <w:rPr>
                <w:lang w:val="fr-FR"/>
              </w:rPr>
              <w:t xml:space="preserve"> Template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17CCA60" w14:textId="5E4E94A1" w:rsidR="005F02EB" w:rsidRPr="00BA71FB" w:rsidRDefault="00BA71FB" w:rsidP="005F02EB">
            <w:pPr>
              <w:snapToGrid w:val="0"/>
              <w:spacing w:after="0" w:line="240" w:lineRule="auto"/>
              <w:rPr>
                <w:rFonts w:eastAsia="Times New Roman" w:cs="Arial"/>
                <w:szCs w:val="18"/>
                <w:lang w:val="fr-FR" w:eastAsia="ar-SA"/>
              </w:rPr>
            </w:pPr>
            <w:proofErr w:type="spellStart"/>
            <w:r w:rsidRPr="00BA71FB">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6C870A" w14:textId="12453767" w:rsidR="005F02EB" w:rsidRPr="00BA71FB" w:rsidRDefault="005F02EB" w:rsidP="005F02EB">
            <w:pPr>
              <w:spacing w:after="0" w:line="240" w:lineRule="auto"/>
              <w:rPr>
                <w:rFonts w:eastAsia="Arial Unicode MS" w:cs="Arial"/>
                <w:szCs w:val="18"/>
                <w:lang w:val="de-DE" w:eastAsia="ar-SA"/>
              </w:rPr>
            </w:pPr>
            <w:r w:rsidRPr="00BA71FB">
              <w:rPr>
                <w:rFonts w:eastAsia="Arial Unicode MS" w:cs="Arial"/>
                <w:szCs w:val="18"/>
                <w:lang w:val="de-DE" w:eastAsia="ar-SA"/>
              </w:rPr>
              <w:t xml:space="preserve">Revision of </w:t>
            </w:r>
            <w:r w:rsidRPr="00BA71FB">
              <w:fldChar w:fldCharType="begin"/>
            </w:r>
            <w:r w:rsidRPr="00BA71FB">
              <w:instrText>HYPERLINK "file:///D:\\TSGS1_109_Athens\\Docs\\S1-250111.zip"</w:instrText>
            </w:r>
            <w:r w:rsidRPr="00BA71FB">
              <w:fldChar w:fldCharType="separate"/>
            </w:r>
            <w:r w:rsidRPr="00BA71FB">
              <w:rPr>
                <w:rStyle w:val="Hyperlink"/>
                <w:rFonts w:eastAsia="Arial Unicode MS" w:cs="Arial"/>
                <w:color w:val="auto"/>
                <w:szCs w:val="18"/>
                <w:lang w:val="de-DE" w:eastAsia="ar-SA"/>
              </w:rPr>
              <w:t>S1-250111</w:t>
            </w:r>
            <w:r w:rsidRPr="00BA71FB">
              <w:rPr>
                <w:rStyle w:val="Hyperlink"/>
                <w:rFonts w:eastAsia="Arial Unicode MS" w:cs="Arial"/>
                <w:color w:val="auto"/>
                <w:szCs w:val="18"/>
                <w:lang w:val="de-DE" w:eastAsia="ar-SA"/>
              </w:rPr>
              <w:fldChar w:fldCharType="end"/>
            </w:r>
            <w:r w:rsidRPr="00BA71FB">
              <w:rPr>
                <w:rFonts w:eastAsia="Arial Unicode MS" w:cs="Arial"/>
                <w:szCs w:val="18"/>
                <w:lang w:val="de-DE" w:eastAsia="ar-SA"/>
              </w:rPr>
              <w:t>.</w:t>
            </w:r>
          </w:p>
        </w:tc>
      </w:tr>
      <w:tr w:rsidR="005F02EB" w:rsidRPr="002B5B90" w14:paraId="6DA3E005" w14:textId="77777777" w:rsidTr="00F72D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604C0D" w14:textId="61FEB7EB" w:rsidR="005F02EB" w:rsidRPr="00A81F54" w:rsidRDefault="005F02EB" w:rsidP="005F02EB">
            <w:pPr>
              <w:snapToGrid w:val="0"/>
              <w:spacing w:after="0" w:line="240" w:lineRule="auto"/>
              <w:rPr>
                <w:rFonts w:eastAsia="Times New Roman" w:cs="Arial"/>
                <w:szCs w:val="18"/>
                <w:lang w:eastAsia="ar-SA"/>
              </w:rPr>
            </w:pPr>
            <w:proofErr w:type="spellStart"/>
            <w:r w:rsidRPr="00A81F5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52572D" w14:textId="31BF0496" w:rsidR="005F02EB" w:rsidRPr="00A81F54" w:rsidRDefault="005F02EB" w:rsidP="005F02EB">
            <w:pPr>
              <w:snapToGrid w:val="0"/>
              <w:spacing w:after="0" w:line="240" w:lineRule="auto"/>
              <w:rPr>
                <w:lang w:val="fr-FR"/>
              </w:rPr>
            </w:pPr>
            <w:hyperlink r:id="rId233" w:history="1">
              <w:r w:rsidRPr="00A81F54">
                <w:rPr>
                  <w:rStyle w:val="Hyperlink"/>
                  <w:rFonts w:cs="Arial"/>
                  <w:color w:val="auto"/>
                  <w:lang w:val="fr-FR"/>
                </w:rPr>
                <w:t>S1-250049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E74BFE" w14:textId="77777777" w:rsidR="005F02EB" w:rsidRPr="00A81F54" w:rsidRDefault="005F02EB" w:rsidP="005F02EB">
            <w:pPr>
              <w:snapToGrid w:val="0"/>
              <w:spacing w:after="0" w:line="240" w:lineRule="auto"/>
              <w:rPr>
                <w:lang w:val="fr-FR"/>
              </w:rPr>
            </w:pPr>
            <w:r w:rsidRPr="00A81F54">
              <w:rPr>
                <w:lang w:val="fr-FR"/>
              </w:rPr>
              <w:t>LG Electronics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5AFF4D" w14:textId="77777777" w:rsidR="005F02EB" w:rsidRPr="00A81F54" w:rsidRDefault="005F02EB" w:rsidP="005F02EB">
            <w:pPr>
              <w:snapToGrid w:val="0"/>
              <w:spacing w:after="0" w:line="240" w:lineRule="auto"/>
              <w:rPr>
                <w:lang w:val="fr-FR"/>
              </w:rPr>
            </w:pPr>
            <w:proofErr w:type="spellStart"/>
            <w:r w:rsidRPr="00A81F54">
              <w:rPr>
                <w:lang w:val="fr-FR"/>
              </w:rPr>
              <w:t>Way-forward</w:t>
            </w:r>
            <w:proofErr w:type="spellEnd"/>
            <w:r w:rsidRPr="00A81F54">
              <w:rPr>
                <w:lang w:val="fr-FR"/>
              </w:rPr>
              <w:t xml:space="preserve"> discussion on </w:t>
            </w:r>
            <w:proofErr w:type="spellStart"/>
            <w:r w:rsidRPr="00A81F54">
              <w:rPr>
                <w:lang w:val="fr-FR"/>
              </w:rPr>
              <w:t>utilizing</w:t>
            </w:r>
            <w:proofErr w:type="spellEnd"/>
            <w:r w:rsidRPr="00A81F54">
              <w:rPr>
                <w:lang w:val="fr-FR"/>
              </w:rPr>
              <w:t xml:space="preserve"> the R19 SOBOT </w:t>
            </w:r>
            <w:proofErr w:type="spellStart"/>
            <w:r w:rsidRPr="00A81F54">
              <w:rPr>
                <w:lang w:val="fr-FR"/>
              </w:rPr>
              <w:t>Study</w:t>
            </w:r>
            <w:proofErr w:type="spellEnd"/>
            <w:r w:rsidRPr="00A81F54">
              <w:rPr>
                <w:lang w:val="fr-FR"/>
              </w:rPr>
              <w:t xml:space="preserve"> </w:t>
            </w:r>
            <w:proofErr w:type="spellStart"/>
            <w:r w:rsidRPr="00A81F54">
              <w:rPr>
                <w:lang w:val="fr-FR"/>
              </w:rPr>
              <w:t>Outcomes</w:t>
            </w:r>
            <w:proofErr w:type="spellEnd"/>
            <w:r w:rsidRPr="00A81F54">
              <w:rPr>
                <w:lang w:val="fr-FR"/>
              </w:rPr>
              <w:t xml:space="preserve"> (3GPP TR 22.916) for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5011760" w14:textId="32031832" w:rsidR="005F02EB" w:rsidRPr="00A81F54" w:rsidRDefault="005F02EB" w:rsidP="005F02EB">
            <w:pPr>
              <w:snapToGrid w:val="0"/>
              <w:spacing w:after="0" w:line="240" w:lineRule="auto"/>
              <w:rPr>
                <w:rFonts w:eastAsia="Times New Roman" w:cs="Arial"/>
                <w:szCs w:val="18"/>
                <w:lang w:val="de-DE" w:eastAsia="ar-SA"/>
              </w:rPr>
            </w:pPr>
            <w:r w:rsidRPr="00A81F54">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EA6EA7" w14:textId="77777777" w:rsidR="005F02EB" w:rsidRPr="00A81F54" w:rsidRDefault="005F02EB" w:rsidP="005F02EB">
            <w:pPr>
              <w:spacing w:after="0" w:line="240" w:lineRule="auto"/>
              <w:rPr>
                <w:rFonts w:eastAsia="Arial Unicode MS" w:cs="Arial"/>
                <w:szCs w:val="18"/>
                <w:lang w:val="de-DE" w:eastAsia="ar-SA"/>
              </w:rPr>
            </w:pPr>
          </w:p>
        </w:tc>
      </w:tr>
      <w:tr w:rsidR="005F02EB" w:rsidRPr="002B5B90" w14:paraId="303D427A" w14:textId="77777777" w:rsidTr="00F72D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CA71BB" w14:textId="77777777" w:rsidR="005F02EB" w:rsidRPr="00F72D3F" w:rsidRDefault="005F02EB" w:rsidP="005F02EB">
            <w:pPr>
              <w:snapToGrid w:val="0"/>
              <w:spacing w:after="0" w:line="240" w:lineRule="auto"/>
              <w:rPr>
                <w:rFonts w:eastAsia="Times New Roman" w:cs="Arial"/>
                <w:szCs w:val="18"/>
                <w:lang w:eastAsia="ar-SA"/>
              </w:rPr>
            </w:pPr>
            <w:proofErr w:type="spellStart"/>
            <w:r w:rsidRPr="00F72D3F">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79D89E" w14:textId="62865F83" w:rsidR="005F02EB" w:rsidRPr="00F72D3F" w:rsidRDefault="00BA71FB" w:rsidP="005F02EB">
            <w:pPr>
              <w:snapToGrid w:val="0"/>
              <w:spacing w:after="0" w:line="240" w:lineRule="auto"/>
              <w:rPr>
                <w:rFonts w:cs="Arial"/>
                <w:lang w:val="fr-FR"/>
              </w:rPr>
            </w:pPr>
            <w:hyperlink r:id="rId234" w:history="1">
              <w:r w:rsidR="005F02EB" w:rsidRPr="00F72D3F">
                <w:rPr>
                  <w:rStyle w:val="Hyperlink"/>
                  <w:rFonts w:cs="Arial"/>
                  <w:color w:val="auto"/>
                </w:rPr>
                <w:t>S1-2</w:t>
              </w:r>
              <w:r w:rsidR="005F02EB" w:rsidRPr="00F72D3F">
                <w:rPr>
                  <w:rStyle w:val="Hyperlink"/>
                  <w:rFonts w:cs="Arial"/>
                  <w:color w:val="auto"/>
                </w:rPr>
                <w:t>5</w:t>
              </w:r>
              <w:r w:rsidR="005F02EB" w:rsidRPr="00F72D3F">
                <w:rPr>
                  <w:rStyle w:val="Hyperlink"/>
                  <w:rFonts w:cs="Arial"/>
                  <w:color w:val="auto"/>
                </w:rPr>
                <w:t>0</w:t>
              </w:r>
              <w:r w:rsidR="005F02EB" w:rsidRPr="00F72D3F">
                <w:rPr>
                  <w:rStyle w:val="Hyperlink"/>
                  <w:rFonts w:cs="Arial"/>
                  <w:color w:val="auto"/>
                </w:rPr>
                <w:t>9</w:t>
              </w:r>
              <w:r w:rsidR="005F02EB" w:rsidRPr="00F72D3F">
                <w:rPr>
                  <w:rStyle w:val="Hyperlink"/>
                  <w:rFonts w:cs="Arial"/>
                  <w:color w:val="auto"/>
                </w:rPr>
                <w:t>8</w:t>
              </w:r>
              <w:r w:rsidR="005F02EB" w:rsidRPr="00F72D3F">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77FC63" w14:textId="244CAAC1" w:rsidR="005F02EB" w:rsidRPr="00F72D3F" w:rsidRDefault="005F02EB" w:rsidP="005F02EB">
            <w:pPr>
              <w:snapToGrid w:val="0"/>
              <w:spacing w:after="0" w:line="240" w:lineRule="auto"/>
              <w:rPr>
                <w:lang w:val="fr-FR"/>
              </w:rPr>
            </w:pPr>
            <w:r w:rsidRPr="00F72D3F">
              <w:rPr>
                <w:lang w:val="fr-FR"/>
              </w:rPr>
              <w:t xml:space="preserve">SA1 Chairman, </w:t>
            </w:r>
            <w:r w:rsidRPr="00F72D3F">
              <w:rPr>
                <w:lang w:val="fr-FR"/>
              </w:rPr>
              <w:t xml:space="preserve">6G </w:t>
            </w:r>
            <w:proofErr w:type="spellStart"/>
            <w:r w:rsidRPr="00F72D3F">
              <w:rPr>
                <w:lang w:val="fr-FR"/>
              </w:rPr>
              <w:t>Study</w:t>
            </w:r>
            <w:proofErr w:type="spellEnd"/>
            <w:r w:rsidRPr="00F72D3F">
              <w:rPr>
                <w:lang w:val="fr-FR"/>
              </w:rPr>
              <w:t xml:space="preserve"> Rapporteurs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A1A5DBE" w14:textId="147C9780" w:rsidR="005F02EB" w:rsidRPr="00F72D3F" w:rsidRDefault="005F02EB" w:rsidP="005F02EB">
            <w:pPr>
              <w:snapToGrid w:val="0"/>
              <w:spacing w:after="0" w:line="240" w:lineRule="auto"/>
              <w:rPr>
                <w:lang w:val="fr-FR"/>
              </w:rPr>
            </w:pPr>
            <w:r w:rsidRPr="00F72D3F">
              <w:rPr>
                <w:lang w:val="fr-FR"/>
              </w:rPr>
              <w:t xml:space="preserve">6G </w:t>
            </w:r>
            <w:proofErr w:type="spellStart"/>
            <w:r w:rsidRPr="00F72D3F">
              <w:rPr>
                <w:lang w:val="fr-FR"/>
              </w:rPr>
              <w:t>study</w:t>
            </w:r>
            <w:proofErr w:type="spellEnd"/>
            <w:r w:rsidRPr="00F72D3F">
              <w:rPr>
                <w:lang w:val="fr-FR"/>
              </w:rPr>
              <w:t xml:space="preserve"> planning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08B44ED" w14:textId="27331A11" w:rsidR="005F02EB" w:rsidRPr="00F72D3F" w:rsidRDefault="00F72D3F" w:rsidP="005F02EB">
            <w:pPr>
              <w:snapToGrid w:val="0"/>
              <w:spacing w:after="0" w:line="240" w:lineRule="auto"/>
              <w:rPr>
                <w:rFonts w:eastAsia="Times New Roman" w:cs="Arial"/>
                <w:szCs w:val="18"/>
                <w:lang w:val="fr-FR" w:eastAsia="ar-SA"/>
              </w:rPr>
            </w:pPr>
            <w:proofErr w:type="spellStart"/>
            <w:r w:rsidRPr="00F72D3F">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DFF816" w14:textId="0ACCC752" w:rsidR="005F02EB" w:rsidRPr="00F72D3F" w:rsidRDefault="005F02EB" w:rsidP="005F02EB">
            <w:pPr>
              <w:spacing w:after="0" w:line="240" w:lineRule="auto"/>
              <w:rPr>
                <w:rFonts w:eastAsia="Arial Unicode MS" w:cs="Arial"/>
                <w:szCs w:val="18"/>
                <w:lang w:val="de-DE" w:eastAsia="ar-SA"/>
              </w:rPr>
            </w:pPr>
          </w:p>
        </w:tc>
      </w:tr>
      <w:tr w:rsidR="005F02EB" w:rsidRPr="002B5B90" w14:paraId="77F54082" w14:textId="77777777" w:rsidTr="00C51F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58A4BA2" w14:textId="0AFC793B" w:rsidR="005F02EB" w:rsidRPr="007705A1" w:rsidRDefault="005F02EB" w:rsidP="005F02EB">
            <w:pPr>
              <w:snapToGrid w:val="0"/>
              <w:spacing w:after="0" w:line="240" w:lineRule="auto"/>
              <w:rPr>
                <w:rFonts w:eastAsia="Times New Roman" w:cs="Arial"/>
                <w:szCs w:val="18"/>
                <w:lang w:eastAsia="ar-SA"/>
              </w:rPr>
            </w:pPr>
            <w:proofErr w:type="spellStart"/>
            <w:r w:rsidRPr="007705A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5843667" w14:textId="76543B18" w:rsidR="005F02EB" w:rsidRPr="007705A1" w:rsidRDefault="005F02EB" w:rsidP="005F02EB">
            <w:pPr>
              <w:snapToGrid w:val="0"/>
              <w:spacing w:after="0" w:line="240" w:lineRule="auto"/>
              <w:rPr>
                <w:lang w:val="fr-FR"/>
              </w:rPr>
            </w:pPr>
            <w:hyperlink r:id="rId235" w:history="1">
              <w:r>
                <w:rPr>
                  <w:rStyle w:val="Hyperlink"/>
                  <w:lang w:val="fr-FR"/>
                </w:rPr>
                <w:t>S1-250180</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6C28023B" w14:textId="77777777" w:rsidR="005F02EB" w:rsidRPr="007705A1" w:rsidRDefault="005F02EB" w:rsidP="005F02EB">
            <w:pPr>
              <w:snapToGrid w:val="0"/>
              <w:spacing w:after="0" w:line="240" w:lineRule="auto"/>
              <w:rPr>
                <w:lang w:val="fr-FR"/>
              </w:rPr>
            </w:pPr>
            <w:r w:rsidRPr="007705A1">
              <w:rPr>
                <w:lang w:val="fr-FR"/>
              </w:rPr>
              <w:t xml:space="preserve">6G </w:t>
            </w:r>
            <w:proofErr w:type="spellStart"/>
            <w:r w:rsidRPr="007705A1">
              <w:rPr>
                <w:lang w:val="fr-FR"/>
              </w:rPr>
              <w:t>Study</w:t>
            </w:r>
            <w:proofErr w:type="spellEnd"/>
            <w:r w:rsidRPr="007705A1">
              <w:rPr>
                <w:lang w:val="fr-FR"/>
              </w:rPr>
              <w:t xml:space="preserve"> Rapporteurs</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55EA722A" w14:textId="77777777" w:rsidR="005F02EB" w:rsidRPr="007705A1" w:rsidRDefault="005F02EB" w:rsidP="005F02EB">
            <w:pPr>
              <w:snapToGrid w:val="0"/>
              <w:spacing w:after="0" w:line="240" w:lineRule="auto"/>
              <w:rPr>
                <w:lang w:val="fr-FR"/>
              </w:rPr>
            </w:pPr>
            <w:r w:rsidRPr="007705A1">
              <w:rPr>
                <w:lang w:val="fr-FR"/>
              </w:rPr>
              <w:t>AI agent discussion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1E2AA248" w14:textId="717C52FA" w:rsidR="005F02EB" w:rsidRPr="007705A1" w:rsidRDefault="005F02EB" w:rsidP="005F02EB">
            <w:pPr>
              <w:snapToGrid w:val="0"/>
              <w:spacing w:after="0" w:line="240" w:lineRule="auto"/>
              <w:rPr>
                <w:rFonts w:eastAsia="Times New Roman" w:cs="Arial"/>
                <w:szCs w:val="18"/>
                <w:lang w:val="de-DE" w:eastAsia="ar-SA"/>
              </w:rPr>
            </w:pPr>
            <w:r w:rsidRPr="007705A1">
              <w:rPr>
                <w:rFonts w:eastAsia="Times New Roman" w:cs="Arial"/>
                <w:szCs w:val="18"/>
                <w:lang w:val="de-DE" w:eastAsia="ar-SA"/>
              </w:rPr>
              <w:t xml:space="preserve">Moved to </w:t>
            </w:r>
            <w:r>
              <w:rPr>
                <w:rFonts w:eastAsia="Times New Roman" w:cs="Arial"/>
                <w:szCs w:val="18"/>
                <w:lang w:val="de-DE" w:eastAsia="ar-SA"/>
              </w:rPr>
              <w:t>8.1.2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64A062A5" w14:textId="77777777" w:rsidR="005F02EB" w:rsidRPr="007705A1" w:rsidRDefault="005F02EB" w:rsidP="005F02EB">
            <w:pPr>
              <w:spacing w:after="0" w:line="240" w:lineRule="auto"/>
              <w:rPr>
                <w:rFonts w:eastAsia="Arial Unicode MS" w:cs="Arial"/>
                <w:szCs w:val="18"/>
                <w:lang w:val="de-DE" w:eastAsia="ar-SA"/>
              </w:rPr>
            </w:pPr>
          </w:p>
        </w:tc>
      </w:tr>
      <w:tr w:rsidR="005F02EB" w:rsidRPr="00745D37" w14:paraId="7591E455" w14:textId="77777777" w:rsidTr="00443554">
        <w:trPr>
          <w:trHeight w:val="141"/>
        </w:trPr>
        <w:tc>
          <w:tcPr>
            <w:tcW w:w="14426" w:type="dxa"/>
            <w:gridSpan w:val="7"/>
            <w:tcBorders>
              <w:bottom w:val="single" w:sz="4" w:space="0" w:color="auto"/>
            </w:tcBorders>
            <w:shd w:val="clear" w:color="auto" w:fill="F2F2F2" w:themeFill="background1" w:themeFillShade="F2"/>
          </w:tcPr>
          <w:p w14:paraId="5DD954AA" w14:textId="7786BE12" w:rsidR="005F02EB" w:rsidRPr="00DF5A37" w:rsidRDefault="005F02EB" w:rsidP="005F02EB">
            <w:pPr>
              <w:pStyle w:val="Heading3"/>
              <w:rPr>
                <w:lang w:val="en-US"/>
              </w:rPr>
            </w:pPr>
            <w:r>
              <w:t>System and Operation Aspects</w:t>
            </w:r>
          </w:p>
        </w:tc>
      </w:tr>
      <w:tr w:rsidR="005F02EB" w:rsidRPr="006E6FF4" w14:paraId="4D4E0AD5" w14:textId="77777777" w:rsidTr="00FF4B98">
        <w:trPr>
          <w:trHeight w:val="250"/>
        </w:trPr>
        <w:tc>
          <w:tcPr>
            <w:tcW w:w="14426" w:type="dxa"/>
            <w:gridSpan w:val="7"/>
            <w:tcBorders>
              <w:bottom w:val="single" w:sz="4" w:space="0" w:color="auto"/>
            </w:tcBorders>
            <w:shd w:val="clear" w:color="auto" w:fill="F2F2F2"/>
          </w:tcPr>
          <w:p w14:paraId="0D889F25" w14:textId="0E47E224" w:rsidR="005F02EB" w:rsidRPr="00D01712" w:rsidRDefault="005F02EB" w:rsidP="005F02EB">
            <w:pPr>
              <w:pStyle w:val="Heading8"/>
              <w:jc w:val="left"/>
              <w:rPr>
                <w:color w:val="1F497D" w:themeColor="text2"/>
                <w:sz w:val="18"/>
                <w:szCs w:val="22"/>
              </w:rPr>
            </w:pPr>
            <w:r>
              <w:rPr>
                <w:color w:val="1F497D" w:themeColor="text2"/>
                <w:sz w:val="18"/>
                <w:szCs w:val="22"/>
              </w:rPr>
              <w:t>General</w:t>
            </w:r>
          </w:p>
        </w:tc>
      </w:tr>
      <w:tr w:rsidR="005F02EB" w:rsidRPr="002B5B90" w14:paraId="703D6CFA" w14:textId="77777777" w:rsidTr="00FF4B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87CF87" w14:textId="4C1AA6FF" w:rsidR="005F02EB" w:rsidRPr="00FF4B98" w:rsidRDefault="005F02EB" w:rsidP="005F02EB">
            <w:pPr>
              <w:snapToGrid w:val="0"/>
              <w:spacing w:after="0" w:line="240" w:lineRule="auto"/>
              <w:rPr>
                <w:rFonts w:eastAsia="Times New Roman" w:cs="Arial"/>
                <w:szCs w:val="18"/>
                <w:lang w:eastAsia="ar-SA"/>
              </w:rPr>
            </w:pPr>
            <w:proofErr w:type="spellStart"/>
            <w:r w:rsidRPr="00FF4B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315B5D" w14:textId="387E1346" w:rsidR="005F02EB" w:rsidRPr="00FF4B98" w:rsidRDefault="005F02EB" w:rsidP="005F02EB">
            <w:pPr>
              <w:snapToGrid w:val="0"/>
              <w:spacing w:after="0" w:line="240" w:lineRule="auto"/>
              <w:rPr>
                <w:lang w:val="fr-FR"/>
              </w:rPr>
            </w:pPr>
            <w:hyperlink r:id="rId236" w:history="1">
              <w:r w:rsidRPr="00FF4B98">
                <w:rPr>
                  <w:rStyle w:val="Hyperlink"/>
                  <w:rFonts w:cs="Arial"/>
                  <w:color w:val="auto"/>
                  <w:lang w:val="fr-FR"/>
                </w:rPr>
                <w:t>S1-250028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8AD926" w14:textId="77777777" w:rsidR="005F02EB" w:rsidRPr="00FF4B98" w:rsidRDefault="005F02EB" w:rsidP="005F02EB">
            <w:pPr>
              <w:snapToGrid w:val="0"/>
              <w:spacing w:after="0" w:line="240" w:lineRule="auto"/>
              <w:rPr>
                <w:lang w:val="fr-FR"/>
              </w:rPr>
            </w:pPr>
            <w:r w:rsidRPr="00FF4B98">
              <w:rPr>
                <w:lang w:val="fr-FR"/>
              </w:rPr>
              <w:t xml:space="preserve">6G </w:t>
            </w:r>
            <w:proofErr w:type="spellStart"/>
            <w:r w:rsidRPr="00FF4B98">
              <w:rPr>
                <w:lang w:val="fr-FR"/>
              </w:rPr>
              <w:t>Study</w:t>
            </w:r>
            <w:proofErr w:type="spellEnd"/>
            <w:r w:rsidRPr="00FF4B98">
              <w:rPr>
                <w:lang w:val="fr-FR"/>
              </w:rPr>
              <w:t xml:space="preserve"> Rapporteurs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CB962E4" w14:textId="77777777" w:rsidR="005F02EB" w:rsidRPr="00FF4B98" w:rsidRDefault="005F02EB" w:rsidP="005F02EB">
            <w:pPr>
              <w:snapToGrid w:val="0"/>
              <w:spacing w:after="0" w:line="240" w:lineRule="auto"/>
              <w:rPr>
                <w:lang w:val="fr-FR"/>
              </w:rPr>
            </w:pPr>
            <w:r w:rsidRPr="00FF4B98">
              <w:rPr>
                <w:lang w:val="fr-FR"/>
              </w:rPr>
              <w:t xml:space="preserve">Clause 5 </w:t>
            </w:r>
            <w:proofErr w:type="spellStart"/>
            <w:r w:rsidRPr="00FF4B98">
              <w:rPr>
                <w:lang w:val="fr-FR"/>
              </w:rPr>
              <w:t>Restructuring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F13A7BB" w14:textId="4BA17E98" w:rsidR="005F02EB" w:rsidRPr="00FF4B98" w:rsidRDefault="005F02EB" w:rsidP="005F02EB">
            <w:pPr>
              <w:snapToGrid w:val="0"/>
              <w:spacing w:after="0" w:line="240" w:lineRule="auto"/>
              <w:rPr>
                <w:rFonts w:eastAsia="Times New Roman" w:cs="Arial"/>
                <w:szCs w:val="18"/>
                <w:lang w:val="de-DE" w:eastAsia="ar-SA"/>
              </w:rPr>
            </w:pPr>
            <w:r w:rsidRPr="00FF4B98">
              <w:rPr>
                <w:rFonts w:eastAsia="Times New Roman" w:cs="Arial"/>
                <w:szCs w:val="18"/>
                <w:lang w:val="de-DE" w:eastAsia="ar-SA"/>
              </w:rPr>
              <w:t>Revised to S1-250500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16A825" w14:textId="77777777" w:rsidR="005F02EB" w:rsidRPr="00FF4B98" w:rsidRDefault="005F02EB" w:rsidP="005F02EB">
            <w:pPr>
              <w:spacing w:after="0" w:line="240" w:lineRule="auto"/>
              <w:rPr>
                <w:rFonts w:eastAsia="Arial Unicode MS" w:cs="Arial"/>
                <w:szCs w:val="18"/>
                <w:lang w:val="de-DE" w:eastAsia="ar-SA"/>
              </w:rPr>
            </w:pPr>
          </w:p>
        </w:tc>
      </w:tr>
      <w:tr w:rsidR="005F02EB" w:rsidRPr="002B5B90" w14:paraId="4EFBC64C" w14:textId="77777777" w:rsidTr="00FF4B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6C95D19" w14:textId="3A1ECA3A" w:rsidR="005F02EB" w:rsidRPr="00FF4B98" w:rsidRDefault="005F02EB" w:rsidP="005F02EB">
            <w:pPr>
              <w:snapToGrid w:val="0"/>
              <w:spacing w:after="0" w:line="240" w:lineRule="auto"/>
              <w:rPr>
                <w:rFonts w:eastAsia="Times New Roman" w:cs="Arial"/>
                <w:szCs w:val="18"/>
                <w:lang w:eastAsia="ar-SA"/>
              </w:rPr>
            </w:pPr>
            <w:proofErr w:type="spellStart"/>
            <w:r w:rsidRPr="00FF4B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056C7C" w14:textId="66495AF2" w:rsidR="005F02EB" w:rsidRPr="00FF4B98" w:rsidRDefault="005F02EB" w:rsidP="005F02EB">
            <w:pPr>
              <w:snapToGrid w:val="0"/>
              <w:spacing w:after="0" w:line="240" w:lineRule="auto"/>
            </w:pPr>
            <w:hyperlink r:id="rId237" w:history="1">
              <w:r w:rsidRPr="00FF4B98">
                <w:rPr>
                  <w:rStyle w:val="Hyperlink"/>
                  <w:rFonts w:cs="Arial"/>
                  <w:color w:val="auto"/>
                </w:rPr>
                <w:t>S1-250500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91FBA2C" w14:textId="2B3E27CC" w:rsidR="005F02EB" w:rsidRPr="00FF4B98" w:rsidRDefault="005F02EB" w:rsidP="005F02EB">
            <w:pPr>
              <w:snapToGrid w:val="0"/>
              <w:spacing w:after="0" w:line="240" w:lineRule="auto"/>
              <w:rPr>
                <w:lang w:val="fr-FR"/>
              </w:rPr>
            </w:pPr>
            <w:r w:rsidRPr="00FF4B98">
              <w:rPr>
                <w:lang w:val="fr-FR"/>
              </w:rPr>
              <w:t xml:space="preserve">6G </w:t>
            </w:r>
            <w:proofErr w:type="spellStart"/>
            <w:r w:rsidRPr="00FF4B98">
              <w:rPr>
                <w:lang w:val="fr-FR"/>
              </w:rPr>
              <w:t>Study</w:t>
            </w:r>
            <w:proofErr w:type="spellEnd"/>
            <w:r w:rsidRPr="00FF4B98">
              <w:rPr>
                <w:lang w:val="fr-FR"/>
              </w:rPr>
              <w:t xml:space="preserve"> Rapporteurs</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135FDC1" w14:textId="0A89753C" w:rsidR="005F02EB" w:rsidRPr="00FF4B98" w:rsidRDefault="005F02EB" w:rsidP="005F02EB">
            <w:pPr>
              <w:snapToGrid w:val="0"/>
              <w:spacing w:after="0" w:line="240" w:lineRule="auto"/>
              <w:rPr>
                <w:lang w:val="fr-FR"/>
              </w:rPr>
            </w:pPr>
            <w:r w:rsidRPr="00FF4B98">
              <w:rPr>
                <w:lang w:val="fr-FR"/>
              </w:rPr>
              <w:t xml:space="preserve">Clause 5 </w:t>
            </w:r>
            <w:proofErr w:type="spellStart"/>
            <w:r w:rsidRPr="00FF4B98">
              <w:rPr>
                <w:lang w:val="fr-FR"/>
              </w:rPr>
              <w:t>Restructuring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F54B1CD" w14:textId="4A40E365" w:rsidR="005F02EB" w:rsidRPr="00FF4B98" w:rsidRDefault="005F02EB" w:rsidP="005F02EB">
            <w:pPr>
              <w:snapToGrid w:val="0"/>
              <w:spacing w:after="0" w:line="240" w:lineRule="auto"/>
              <w:rPr>
                <w:rFonts w:eastAsia="Times New Roman" w:cs="Arial"/>
                <w:szCs w:val="18"/>
                <w:lang w:val="de-DE" w:eastAsia="ar-SA"/>
              </w:rPr>
            </w:pPr>
            <w:r w:rsidRPr="00FF4B98">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F35D365" w14:textId="2BF32E26" w:rsidR="005F02EB" w:rsidRPr="00FF4B98" w:rsidRDefault="005F02EB" w:rsidP="005F02EB">
            <w:pPr>
              <w:spacing w:after="0" w:line="240" w:lineRule="auto"/>
              <w:rPr>
                <w:rFonts w:eastAsia="Arial Unicode MS" w:cs="Arial"/>
                <w:szCs w:val="18"/>
                <w:lang w:val="de-DE" w:eastAsia="ar-SA"/>
              </w:rPr>
            </w:pPr>
            <w:r w:rsidRPr="00FF4B98">
              <w:rPr>
                <w:rFonts w:eastAsia="Arial Unicode MS" w:cs="Arial"/>
                <w:szCs w:val="18"/>
                <w:lang w:val="de-DE" w:eastAsia="ar-SA"/>
              </w:rPr>
              <w:t>Revision of S1-250028.</w:t>
            </w:r>
          </w:p>
        </w:tc>
      </w:tr>
      <w:tr w:rsidR="005F02EB" w:rsidRPr="006E6FF4" w14:paraId="783E6FF6" w14:textId="77777777" w:rsidTr="00443554">
        <w:trPr>
          <w:trHeight w:val="250"/>
        </w:trPr>
        <w:tc>
          <w:tcPr>
            <w:tcW w:w="14426" w:type="dxa"/>
            <w:gridSpan w:val="7"/>
            <w:tcBorders>
              <w:bottom w:val="single" w:sz="4" w:space="0" w:color="auto"/>
            </w:tcBorders>
            <w:shd w:val="clear" w:color="auto" w:fill="F2F2F2"/>
          </w:tcPr>
          <w:p w14:paraId="215C97F6" w14:textId="77777777" w:rsidR="005F02EB" w:rsidRPr="00D01712" w:rsidRDefault="005F02EB" w:rsidP="005F02EB">
            <w:pPr>
              <w:pStyle w:val="Heading8"/>
              <w:jc w:val="left"/>
              <w:rPr>
                <w:color w:val="1F497D" w:themeColor="text2"/>
                <w:sz w:val="18"/>
                <w:szCs w:val="22"/>
              </w:rPr>
            </w:pPr>
            <w:r>
              <w:rPr>
                <w:color w:val="1F497D" w:themeColor="text2"/>
                <w:sz w:val="18"/>
                <w:szCs w:val="22"/>
              </w:rPr>
              <w:t xml:space="preserve">Migration – Interworking between 6G systems (roaming and interconnection) </w:t>
            </w:r>
          </w:p>
        </w:tc>
      </w:tr>
      <w:tr w:rsidR="005F02EB" w:rsidRPr="006E6FF4" w14:paraId="33BE7188" w14:textId="77777777" w:rsidTr="00FF4B98">
        <w:trPr>
          <w:trHeight w:val="250"/>
        </w:trPr>
        <w:tc>
          <w:tcPr>
            <w:tcW w:w="14426" w:type="dxa"/>
            <w:gridSpan w:val="7"/>
            <w:tcBorders>
              <w:bottom w:val="single" w:sz="4" w:space="0" w:color="auto"/>
            </w:tcBorders>
            <w:shd w:val="clear" w:color="auto" w:fill="F2F2F2"/>
          </w:tcPr>
          <w:p w14:paraId="0E5A2808" w14:textId="607463BD" w:rsidR="005F02EB" w:rsidRPr="00D01712" w:rsidRDefault="005F02EB" w:rsidP="005F02EB">
            <w:pPr>
              <w:pStyle w:val="Heading8"/>
              <w:jc w:val="left"/>
              <w:rPr>
                <w:color w:val="1F497D" w:themeColor="text2"/>
                <w:sz w:val="18"/>
                <w:szCs w:val="22"/>
              </w:rPr>
            </w:pPr>
            <w:r>
              <w:rPr>
                <w:color w:val="1F497D" w:themeColor="text2"/>
                <w:sz w:val="18"/>
                <w:szCs w:val="22"/>
              </w:rPr>
              <w:t xml:space="preserve">Migration – Interworking between 6G and other systems (legacy 3GPP, non-3GPP, NTNs) </w:t>
            </w:r>
          </w:p>
        </w:tc>
      </w:tr>
      <w:tr w:rsidR="005F02EB" w:rsidRPr="002B5B90" w14:paraId="7A8E7A5E" w14:textId="77777777" w:rsidTr="00FF4B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93C3E0" w14:textId="0E82DBDD" w:rsidR="005F02EB" w:rsidRPr="00FF4B98" w:rsidRDefault="005F02EB" w:rsidP="005F02EB">
            <w:pPr>
              <w:snapToGrid w:val="0"/>
              <w:spacing w:after="0" w:line="240" w:lineRule="auto"/>
              <w:rPr>
                <w:rFonts w:eastAsia="Times New Roman" w:cs="Arial"/>
                <w:szCs w:val="18"/>
                <w:lang w:eastAsia="ar-SA"/>
              </w:rPr>
            </w:pPr>
            <w:proofErr w:type="spellStart"/>
            <w:r w:rsidRPr="00FF4B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CE5CF7" w14:textId="55AC0FAA" w:rsidR="005F02EB" w:rsidRPr="00FF4B98" w:rsidRDefault="005F02EB" w:rsidP="005F02EB">
            <w:pPr>
              <w:snapToGrid w:val="0"/>
              <w:spacing w:after="0" w:line="240" w:lineRule="auto"/>
              <w:rPr>
                <w:lang w:val="fr-FR"/>
              </w:rPr>
            </w:pPr>
            <w:hyperlink r:id="rId238" w:history="1">
              <w:r w:rsidRPr="00FF4B98">
                <w:rPr>
                  <w:rStyle w:val="Hyperlink"/>
                  <w:rFonts w:cs="Arial"/>
                  <w:color w:val="auto"/>
                  <w:lang w:val="fr-FR"/>
                </w:rPr>
                <w:t>S1-250019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D149DF" w14:textId="77777777" w:rsidR="005F02EB" w:rsidRPr="00FF4B98" w:rsidRDefault="005F02EB" w:rsidP="005F02EB">
            <w:pPr>
              <w:snapToGrid w:val="0"/>
              <w:spacing w:after="0" w:line="240" w:lineRule="auto"/>
              <w:rPr>
                <w:lang w:val="fr-FR"/>
              </w:rPr>
            </w:pPr>
            <w:proofErr w:type="gramStart"/>
            <w:r w:rsidRPr="00FF4B98">
              <w:rPr>
                <w:lang w:val="fr-FR"/>
              </w:rPr>
              <w:t>vivo</w:t>
            </w:r>
            <w:proofErr w:type="gramEnd"/>
            <w:r w:rsidRPr="00FF4B98">
              <w:rPr>
                <w:lang w:val="fr-FR"/>
              </w:rPr>
              <w:t xml:space="preserve">, China Mobile, Qualcomm, China </w:t>
            </w:r>
            <w:proofErr w:type="spellStart"/>
            <w:r w:rsidRPr="00FF4B98">
              <w:rPr>
                <w:lang w:val="fr-FR"/>
              </w:rPr>
              <w:t>Unicom</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90BB731" w14:textId="77777777" w:rsidR="005F02EB" w:rsidRPr="00FF4B98" w:rsidRDefault="005F02EB" w:rsidP="005F02EB">
            <w:pPr>
              <w:snapToGrid w:val="0"/>
              <w:spacing w:after="0" w:line="240" w:lineRule="auto"/>
              <w:rPr>
                <w:lang w:val="fr-FR"/>
              </w:rPr>
            </w:pPr>
            <w:proofErr w:type="spellStart"/>
            <w:r w:rsidRPr="00FF4B98">
              <w:rPr>
                <w:lang w:val="fr-FR"/>
              </w:rPr>
              <w:t>Interworking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17FC213" w14:textId="5C9639B0" w:rsidR="005F02EB" w:rsidRPr="00FF4B98" w:rsidRDefault="005F02EB" w:rsidP="005F02EB">
            <w:pPr>
              <w:snapToGrid w:val="0"/>
              <w:spacing w:after="0" w:line="240" w:lineRule="auto"/>
              <w:rPr>
                <w:rFonts w:eastAsia="Times New Roman" w:cs="Arial"/>
                <w:szCs w:val="18"/>
                <w:lang w:val="de-DE" w:eastAsia="ar-SA"/>
              </w:rPr>
            </w:pPr>
            <w:r w:rsidRPr="00FF4B9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44FC44" w14:textId="77777777" w:rsidR="005F02EB" w:rsidRPr="00FF4B98" w:rsidRDefault="005F02EB" w:rsidP="005F02EB">
            <w:pPr>
              <w:spacing w:after="0" w:line="240" w:lineRule="auto"/>
              <w:rPr>
                <w:rFonts w:eastAsia="Arial Unicode MS" w:cs="Arial"/>
                <w:szCs w:val="18"/>
                <w:lang w:val="de-DE" w:eastAsia="ar-SA"/>
              </w:rPr>
            </w:pPr>
            <w:r w:rsidRPr="00FF4B98">
              <w:rPr>
                <w:rFonts w:eastAsia="Arial Unicode MS" w:cs="Arial"/>
                <w:szCs w:val="18"/>
                <w:lang w:val="de-DE" w:eastAsia="ar-SA"/>
              </w:rPr>
              <w:t>5G-6G</w:t>
            </w:r>
          </w:p>
        </w:tc>
      </w:tr>
      <w:tr w:rsidR="005F02EB" w:rsidRPr="002B5B90" w14:paraId="24DDB10E" w14:textId="77777777" w:rsidTr="00FF4B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F9604C" w14:textId="4D39670E" w:rsidR="005F02EB" w:rsidRPr="00FF4B98" w:rsidRDefault="005F02EB" w:rsidP="005F02EB">
            <w:pPr>
              <w:snapToGrid w:val="0"/>
              <w:spacing w:after="0" w:line="240" w:lineRule="auto"/>
              <w:rPr>
                <w:rFonts w:eastAsia="Times New Roman" w:cs="Arial"/>
                <w:szCs w:val="18"/>
                <w:lang w:eastAsia="ar-SA"/>
              </w:rPr>
            </w:pPr>
            <w:proofErr w:type="spellStart"/>
            <w:r w:rsidRPr="00FF4B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F0144E" w14:textId="32F046DF" w:rsidR="005F02EB" w:rsidRPr="00FF4B98" w:rsidRDefault="005F02EB" w:rsidP="005F02EB">
            <w:pPr>
              <w:snapToGrid w:val="0"/>
              <w:spacing w:after="0" w:line="240" w:lineRule="auto"/>
              <w:rPr>
                <w:lang w:val="fr-FR"/>
              </w:rPr>
            </w:pPr>
            <w:hyperlink r:id="rId239" w:history="1">
              <w:r w:rsidRPr="00FF4B98">
                <w:rPr>
                  <w:rStyle w:val="Hyperlink"/>
                  <w:rFonts w:cs="Arial"/>
                  <w:color w:val="auto"/>
                  <w:lang w:val="fr-FR"/>
                </w:rPr>
                <w:t>S1-250034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47E63B" w14:textId="77777777" w:rsidR="005F02EB" w:rsidRPr="00FF4B98" w:rsidRDefault="005F02EB" w:rsidP="005F02EB">
            <w:pPr>
              <w:snapToGrid w:val="0"/>
              <w:spacing w:after="0" w:line="240" w:lineRule="auto"/>
              <w:rPr>
                <w:lang w:val="fr-FR"/>
              </w:rPr>
            </w:pPr>
            <w:r w:rsidRPr="00FF4B98">
              <w:rPr>
                <w:lang w:val="fr-FR"/>
              </w:rPr>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581C81" w14:textId="77777777" w:rsidR="005F02EB" w:rsidRPr="00FF4B98" w:rsidRDefault="005F02EB" w:rsidP="005F02EB">
            <w:pPr>
              <w:snapToGrid w:val="0"/>
              <w:spacing w:after="0" w:line="240" w:lineRule="auto"/>
              <w:rPr>
                <w:lang w:val="fr-FR"/>
              </w:rPr>
            </w:pPr>
            <w:r w:rsidRPr="00FF4B98">
              <w:rPr>
                <w:lang w:val="fr-FR"/>
              </w:rPr>
              <w:t xml:space="preserve">On Inter-System </w:t>
            </w:r>
            <w:proofErr w:type="spellStart"/>
            <w:r w:rsidRPr="00FF4B98">
              <w:rPr>
                <w:lang w:val="fr-FR"/>
              </w:rPr>
              <w:t>mobility</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C4A6E1D" w14:textId="0A2FF67F" w:rsidR="005F02EB" w:rsidRPr="00FF4B98" w:rsidRDefault="005F02EB" w:rsidP="005F02EB">
            <w:pPr>
              <w:snapToGrid w:val="0"/>
              <w:spacing w:after="0" w:line="240" w:lineRule="auto"/>
              <w:rPr>
                <w:rFonts w:eastAsia="Times New Roman" w:cs="Arial"/>
                <w:szCs w:val="18"/>
                <w:lang w:val="de-DE" w:eastAsia="ar-SA"/>
              </w:rPr>
            </w:pPr>
            <w:r w:rsidRPr="00FF4B9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6F09F5" w14:textId="77777777" w:rsidR="005F02EB" w:rsidRPr="00FF4B98" w:rsidRDefault="005F02EB" w:rsidP="005F02EB">
            <w:pPr>
              <w:spacing w:after="0" w:line="240" w:lineRule="auto"/>
              <w:rPr>
                <w:rFonts w:eastAsia="Arial Unicode MS" w:cs="Arial"/>
                <w:szCs w:val="18"/>
                <w:lang w:val="de-DE" w:eastAsia="ar-SA"/>
              </w:rPr>
            </w:pPr>
            <w:r w:rsidRPr="00FF4B98">
              <w:rPr>
                <w:rFonts w:eastAsia="Arial Unicode MS" w:cs="Arial"/>
                <w:szCs w:val="18"/>
                <w:lang w:val="de-DE" w:eastAsia="ar-SA"/>
              </w:rPr>
              <w:t>5G-6G</w:t>
            </w:r>
          </w:p>
        </w:tc>
      </w:tr>
      <w:tr w:rsidR="005F02EB" w:rsidRPr="002B5B90" w14:paraId="620FB6E1" w14:textId="77777777" w:rsidTr="00FF4B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DE30A3" w14:textId="2E335FA6" w:rsidR="005F02EB" w:rsidRPr="00FF4B98" w:rsidRDefault="005F02EB" w:rsidP="005F02EB">
            <w:pPr>
              <w:snapToGrid w:val="0"/>
              <w:spacing w:after="0" w:line="240" w:lineRule="auto"/>
              <w:rPr>
                <w:rFonts w:eastAsia="Times New Roman" w:cs="Arial"/>
                <w:szCs w:val="18"/>
                <w:lang w:eastAsia="ar-SA"/>
              </w:rPr>
            </w:pPr>
            <w:proofErr w:type="spellStart"/>
            <w:r w:rsidRPr="00FF4B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FCD327" w14:textId="49284AAC" w:rsidR="005F02EB" w:rsidRPr="00FF4B98" w:rsidRDefault="005F02EB" w:rsidP="005F02EB">
            <w:pPr>
              <w:snapToGrid w:val="0"/>
              <w:spacing w:after="0" w:line="240" w:lineRule="auto"/>
              <w:rPr>
                <w:lang w:val="fr-FR"/>
              </w:rPr>
            </w:pPr>
            <w:hyperlink r:id="rId240" w:history="1">
              <w:r w:rsidRPr="00FF4B98">
                <w:rPr>
                  <w:rStyle w:val="Hyperlink"/>
                  <w:rFonts w:cs="Arial"/>
                  <w:color w:val="auto"/>
                  <w:lang w:val="fr-FR"/>
                </w:rPr>
                <w:t>S1-250054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3D5542" w14:textId="77777777" w:rsidR="005F02EB" w:rsidRPr="00FF4B98" w:rsidRDefault="005F02EB" w:rsidP="005F02EB">
            <w:pPr>
              <w:snapToGrid w:val="0"/>
              <w:spacing w:after="0" w:line="240" w:lineRule="auto"/>
              <w:rPr>
                <w:lang w:val="fr-FR"/>
              </w:rPr>
            </w:pPr>
            <w:r w:rsidRPr="00FF4B98">
              <w:rPr>
                <w:lang w:val="fr-FR"/>
              </w:rPr>
              <w:t>KT Corp.</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AFCB9DE" w14:textId="77777777" w:rsidR="005F02EB" w:rsidRPr="00FF4B98" w:rsidRDefault="005F02EB" w:rsidP="005F02EB">
            <w:pPr>
              <w:snapToGrid w:val="0"/>
              <w:spacing w:after="0" w:line="240" w:lineRule="auto"/>
              <w:rPr>
                <w:lang w:val="fr-FR"/>
              </w:rPr>
            </w:pPr>
            <w:r w:rsidRPr="00FF4B98">
              <w:rPr>
                <w:lang w:val="fr-FR"/>
              </w:rPr>
              <w:t xml:space="preserve">Use case on </w:t>
            </w:r>
            <w:proofErr w:type="spellStart"/>
            <w:r w:rsidRPr="00FF4B98">
              <w:rPr>
                <w:lang w:val="fr-FR"/>
              </w:rPr>
              <w:t>interoperability</w:t>
            </w:r>
            <w:proofErr w:type="spellEnd"/>
            <w:r w:rsidRPr="00FF4B98">
              <w:rPr>
                <w:lang w:val="fr-FR"/>
              </w:rPr>
              <w:t xml:space="preserve"> </w:t>
            </w:r>
            <w:proofErr w:type="spellStart"/>
            <w:r w:rsidRPr="00FF4B98">
              <w:rPr>
                <w:lang w:val="fr-FR"/>
              </w:rPr>
              <w:t>between</w:t>
            </w:r>
            <w:proofErr w:type="spellEnd"/>
            <w:r w:rsidRPr="00FF4B98">
              <w:rPr>
                <w:lang w:val="fr-FR"/>
              </w:rPr>
              <w:t xml:space="preserve"> 5GS and 6GS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C733AE9" w14:textId="6D102CA4" w:rsidR="005F02EB" w:rsidRPr="00FF4B98" w:rsidRDefault="005F02EB" w:rsidP="005F02EB">
            <w:pPr>
              <w:snapToGrid w:val="0"/>
              <w:spacing w:after="0" w:line="240" w:lineRule="auto"/>
              <w:rPr>
                <w:rFonts w:eastAsia="Times New Roman" w:cs="Arial"/>
                <w:szCs w:val="18"/>
                <w:lang w:val="de-DE" w:eastAsia="ar-SA"/>
              </w:rPr>
            </w:pPr>
            <w:r w:rsidRPr="00FF4B9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A7DE81" w14:textId="77777777" w:rsidR="005F02EB" w:rsidRPr="00FF4B98" w:rsidRDefault="005F02EB" w:rsidP="005F02EB">
            <w:pPr>
              <w:spacing w:after="0" w:line="240" w:lineRule="auto"/>
              <w:rPr>
                <w:rFonts w:eastAsia="Arial Unicode MS" w:cs="Arial"/>
                <w:szCs w:val="18"/>
                <w:lang w:val="de-DE" w:eastAsia="ar-SA"/>
              </w:rPr>
            </w:pPr>
            <w:r w:rsidRPr="00FF4B98">
              <w:rPr>
                <w:rFonts w:eastAsia="Arial Unicode MS" w:cs="Arial"/>
                <w:szCs w:val="18"/>
                <w:lang w:val="de-DE" w:eastAsia="ar-SA"/>
              </w:rPr>
              <w:t>5G-6G</w:t>
            </w:r>
          </w:p>
        </w:tc>
      </w:tr>
      <w:tr w:rsidR="005F02EB" w:rsidRPr="002B5B90" w14:paraId="08B7F127" w14:textId="77777777" w:rsidTr="00FF4B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CF7318" w14:textId="77777777" w:rsidR="005F02EB" w:rsidRPr="00FF4B98" w:rsidRDefault="005F02EB" w:rsidP="005F02EB">
            <w:pPr>
              <w:snapToGrid w:val="0"/>
              <w:spacing w:after="0" w:line="240" w:lineRule="auto"/>
              <w:rPr>
                <w:rFonts w:eastAsia="Times New Roman" w:cs="Arial"/>
                <w:szCs w:val="18"/>
                <w:lang w:eastAsia="ar-SA"/>
              </w:rPr>
            </w:pPr>
            <w:proofErr w:type="spellStart"/>
            <w:r w:rsidRPr="00FF4B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7F2328" w14:textId="2D62B32C" w:rsidR="005F02EB" w:rsidRPr="00FF4B98" w:rsidRDefault="005F02EB" w:rsidP="005F02EB">
            <w:pPr>
              <w:snapToGrid w:val="0"/>
              <w:spacing w:after="0" w:line="240" w:lineRule="auto"/>
              <w:rPr>
                <w:lang w:val="fr-FR"/>
              </w:rPr>
            </w:pPr>
            <w:hyperlink r:id="rId241" w:history="1">
              <w:r w:rsidRPr="00FF4B98">
                <w:rPr>
                  <w:rStyle w:val="Hyperlink"/>
                  <w:rFonts w:cs="Arial"/>
                  <w:color w:val="auto"/>
                  <w:lang w:val="fr-FR"/>
                </w:rPr>
                <w:t>S1-250108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747B49" w14:textId="77777777" w:rsidR="005F02EB" w:rsidRPr="00FF4B98" w:rsidRDefault="005F02EB" w:rsidP="005F02EB">
            <w:pPr>
              <w:snapToGrid w:val="0"/>
              <w:spacing w:after="0" w:line="240" w:lineRule="auto"/>
              <w:rPr>
                <w:lang w:val="fr-FR"/>
              </w:rPr>
            </w:pPr>
            <w:r w:rsidRPr="00FF4B98">
              <w:rPr>
                <w:lang w:val="fr-FR"/>
              </w:rPr>
              <w:t xml:space="preserve">SKY </w:t>
            </w:r>
            <w:proofErr w:type="spellStart"/>
            <w:r w:rsidRPr="00FF4B98">
              <w:rPr>
                <w:lang w:val="fr-FR"/>
              </w:rPr>
              <w:t>Perfect</w:t>
            </w:r>
            <w:proofErr w:type="spellEnd"/>
            <w:r w:rsidRPr="00FF4B98">
              <w:rPr>
                <w:lang w:val="fr-FR"/>
              </w:rPr>
              <w:t xml:space="preserve"> JSAT Corporation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3AAA3D8" w14:textId="77777777" w:rsidR="005F02EB" w:rsidRPr="00FF4B98" w:rsidRDefault="005F02EB" w:rsidP="005F02EB">
            <w:pPr>
              <w:snapToGrid w:val="0"/>
              <w:spacing w:after="0" w:line="240" w:lineRule="auto"/>
              <w:rPr>
                <w:lang w:val="fr-FR"/>
              </w:rPr>
            </w:pPr>
            <w:r w:rsidRPr="00FF4B98">
              <w:rPr>
                <w:lang w:val="fr-FR"/>
              </w:rPr>
              <w:t xml:space="preserve">Pseudo-CR on </w:t>
            </w:r>
            <w:proofErr w:type="spellStart"/>
            <w:r w:rsidRPr="00FF4B98">
              <w:rPr>
                <w:lang w:val="fr-FR"/>
              </w:rPr>
              <w:t>Continuing</w:t>
            </w:r>
            <w:proofErr w:type="spellEnd"/>
            <w:r w:rsidRPr="00FF4B98">
              <w:rPr>
                <w:lang w:val="fr-FR"/>
              </w:rPr>
              <w:t xml:space="preserve"> Support for 5G NTN </w:t>
            </w:r>
            <w:proofErr w:type="spellStart"/>
            <w:r w:rsidRPr="00FF4B98">
              <w:rPr>
                <w:lang w:val="fr-FR"/>
              </w:rPr>
              <w:t>Features</w:t>
            </w:r>
            <w:proofErr w:type="spellEnd"/>
            <w:r w:rsidRPr="00FF4B98">
              <w:rPr>
                <w:lang w:val="fr-FR"/>
              </w:rPr>
              <w:t xml:space="preserve"> in 6G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45C66EB" w14:textId="208D8CDC" w:rsidR="005F02EB" w:rsidRPr="00FF4B98" w:rsidRDefault="005F02EB" w:rsidP="005F02EB">
            <w:pPr>
              <w:snapToGrid w:val="0"/>
              <w:spacing w:after="0" w:line="240" w:lineRule="auto"/>
              <w:rPr>
                <w:rFonts w:eastAsia="Times New Roman" w:cs="Arial"/>
                <w:szCs w:val="18"/>
                <w:lang w:val="de-DE" w:eastAsia="ar-SA"/>
              </w:rPr>
            </w:pPr>
            <w:r w:rsidRPr="00FF4B9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E509DB" w14:textId="77777777" w:rsidR="005F02EB" w:rsidRPr="00FF4B98" w:rsidRDefault="005F02EB" w:rsidP="005F02EB">
            <w:pPr>
              <w:spacing w:after="0" w:line="240" w:lineRule="auto"/>
              <w:rPr>
                <w:rFonts w:eastAsia="Arial Unicode MS" w:cs="Arial"/>
                <w:szCs w:val="18"/>
                <w:lang w:val="de-DE" w:eastAsia="ar-SA"/>
              </w:rPr>
            </w:pPr>
            <w:r w:rsidRPr="00FF4B98">
              <w:rPr>
                <w:rFonts w:eastAsia="Arial Unicode MS" w:cs="Arial"/>
                <w:szCs w:val="18"/>
                <w:lang w:val="de-DE" w:eastAsia="ar-SA"/>
              </w:rPr>
              <w:t>NTN</w:t>
            </w:r>
          </w:p>
        </w:tc>
      </w:tr>
      <w:tr w:rsidR="005F02EB" w:rsidRPr="002B5B90" w14:paraId="438154DA" w14:textId="77777777" w:rsidTr="00FF4B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E7C28A" w14:textId="03E93BCD" w:rsidR="005F02EB" w:rsidRPr="00FF4B98" w:rsidRDefault="005F02EB" w:rsidP="005F02EB">
            <w:pPr>
              <w:snapToGrid w:val="0"/>
              <w:spacing w:after="0" w:line="240" w:lineRule="auto"/>
              <w:rPr>
                <w:rFonts w:eastAsia="Times New Roman" w:cs="Arial"/>
                <w:szCs w:val="18"/>
                <w:lang w:eastAsia="ar-SA"/>
              </w:rPr>
            </w:pPr>
            <w:proofErr w:type="spellStart"/>
            <w:r w:rsidRPr="00FF4B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1ED1B8" w14:textId="4CDACE36" w:rsidR="005F02EB" w:rsidRPr="00FF4B98" w:rsidRDefault="005F02EB" w:rsidP="005F02EB">
            <w:pPr>
              <w:snapToGrid w:val="0"/>
              <w:spacing w:after="0" w:line="240" w:lineRule="auto"/>
              <w:rPr>
                <w:lang w:val="fr-FR"/>
              </w:rPr>
            </w:pPr>
            <w:hyperlink r:id="rId242" w:history="1">
              <w:r w:rsidRPr="00FF4B98">
                <w:rPr>
                  <w:rStyle w:val="Hyperlink"/>
                  <w:rFonts w:cs="Arial"/>
                  <w:color w:val="auto"/>
                  <w:lang w:val="fr-FR"/>
                </w:rPr>
                <w:t>S1-250271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60526A" w14:textId="77777777" w:rsidR="005F02EB" w:rsidRPr="00FF4B98" w:rsidRDefault="005F02EB" w:rsidP="005F02EB">
            <w:pPr>
              <w:snapToGrid w:val="0"/>
              <w:spacing w:after="0" w:line="240" w:lineRule="auto"/>
              <w:rPr>
                <w:lang w:val="fr-FR"/>
              </w:rPr>
            </w:pPr>
            <w:r w:rsidRPr="00FF4B98">
              <w:rPr>
                <w:lang w:val="fr-FR"/>
              </w:rPr>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468CCB" w14:textId="77777777" w:rsidR="005F02EB" w:rsidRPr="00FF4B98" w:rsidRDefault="005F02EB" w:rsidP="005F02EB">
            <w:pPr>
              <w:snapToGrid w:val="0"/>
              <w:spacing w:after="0" w:line="240" w:lineRule="auto"/>
              <w:rPr>
                <w:lang w:val="fr-FR"/>
              </w:rPr>
            </w:pPr>
            <w:r w:rsidRPr="00FF4B98">
              <w:rPr>
                <w:lang w:val="fr-FR"/>
              </w:rPr>
              <w:t xml:space="preserve">Migration and </w:t>
            </w:r>
            <w:proofErr w:type="spellStart"/>
            <w:r w:rsidRPr="00FF4B98">
              <w:rPr>
                <w:lang w:val="fr-FR"/>
              </w:rPr>
              <w:t>interworking</w:t>
            </w:r>
            <w:proofErr w:type="spellEnd"/>
            <w:r w:rsidRPr="00FF4B98">
              <w:rPr>
                <w:lang w:val="fr-FR"/>
              </w:rPr>
              <w:t xml:space="preserve"> aspects </w:t>
            </w:r>
            <w:proofErr w:type="spellStart"/>
            <w:r w:rsidRPr="00FF4B98">
              <w:rPr>
                <w:lang w:val="fr-FR"/>
              </w:rPr>
              <w:t>when</w:t>
            </w:r>
            <w:proofErr w:type="spellEnd"/>
            <w:r w:rsidRPr="00FF4B98">
              <w:rPr>
                <w:lang w:val="fr-FR"/>
              </w:rPr>
              <w:t xml:space="preserve"> </w:t>
            </w:r>
            <w:proofErr w:type="spellStart"/>
            <w:r w:rsidRPr="00FF4B98">
              <w:rPr>
                <w:lang w:val="fr-FR"/>
              </w:rPr>
              <w:t>introducing</w:t>
            </w:r>
            <w:proofErr w:type="spellEnd"/>
            <w:r w:rsidRPr="00FF4B98">
              <w:rPr>
                <w:lang w:val="fr-FR"/>
              </w:rPr>
              <w:t xml:space="preserve"> 6G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D940AE1" w14:textId="7161A25E" w:rsidR="005F02EB" w:rsidRPr="00FF4B98" w:rsidRDefault="005F02EB" w:rsidP="005F02EB">
            <w:pPr>
              <w:snapToGrid w:val="0"/>
              <w:spacing w:after="0" w:line="240" w:lineRule="auto"/>
              <w:rPr>
                <w:rFonts w:eastAsia="Times New Roman" w:cs="Arial"/>
                <w:szCs w:val="18"/>
                <w:lang w:val="de-DE" w:eastAsia="ar-SA"/>
              </w:rPr>
            </w:pPr>
            <w:r w:rsidRPr="00FF4B9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372505A" w14:textId="77777777" w:rsidR="005F02EB" w:rsidRPr="00FF4B98" w:rsidRDefault="005F02EB" w:rsidP="005F02EB">
            <w:pPr>
              <w:spacing w:after="0" w:line="240" w:lineRule="auto"/>
              <w:rPr>
                <w:rFonts w:eastAsia="Arial Unicode MS" w:cs="Arial"/>
                <w:szCs w:val="18"/>
                <w:lang w:val="de-DE" w:eastAsia="ar-SA"/>
              </w:rPr>
            </w:pPr>
            <w:r w:rsidRPr="00FF4B98">
              <w:rPr>
                <w:rFonts w:eastAsia="Arial Unicode MS" w:cs="Arial"/>
                <w:szCs w:val="18"/>
                <w:lang w:val="de-DE" w:eastAsia="ar-SA"/>
              </w:rPr>
              <w:t>5G-6G</w:t>
            </w:r>
          </w:p>
        </w:tc>
      </w:tr>
      <w:tr w:rsidR="005F02EB" w:rsidRPr="002B5B90" w14:paraId="553E73CA" w14:textId="77777777" w:rsidTr="00FF4B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A105F6" w14:textId="25A7C871" w:rsidR="005F02EB" w:rsidRPr="00FF4B98" w:rsidRDefault="005F02EB" w:rsidP="005F02EB">
            <w:pPr>
              <w:snapToGrid w:val="0"/>
              <w:spacing w:after="0" w:line="240" w:lineRule="auto"/>
              <w:rPr>
                <w:rFonts w:eastAsia="Times New Roman" w:cs="Arial"/>
                <w:szCs w:val="18"/>
                <w:lang w:eastAsia="ar-SA"/>
              </w:rPr>
            </w:pPr>
            <w:proofErr w:type="spellStart"/>
            <w:r w:rsidRPr="00FF4B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6E953E" w14:textId="42B36909" w:rsidR="005F02EB" w:rsidRPr="00FF4B98" w:rsidRDefault="005F02EB" w:rsidP="005F02EB">
            <w:pPr>
              <w:snapToGrid w:val="0"/>
              <w:spacing w:after="0" w:line="240" w:lineRule="auto"/>
              <w:rPr>
                <w:lang w:val="fr-FR"/>
              </w:rPr>
            </w:pPr>
            <w:hyperlink r:id="rId243" w:history="1">
              <w:r w:rsidRPr="00FF4B98">
                <w:rPr>
                  <w:rStyle w:val="Hyperlink"/>
                  <w:rFonts w:cs="Arial"/>
                  <w:color w:val="auto"/>
                  <w:lang w:val="fr-FR"/>
                </w:rPr>
                <w:t>S1-250035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60546D" w14:textId="77777777" w:rsidR="005F02EB" w:rsidRPr="00FF4B98" w:rsidRDefault="005F02EB" w:rsidP="005F02EB">
            <w:pPr>
              <w:snapToGrid w:val="0"/>
              <w:spacing w:after="0" w:line="240" w:lineRule="auto"/>
              <w:rPr>
                <w:lang w:val="fr-FR"/>
              </w:rPr>
            </w:pPr>
            <w:r w:rsidRPr="00FF4B98">
              <w:rPr>
                <w:lang w:val="fr-FR"/>
              </w:rPr>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E939877" w14:textId="77777777" w:rsidR="005F02EB" w:rsidRPr="00FF4B98" w:rsidRDefault="005F02EB" w:rsidP="005F02EB">
            <w:pPr>
              <w:snapToGrid w:val="0"/>
              <w:spacing w:after="0" w:line="240" w:lineRule="auto"/>
              <w:rPr>
                <w:lang w:val="fr-FR"/>
              </w:rPr>
            </w:pPr>
            <w:r w:rsidRPr="00FF4B98">
              <w:rPr>
                <w:lang w:val="fr-FR"/>
              </w:rPr>
              <w:t>On Multi-RAT support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F4CCFEB" w14:textId="499EF72B" w:rsidR="005F02EB" w:rsidRPr="00FF4B98" w:rsidRDefault="005F02EB" w:rsidP="005F02EB">
            <w:pPr>
              <w:snapToGrid w:val="0"/>
              <w:spacing w:after="0" w:line="240" w:lineRule="auto"/>
              <w:rPr>
                <w:rFonts w:eastAsia="Times New Roman" w:cs="Arial"/>
                <w:szCs w:val="18"/>
                <w:lang w:val="de-DE" w:eastAsia="ar-SA"/>
              </w:rPr>
            </w:pPr>
            <w:r w:rsidRPr="00FF4B9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D1372C" w14:textId="77777777" w:rsidR="005F02EB" w:rsidRPr="00FF4B98" w:rsidRDefault="005F02EB" w:rsidP="005F02EB">
            <w:pPr>
              <w:spacing w:after="0" w:line="240" w:lineRule="auto"/>
              <w:rPr>
                <w:rFonts w:eastAsia="Arial Unicode MS" w:cs="Arial"/>
                <w:szCs w:val="18"/>
                <w:lang w:val="de-DE" w:eastAsia="ar-SA"/>
              </w:rPr>
            </w:pPr>
            <w:r w:rsidRPr="00FF4B98">
              <w:rPr>
                <w:rFonts w:eastAsia="Arial Unicode MS" w:cs="Arial"/>
                <w:szCs w:val="18"/>
                <w:lang w:val="de-DE" w:eastAsia="ar-SA"/>
              </w:rPr>
              <w:t>5G, 6G, non-3GPP</w:t>
            </w:r>
          </w:p>
        </w:tc>
      </w:tr>
      <w:tr w:rsidR="005F02EB" w:rsidRPr="002B5B90" w14:paraId="14D609B7" w14:textId="77777777" w:rsidTr="00FF4B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ED004C" w14:textId="30C16DE5" w:rsidR="005F02EB" w:rsidRPr="00FF4B98" w:rsidRDefault="005F02EB" w:rsidP="005F02EB">
            <w:pPr>
              <w:snapToGrid w:val="0"/>
              <w:spacing w:after="0" w:line="240" w:lineRule="auto"/>
              <w:rPr>
                <w:rFonts w:eastAsia="Times New Roman" w:cs="Arial"/>
                <w:szCs w:val="18"/>
                <w:lang w:eastAsia="ar-SA"/>
              </w:rPr>
            </w:pPr>
            <w:proofErr w:type="spellStart"/>
            <w:r w:rsidRPr="00FF4B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313D60" w14:textId="5B5AC4DB" w:rsidR="005F02EB" w:rsidRPr="00FF4B98" w:rsidRDefault="005F02EB" w:rsidP="005F02EB">
            <w:pPr>
              <w:snapToGrid w:val="0"/>
              <w:spacing w:after="0" w:line="240" w:lineRule="auto"/>
              <w:rPr>
                <w:lang w:val="fr-FR"/>
              </w:rPr>
            </w:pPr>
            <w:hyperlink r:id="rId244" w:history="1">
              <w:r w:rsidRPr="00FF4B98">
                <w:rPr>
                  <w:rStyle w:val="Hyperlink"/>
                  <w:rFonts w:cs="Arial"/>
                  <w:color w:val="auto"/>
                  <w:lang w:val="fr-FR"/>
                </w:rPr>
                <w:t>S1-250157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0C5695" w14:textId="77777777" w:rsidR="005F02EB" w:rsidRPr="00FF4B98" w:rsidRDefault="005F02EB" w:rsidP="005F02EB">
            <w:pPr>
              <w:snapToGrid w:val="0"/>
              <w:spacing w:after="0" w:line="240" w:lineRule="auto"/>
              <w:rPr>
                <w:lang w:val="fr-FR"/>
              </w:rPr>
            </w:pPr>
            <w:proofErr w:type="spellStart"/>
            <w:r w:rsidRPr="00FF4B98">
              <w:rPr>
                <w:lang w:val="fr-FR"/>
              </w:rPr>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A624948" w14:textId="77777777" w:rsidR="005F02EB" w:rsidRPr="00FF4B98" w:rsidRDefault="005F02EB" w:rsidP="005F02EB">
            <w:pPr>
              <w:snapToGrid w:val="0"/>
              <w:spacing w:after="0" w:line="240" w:lineRule="auto"/>
              <w:rPr>
                <w:lang w:val="fr-FR"/>
              </w:rPr>
            </w:pPr>
            <w:r w:rsidRPr="00FF4B98">
              <w:rPr>
                <w:lang w:val="fr-FR"/>
              </w:rPr>
              <w:t>Multi-Access Connectivity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7A1F6A4" w14:textId="4CE993BE" w:rsidR="005F02EB" w:rsidRPr="00FF4B98" w:rsidRDefault="005F02EB" w:rsidP="005F02EB">
            <w:pPr>
              <w:snapToGrid w:val="0"/>
              <w:spacing w:after="0" w:line="240" w:lineRule="auto"/>
              <w:rPr>
                <w:rFonts w:eastAsia="Times New Roman" w:cs="Arial"/>
                <w:szCs w:val="18"/>
                <w:lang w:val="de-DE" w:eastAsia="ar-SA"/>
              </w:rPr>
            </w:pPr>
            <w:r w:rsidRPr="00FF4B9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7FE738" w14:textId="77777777" w:rsidR="005F02EB" w:rsidRPr="00FF4B98" w:rsidRDefault="005F02EB" w:rsidP="005F02EB">
            <w:pPr>
              <w:spacing w:after="0" w:line="240" w:lineRule="auto"/>
              <w:rPr>
                <w:rFonts w:eastAsia="Arial Unicode MS" w:cs="Arial"/>
                <w:szCs w:val="18"/>
                <w:lang w:val="de-DE" w:eastAsia="ar-SA"/>
              </w:rPr>
            </w:pPr>
            <w:r w:rsidRPr="00FF4B98">
              <w:rPr>
                <w:rFonts w:eastAsia="Arial Unicode MS" w:cs="Arial"/>
                <w:szCs w:val="18"/>
                <w:lang w:val="de-DE" w:eastAsia="ar-SA"/>
              </w:rPr>
              <w:t>5G,6G, non-3GPP</w:t>
            </w:r>
          </w:p>
        </w:tc>
      </w:tr>
      <w:tr w:rsidR="005F02EB" w:rsidRPr="002B5B90" w14:paraId="0F2D9695" w14:textId="77777777" w:rsidTr="00343D5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08D990" w14:textId="77777777" w:rsidR="005F02EB" w:rsidRPr="00FC78B4" w:rsidRDefault="005F02EB" w:rsidP="005F02EB">
            <w:pPr>
              <w:snapToGrid w:val="0"/>
              <w:spacing w:after="0" w:line="240" w:lineRule="auto"/>
              <w:rPr>
                <w:rFonts w:eastAsia="Times New Roman" w:cs="Arial"/>
                <w:szCs w:val="18"/>
                <w:lang w:eastAsia="ar-SA"/>
              </w:rPr>
            </w:pPr>
            <w:proofErr w:type="spellStart"/>
            <w:r w:rsidRPr="00FC78B4">
              <w:rPr>
                <w:rFonts w:eastAsia="Times New Roman" w:cs="Arial" w:hint="cs"/>
                <w:szCs w:val="18"/>
                <w:lang w:eastAsia="ar-SA"/>
              </w:rPr>
              <w:t>C</w:t>
            </w:r>
            <w:r w:rsidRPr="00FC78B4">
              <w:rPr>
                <w:rFonts w:eastAsia="Times New Roman" w:cs="Arial"/>
                <w:szCs w:val="18"/>
                <w:lang w:eastAsia="ar-SA"/>
              </w:rPr>
              <w:t>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8F555B" w14:textId="77777777" w:rsidR="005F02EB" w:rsidRPr="00FC78B4" w:rsidRDefault="005F02EB" w:rsidP="005F02EB">
            <w:pPr>
              <w:snapToGrid w:val="0"/>
              <w:spacing w:after="0" w:line="240" w:lineRule="auto"/>
              <w:rPr>
                <w:rFonts w:cs="Arial"/>
                <w:lang w:val="fr-FR" w:eastAsia="ja-JP"/>
              </w:rPr>
            </w:pPr>
            <w:r w:rsidRPr="00FC78B4">
              <w:rPr>
                <w:rFonts w:cs="Arial" w:hint="eastAsia"/>
                <w:lang w:val="fr-FR" w:eastAsia="ja-JP"/>
              </w:rPr>
              <w:t>S</w:t>
            </w:r>
            <w:r w:rsidRPr="00FC78B4">
              <w:rPr>
                <w:rFonts w:cs="Arial"/>
                <w:lang w:val="fr-FR" w:eastAsia="ja-JP"/>
              </w:rPr>
              <w:t>1-250345</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CA816A" w14:textId="77777777" w:rsidR="005F02EB" w:rsidRPr="00FC78B4" w:rsidRDefault="005F02EB" w:rsidP="005F02EB">
            <w:pPr>
              <w:snapToGrid w:val="0"/>
              <w:spacing w:after="0" w:line="240" w:lineRule="auto"/>
              <w:rPr>
                <w:lang w:val="fr-FR"/>
              </w:rPr>
            </w:pPr>
            <w:r w:rsidRPr="00FC78B4">
              <w:rPr>
                <w:lang w:val="fr-FR"/>
              </w:rPr>
              <w:t xml:space="preserve">6G </w:t>
            </w:r>
            <w:proofErr w:type="spellStart"/>
            <w:r w:rsidRPr="00FC78B4">
              <w:rPr>
                <w:lang w:val="fr-FR"/>
              </w:rPr>
              <w:t>Study</w:t>
            </w:r>
            <w:proofErr w:type="spellEnd"/>
            <w:r w:rsidRPr="00FC78B4">
              <w:rPr>
                <w:lang w:val="fr-FR"/>
              </w:rPr>
              <w:t xml:space="preserve"> Rapporteurs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4D39501" w14:textId="77777777" w:rsidR="005F02EB" w:rsidRPr="00FC78B4" w:rsidRDefault="005F02EB" w:rsidP="005F02EB">
            <w:pPr>
              <w:snapToGrid w:val="0"/>
              <w:spacing w:after="0" w:line="240" w:lineRule="auto"/>
              <w:rPr>
                <w:lang w:val="fr-FR"/>
              </w:rPr>
            </w:pPr>
            <w:r w:rsidRPr="00FC78B4">
              <w:rPr>
                <w:lang w:val="fr-FR"/>
              </w:rPr>
              <w:t xml:space="preserve">Merger for </w:t>
            </w:r>
            <w:proofErr w:type="spellStart"/>
            <w:r w:rsidRPr="00FC78B4">
              <w:rPr>
                <w:lang w:val="fr-FR"/>
              </w:rPr>
              <w:t>Interworking</w:t>
            </w:r>
            <w:proofErr w:type="spellEnd"/>
            <w:r w:rsidRPr="00FC78B4">
              <w:rPr>
                <w:lang w:val="fr-FR"/>
              </w:rPr>
              <w:t xml:space="preserve"> </w:t>
            </w:r>
            <w:proofErr w:type="spellStart"/>
            <w:r w:rsidRPr="00FC78B4">
              <w:rPr>
                <w:lang w:val="fr-FR"/>
              </w:rPr>
              <w:t>between</w:t>
            </w:r>
            <w:proofErr w:type="spellEnd"/>
            <w:r w:rsidRPr="00FC78B4">
              <w:rPr>
                <w:lang w:val="fr-FR"/>
              </w:rPr>
              <w:t xml:space="preserve"> 6G &amp; </w:t>
            </w:r>
            <w:proofErr w:type="spellStart"/>
            <w:r w:rsidRPr="00FC78B4">
              <w:rPr>
                <w:lang w:val="fr-FR"/>
              </w:rPr>
              <w:t>Other</w:t>
            </w:r>
            <w:proofErr w:type="spellEnd"/>
            <w:r w:rsidRPr="00FC78B4">
              <w:rPr>
                <w:lang w:val="fr-FR"/>
              </w:rPr>
              <w:t xml:space="preserve"> </w:t>
            </w:r>
            <w:proofErr w:type="spellStart"/>
            <w:r w:rsidRPr="00FC78B4">
              <w:rPr>
                <w:lang w:val="fr-FR"/>
              </w:rPr>
              <w:t>systems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4080481" w14:textId="77777777" w:rsidR="005F02EB" w:rsidRPr="00FC78B4" w:rsidRDefault="005F02EB" w:rsidP="005F02EB">
            <w:pPr>
              <w:snapToGrid w:val="0"/>
              <w:spacing w:after="0" w:line="240" w:lineRule="auto"/>
              <w:rPr>
                <w:rFonts w:eastAsia="Times New Roman" w:cs="Arial"/>
                <w:szCs w:val="18"/>
                <w:lang w:val="de-DE" w:eastAsia="ar-SA"/>
              </w:rPr>
            </w:pPr>
            <w:r w:rsidRPr="00FC78B4">
              <w:rPr>
                <w:rFonts w:eastAsia="Times New Roman" w:cs="Arial"/>
                <w:szCs w:val="18"/>
                <w:lang w:val="de-DE" w:eastAsia="ar-SA"/>
              </w:rPr>
              <w:t>Revised to S1-250501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A1AB19" w14:textId="77777777" w:rsidR="005F02EB" w:rsidRPr="00FC78B4" w:rsidRDefault="005F02EB" w:rsidP="005F02EB">
            <w:pPr>
              <w:spacing w:after="0" w:line="240" w:lineRule="auto"/>
              <w:rPr>
                <w:rFonts w:eastAsia="Arial Unicode MS" w:cs="Arial"/>
                <w:szCs w:val="18"/>
                <w:lang w:val="de-DE" w:eastAsia="ar-SA"/>
              </w:rPr>
            </w:pPr>
            <w:r w:rsidRPr="00FC78B4">
              <w:rPr>
                <w:rFonts w:eastAsia="Arial Unicode MS" w:cs="Arial" w:hint="cs"/>
                <w:szCs w:val="18"/>
                <w:lang w:val="de-DE" w:eastAsia="ar-SA"/>
              </w:rPr>
              <w:t>M</w:t>
            </w:r>
            <w:r w:rsidRPr="00FC78B4">
              <w:rPr>
                <w:rFonts w:eastAsia="Arial Unicode MS" w:cs="Arial"/>
                <w:szCs w:val="18"/>
                <w:lang w:val="de-DE" w:eastAsia="ar-SA"/>
              </w:rPr>
              <w:t>erged requiremtnts from 0019, 0034, 0054, 0108, 0271, 0035, 0157 and 0128</w:t>
            </w:r>
          </w:p>
        </w:tc>
      </w:tr>
      <w:tr w:rsidR="005F02EB" w:rsidRPr="002B5B90" w14:paraId="773E9AD5" w14:textId="77777777" w:rsidTr="007312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F683F5" w14:textId="77777777" w:rsidR="005F02EB" w:rsidRPr="00343D5C" w:rsidRDefault="005F02EB" w:rsidP="005F02EB">
            <w:pPr>
              <w:snapToGrid w:val="0"/>
              <w:spacing w:after="0" w:line="240" w:lineRule="auto"/>
              <w:rPr>
                <w:rFonts w:eastAsia="Times New Roman" w:cs="Arial"/>
                <w:szCs w:val="18"/>
                <w:lang w:eastAsia="ar-SA"/>
              </w:rPr>
            </w:pPr>
            <w:proofErr w:type="spellStart"/>
            <w:r w:rsidRPr="00343D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3136D5" w14:textId="30D75F53" w:rsidR="005F02EB" w:rsidRPr="00343D5C" w:rsidRDefault="005F02EB" w:rsidP="005F02EB">
            <w:pPr>
              <w:snapToGrid w:val="0"/>
              <w:spacing w:after="0" w:line="240" w:lineRule="auto"/>
              <w:rPr>
                <w:rFonts w:cs="Arial"/>
                <w:lang w:val="fr-FR" w:eastAsia="ja-JP"/>
              </w:rPr>
            </w:pPr>
            <w:hyperlink r:id="rId245" w:history="1">
              <w:r w:rsidRPr="00343D5C">
                <w:rPr>
                  <w:rStyle w:val="Hyperlink"/>
                  <w:rFonts w:cs="Arial"/>
                  <w:color w:val="auto"/>
                  <w:lang w:val="fr-FR" w:eastAsia="ja-JP"/>
                </w:rPr>
                <w:t>S1-250501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114146" w14:textId="77777777" w:rsidR="005F02EB" w:rsidRPr="00343D5C" w:rsidRDefault="005F02EB" w:rsidP="005F02EB">
            <w:pPr>
              <w:snapToGrid w:val="0"/>
              <w:spacing w:after="0" w:line="240" w:lineRule="auto"/>
              <w:rPr>
                <w:lang w:val="fr-FR"/>
              </w:rPr>
            </w:pPr>
            <w:r w:rsidRPr="00343D5C">
              <w:rPr>
                <w:lang w:val="fr-FR"/>
              </w:rPr>
              <w:t xml:space="preserve">6G </w:t>
            </w:r>
            <w:proofErr w:type="spellStart"/>
            <w:r w:rsidRPr="00343D5C">
              <w:rPr>
                <w:lang w:val="fr-FR"/>
              </w:rPr>
              <w:t>Study</w:t>
            </w:r>
            <w:proofErr w:type="spellEnd"/>
            <w:r w:rsidRPr="00343D5C">
              <w:rPr>
                <w:lang w:val="fr-FR"/>
              </w:rPr>
              <w:t xml:space="preserve"> Rapporteurs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02079A" w14:textId="77777777" w:rsidR="005F02EB" w:rsidRPr="00343D5C" w:rsidRDefault="005F02EB" w:rsidP="005F02EB">
            <w:pPr>
              <w:snapToGrid w:val="0"/>
              <w:spacing w:after="0" w:line="240" w:lineRule="auto"/>
              <w:rPr>
                <w:lang w:val="fr-FR"/>
              </w:rPr>
            </w:pPr>
            <w:r w:rsidRPr="00343D5C">
              <w:rPr>
                <w:lang w:val="fr-FR"/>
              </w:rPr>
              <w:t xml:space="preserve">Merger for </w:t>
            </w:r>
            <w:proofErr w:type="spellStart"/>
            <w:r w:rsidRPr="00343D5C">
              <w:rPr>
                <w:lang w:val="fr-FR"/>
              </w:rPr>
              <w:t>Interworking</w:t>
            </w:r>
            <w:proofErr w:type="spellEnd"/>
            <w:r w:rsidRPr="00343D5C">
              <w:rPr>
                <w:lang w:val="fr-FR"/>
              </w:rPr>
              <w:t xml:space="preserve"> </w:t>
            </w:r>
            <w:proofErr w:type="spellStart"/>
            <w:r w:rsidRPr="00343D5C">
              <w:rPr>
                <w:lang w:val="fr-FR"/>
              </w:rPr>
              <w:t>between</w:t>
            </w:r>
            <w:proofErr w:type="spellEnd"/>
            <w:r w:rsidRPr="00343D5C">
              <w:rPr>
                <w:lang w:val="fr-FR"/>
              </w:rPr>
              <w:t xml:space="preserve"> 6G &amp; </w:t>
            </w:r>
            <w:proofErr w:type="spellStart"/>
            <w:r w:rsidRPr="00343D5C">
              <w:rPr>
                <w:lang w:val="fr-FR"/>
              </w:rPr>
              <w:t>Other</w:t>
            </w:r>
            <w:proofErr w:type="spellEnd"/>
            <w:r w:rsidRPr="00343D5C">
              <w:rPr>
                <w:lang w:val="fr-FR"/>
              </w:rPr>
              <w:t xml:space="preserve"> </w:t>
            </w:r>
            <w:proofErr w:type="spellStart"/>
            <w:r w:rsidRPr="00343D5C">
              <w:rPr>
                <w:lang w:val="fr-FR"/>
              </w:rPr>
              <w:t>systems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6EA6B60" w14:textId="24B19D29" w:rsidR="005F02EB" w:rsidRPr="00343D5C" w:rsidRDefault="005F02EB" w:rsidP="005F02EB">
            <w:pPr>
              <w:snapToGrid w:val="0"/>
              <w:spacing w:after="0" w:line="240" w:lineRule="auto"/>
              <w:rPr>
                <w:rFonts w:eastAsia="Times New Roman" w:cs="Arial"/>
                <w:szCs w:val="18"/>
                <w:lang w:val="fr-FR" w:eastAsia="ar-SA"/>
              </w:rPr>
            </w:pPr>
            <w:proofErr w:type="spellStart"/>
            <w:r w:rsidRPr="00343D5C">
              <w:rPr>
                <w:rFonts w:eastAsia="Times New Roman" w:cs="Arial"/>
                <w:szCs w:val="18"/>
                <w:lang w:val="fr-FR" w:eastAsia="ar-SA"/>
              </w:rPr>
              <w:t>Revised</w:t>
            </w:r>
            <w:proofErr w:type="spellEnd"/>
            <w:r w:rsidRPr="00343D5C">
              <w:rPr>
                <w:rFonts w:eastAsia="Times New Roman" w:cs="Arial"/>
                <w:szCs w:val="18"/>
                <w:lang w:val="fr-FR" w:eastAsia="ar-SA"/>
              </w:rPr>
              <w:t xml:space="preserve"> to S1-250381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25FFD7" w14:textId="77777777" w:rsidR="005F02EB" w:rsidRPr="00343D5C" w:rsidRDefault="005F02EB" w:rsidP="005F02EB">
            <w:pPr>
              <w:spacing w:after="0" w:line="240" w:lineRule="auto"/>
              <w:rPr>
                <w:rFonts w:eastAsia="Arial Unicode MS" w:cs="Arial"/>
                <w:szCs w:val="18"/>
                <w:lang w:val="de-DE" w:eastAsia="ar-SA"/>
              </w:rPr>
            </w:pPr>
            <w:r w:rsidRPr="00343D5C">
              <w:rPr>
                <w:rFonts w:eastAsia="Arial Unicode MS" w:cs="Arial" w:hint="cs"/>
                <w:i/>
                <w:szCs w:val="18"/>
                <w:lang w:val="de-DE" w:eastAsia="ar-SA"/>
              </w:rPr>
              <w:t>M</w:t>
            </w:r>
            <w:r w:rsidRPr="00343D5C">
              <w:rPr>
                <w:rFonts w:eastAsia="Arial Unicode MS" w:cs="Arial"/>
                <w:i/>
                <w:szCs w:val="18"/>
                <w:lang w:val="de-DE" w:eastAsia="ar-SA"/>
              </w:rPr>
              <w:t>erged requiremtnts from 0019, 0034, 0054, 0108, 0271, 0035, 0157 and 0128</w:t>
            </w:r>
          </w:p>
          <w:p w14:paraId="4ED4BD43" w14:textId="77777777" w:rsidR="005F02EB" w:rsidRPr="00343D5C" w:rsidRDefault="005F02EB" w:rsidP="005F02EB">
            <w:pPr>
              <w:spacing w:after="0" w:line="240" w:lineRule="auto"/>
              <w:rPr>
                <w:rFonts w:eastAsia="Arial Unicode MS" w:cs="Arial"/>
                <w:szCs w:val="18"/>
                <w:lang w:val="de-DE" w:eastAsia="ar-SA"/>
              </w:rPr>
            </w:pPr>
            <w:r w:rsidRPr="00343D5C">
              <w:rPr>
                <w:rFonts w:eastAsia="Arial Unicode MS" w:cs="Arial"/>
                <w:szCs w:val="18"/>
                <w:lang w:val="de-DE" w:eastAsia="ar-SA"/>
              </w:rPr>
              <w:t>Revision of S1-250345.</w:t>
            </w:r>
          </w:p>
          <w:p w14:paraId="526D8B3B" w14:textId="77777777" w:rsidR="005F02EB" w:rsidRPr="00343D5C" w:rsidRDefault="005F02EB" w:rsidP="005F02EB">
            <w:pPr>
              <w:spacing w:after="0" w:line="240" w:lineRule="auto"/>
              <w:rPr>
                <w:rFonts w:eastAsia="Arial Unicode MS" w:cs="Arial"/>
                <w:szCs w:val="18"/>
                <w:lang w:val="de-DE" w:eastAsia="ar-SA"/>
              </w:rPr>
            </w:pPr>
          </w:p>
          <w:p w14:paraId="4F8332BF" w14:textId="77777777" w:rsidR="005F02EB" w:rsidRPr="00343D5C" w:rsidRDefault="005F02EB" w:rsidP="005F02EB">
            <w:pPr>
              <w:spacing w:after="0" w:line="240" w:lineRule="auto"/>
              <w:rPr>
                <w:rFonts w:eastAsia="Arial Unicode MS" w:cs="Arial"/>
                <w:szCs w:val="18"/>
                <w:lang w:val="de-DE" w:eastAsia="ar-SA"/>
              </w:rPr>
            </w:pPr>
            <w:r w:rsidRPr="00343D5C">
              <w:rPr>
                <w:rFonts w:eastAsia="Arial Unicode MS" w:cs="Arial" w:hint="cs"/>
                <w:szCs w:val="18"/>
                <w:lang w:val="de-DE" w:eastAsia="ar-SA"/>
              </w:rPr>
              <w:t>0</w:t>
            </w:r>
            <w:r w:rsidRPr="00343D5C">
              <w:rPr>
                <w:rFonts w:eastAsia="Arial Unicode MS" w:cs="Arial"/>
                <w:szCs w:val="18"/>
                <w:lang w:val="de-DE" w:eastAsia="ar-SA"/>
              </w:rPr>
              <w:t>128 is precluded from this merged document.</w:t>
            </w:r>
          </w:p>
        </w:tc>
      </w:tr>
      <w:tr w:rsidR="005F02EB" w:rsidRPr="002B5B90" w14:paraId="42299557" w14:textId="77777777" w:rsidTr="00BF20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1E956A" w14:textId="50EB6CEC" w:rsidR="005F02EB" w:rsidRPr="0073121E" w:rsidRDefault="005F02EB" w:rsidP="005F02EB">
            <w:pPr>
              <w:snapToGrid w:val="0"/>
              <w:spacing w:after="0" w:line="240" w:lineRule="auto"/>
              <w:rPr>
                <w:rFonts w:eastAsia="Times New Roman" w:cs="Arial"/>
                <w:szCs w:val="18"/>
                <w:lang w:eastAsia="ar-SA"/>
              </w:rPr>
            </w:pPr>
            <w:proofErr w:type="spellStart"/>
            <w:r w:rsidRPr="0073121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56AE24" w14:textId="3AACD2C5" w:rsidR="005F02EB" w:rsidRPr="0073121E" w:rsidRDefault="005F02EB" w:rsidP="005F02EB">
            <w:pPr>
              <w:snapToGrid w:val="0"/>
              <w:spacing w:after="0" w:line="240" w:lineRule="auto"/>
            </w:pPr>
            <w:hyperlink r:id="rId246" w:history="1">
              <w:r w:rsidRPr="0073121E">
                <w:rPr>
                  <w:rStyle w:val="Hyperlink"/>
                  <w:rFonts w:cs="Arial"/>
                  <w:color w:val="auto"/>
                </w:rPr>
                <w:t>S1-250381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63827A" w14:textId="75E7902F" w:rsidR="005F02EB" w:rsidRPr="0073121E" w:rsidRDefault="005F02EB" w:rsidP="005F02EB">
            <w:pPr>
              <w:snapToGrid w:val="0"/>
              <w:spacing w:after="0" w:line="240" w:lineRule="auto"/>
              <w:rPr>
                <w:lang w:val="fr-FR"/>
              </w:rPr>
            </w:pPr>
            <w:r w:rsidRPr="0073121E">
              <w:rPr>
                <w:lang w:val="fr-FR"/>
              </w:rPr>
              <w:t xml:space="preserve">6G </w:t>
            </w:r>
            <w:proofErr w:type="spellStart"/>
            <w:r w:rsidRPr="0073121E">
              <w:rPr>
                <w:lang w:val="fr-FR"/>
              </w:rPr>
              <w:t>Study</w:t>
            </w:r>
            <w:proofErr w:type="spellEnd"/>
            <w:r w:rsidRPr="0073121E">
              <w:rPr>
                <w:lang w:val="fr-FR"/>
              </w:rPr>
              <w:t xml:space="preserve"> Rapporteurs, 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E9175A3" w14:textId="47C28CC4" w:rsidR="005F02EB" w:rsidRPr="0073121E" w:rsidRDefault="005F02EB" w:rsidP="005F02EB">
            <w:pPr>
              <w:snapToGrid w:val="0"/>
              <w:spacing w:after="0" w:line="240" w:lineRule="auto"/>
              <w:rPr>
                <w:lang w:val="fr-FR"/>
              </w:rPr>
            </w:pPr>
            <w:r w:rsidRPr="0073121E">
              <w:rPr>
                <w:lang w:val="fr-FR"/>
              </w:rPr>
              <w:t xml:space="preserve">Merger for </w:t>
            </w:r>
            <w:proofErr w:type="spellStart"/>
            <w:r w:rsidRPr="0073121E">
              <w:rPr>
                <w:lang w:val="fr-FR"/>
              </w:rPr>
              <w:t>Interworking</w:t>
            </w:r>
            <w:proofErr w:type="spellEnd"/>
            <w:r w:rsidRPr="0073121E">
              <w:rPr>
                <w:lang w:val="fr-FR"/>
              </w:rPr>
              <w:t xml:space="preserve"> </w:t>
            </w:r>
            <w:proofErr w:type="spellStart"/>
            <w:r w:rsidRPr="0073121E">
              <w:rPr>
                <w:lang w:val="fr-FR"/>
              </w:rPr>
              <w:t>between</w:t>
            </w:r>
            <w:proofErr w:type="spellEnd"/>
            <w:r w:rsidRPr="0073121E">
              <w:rPr>
                <w:lang w:val="fr-FR"/>
              </w:rPr>
              <w:t xml:space="preserve"> 6G &amp; </w:t>
            </w:r>
            <w:proofErr w:type="spellStart"/>
            <w:r w:rsidRPr="0073121E">
              <w:rPr>
                <w:lang w:val="fr-FR"/>
              </w:rPr>
              <w:t>Other</w:t>
            </w:r>
            <w:proofErr w:type="spellEnd"/>
            <w:r w:rsidRPr="0073121E">
              <w:rPr>
                <w:lang w:val="fr-FR"/>
              </w:rPr>
              <w:t xml:space="preserve"> </w:t>
            </w:r>
            <w:proofErr w:type="spellStart"/>
            <w:r w:rsidRPr="0073121E">
              <w:rPr>
                <w:lang w:val="fr-FR"/>
              </w:rPr>
              <w:t>systems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D5AB698" w14:textId="2BE7E65C" w:rsidR="005F02EB" w:rsidRPr="0073121E" w:rsidRDefault="0073121E" w:rsidP="005F02EB">
            <w:pPr>
              <w:snapToGrid w:val="0"/>
              <w:spacing w:after="0" w:line="240" w:lineRule="auto"/>
              <w:rPr>
                <w:rFonts w:eastAsia="Times New Roman" w:cs="Arial"/>
                <w:szCs w:val="18"/>
                <w:lang w:val="fr-FR" w:eastAsia="ar-SA"/>
              </w:rPr>
            </w:pPr>
            <w:proofErr w:type="spellStart"/>
            <w:r w:rsidRPr="0073121E">
              <w:rPr>
                <w:rFonts w:eastAsia="Times New Roman" w:cs="Arial"/>
                <w:szCs w:val="18"/>
                <w:lang w:val="fr-FR" w:eastAsia="ar-SA"/>
              </w:rPr>
              <w:t>Revised</w:t>
            </w:r>
            <w:proofErr w:type="spellEnd"/>
            <w:r w:rsidRPr="0073121E">
              <w:rPr>
                <w:rFonts w:eastAsia="Times New Roman" w:cs="Arial"/>
                <w:szCs w:val="18"/>
                <w:lang w:val="fr-FR" w:eastAsia="ar-SA"/>
              </w:rPr>
              <w:t xml:space="preserve"> to S1-250561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5E25D8" w14:textId="77777777" w:rsidR="005F02EB" w:rsidRPr="0073121E" w:rsidRDefault="005F02EB" w:rsidP="005F02EB">
            <w:pPr>
              <w:spacing w:after="0" w:line="240" w:lineRule="auto"/>
              <w:rPr>
                <w:rFonts w:eastAsia="Arial Unicode MS" w:cs="Arial"/>
                <w:i/>
                <w:szCs w:val="18"/>
                <w:lang w:val="de-DE" w:eastAsia="ar-SA"/>
              </w:rPr>
            </w:pPr>
            <w:r w:rsidRPr="0073121E">
              <w:rPr>
                <w:rFonts w:eastAsia="Arial Unicode MS" w:cs="Arial" w:hint="cs"/>
                <w:i/>
                <w:szCs w:val="18"/>
                <w:lang w:val="de-DE" w:eastAsia="ar-SA"/>
              </w:rPr>
              <w:t>M</w:t>
            </w:r>
            <w:r w:rsidRPr="0073121E">
              <w:rPr>
                <w:rFonts w:eastAsia="Arial Unicode MS" w:cs="Arial"/>
                <w:i/>
                <w:szCs w:val="18"/>
                <w:lang w:val="de-DE" w:eastAsia="ar-SA"/>
              </w:rPr>
              <w:t>erged requiremtnts from 0019, 0034, 0054, 0108, 0271, 0035, 0157 and 0128</w:t>
            </w:r>
          </w:p>
          <w:p w14:paraId="03DE9CB9" w14:textId="77777777" w:rsidR="005F02EB" w:rsidRPr="0073121E" w:rsidRDefault="005F02EB" w:rsidP="005F02EB">
            <w:pPr>
              <w:spacing w:after="0" w:line="240" w:lineRule="auto"/>
              <w:rPr>
                <w:rFonts w:eastAsia="Arial Unicode MS" w:cs="Arial"/>
                <w:i/>
                <w:szCs w:val="18"/>
                <w:lang w:val="de-DE" w:eastAsia="ar-SA"/>
              </w:rPr>
            </w:pPr>
            <w:r w:rsidRPr="0073121E">
              <w:rPr>
                <w:rFonts w:eastAsia="Arial Unicode MS" w:cs="Arial"/>
                <w:i/>
                <w:szCs w:val="18"/>
                <w:lang w:val="de-DE" w:eastAsia="ar-SA"/>
              </w:rPr>
              <w:t>Revision of S1-250345.</w:t>
            </w:r>
          </w:p>
          <w:p w14:paraId="0E2F231A" w14:textId="77777777" w:rsidR="005F02EB" w:rsidRPr="0073121E" w:rsidRDefault="005F02EB" w:rsidP="005F02EB">
            <w:pPr>
              <w:spacing w:after="0" w:line="240" w:lineRule="auto"/>
              <w:rPr>
                <w:rFonts w:eastAsia="Arial Unicode MS" w:cs="Arial"/>
                <w:i/>
                <w:szCs w:val="18"/>
                <w:lang w:val="de-DE" w:eastAsia="ar-SA"/>
              </w:rPr>
            </w:pPr>
          </w:p>
          <w:p w14:paraId="0E030FFC" w14:textId="41625145" w:rsidR="005F02EB" w:rsidRPr="0073121E" w:rsidRDefault="005F02EB" w:rsidP="005F02EB">
            <w:pPr>
              <w:spacing w:after="0" w:line="240" w:lineRule="auto"/>
              <w:rPr>
                <w:rFonts w:eastAsia="Arial Unicode MS" w:cs="Arial"/>
                <w:szCs w:val="18"/>
                <w:lang w:val="de-DE" w:eastAsia="ar-SA"/>
              </w:rPr>
            </w:pPr>
            <w:r w:rsidRPr="0073121E">
              <w:rPr>
                <w:rFonts w:eastAsia="Arial Unicode MS" w:cs="Arial" w:hint="cs"/>
                <w:i/>
                <w:szCs w:val="18"/>
                <w:lang w:val="de-DE" w:eastAsia="ar-SA"/>
              </w:rPr>
              <w:t>0</w:t>
            </w:r>
            <w:r w:rsidRPr="0073121E">
              <w:rPr>
                <w:rFonts w:eastAsia="Arial Unicode MS" w:cs="Arial"/>
                <w:i/>
                <w:szCs w:val="18"/>
                <w:lang w:val="de-DE" w:eastAsia="ar-SA"/>
              </w:rPr>
              <w:t>128 is precluded from this merged document.</w:t>
            </w:r>
          </w:p>
          <w:p w14:paraId="2C1BD0E4" w14:textId="72BE6A5B" w:rsidR="005F02EB" w:rsidRPr="0073121E" w:rsidRDefault="005F02EB" w:rsidP="005F02EB">
            <w:pPr>
              <w:spacing w:after="0" w:line="240" w:lineRule="auto"/>
              <w:rPr>
                <w:rFonts w:eastAsia="Arial Unicode MS" w:cs="Arial"/>
                <w:szCs w:val="18"/>
                <w:lang w:val="de-DE" w:eastAsia="ar-SA"/>
              </w:rPr>
            </w:pPr>
            <w:r w:rsidRPr="0073121E">
              <w:rPr>
                <w:rFonts w:eastAsia="Arial Unicode MS" w:cs="Arial"/>
                <w:szCs w:val="18"/>
                <w:lang w:val="de-DE" w:eastAsia="ar-SA"/>
              </w:rPr>
              <w:t>Revision of S1-250501.</w:t>
            </w:r>
          </w:p>
        </w:tc>
      </w:tr>
      <w:tr w:rsidR="0073121E" w:rsidRPr="002B5B90" w14:paraId="00AF4908" w14:textId="77777777" w:rsidTr="00C1443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FFDA5E" w14:textId="22B8F4A0" w:rsidR="0073121E" w:rsidRPr="00BF2063" w:rsidRDefault="0073121E" w:rsidP="005F02EB">
            <w:pPr>
              <w:snapToGrid w:val="0"/>
              <w:spacing w:after="0" w:line="240" w:lineRule="auto"/>
              <w:rPr>
                <w:rFonts w:eastAsia="Times New Roman" w:cs="Arial"/>
                <w:szCs w:val="18"/>
                <w:lang w:eastAsia="ar-SA"/>
              </w:rPr>
            </w:pPr>
            <w:proofErr w:type="spellStart"/>
            <w:r w:rsidRPr="00BF206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693745" w14:textId="12799C38" w:rsidR="0073121E" w:rsidRPr="00BF2063" w:rsidRDefault="0073121E" w:rsidP="005F02EB">
            <w:pPr>
              <w:snapToGrid w:val="0"/>
              <w:spacing w:after="0" w:line="240" w:lineRule="auto"/>
            </w:pPr>
            <w:hyperlink r:id="rId247" w:history="1">
              <w:r w:rsidRPr="00BF2063">
                <w:rPr>
                  <w:rStyle w:val="Hyperlink"/>
                  <w:rFonts w:cs="Arial"/>
                  <w:color w:val="auto"/>
                </w:rPr>
                <w:t>S1-2</w:t>
              </w:r>
              <w:r w:rsidRPr="00BF2063">
                <w:rPr>
                  <w:rStyle w:val="Hyperlink"/>
                  <w:rFonts w:cs="Arial"/>
                  <w:color w:val="auto"/>
                </w:rPr>
                <w:t>5</w:t>
              </w:r>
              <w:r w:rsidRPr="00BF2063">
                <w:rPr>
                  <w:rStyle w:val="Hyperlink"/>
                  <w:rFonts w:cs="Arial"/>
                  <w:color w:val="auto"/>
                </w:rPr>
                <w:t>0</w:t>
              </w:r>
              <w:r w:rsidRPr="00BF2063">
                <w:rPr>
                  <w:rStyle w:val="Hyperlink"/>
                  <w:rFonts w:cs="Arial"/>
                  <w:color w:val="auto"/>
                </w:rPr>
                <w:t>561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7A13ED" w14:textId="6605A07A" w:rsidR="0073121E" w:rsidRPr="00BF2063" w:rsidRDefault="0073121E" w:rsidP="005F02EB">
            <w:pPr>
              <w:snapToGrid w:val="0"/>
              <w:spacing w:after="0" w:line="240" w:lineRule="auto"/>
              <w:rPr>
                <w:lang w:val="fr-FR"/>
              </w:rPr>
            </w:pPr>
            <w:r w:rsidRPr="00BF2063">
              <w:rPr>
                <w:lang w:val="fr-FR"/>
              </w:rPr>
              <w:t xml:space="preserve">6G </w:t>
            </w:r>
            <w:proofErr w:type="spellStart"/>
            <w:r w:rsidRPr="00BF2063">
              <w:rPr>
                <w:lang w:val="fr-FR"/>
              </w:rPr>
              <w:t>Study</w:t>
            </w:r>
            <w:proofErr w:type="spellEnd"/>
            <w:r w:rsidRPr="00BF2063">
              <w:rPr>
                <w:lang w:val="fr-FR"/>
              </w:rPr>
              <w:t xml:space="preserve"> Rapporteurs, 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5B5E57" w14:textId="00EA4383" w:rsidR="0073121E" w:rsidRPr="00BF2063" w:rsidRDefault="0073121E" w:rsidP="005F02EB">
            <w:pPr>
              <w:snapToGrid w:val="0"/>
              <w:spacing w:after="0" w:line="240" w:lineRule="auto"/>
              <w:rPr>
                <w:lang w:val="fr-FR"/>
              </w:rPr>
            </w:pPr>
            <w:r w:rsidRPr="00BF2063">
              <w:rPr>
                <w:lang w:val="fr-FR"/>
              </w:rPr>
              <w:t xml:space="preserve">Merger for </w:t>
            </w:r>
            <w:proofErr w:type="spellStart"/>
            <w:r w:rsidRPr="00BF2063">
              <w:rPr>
                <w:lang w:val="fr-FR"/>
              </w:rPr>
              <w:t>Interworking</w:t>
            </w:r>
            <w:proofErr w:type="spellEnd"/>
            <w:r w:rsidRPr="00BF2063">
              <w:rPr>
                <w:lang w:val="fr-FR"/>
              </w:rPr>
              <w:t xml:space="preserve"> </w:t>
            </w:r>
            <w:proofErr w:type="spellStart"/>
            <w:r w:rsidRPr="00BF2063">
              <w:rPr>
                <w:lang w:val="fr-FR"/>
              </w:rPr>
              <w:t>between</w:t>
            </w:r>
            <w:proofErr w:type="spellEnd"/>
            <w:r w:rsidRPr="00BF2063">
              <w:rPr>
                <w:lang w:val="fr-FR"/>
              </w:rPr>
              <w:t xml:space="preserve"> 6G &amp; </w:t>
            </w:r>
            <w:proofErr w:type="spellStart"/>
            <w:r w:rsidRPr="00BF2063">
              <w:rPr>
                <w:lang w:val="fr-FR"/>
              </w:rPr>
              <w:t>Other</w:t>
            </w:r>
            <w:proofErr w:type="spellEnd"/>
            <w:r w:rsidRPr="00BF2063">
              <w:rPr>
                <w:lang w:val="fr-FR"/>
              </w:rPr>
              <w:t xml:space="preserve"> </w:t>
            </w:r>
            <w:proofErr w:type="spellStart"/>
            <w:r w:rsidRPr="00BF2063">
              <w:rPr>
                <w:lang w:val="fr-FR"/>
              </w:rPr>
              <w:t>systems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F3EF104" w14:textId="2A7F3C84" w:rsidR="0073121E" w:rsidRPr="00BF2063" w:rsidRDefault="00BF2063" w:rsidP="005F02EB">
            <w:pPr>
              <w:snapToGrid w:val="0"/>
              <w:spacing w:after="0" w:line="240" w:lineRule="auto"/>
              <w:rPr>
                <w:rFonts w:eastAsia="Times New Roman" w:cs="Arial"/>
                <w:szCs w:val="18"/>
                <w:lang w:val="fr-FR" w:eastAsia="ar-SA"/>
              </w:rPr>
            </w:pPr>
            <w:proofErr w:type="spellStart"/>
            <w:r w:rsidRPr="00BF2063">
              <w:rPr>
                <w:rFonts w:eastAsia="Times New Roman" w:cs="Arial"/>
                <w:szCs w:val="18"/>
                <w:lang w:val="fr-FR" w:eastAsia="ar-SA"/>
              </w:rPr>
              <w:t>Revised</w:t>
            </w:r>
            <w:proofErr w:type="spellEnd"/>
            <w:r w:rsidRPr="00BF2063">
              <w:rPr>
                <w:rFonts w:eastAsia="Times New Roman" w:cs="Arial"/>
                <w:szCs w:val="18"/>
                <w:lang w:val="fr-FR" w:eastAsia="ar-SA"/>
              </w:rPr>
              <w:t xml:space="preserve"> to S1-250562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349A6E6" w14:textId="77777777" w:rsidR="0073121E" w:rsidRPr="00BF2063" w:rsidRDefault="0073121E" w:rsidP="0073121E">
            <w:pPr>
              <w:spacing w:after="0" w:line="240" w:lineRule="auto"/>
              <w:rPr>
                <w:rFonts w:eastAsia="Arial Unicode MS" w:cs="Arial"/>
                <w:i/>
                <w:szCs w:val="18"/>
                <w:lang w:val="de-DE" w:eastAsia="ar-SA"/>
              </w:rPr>
            </w:pPr>
            <w:r w:rsidRPr="00BF2063">
              <w:rPr>
                <w:rFonts w:eastAsia="Arial Unicode MS" w:cs="Arial" w:hint="cs"/>
                <w:i/>
                <w:szCs w:val="18"/>
                <w:lang w:val="de-DE" w:eastAsia="ar-SA"/>
              </w:rPr>
              <w:t>M</w:t>
            </w:r>
            <w:r w:rsidRPr="00BF2063">
              <w:rPr>
                <w:rFonts w:eastAsia="Arial Unicode MS" w:cs="Arial"/>
                <w:i/>
                <w:szCs w:val="18"/>
                <w:lang w:val="de-DE" w:eastAsia="ar-SA"/>
              </w:rPr>
              <w:t>erged requiremtnts from 0019, 0034, 0054, 0108, 0271, 0035, 0157 and 0128</w:t>
            </w:r>
          </w:p>
          <w:p w14:paraId="2B9496A1" w14:textId="77777777" w:rsidR="0073121E" w:rsidRPr="00BF2063" w:rsidRDefault="0073121E" w:rsidP="0073121E">
            <w:pPr>
              <w:spacing w:after="0" w:line="240" w:lineRule="auto"/>
              <w:rPr>
                <w:rFonts w:eastAsia="Arial Unicode MS" w:cs="Arial"/>
                <w:i/>
                <w:szCs w:val="18"/>
                <w:lang w:val="de-DE" w:eastAsia="ar-SA"/>
              </w:rPr>
            </w:pPr>
            <w:r w:rsidRPr="00BF2063">
              <w:rPr>
                <w:rFonts w:eastAsia="Arial Unicode MS" w:cs="Arial"/>
                <w:i/>
                <w:szCs w:val="18"/>
                <w:lang w:val="de-DE" w:eastAsia="ar-SA"/>
              </w:rPr>
              <w:t>Revision of S1-250345.</w:t>
            </w:r>
          </w:p>
          <w:p w14:paraId="7E63667E" w14:textId="77777777" w:rsidR="0073121E" w:rsidRPr="00BF2063" w:rsidRDefault="0073121E" w:rsidP="0073121E">
            <w:pPr>
              <w:spacing w:after="0" w:line="240" w:lineRule="auto"/>
              <w:rPr>
                <w:rFonts w:eastAsia="Arial Unicode MS" w:cs="Arial"/>
                <w:i/>
                <w:szCs w:val="18"/>
                <w:lang w:val="de-DE" w:eastAsia="ar-SA"/>
              </w:rPr>
            </w:pPr>
          </w:p>
          <w:p w14:paraId="465FDEF8" w14:textId="77777777" w:rsidR="0073121E" w:rsidRPr="00BF2063" w:rsidRDefault="0073121E" w:rsidP="0073121E">
            <w:pPr>
              <w:spacing w:after="0" w:line="240" w:lineRule="auto"/>
              <w:rPr>
                <w:rFonts w:eastAsia="Arial Unicode MS" w:cs="Arial"/>
                <w:i/>
                <w:szCs w:val="18"/>
                <w:lang w:val="de-DE" w:eastAsia="ar-SA"/>
              </w:rPr>
            </w:pPr>
            <w:r w:rsidRPr="00BF2063">
              <w:rPr>
                <w:rFonts w:eastAsia="Arial Unicode MS" w:cs="Arial" w:hint="cs"/>
                <w:i/>
                <w:szCs w:val="18"/>
                <w:lang w:val="de-DE" w:eastAsia="ar-SA"/>
              </w:rPr>
              <w:t>0</w:t>
            </w:r>
            <w:r w:rsidRPr="00BF2063">
              <w:rPr>
                <w:rFonts w:eastAsia="Arial Unicode MS" w:cs="Arial"/>
                <w:i/>
                <w:szCs w:val="18"/>
                <w:lang w:val="de-DE" w:eastAsia="ar-SA"/>
              </w:rPr>
              <w:t>128 is precluded from this merged document.</w:t>
            </w:r>
          </w:p>
          <w:p w14:paraId="49ECB427" w14:textId="66F998D9" w:rsidR="0073121E" w:rsidRPr="00BF2063" w:rsidRDefault="0073121E" w:rsidP="0073121E">
            <w:pPr>
              <w:spacing w:after="0" w:line="240" w:lineRule="auto"/>
              <w:rPr>
                <w:rFonts w:eastAsia="Arial Unicode MS" w:cs="Arial"/>
                <w:szCs w:val="18"/>
                <w:lang w:val="de-DE" w:eastAsia="ar-SA"/>
              </w:rPr>
            </w:pPr>
            <w:r w:rsidRPr="00BF2063">
              <w:rPr>
                <w:rFonts w:eastAsia="Arial Unicode MS" w:cs="Arial"/>
                <w:i/>
                <w:szCs w:val="18"/>
                <w:lang w:val="de-DE" w:eastAsia="ar-SA"/>
              </w:rPr>
              <w:lastRenderedPageBreak/>
              <w:t>Revision of S1-250501.</w:t>
            </w:r>
          </w:p>
          <w:p w14:paraId="0CB11640" w14:textId="2C8D75CB" w:rsidR="0073121E" w:rsidRPr="00BF2063" w:rsidRDefault="0073121E" w:rsidP="005F02EB">
            <w:pPr>
              <w:spacing w:after="0" w:line="240" w:lineRule="auto"/>
              <w:rPr>
                <w:rFonts w:eastAsia="Arial Unicode MS" w:cs="Arial" w:hint="cs"/>
                <w:szCs w:val="18"/>
                <w:lang w:val="de-DE" w:eastAsia="ar-SA"/>
              </w:rPr>
            </w:pPr>
            <w:r w:rsidRPr="00BF2063">
              <w:rPr>
                <w:rFonts w:eastAsia="Arial Unicode MS" w:cs="Arial"/>
                <w:szCs w:val="18"/>
                <w:lang w:val="de-DE" w:eastAsia="ar-SA"/>
              </w:rPr>
              <w:t>Revision of S1-250381.</w:t>
            </w:r>
          </w:p>
        </w:tc>
      </w:tr>
      <w:tr w:rsidR="00BF2063" w:rsidRPr="002B5B90" w14:paraId="1208CCF1" w14:textId="77777777" w:rsidTr="00C1443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5272AF0" w14:textId="1F29F6BE" w:rsidR="00BF2063" w:rsidRPr="00C14435" w:rsidRDefault="00BF2063" w:rsidP="005F02EB">
            <w:pPr>
              <w:snapToGrid w:val="0"/>
              <w:spacing w:after="0" w:line="240" w:lineRule="auto"/>
              <w:rPr>
                <w:rFonts w:eastAsia="Times New Roman" w:cs="Arial"/>
                <w:szCs w:val="18"/>
                <w:lang w:eastAsia="ar-SA"/>
              </w:rPr>
            </w:pPr>
            <w:proofErr w:type="spellStart"/>
            <w:r w:rsidRPr="00C14435">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AA72696" w14:textId="2E1653BD" w:rsidR="00BF2063" w:rsidRPr="00C14435" w:rsidRDefault="00BF2063" w:rsidP="005F02EB">
            <w:pPr>
              <w:snapToGrid w:val="0"/>
              <w:spacing w:after="0" w:line="240" w:lineRule="auto"/>
              <w:rPr>
                <w:rFonts w:cs="Arial"/>
              </w:rPr>
            </w:pPr>
            <w:hyperlink r:id="rId248" w:history="1">
              <w:r w:rsidRPr="00C14435">
                <w:rPr>
                  <w:rStyle w:val="Hyperlink"/>
                  <w:rFonts w:cs="Arial"/>
                  <w:color w:val="auto"/>
                </w:rPr>
                <w:t>S1-250562</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9800375" w14:textId="154B831E" w:rsidR="00BF2063" w:rsidRPr="00C14435" w:rsidRDefault="00BF2063" w:rsidP="005F02EB">
            <w:pPr>
              <w:snapToGrid w:val="0"/>
              <w:spacing w:after="0" w:line="240" w:lineRule="auto"/>
              <w:rPr>
                <w:lang w:val="fr-FR"/>
              </w:rPr>
            </w:pPr>
            <w:r w:rsidRPr="00C14435">
              <w:rPr>
                <w:lang w:val="fr-FR"/>
              </w:rPr>
              <w:t xml:space="preserve">6G </w:t>
            </w:r>
            <w:proofErr w:type="spellStart"/>
            <w:r w:rsidRPr="00C14435">
              <w:rPr>
                <w:lang w:val="fr-FR"/>
              </w:rPr>
              <w:t>Study</w:t>
            </w:r>
            <w:proofErr w:type="spellEnd"/>
            <w:r w:rsidRPr="00C14435">
              <w:rPr>
                <w:lang w:val="fr-FR"/>
              </w:rPr>
              <w:t xml:space="preserve"> Rapporteurs, Qualcomm </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6F119DD5" w14:textId="0CF1C495" w:rsidR="00BF2063" w:rsidRPr="00C14435" w:rsidRDefault="00BF2063" w:rsidP="005F02EB">
            <w:pPr>
              <w:snapToGrid w:val="0"/>
              <w:spacing w:after="0" w:line="240" w:lineRule="auto"/>
              <w:rPr>
                <w:lang w:val="fr-FR"/>
              </w:rPr>
            </w:pPr>
            <w:r w:rsidRPr="00C14435">
              <w:rPr>
                <w:lang w:val="fr-FR"/>
              </w:rPr>
              <w:t xml:space="preserve">Merger for </w:t>
            </w:r>
            <w:proofErr w:type="spellStart"/>
            <w:r w:rsidRPr="00C14435">
              <w:rPr>
                <w:lang w:val="fr-FR"/>
              </w:rPr>
              <w:t>Interworking</w:t>
            </w:r>
            <w:proofErr w:type="spellEnd"/>
            <w:r w:rsidRPr="00C14435">
              <w:rPr>
                <w:lang w:val="fr-FR"/>
              </w:rPr>
              <w:t xml:space="preserve"> </w:t>
            </w:r>
            <w:proofErr w:type="spellStart"/>
            <w:r w:rsidRPr="00C14435">
              <w:rPr>
                <w:lang w:val="fr-FR"/>
              </w:rPr>
              <w:t>between</w:t>
            </w:r>
            <w:proofErr w:type="spellEnd"/>
            <w:r w:rsidRPr="00C14435">
              <w:rPr>
                <w:lang w:val="fr-FR"/>
              </w:rPr>
              <w:t xml:space="preserve"> 6G &amp; </w:t>
            </w:r>
            <w:proofErr w:type="spellStart"/>
            <w:r w:rsidRPr="00C14435">
              <w:rPr>
                <w:lang w:val="fr-FR"/>
              </w:rPr>
              <w:t>Other</w:t>
            </w:r>
            <w:proofErr w:type="spellEnd"/>
            <w:r w:rsidRPr="00C14435">
              <w:rPr>
                <w:lang w:val="fr-FR"/>
              </w:rPr>
              <w:t xml:space="preserve"> </w:t>
            </w:r>
            <w:proofErr w:type="spellStart"/>
            <w:r w:rsidRPr="00C14435">
              <w:rPr>
                <w:lang w:val="fr-FR"/>
              </w:rPr>
              <w:t>systems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11E0D7A9" w14:textId="6BC53159" w:rsidR="00BF2063" w:rsidRPr="00C14435" w:rsidRDefault="00C14435" w:rsidP="005F02EB">
            <w:pPr>
              <w:snapToGrid w:val="0"/>
              <w:spacing w:after="0" w:line="240" w:lineRule="auto"/>
              <w:rPr>
                <w:rFonts w:eastAsia="Times New Roman" w:cs="Arial"/>
                <w:szCs w:val="18"/>
                <w:lang w:val="fr-FR" w:eastAsia="ar-SA"/>
              </w:rPr>
            </w:pPr>
            <w:proofErr w:type="spellStart"/>
            <w:r w:rsidRPr="00C14435">
              <w:rPr>
                <w:rFonts w:eastAsia="Times New Roman" w:cs="Arial"/>
                <w:szCs w:val="18"/>
                <w:lang w:val="fr-FR" w:eastAsia="ar-SA"/>
              </w:rPr>
              <w:t>Withdrawn</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0FECBD3" w14:textId="77777777" w:rsidR="00BF2063" w:rsidRPr="00C14435" w:rsidRDefault="00BF2063" w:rsidP="00BF2063">
            <w:pPr>
              <w:spacing w:after="0" w:line="240" w:lineRule="auto"/>
              <w:rPr>
                <w:rFonts w:eastAsia="Arial Unicode MS" w:cs="Arial"/>
                <w:i/>
                <w:szCs w:val="18"/>
                <w:lang w:val="de-DE" w:eastAsia="ar-SA"/>
              </w:rPr>
            </w:pPr>
            <w:r w:rsidRPr="00C14435">
              <w:rPr>
                <w:rFonts w:eastAsia="Arial Unicode MS" w:cs="Arial" w:hint="cs"/>
                <w:i/>
                <w:szCs w:val="18"/>
                <w:lang w:val="de-DE" w:eastAsia="ar-SA"/>
              </w:rPr>
              <w:t>M</w:t>
            </w:r>
            <w:r w:rsidRPr="00C14435">
              <w:rPr>
                <w:rFonts w:eastAsia="Arial Unicode MS" w:cs="Arial"/>
                <w:i/>
                <w:szCs w:val="18"/>
                <w:lang w:val="de-DE" w:eastAsia="ar-SA"/>
              </w:rPr>
              <w:t>erged requiremtnts from 0019, 0034, 0054, 0108, 0271, 0035, 0157 and 0128</w:t>
            </w:r>
          </w:p>
          <w:p w14:paraId="29DE4701" w14:textId="77777777" w:rsidR="00BF2063" w:rsidRPr="00C14435" w:rsidRDefault="00BF2063" w:rsidP="00BF2063">
            <w:pPr>
              <w:spacing w:after="0" w:line="240" w:lineRule="auto"/>
              <w:rPr>
                <w:rFonts w:eastAsia="Arial Unicode MS" w:cs="Arial"/>
                <w:i/>
                <w:szCs w:val="18"/>
                <w:lang w:val="de-DE" w:eastAsia="ar-SA"/>
              </w:rPr>
            </w:pPr>
            <w:r w:rsidRPr="00C14435">
              <w:rPr>
                <w:rFonts w:eastAsia="Arial Unicode MS" w:cs="Arial"/>
                <w:i/>
                <w:szCs w:val="18"/>
                <w:lang w:val="de-DE" w:eastAsia="ar-SA"/>
              </w:rPr>
              <w:t>Revision of S1-250345.</w:t>
            </w:r>
          </w:p>
          <w:p w14:paraId="4F56B3AD" w14:textId="77777777" w:rsidR="00BF2063" w:rsidRPr="00C14435" w:rsidRDefault="00BF2063" w:rsidP="00BF2063">
            <w:pPr>
              <w:spacing w:after="0" w:line="240" w:lineRule="auto"/>
              <w:rPr>
                <w:rFonts w:eastAsia="Arial Unicode MS" w:cs="Arial"/>
                <w:i/>
                <w:szCs w:val="18"/>
                <w:lang w:val="de-DE" w:eastAsia="ar-SA"/>
              </w:rPr>
            </w:pPr>
          </w:p>
          <w:p w14:paraId="4C37C42C" w14:textId="77777777" w:rsidR="00BF2063" w:rsidRPr="00C14435" w:rsidRDefault="00BF2063" w:rsidP="00BF2063">
            <w:pPr>
              <w:spacing w:after="0" w:line="240" w:lineRule="auto"/>
              <w:rPr>
                <w:rFonts w:eastAsia="Arial Unicode MS" w:cs="Arial"/>
                <w:i/>
                <w:szCs w:val="18"/>
                <w:lang w:val="de-DE" w:eastAsia="ar-SA"/>
              </w:rPr>
            </w:pPr>
            <w:r w:rsidRPr="00C14435">
              <w:rPr>
                <w:rFonts w:eastAsia="Arial Unicode MS" w:cs="Arial" w:hint="cs"/>
                <w:i/>
                <w:szCs w:val="18"/>
                <w:lang w:val="de-DE" w:eastAsia="ar-SA"/>
              </w:rPr>
              <w:t>0</w:t>
            </w:r>
            <w:r w:rsidRPr="00C14435">
              <w:rPr>
                <w:rFonts w:eastAsia="Arial Unicode MS" w:cs="Arial"/>
                <w:i/>
                <w:szCs w:val="18"/>
                <w:lang w:val="de-DE" w:eastAsia="ar-SA"/>
              </w:rPr>
              <w:t>128 is precluded from this merged document.</w:t>
            </w:r>
          </w:p>
          <w:p w14:paraId="126D9B09" w14:textId="77777777" w:rsidR="00BF2063" w:rsidRPr="00C14435" w:rsidRDefault="00BF2063" w:rsidP="00BF2063">
            <w:pPr>
              <w:spacing w:after="0" w:line="240" w:lineRule="auto"/>
              <w:rPr>
                <w:rFonts w:eastAsia="Arial Unicode MS" w:cs="Arial"/>
                <w:i/>
                <w:szCs w:val="18"/>
                <w:lang w:val="de-DE" w:eastAsia="ar-SA"/>
              </w:rPr>
            </w:pPr>
            <w:r w:rsidRPr="00C14435">
              <w:rPr>
                <w:rFonts w:eastAsia="Arial Unicode MS" w:cs="Arial"/>
                <w:i/>
                <w:szCs w:val="18"/>
                <w:lang w:val="de-DE" w:eastAsia="ar-SA"/>
              </w:rPr>
              <w:t>Revision of S1-250501.</w:t>
            </w:r>
          </w:p>
          <w:p w14:paraId="121EC2D2" w14:textId="11E173F3" w:rsidR="00BF2063" w:rsidRPr="00C14435" w:rsidRDefault="00BF2063" w:rsidP="00BF2063">
            <w:pPr>
              <w:spacing w:after="0" w:line="240" w:lineRule="auto"/>
              <w:rPr>
                <w:rFonts w:eastAsia="Arial Unicode MS" w:cs="Arial"/>
                <w:szCs w:val="18"/>
                <w:lang w:val="de-DE" w:eastAsia="ar-SA"/>
              </w:rPr>
            </w:pPr>
            <w:r w:rsidRPr="00C14435">
              <w:rPr>
                <w:rFonts w:eastAsia="Arial Unicode MS" w:cs="Arial"/>
                <w:i/>
                <w:szCs w:val="18"/>
                <w:lang w:val="de-DE" w:eastAsia="ar-SA"/>
              </w:rPr>
              <w:t>Revision of S1-250381.</w:t>
            </w:r>
          </w:p>
          <w:p w14:paraId="79BE3BCB" w14:textId="27EB8A20" w:rsidR="00BF2063" w:rsidRPr="00C14435" w:rsidRDefault="00BF2063" w:rsidP="0073121E">
            <w:pPr>
              <w:spacing w:after="0" w:line="240" w:lineRule="auto"/>
              <w:rPr>
                <w:rFonts w:eastAsia="Arial Unicode MS" w:cs="Arial" w:hint="cs"/>
                <w:szCs w:val="18"/>
                <w:lang w:val="de-DE" w:eastAsia="ar-SA"/>
              </w:rPr>
            </w:pPr>
            <w:r w:rsidRPr="00C14435">
              <w:rPr>
                <w:rFonts w:eastAsia="Arial Unicode MS" w:cs="Arial"/>
                <w:szCs w:val="18"/>
                <w:lang w:val="de-DE" w:eastAsia="ar-SA"/>
              </w:rPr>
              <w:t>Revision of S1-250561.</w:t>
            </w:r>
          </w:p>
        </w:tc>
      </w:tr>
      <w:tr w:rsidR="005F02EB" w:rsidRPr="006E6FF4" w14:paraId="392A709F" w14:textId="77777777" w:rsidTr="00FF4B98">
        <w:trPr>
          <w:trHeight w:val="250"/>
        </w:trPr>
        <w:tc>
          <w:tcPr>
            <w:tcW w:w="14426" w:type="dxa"/>
            <w:gridSpan w:val="7"/>
            <w:tcBorders>
              <w:bottom w:val="single" w:sz="4" w:space="0" w:color="auto"/>
            </w:tcBorders>
            <w:shd w:val="clear" w:color="auto" w:fill="F2F2F2"/>
          </w:tcPr>
          <w:p w14:paraId="7C2BD8D5" w14:textId="77777777" w:rsidR="005F02EB" w:rsidRPr="00D01712" w:rsidRDefault="005F02EB" w:rsidP="005F02EB">
            <w:pPr>
              <w:pStyle w:val="Heading8"/>
              <w:jc w:val="left"/>
              <w:rPr>
                <w:color w:val="1F497D" w:themeColor="text2"/>
                <w:sz w:val="18"/>
                <w:szCs w:val="22"/>
              </w:rPr>
            </w:pPr>
            <w:r>
              <w:rPr>
                <w:color w:val="1F497D" w:themeColor="text2"/>
                <w:sz w:val="18"/>
                <w:szCs w:val="22"/>
              </w:rPr>
              <w:t>Support for Legacy Services</w:t>
            </w:r>
          </w:p>
        </w:tc>
      </w:tr>
      <w:tr w:rsidR="005F02EB" w:rsidRPr="002B5B90" w14:paraId="0CB330B3"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C81770" w14:textId="77777777" w:rsidR="005F02EB" w:rsidRPr="00437AE2" w:rsidRDefault="005F02EB" w:rsidP="005F02EB">
            <w:pPr>
              <w:snapToGrid w:val="0"/>
              <w:spacing w:after="0" w:line="240" w:lineRule="auto"/>
              <w:rPr>
                <w:rFonts w:eastAsia="Times New Roman" w:cs="Arial"/>
                <w:szCs w:val="18"/>
                <w:lang w:eastAsia="ar-SA"/>
              </w:rPr>
            </w:pPr>
            <w:proofErr w:type="spellStart"/>
            <w:r w:rsidRPr="00437AE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382217" w14:textId="77777777" w:rsidR="005F02EB" w:rsidRPr="00437AE2" w:rsidRDefault="005F02EB" w:rsidP="005F02EB">
            <w:pPr>
              <w:snapToGrid w:val="0"/>
              <w:spacing w:after="0" w:line="240" w:lineRule="auto"/>
              <w:rPr>
                <w:lang w:val="fr-FR"/>
              </w:rPr>
            </w:pPr>
            <w:hyperlink r:id="rId249" w:history="1">
              <w:r w:rsidRPr="00437AE2">
                <w:rPr>
                  <w:rStyle w:val="Hyperlink"/>
                  <w:rFonts w:cs="Arial"/>
                  <w:color w:val="auto"/>
                  <w:lang w:val="fr-FR"/>
                </w:rPr>
                <w:t>S1-250266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80B6AE" w14:textId="77777777" w:rsidR="005F02EB" w:rsidRPr="00437AE2" w:rsidRDefault="005F02EB" w:rsidP="005F02EB">
            <w:pPr>
              <w:snapToGrid w:val="0"/>
              <w:spacing w:after="0" w:line="240" w:lineRule="auto"/>
              <w:rPr>
                <w:lang w:val="fr-FR"/>
              </w:rPr>
            </w:pPr>
            <w:r w:rsidRPr="00437AE2">
              <w:rPr>
                <w:lang w:val="fr-FR"/>
              </w:rPr>
              <w:t>T-Mobile USA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ED0163" w14:textId="77777777" w:rsidR="005F02EB" w:rsidRPr="00437AE2" w:rsidRDefault="005F02EB" w:rsidP="005F02EB">
            <w:pPr>
              <w:snapToGrid w:val="0"/>
              <w:spacing w:after="0" w:line="240" w:lineRule="auto"/>
              <w:rPr>
                <w:lang w:val="fr-FR"/>
              </w:rPr>
            </w:pPr>
            <w:r w:rsidRPr="00437AE2">
              <w:rPr>
                <w:lang w:val="fr-FR"/>
              </w:rPr>
              <w:t xml:space="preserve">Discussion Paper on </w:t>
            </w:r>
            <w:proofErr w:type="spellStart"/>
            <w:r w:rsidRPr="00437AE2">
              <w:rPr>
                <w:lang w:val="fr-FR"/>
              </w:rPr>
              <w:t>Legacy</w:t>
            </w:r>
            <w:proofErr w:type="spellEnd"/>
            <w:r w:rsidRPr="00437AE2">
              <w:rPr>
                <w:lang w:val="fr-FR"/>
              </w:rPr>
              <w:t xml:space="preserve">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A5AF413" w14:textId="77777777" w:rsidR="005F02EB" w:rsidRPr="00437AE2" w:rsidRDefault="005F02EB" w:rsidP="005F02EB">
            <w:pPr>
              <w:snapToGrid w:val="0"/>
              <w:spacing w:after="0" w:line="240" w:lineRule="auto"/>
              <w:rPr>
                <w:rFonts w:eastAsia="Times New Roman" w:cs="Arial"/>
                <w:szCs w:val="18"/>
                <w:lang w:val="de-DE" w:eastAsia="ar-SA"/>
              </w:rPr>
            </w:pPr>
            <w:r w:rsidRPr="00437AE2">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527730" w14:textId="77777777" w:rsidR="005F02EB" w:rsidRPr="00437AE2" w:rsidRDefault="005F02EB" w:rsidP="005F02EB">
            <w:pPr>
              <w:spacing w:after="0" w:line="240" w:lineRule="auto"/>
              <w:rPr>
                <w:rFonts w:eastAsia="Arial Unicode MS" w:cs="Arial"/>
                <w:szCs w:val="18"/>
                <w:lang w:val="de-DE" w:eastAsia="ar-SA"/>
              </w:rPr>
            </w:pPr>
            <w:r w:rsidRPr="00437AE2">
              <w:rPr>
                <w:rFonts w:eastAsia="Arial Unicode MS" w:cs="Arial"/>
                <w:szCs w:val="18"/>
                <w:lang w:val="de-DE" w:eastAsia="ar-SA"/>
              </w:rPr>
              <w:t>DP</w:t>
            </w:r>
          </w:p>
        </w:tc>
      </w:tr>
      <w:tr w:rsidR="005F02EB" w:rsidRPr="002B5B90" w14:paraId="48325060"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6008B6" w14:textId="77777777" w:rsidR="005F02EB" w:rsidRPr="00BC2319" w:rsidRDefault="005F02EB" w:rsidP="005F02EB">
            <w:pPr>
              <w:snapToGrid w:val="0"/>
              <w:spacing w:after="0" w:line="240" w:lineRule="auto"/>
              <w:rPr>
                <w:rFonts w:eastAsia="Times New Roman" w:cs="Arial"/>
                <w:szCs w:val="18"/>
                <w:lang w:eastAsia="ar-SA"/>
              </w:rPr>
            </w:pPr>
            <w:proofErr w:type="spellStart"/>
            <w:r w:rsidRPr="00BC23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3B051B" w14:textId="77777777" w:rsidR="005F02EB" w:rsidRPr="00BC2319" w:rsidRDefault="005F02EB" w:rsidP="005F02EB">
            <w:pPr>
              <w:snapToGrid w:val="0"/>
              <w:spacing w:after="0" w:line="240" w:lineRule="auto"/>
              <w:rPr>
                <w:lang w:val="fr-FR"/>
              </w:rPr>
            </w:pPr>
            <w:hyperlink r:id="rId250" w:history="1">
              <w:r w:rsidRPr="00BC2319">
                <w:rPr>
                  <w:rStyle w:val="Hyperlink"/>
                  <w:rFonts w:cs="Arial"/>
                  <w:color w:val="auto"/>
                  <w:lang w:val="fr-FR"/>
                </w:rPr>
                <w:t>S1-250137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3FD897" w14:textId="77777777" w:rsidR="005F02EB" w:rsidRPr="00BC2319" w:rsidRDefault="005F02EB" w:rsidP="005F02EB">
            <w:pPr>
              <w:snapToGrid w:val="0"/>
              <w:spacing w:after="0" w:line="240" w:lineRule="auto"/>
              <w:rPr>
                <w:lang w:val="fr-FR"/>
              </w:rPr>
            </w:pPr>
            <w:r w:rsidRPr="00BC2319">
              <w:rPr>
                <w:lang w:val="fr-FR"/>
              </w:rPr>
              <w:t xml:space="preserve">SHARP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64F564" w14:textId="77777777" w:rsidR="005F02EB" w:rsidRPr="00BC2319" w:rsidRDefault="005F02EB" w:rsidP="005F02EB">
            <w:pPr>
              <w:snapToGrid w:val="0"/>
              <w:spacing w:after="0" w:line="240" w:lineRule="auto"/>
              <w:rPr>
                <w:lang w:val="fr-FR"/>
              </w:rPr>
            </w:pPr>
            <w:proofErr w:type="spellStart"/>
            <w:r w:rsidRPr="00BC2319">
              <w:rPr>
                <w:lang w:val="fr-FR"/>
              </w:rPr>
              <w:t>Considerations</w:t>
            </w:r>
            <w:proofErr w:type="spellEnd"/>
            <w:r w:rsidRPr="00BC2319">
              <w:rPr>
                <w:lang w:val="fr-FR"/>
              </w:rPr>
              <w:t xml:space="preserve"> on a </w:t>
            </w:r>
            <w:proofErr w:type="spellStart"/>
            <w:r w:rsidRPr="00BC2319">
              <w:rPr>
                <w:lang w:val="fr-FR"/>
              </w:rPr>
              <w:t>working</w:t>
            </w:r>
            <w:proofErr w:type="spellEnd"/>
            <w:r w:rsidRPr="00BC2319">
              <w:rPr>
                <w:lang w:val="fr-FR"/>
              </w:rPr>
              <w:t xml:space="preserve"> process for </w:t>
            </w:r>
            <w:proofErr w:type="spellStart"/>
            <w:r w:rsidRPr="00BC2319">
              <w:rPr>
                <w:lang w:val="fr-FR"/>
              </w:rPr>
              <w:t>identifying</w:t>
            </w:r>
            <w:proofErr w:type="spellEnd"/>
            <w:r w:rsidRPr="00BC2319">
              <w:rPr>
                <w:lang w:val="fr-FR"/>
              </w:rPr>
              <w:t xml:space="preserve"> </w:t>
            </w:r>
            <w:proofErr w:type="spellStart"/>
            <w:r w:rsidRPr="00BC2319">
              <w:rPr>
                <w:lang w:val="fr-FR"/>
              </w:rPr>
              <w:t>legacy</w:t>
            </w:r>
            <w:proofErr w:type="spellEnd"/>
            <w:r w:rsidRPr="00BC2319">
              <w:rPr>
                <w:lang w:val="fr-FR"/>
              </w:rPr>
              <w:t xml:space="preserve"> services in the first release </w:t>
            </w:r>
            <w:proofErr w:type="gramStart"/>
            <w:r w:rsidRPr="00BC2319">
              <w:rPr>
                <w:lang w:val="fr-FR"/>
              </w:rPr>
              <w:t>of  6</w:t>
            </w:r>
            <w:proofErr w:type="gramEnd"/>
            <w:r w:rsidRPr="00BC2319">
              <w:rPr>
                <w:lang w:val="fr-FR"/>
              </w:rPr>
              <w:t>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F26E3AF" w14:textId="77777777" w:rsidR="005F02EB" w:rsidRPr="00BC2319" w:rsidRDefault="005F02EB" w:rsidP="005F02EB">
            <w:pPr>
              <w:snapToGrid w:val="0"/>
              <w:spacing w:after="0" w:line="240" w:lineRule="auto"/>
              <w:rPr>
                <w:rFonts w:eastAsia="Times New Roman" w:cs="Arial"/>
                <w:szCs w:val="18"/>
                <w:lang w:val="de-DE" w:eastAsia="ar-SA"/>
              </w:rPr>
            </w:pPr>
            <w:r w:rsidRPr="00BC2319">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F968B2" w14:textId="77777777" w:rsidR="005F02EB" w:rsidRPr="00BC2319" w:rsidRDefault="005F02EB" w:rsidP="005F02EB">
            <w:pPr>
              <w:spacing w:after="0" w:line="240" w:lineRule="auto"/>
              <w:rPr>
                <w:rFonts w:eastAsia="Arial Unicode MS" w:cs="Arial"/>
                <w:szCs w:val="18"/>
                <w:lang w:val="de-DE" w:eastAsia="ar-SA"/>
              </w:rPr>
            </w:pPr>
            <w:r w:rsidRPr="00BC2319">
              <w:rPr>
                <w:rFonts w:eastAsia="Arial Unicode MS" w:cs="Arial"/>
                <w:szCs w:val="18"/>
                <w:lang w:val="de-DE" w:eastAsia="ar-SA"/>
              </w:rPr>
              <w:t>DP</w:t>
            </w:r>
          </w:p>
        </w:tc>
      </w:tr>
      <w:tr w:rsidR="005F02EB" w:rsidRPr="002B5B90" w14:paraId="0A525012"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42594D" w14:textId="77777777" w:rsidR="005F02EB" w:rsidRPr="000A2EB4" w:rsidRDefault="005F02EB" w:rsidP="005F02EB">
            <w:pPr>
              <w:snapToGrid w:val="0"/>
              <w:spacing w:after="0" w:line="240" w:lineRule="auto"/>
              <w:rPr>
                <w:rFonts w:eastAsia="Times New Roman" w:cs="Arial"/>
                <w:szCs w:val="18"/>
                <w:lang w:eastAsia="ar-SA"/>
              </w:rPr>
            </w:pPr>
            <w:proofErr w:type="spellStart"/>
            <w:r w:rsidRPr="000A2EB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68C46E" w14:textId="77777777" w:rsidR="005F02EB" w:rsidRPr="000A2EB4" w:rsidRDefault="005F02EB" w:rsidP="005F02EB">
            <w:pPr>
              <w:snapToGrid w:val="0"/>
              <w:spacing w:after="0" w:line="240" w:lineRule="auto"/>
              <w:rPr>
                <w:lang w:val="fr-FR"/>
              </w:rPr>
            </w:pPr>
            <w:hyperlink r:id="rId251" w:history="1">
              <w:r w:rsidRPr="000A2EB4">
                <w:rPr>
                  <w:rStyle w:val="Hyperlink"/>
                  <w:rFonts w:cs="Arial"/>
                  <w:color w:val="auto"/>
                  <w:lang w:val="fr-FR"/>
                </w:rPr>
                <w:t>S1-250048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446131" w14:textId="77777777" w:rsidR="005F02EB" w:rsidRPr="000A2EB4" w:rsidRDefault="005F02EB" w:rsidP="005F02EB">
            <w:pPr>
              <w:snapToGrid w:val="0"/>
              <w:spacing w:after="0" w:line="240" w:lineRule="auto"/>
              <w:rPr>
                <w:lang w:val="fr-FR"/>
              </w:rPr>
            </w:pPr>
            <w:r w:rsidRPr="000A2EB4">
              <w:rPr>
                <w:lang w:val="fr-FR"/>
              </w:rPr>
              <w:t>T-Mobile USA Inc., Verizon Wireless, AT&amp;T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D51553E" w14:textId="77777777" w:rsidR="005F02EB" w:rsidRPr="000A2EB4" w:rsidRDefault="005F02EB" w:rsidP="005F02EB">
            <w:pPr>
              <w:snapToGrid w:val="0"/>
              <w:spacing w:after="0" w:line="240" w:lineRule="auto"/>
              <w:rPr>
                <w:lang w:val="fr-FR"/>
              </w:rPr>
            </w:pPr>
            <w:proofErr w:type="spellStart"/>
            <w:r w:rsidRPr="000A2EB4">
              <w:rPr>
                <w:lang w:val="fr-FR"/>
              </w:rPr>
              <w:t>Regulatory</w:t>
            </w:r>
            <w:proofErr w:type="spellEnd"/>
            <w:r w:rsidRPr="000A2EB4">
              <w:rPr>
                <w:lang w:val="fr-FR"/>
              </w:rPr>
              <w:t xml:space="preserve"> and </w:t>
            </w:r>
            <w:proofErr w:type="spellStart"/>
            <w:r w:rsidRPr="000A2EB4">
              <w:rPr>
                <w:lang w:val="fr-FR"/>
              </w:rPr>
              <w:t>Government</w:t>
            </w:r>
            <w:proofErr w:type="spellEnd"/>
            <w:r w:rsidRPr="000A2EB4">
              <w:rPr>
                <w:lang w:val="fr-FR"/>
              </w:rPr>
              <w:t xml:space="preserve"> Service </w:t>
            </w:r>
            <w:proofErr w:type="spellStart"/>
            <w:r w:rsidRPr="000A2EB4">
              <w:rPr>
                <w:lang w:val="fr-FR"/>
              </w:rPr>
              <w:t>Requirements</w:t>
            </w:r>
            <w:proofErr w:type="spellEnd"/>
            <w:r w:rsidRPr="000A2EB4">
              <w:rPr>
                <w:lang w:val="fr-FR"/>
              </w:rPr>
              <w:t xml:space="preserve"> for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43FE717" w14:textId="77777777" w:rsidR="005F02EB" w:rsidRPr="000A2EB4" w:rsidRDefault="005F02EB" w:rsidP="005F02EB">
            <w:pPr>
              <w:snapToGrid w:val="0"/>
              <w:spacing w:after="0" w:line="240" w:lineRule="auto"/>
              <w:rPr>
                <w:rFonts w:eastAsia="Times New Roman" w:cs="Arial"/>
                <w:szCs w:val="18"/>
                <w:lang w:val="de-DE" w:eastAsia="ar-SA"/>
              </w:rPr>
            </w:pPr>
            <w:r w:rsidRPr="000A2EB4">
              <w:rPr>
                <w:rFonts w:eastAsia="Times New Roman" w:cs="Arial"/>
                <w:szCs w:val="18"/>
                <w:lang w:val="de-DE" w:eastAsia="ar-SA"/>
              </w:rPr>
              <w:t>Revised to S1-250503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9146B5" w14:textId="77777777" w:rsidR="005F02EB" w:rsidRPr="000A2EB4" w:rsidRDefault="005F02EB" w:rsidP="005F02EB">
            <w:pPr>
              <w:spacing w:after="0" w:line="240" w:lineRule="auto"/>
              <w:rPr>
                <w:rFonts w:eastAsia="Arial Unicode MS" w:cs="Arial"/>
                <w:szCs w:val="18"/>
                <w:lang w:val="de-DE" w:eastAsia="ar-SA"/>
              </w:rPr>
            </w:pPr>
            <w:r w:rsidRPr="000A2EB4">
              <w:rPr>
                <w:rFonts w:eastAsia="Arial Unicode MS" w:cs="Arial"/>
                <w:szCs w:val="18"/>
                <w:lang w:val="de-DE" w:eastAsia="ar-SA"/>
              </w:rPr>
              <w:t>Reg/Gov</w:t>
            </w:r>
          </w:p>
        </w:tc>
      </w:tr>
      <w:tr w:rsidR="005F02EB" w:rsidRPr="002B5B90" w14:paraId="7D2C4E7F"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D66C81" w14:textId="77777777" w:rsidR="005F02EB" w:rsidRPr="003C74B9" w:rsidRDefault="005F02EB" w:rsidP="005F02EB">
            <w:pPr>
              <w:snapToGrid w:val="0"/>
              <w:spacing w:after="0" w:line="240" w:lineRule="auto"/>
              <w:rPr>
                <w:rFonts w:eastAsia="Times New Roman" w:cs="Arial"/>
                <w:szCs w:val="18"/>
                <w:lang w:eastAsia="ar-SA"/>
              </w:rPr>
            </w:pPr>
            <w:proofErr w:type="spellStart"/>
            <w:r w:rsidRPr="003C74B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0D398D" w14:textId="77777777" w:rsidR="005F02EB" w:rsidRPr="003C74B9" w:rsidRDefault="005F02EB" w:rsidP="005F02EB">
            <w:pPr>
              <w:snapToGrid w:val="0"/>
              <w:spacing w:after="0" w:line="240" w:lineRule="auto"/>
              <w:rPr>
                <w:rFonts w:cs="Arial"/>
                <w:lang w:val="fr-FR"/>
              </w:rPr>
            </w:pPr>
            <w:hyperlink r:id="rId252" w:history="1">
              <w:r w:rsidRPr="003C74B9">
                <w:rPr>
                  <w:rStyle w:val="Hyperlink"/>
                  <w:rFonts w:cs="Arial"/>
                  <w:color w:val="auto"/>
                  <w:lang w:val="fr-FR"/>
                </w:rPr>
                <w:t>S1-250503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65A1E6" w14:textId="77777777" w:rsidR="005F02EB" w:rsidRPr="003C74B9" w:rsidRDefault="005F02EB" w:rsidP="005F02EB">
            <w:pPr>
              <w:snapToGrid w:val="0"/>
              <w:spacing w:after="0" w:line="240" w:lineRule="auto"/>
              <w:rPr>
                <w:lang w:val="fr-FR"/>
              </w:rPr>
            </w:pPr>
            <w:r w:rsidRPr="003C74B9">
              <w:rPr>
                <w:lang w:val="fr-FR"/>
              </w:rPr>
              <w:t>T-Mobile USA Inc., Verizon Wireless, AT&amp;T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300DFEE" w14:textId="77777777" w:rsidR="005F02EB" w:rsidRPr="003C74B9" w:rsidRDefault="005F02EB" w:rsidP="005F02EB">
            <w:pPr>
              <w:snapToGrid w:val="0"/>
              <w:spacing w:after="0" w:line="240" w:lineRule="auto"/>
              <w:rPr>
                <w:lang w:val="fr-FR"/>
              </w:rPr>
            </w:pPr>
            <w:proofErr w:type="spellStart"/>
            <w:r w:rsidRPr="003C74B9">
              <w:rPr>
                <w:lang w:val="fr-FR"/>
              </w:rPr>
              <w:t>Regulatory</w:t>
            </w:r>
            <w:proofErr w:type="spellEnd"/>
            <w:r w:rsidRPr="003C74B9">
              <w:rPr>
                <w:lang w:val="fr-FR"/>
              </w:rPr>
              <w:t xml:space="preserve"> and </w:t>
            </w:r>
            <w:proofErr w:type="spellStart"/>
            <w:r w:rsidRPr="003C74B9">
              <w:rPr>
                <w:lang w:val="fr-FR"/>
              </w:rPr>
              <w:t>Government</w:t>
            </w:r>
            <w:proofErr w:type="spellEnd"/>
            <w:r w:rsidRPr="003C74B9">
              <w:rPr>
                <w:lang w:val="fr-FR"/>
              </w:rPr>
              <w:t xml:space="preserve"> Service </w:t>
            </w:r>
            <w:proofErr w:type="spellStart"/>
            <w:r w:rsidRPr="003C74B9">
              <w:rPr>
                <w:lang w:val="fr-FR"/>
              </w:rPr>
              <w:t>Requirements</w:t>
            </w:r>
            <w:proofErr w:type="spellEnd"/>
            <w:r w:rsidRPr="003C74B9">
              <w:rPr>
                <w:lang w:val="fr-FR"/>
              </w:rPr>
              <w:t xml:space="preserve"> for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39B6C1A" w14:textId="77777777" w:rsidR="005F02EB" w:rsidRPr="003C74B9" w:rsidRDefault="005F02EB" w:rsidP="005F02EB">
            <w:pPr>
              <w:snapToGrid w:val="0"/>
              <w:spacing w:after="0" w:line="240" w:lineRule="auto"/>
              <w:rPr>
                <w:rFonts w:eastAsia="Times New Roman" w:cs="Arial"/>
                <w:szCs w:val="18"/>
                <w:lang w:val="de-DE" w:eastAsia="ar-SA"/>
              </w:rPr>
            </w:pPr>
            <w:r>
              <w:rPr>
                <w:rFonts w:eastAsia="Times New Roman" w:cs="Arial"/>
                <w:szCs w:val="18"/>
                <w:lang w:val="de-DE" w:eastAsia="ar-SA"/>
              </w:rPr>
              <w:t>Merge</w:t>
            </w:r>
            <w:r w:rsidRPr="003C74B9">
              <w:rPr>
                <w:rFonts w:eastAsia="Times New Roman" w:cs="Arial"/>
                <w:szCs w:val="18"/>
                <w:lang w:val="de-DE" w:eastAsia="ar-SA"/>
              </w:rPr>
              <w:t>d</w:t>
            </w:r>
            <w:r>
              <w:rPr>
                <w:rFonts w:eastAsia="Times New Roman" w:cs="Arial"/>
                <w:szCs w:val="18"/>
                <w:lang w:val="de-DE" w:eastAsia="ar-SA"/>
              </w:rPr>
              <w:t xml:space="preserve"> into 250508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8EF598" w14:textId="77777777" w:rsidR="005F02EB" w:rsidRPr="003C74B9" w:rsidRDefault="005F02EB" w:rsidP="005F02EB">
            <w:pPr>
              <w:spacing w:after="0" w:line="240" w:lineRule="auto"/>
              <w:rPr>
                <w:rFonts w:eastAsia="Arial Unicode MS" w:cs="Arial"/>
                <w:szCs w:val="18"/>
                <w:lang w:val="de-DE" w:eastAsia="ar-SA"/>
              </w:rPr>
            </w:pPr>
            <w:r w:rsidRPr="003C74B9">
              <w:rPr>
                <w:rFonts w:eastAsia="Arial Unicode MS" w:cs="Arial"/>
                <w:i/>
                <w:szCs w:val="18"/>
                <w:lang w:val="de-DE" w:eastAsia="ar-SA"/>
              </w:rPr>
              <w:t>Reg/Gov</w:t>
            </w:r>
          </w:p>
          <w:p w14:paraId="33707B05" w14:textId="77777777" w:rsidR="005F02EB" w:rsidRPr="003C74B9" w:rsidRDefault="005F02EB" w:rsidP="005F02EB">
            <w:pPr>
              <w:spacing w:after="0" w:line="240" w:lineRule="auto"/>
              <w:rPr>
                <w:rFonts w:eastAsia="Arial Unicode MS" w:cs="Arial"/>
                <w:szCs w:val="18"/>
                <w:lang w:val="de-DE" w:eastAsia="ar-SA"/>
              </w:rPr>
            </w:pPr>
            <w:r w:rsidRPr="003C74B9">
              <w:rPr>
                <w:rFonts w:eastAsia="Arial Unicode MS" w:cs="Arial"/>
                <w:szCs w:val="18"/>
                <w:lang w:val="de-DE" w:eastAsia="ar-SA"/>
              </w:rPr>
              <w:t>Revision of S1-250048.</w:t>
            </w:r>
          </w:p>
        </w:tc>
      </w:tr>
      <w:tr w:rsidR="005F02EB" w:rsidRPr="002B5B90" w14:paraId="63C4AB30"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CC5C9E" w14:textId="77777777" w:rsidR="005F02EB" w:rsidRPr="006E4C2B" w:rsidRDefault="005F02EB" w:rsidP="005F02EB">
            <w:pPr>
              <w:snapToGrid w:val="0"/>
              <w:spacing w:after="0" w:line="240" w:lineRule="auto"/>
              <w:rPr>
                <w:rFonts w:eastAsia="Times New Roman" w:cs="Arial"/>
                <w:szCs w:val="18"/>
                <w:lang w:eastAsia="ar-SA"/>
              </w:rPr>
            </w:pPr>
            <w:proofErr w:type="spellStart"/>
            <w:r w:rsidRPr="006E4C2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09E440" w14:textId="77777777" w:rsidR="005F02EB" w:rsidRPr="006E4C2B" w:rsidRDefault="005F02EB" w:rsidP="005F02EB">
            <w:pPr>
              <w:snapToGrid w:val="0"/>
              <w:spacing w:after="0" w:line="240" w:lineRule="auto"/>
              <w:rPr>
                <w:lang w:val="fr-FR"/>
              </w:rPr>
            </w:pPr>
            <w:hyperlink r:id="rId253" w:history="1">
              <w:r w:rsidRPr="006E4C2B">
                <w:rPr>
                  <w:rStyle w:val="Hyperlink"/>
                  <w:rFonts w:cs="Arial"/>
                  <w:color w:val="auto"/>
                  <w:lang w:val="fr-FR"/>
                </w:rPr>
                <w:t>S1-250099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8656B3" w14:textId="77777777" w:rsidR="005F02EB" w:rsidRPr="006E4C2B" w:rsidRDefault="005F02EB" w:rsidP="005F02EB">
            <w:pPr>
              <w:snapToGrid w:val="0"/>
              <w:spacing w:after="0" w:line="240" w:lineRule="auto"/>
              <w:rPr>
                <w:lang w:val="fr-FR"/>
              </w:rPr>
            </w:pPr>
            <w:r w:rsidRPr="006E4C2B">
              <w:rPr>
                <w:lang w:val="fr-FR"/>
              </w:rPr>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0B8D6A3" w14:textId="77777777" w:rsidR="005F02EB" w:rsidRPr="006E4C2B" w:rsidRDefault="005F02EB" w:rsidP="005F02EB">
            <w:pPr>
              <w:snapToGrid w:val="0"/>
              <w:spacing w:after="0" w:line="240" w:lineRule="auto"/>
              <w:rPr>
                <w:lang w:val="fr-FR"/>
              </w:rPr>
            </w:pPr>
            <w:proofErr w:type="spellStart"/>
            <w:r w:rsidRPr="006E4C2B">
              <w:rPr>
                <w:lang w:val="fr-FR"/>
              </w:rPr>
              <w:t>Continued</w:t>
            </w:r>
            <w:proofErr w:type="spellEnd"/>
            <w:r w:rsidRPr="006E4C2B">
              <w:rPr>
                <w:lang w:val="fr-FR"/>
              </w:rPr>
              <w:t xml:space="preserve"> support for </w:t>
            </w:r>
            <w:proofErr w:type="spellStart"/>
            <w:r w:rsidRPr="006E4C2B">
              <w:rPr>
                <w:lang w:val="fr-FR"/>
              </w:rPr>
              <w:t>regulatory-related</w:t>
            </w:r>
            <w:proofErr w:type="spellEnd"/>
            <w:r w:rsidRPr="006E4C2B">
              <w:rPr>
                <w:lang w:val="fr-FR"/>
              </w:rPr>
              <w:t xml:space="preserve">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E0EFB3D" w14:textId="77777777" w:rsidR="005F02EB" w:rsidRPr="006E4C2B" w:rsidRDefault="005F02EB" w:rsidP="005F02EB">
            <w:pPr>
              <w:snapToGrid w:val="0"/>
              <w:spacing w:after="0" w:line="240" w:lineRule="auto"/>
              <w:rPr>
                <w:rFonts w:eastAsia="Times New Roman" w:cs="Arial"/>
                <w:szCs w:val="18"/>
                <w:lang w:val="de-DE" w:eastAsia="ar-SA"/>
              </w:rPr>
            </w:pPr>
            <w:r>
              <w:rPr>
                <w:rFonts w:eastAsia="Times New Roman" w:cs="Arial"/>
                <w:szCs w:val="18"/>
                <w:lang w:val="de-DE" w:eastAsia="ar-SA"/>
              </w:rPr>
              <w:t>Merged into 250503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FC92CB2" w14:textId="77777777" w:rsidR="005F02EB" w:rsidRPr="006E4C2B" w:rsidRDefault="005F02EB" w:rsidP="005F02EB">
            <w:pPr>
              <w:spacing w:after="0" w:line="240" w:lineRule="auto"/>
              <w:rPr>
                <w:rFonts w:eastAsia="Arial Unicode MS" w:cs="Arial"/>
                <w:szCs w:val="18"/>
                <w:lang w:val="de-DE" w:eastAsia="ar-SA"/>
              </w:rPr>
            </w:pPr>
            <w:r w:rsidRPr="006E4C2B">
              <w:rPr>
                <w:rFonts w:eastAsia="Arial Unicode MS" w:cs="Arial"/>
                <w:szCs w:val="18"/>
                <w:lang w:val="de-DE" w:eastAsia="ar-SA"/>
              </w:rPr>
              <w:t>Reg/Gov</w:t>
            </w:r>
          </w:p>
        </w:tc>
      </w:tr>
      <w:tr w:rsidR="005F02EB" w:rsidRPr="002B5B90" w14:paraId="433DFA8B"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E83A77" w14:textId="77777777" w:rsidR="005F02EB" w:rsidRPr="00EB6CE7" w:rsidRDefault="005F02EB" w:rsidP="005F02EB">
            <w:pPr>
              <w:snapToGrid w:val="0"/>
              <w:spacing w:after="0" w:line="240" w:lineRule="auto"/>
              <w:rPr>
                <w:rFonts w:eastAsia="Times New Roman" w:cs="Arial"/>
                <w:szCs w:val="18"/>
                <w:lang w:eastAsia="ar-SA"/>
              </w:rPr>
            </w:pPr>
            <w:proofErr w:type="spellStart"/>
            <w:r w:rsidRPr="00EB6CE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179B89" w14:textId="77777777" w:rsidR="005F02EB" w:rsidRPr="00EB6CE7" w:rsidRDefault="005F02EB" w:rsidP="005F02EB">
            <w:pPr>
              <w:snapToGrid w:val="0"/>
              <w:spacing w:after="0" w:line="240" w:lineRule="auto"/>
              <w:rPr>
                <w:lang w:val="fr-FR"/>
              </w:rPr>
            </w:pPr>
            <w:hyperlink r:id="rId254" w:history="1">
              <w:r w:rsidRPr="00EB6CE7">
                <w:rPr>
                  <w:rStyle w:val="Hyperlink"/>
                  <w:rFonts w:cs="Arial"/>
                  <w:color w:val="auto"/>
                  <w:lang w:val="fr-FR"/>
                </w:rPr>
                <w:t>S1-250025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B68201" w14:textId="77777777" w:rsidR="005F02EB" w:rsidRPr="00EB6CE7" w:rsidRDefault="005F02EB" w:rsidP="005F02EB">
            <w:pPr>
              <w:snapToGrid w:val="0"/>
              <w:spacing w:after="0" w:line="240" w:lineRule="auto"/>
              <w:rPr>
                <w:lang w:val="fr-FR"/>
              </w:rPr>
            </w:pPr>
            <w:proofErr w:type="spellStart"/>
            <w:r w:rsidRPr="00EB6CE7">
              <w:rPr>
                <w:lang w:val="fr-FR"/>
              </w:rPr>
              <w:t>FirstNet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2A632C8" w14:textId="77777777" w:rsidR="005F02EB" w:rsidRPr="00EB6CE7" w:rsidRDefault="005F02EB" w:rsidP="005F02EB">
            <w:pPr>
              <w:snapToGrid w:val="0"/>
              <w:spacing w:after="0" w:line="240" w:lineRule="auto"/>
              <w:rPr>
                <w:lang w:val="fr-FR"/>
              </w:rPr>
            </w:pPr>
            <w:r w:rsidRPr="00EB6CE7">
              <w:rPr>
                <w:lang w:val="fr-FR"/>
              </w:rPr>
              <w:t xml:space="preserve">Pseudo-CR on mission </w:t>
            </w:r>
            <w:proofErr w:type="spellStart"/>
            <w:r w:rsidRPr="00EB6CE7">
              <w:rPr>
                <w:lang w:val="fr-FR"/>
              </w:rPr>
              <w:t>critical</w:t>
            </w:r>
            <w:proofErr w:type="spellEnd"/>
            <w:r w:rsidRPr="00EB6CE7">
              <w:rPr>
                <w:lang w:val="fr-FR"/>
              </w:rPr>
              <w:t xml:space="preserve"> support in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CF71B5E" w14:textId="77777777" w:rsidR="005F02EB" w:rsidRPr="00EB6CE7" w:rsidRDefault="005F02EB" w:rsidP="005F02EB">
            <w:pPr>
              <w:snapToGrid w:val="0"/>
              <w:spacing w:after="0" w:line="240" w:lineRule="auto"/>
              <w:rPr>
                <w:rFonts w:eastAsia="Times New Roman" w:cs="Arial"/>
                <w:szCs w:val="18"/>
                <w:lang w:val="de-DE" w:eastAsia="ar-SA"/>
              </w:rPr>
            </w:pPr>
            <w:r w:rsidRPr="00EB6CE7">
              <w:rPr>
                <w:rFonts w:eastAsia="Times New Roman" w:cs="Arial"/>
                <w:szCs w:val="18"/>
                <w:lang w:val="de-DE" w:eastAsia="ar-SA"/>
              </w:rPr>
              <w:t>Revised to S1-250504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EE1B087" w14:textId="77777777" w:rsidR="005F02EB" w:rsidRPr="00EB6CE7" w:rsidRDefault="005F02EB" w:rsidP="005F02EB">
            <w:pPr>
              <w:spacing w:after="0" w:line="240" w:lineRule="auto"/>
              <w:rPr>
                <w:rFonts w:eastAsia="Arial Unicode MS" w:cs="Arial"/>
                <w:szCs w:val="18"/>
                <w:lang w:val="de-DE" w:eastAsia="ar-SA"/>
              </w:rPr>
            </w:pPr>
            <w:r w:rsidRPr="00EB6CE7">
              <w:rPr>
                <w:rFonts w:eastAsia="Arial Unicode MS" w:cs="Arial"/>
                <w:szCs w:val="18"/>
                <w:lang w:val="de-DE" w:eastAsia="ar-SA"/>
              </w:rPr>
              <w:t>Reg/Gov</w:t>
            </w:r>
          </w:p>
        </w:tc>
      </w:tr>
      <w:tr w:rsidR="005F02EB" w:rsidRPr="002B5B90" w14:paraId="7DF4F6A8"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C1759F" w14:textId="77777777" w:rsidR="005F02EB" w:rsidRPr="00783500" w:rsidRDefault="005F02EB" w:rsidP="005F02EB">
            <w:pPr>
              <w:snapToGrid w:val="0"/>
              <w:spacing w:after="0" w:line="240" w:lineRule="auto"/>
              <w:rPr>
                <w:rFonts w:eastAsia="Times New Roman" w:cs="Arial"/>
                <w:szCs w:val="18"/>
                <w:lang w:eastAsia="ar-SA"/>
              </w:rPr>
            </w:pPr>
            <w:proofErr w:type="spellStart"/>
            <w:r w:rsidRPr="0078350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CA2769" w14:textId="77777777" w:rsidR="005F02EB" w:rsidRPr="00783500" w:rsidRDefault="005F02EB" w:rsidP="005F02EB">
            <w:pPr>
              <w:snapToGrid w:val="0"/>
              <w:spacing w:after="0" w:line="240" w:lineRule="auto"/>
              <w:rPr>
                <w:rFonts w:cs="Arial"/>
                <w:lang w:val="fr-FR"/>
              </w:rPr>
            </w:pPr>
            <w:hyperlink r:id="rId255" w:history="1">
              <w:r w:rsidRPr="00783500">
                <w:rPr>
                  <w:rStyle w:val="Hyperlink"/>
                  <w:rFonts w:cs="Arial"/>
                  <w:color w:val="auto"/>
                  <w:lang w:val="fr-FR"/>
                </w:rPr>
                <w:t>S1-250504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56A808" w14:textId="77777777" w:rsidR="005F02EB" w:rsidRPr="00783500" w:rsidRDefault="005F02EB" w:rsidP="005F02EB">
            <w:pPr>
              <w:snapToGrid w:val="0"/>
              <w:spacing w:after="0" w:line="240" w:lineRule="auto"/>
              <w:rPr>
                <w:lang w:val="fr-FR"/>
              </w:rPr>
            </w:pPr>
            <w:proofErr w:type="spellStart"/>
            <w:r w:rsidRPr="00783500">
              <w:rPr>
                <w:lang w:val="fr-FR"/>
              </w:rPr>
              <w:t>FirstNet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4792049" w14:textId="77777777" w:rsidR="005F02EB" w:rsidRPr="00783500" w:rsidRDefault="005F02EB" w:rsidP="005F02EB">
            <w:pPr>
              <w:snapToGrid w:val="0"/>
              <w:spacing w:after="0" w:line="240" w:lineRule="auto"/>
              <w:rPr>
                <w:lang w:val="fr-FR"/>
              </w:rPr>
            </w:pPr>
            <w:r w:rsidRPr="00783500">
              <w:rPr>
                <w:lang w:val="fr-FR"/>
              </w:rPr>
              <w:t xml:space="preserve">Pseudo-CR on mission </w:t>
            </w:r>
            <w:proofErr w:type="spellStart"/>
            <w:r w:rsidRPr="00783500">
              <w:rPr>
                <w:lang w:val="fr-FR"/>
              </w:rPr>
              <w:t>critical</w:t>
            </w:r>
            <w:proofErr w:type="spellEnd"/>
            <w:r w:rsidRPr="00783500">
              <w:rPr>
                <w:lang w:val="fr-FR"/>
              </w:rPr>
              <w:t xml:space="preserve"> support in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5D86137" w14:textId="77777777" w:rsidR="005F02EB" w:rsidRPr="00783500" w:rsidRDefault="005F02EB" w:rsidP="005F02EB">
            <w:pPr>
              <w:snapToGrid w:val="0"/>
              <w:spacing w:after="0" w:line="240" w:lineRule="auto"/>
              <w:rPr>
                <w:rFonts w:eastAsia="Times New Roman" w:cs="Arial"/>
                <w:szCs w:val="18"/>
                <w:lang w:val="fr-FR" w:eastAsia="ar-SA"/>
              </w:rPr>
            </w:pPr>
            <w:r>
              <w:rPr>
                <w:rFonts w:eastAsia="Times New Roman" w:cs="Arial"/>
                <w:szCs w:val="18"/>
                <w:lang w:val="de-DE" w:eastAsia="ar-SA"/>
              </w:rPr>
              <w:t>Merge</w:t>
            </w:r>
            <w:r w:rsidRPr="003C74B9">
              <w:rPr>
                <w:rFonts w:eastAsia="Times New Roman" w:cs="Arial"/>
                <w:szCs w:val="18"/>
                <w:lang w:val="de-DE" w:eastAsia="ar-SA"/>
              </w:rPr>
              <w:t>d</w:t>
            </w:r>
            <w:r>
              <w:rPr>
                <w:rFonts w:eastAsia="Times New Roman" w:cs="Arial"/>
                <w:szCs w:val="18"/>
                <w:lang w:val="de-DE" w:eastAsia="ar-SA"/>
              </w:rPr>
              <w:t xml:space="preserve"> into 250508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166CDF" w14:textId="77777777" w:rsidR="005F02EB" w:rsidRPr="00783500" w:rsidRDefault="005F02EB" w:rsidP="005F02EB">
            <w:pPr>
              <w:spacing w:after="0" w:line="240" w:lineRule="auto"/>
              <w:rPr>
                <w:rFonts w:eastAsia="Arial Unicode MS" w:cs="Arial"/>
                <w:szCs w:val="18"/>
                <w:lang w:val="de-DE" w:eastAsia="ar-SA"/>
              </w:rPr>
            </w:pPr>
            <w:r w:rsidRPr="00783500">
              <w:rPr>
                <w:rFonts w:eastAsia="Arial Unicode MS" w:cs="Arial"/>
                <w:i/>
                <w:szCs w:val="18"/>
                <w:lang w:val="de-DE" w:eastAsia="ar-SA"/>
              </w:rPr>
              <w:t>Reg/Gov</w:t>
            </w:r>
          </w:p>
          <w:p w14:paraId="1C5B8473" w14:textId="77777777" w:rsidR="005F02EB" w:rsidRPr="00783500" w:rsidRDefault="005F02EB" w:rsidP="005F02EB">
            <w:pPr>
              <w:spacing w:after="0" w:line="240" w:lineRule="auto"/>
              <w:rPr>
                <w:rFonts w:eastAsia="Arial Unicode MS" w:cs="Arial"/>
                <w:szCs w:val="18"/>
                <w:lang w:val="de-DE" w:eastAsia="ar-SA"/>
              </w:rPr>
            </w:pPr>
            <w:r w:rsidRPr="00783500">
              <w:rPr>
                <w:rFonts w:eastAsia="Arial Unicode MS" w:cs="Arial"/>
                <w:szCs w:val="18"/>
                <w:lang w:val="de-DE" w:eastAsia="ar-SA"/>
              </w:rPr>
              <w:t>Revision of S1-250025.</w:t>
            </w:r>
          </w:p>
        </w:tc>
      </w:tr>
      <w:tr w:rsidR="005F02EB" w:rsidRPr="002B5B90" w14:paraId="03EA16BB"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A784CA" w14:textId="77777777" w:rsidR="005F02EB" w:rsidRPr="00E41130" w:rsidRDefault="005F02EB" w:rsidP="005F02EB">
            <w:pPr>
              <w:snapToGrid w:val="0"/>
              <w:spacing w:after="0" w:line="240" w:lineRule="auto"/>
              <w:rPr>
                <w:rFonts w:eastAsia="Times New Roman" w:cs="Arial"/>
                <w:szCs w:val="18"/>
                <w:lang w:eastAsia="ar-SA"/>
              </w:rPr>
            </w:pPr>
            <w:proofErr w:type="spellStart"/>
            <w:r w:rsidRPr="00E4113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9E19AA" w14:textId="77777777" w:rsidR="005F02EB" w:rsidRPr="00E41130" w:rsidRDefault="005F02EB" w:rsidP="005F02EB">
            <w:pPr>
              <w:snapToGrid w:val="0"/>
              <w:spacing w:after="0" w:line="240" w:lineRule="auto"/>
              <w:rPr>
                <w:lang w:val="fr-FR"/>
              </w:rPr>
            </w:pPr>
            <w:hyperlink r:id="rId256" w:history="1">
              <w:r w:rsidRPr="00E41130">
                <w:rPr>
                  <w:rStyle w:val="Hyperlink"/>
                  <w:rFonts w:cs="Arial"/>
                  <w:color w:val="auto"/>
                  <w:lang w:val="fr-FR"/>
                </w:rPr>
                <w:t>S1-250251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4B7842" w14:textId="77777777" w:rsidR="005F02EB" w:rsidRPr="00E41130" w:rsidRDefault="005F02EB" w:rsidP="005F02EB">
            <w:pPr>
              <w:snapToGrid w:val="0"/>
              <w:spacing w:after="0" w:line="240" w:lineRule="auto"/>
              <w:rPr>
                <w:lang w:val="fr-FR"/>
              </w:rPr>
            </w:pPr>
            <w:r w:rsidRPr="00E41130">
              <w:rPr>
                <w:lang w:val="fr-FR"/>
              </w:rPr>
              <w:t>CBN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0514C3A" w14:textId="77777777" w:rsidR="005F02EB" w:rsidRPr="00E41130" w:rsidRDefault="005F02EB" w:rsidP="005F02EB">
            <w:pPr>
              <w:snapToGrid w:val="0"/>
              <w:spacing w:after="0" w:line="240" w:lineRule="auto"/>
              <w:rPr>
                <w:lang w:val="fr-FR"/>
              </w:rPr>
            </w:pPr>
            <w:proofErr w:type="spellStart"/>
            <w:proofErr w:type="gramStart"/>
            <w:r w:rsidRPr="00E41130">
              <w:rPr>
                <w:lang w:val="fr-FR"/>
              </w:rPr>
              <w:t>pCR</w:t>
            </w:r>
            <w:proofErr w:type="spellEnd"/>
            <w:proofErr w:type="gramEnd"/>
            <w:r w:rsidRPr="00E41130">
              <w:rPr>
                <w:lang w:val="fr-FR"/>
              </w:rPr>
              <w:t xml:space="preserve"> on 6G broadcast </w:t>
            </w:r>
            <w:proofErr w:type="spellStart"/>
            <w:r w:rsidRPr="00E41130">
              <w:rPr>
                <w:lang w:val="fr-FR"/>
              </w:rPr>
              <w:t>requirements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9E61528" w14:textId="77777777" w:rsidR="005F02EB" w:rsidRPr="00E41130" w:rsidRDefault="005F02EB" w:rsidP="005F02EB">
            <w:pPr>
              <w:snapToGrid w:val="0"/>
              <w:spacing w:after="0" w:line="240" w:lineRule="auto"/>
              <w:rPr>
                <w:rFonts w:eastAsia="Times New Roman" w:cs="Arial"/>
                <w:szCs w:val="18"/>
                <w:lang w:val="de-DE" w:eastAsia="ar-SA"/>
              </w:rPr>
            </w:pPr>
            <w:r w:rsidRPr="00E41130">
              <w:rPr>
                <w:rFonts w:eastAsia="Times New Roman" w:cs="Arial"/>
                <w:szCs w:val="18"/>
                <w:lang w:val="de-DE" w:eastAsia="ar-SA"/>
              </w:rPr>
              <w:t>Revised to S1-250505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C648F7" w14:textId="77777777" w:rsidR="005F02EB" w:rsidRPr="00E41130" w:rsidRDefault="005F02EB" w:rsidP="005F02EB">
            <w:pPr>
              <w:spacing w:after="0" w:line="240" w:lineRule="auto"/>
              <w:rPr>
                <w:rFonts w:eastAsia="Arial Unicode MS" w:cs="Arial"/>
                <w:szCs w:val="18"/>
                <w:lang w:val="de-DE" w:eastAsia="ar-SA"/>
              </w:rPr>
            </w:pPr>
            <w:r w:rsidRPr="00E41130">
              <w:rPr>
                <w:rFonts w:eastAsia="Arial Unicode MS" w:cs="Arial"/>
                <w:szCs w:val="18"/>
                <w:lang w:val="de-DE" w:eastAsia="ar-SA"/>
              </w:rPr>
              <w:t>MBMS</w:t>
            </w:r>
          </w:p>
        </w:tc>
      </w:tr>
      <w:tr w:rsidR="005F02EB" w:rsidRPr="002B5B90" w14:paraId="41CCC4B0"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76C618" w14:textId="77777777" w:rsidR="005F02EB" w:rsidRPr="00783500" w:rsidRDefault="005F02EB" w:rsidP="005F02EB">
            <w:pPr>
              <w:snapToGrid w:val="0"/>
              <w:spacing w:after="0" w:line="240" w:lineRule="auto"/>
              <w:rPr>
                <w:rFonts w:eastAsia="Times New Roman" w:cs="Arial"/>
                <w:szCs w:val="18"/>
                <w:lang w:eastAsia="ar-SA"/>
              </w:rPr>
            </w:pPr>
            <w:proofErr w:type="spellStart"/>
            <w:r w:rsidRPr="0078350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9A6F78" w14:textId="77777777" w:rsidR="005F02EB" w:rsidRPr="00783500" w:rsidRDefault="005F02EB" w:rsidP="005F02EB">
            <w:pPr>
              <w:snapToGrid w:val="0"/>
              <w:spacing w:after="0" w:line="240" w:lineRule="auto"/>
              <w:rPr>
                <w:rFonts w:cs="Arial"/>
                <w:lang w:val="fr-FR"/>
              </w:rPr>
            </w:pPr>
            <w:hyperlink r:id="rId257" w:history="1">
              <w:r w:rsidRPr="00783500">
                <w:rPr>
                  <w:rStyle w:val="Hyperlink"/>
                  <w:rFonts w:cs="Arial"/>
                  <w:color w:val="auto"/>
                  <w:lang w:val="fr-FR"/>
                </w:rPr>
                <w:t>S1-250505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B325E3" w14:textId="77777777" w:rsidR="005F02EB" w:rsidRPr="00783500" w:rsidRDefault="005F02EB" w:rsidP="005F02EB">
            <w:pPr>
              <w:snapToGrid w:val="0"/>
              <w:spacing w:after="0" w:line="240" w:lineRule="auto"/>
              <w:rPr>
                <w:lang w:val="fr-FR"/>
              </w:rPr>
            </w:pPr>
            <w:r w:rsidRPr="00783500">
              <w:rPr>
                <w:lang w:val="fr-FR"/>
              </w:rPr>
              <w:t>CBN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3C14065" w14:textId="77777777" w:rsidR="005F02EB" w:rsidRPr="00783500" w:rsidRDefault="005F02EB" w:rsidP="005F02EB">
            <w:pPr>
              <w:snapToGrid w:val="0"/>
              <w:spacing w:after="0" w:line="240" w:lineRule="auto"/>
              <w:rPr>
                <w:lang w:val="fr-FR"/>
              </w:rPr>
            </w:pPr>
            <w:proofErr w:type="spellStart"/>
            <w:proofErr w:type="gramStart"/>
            <w:r w:rsidRPr="00783500">
              <w:rPr>
                <w:lang w:val="fr-FR"/>
              </w:rPr>
              <w:t>pCR</w:t>
            </w:r>
            <w:proofErr w:type="spellEnd"/>
            <w:proofErr w:type="gramEnd"/>
            <w:r w:rsidRPr="00783500">
              <w:rPr>
                <w:lang w:val="fr-FR"/>
              </w:rPr>
              <w:t xml:space="preserve"> on 6G broadcast </w:t>
            </w:r>
            <w:proofErr w:type="spellStart"/>
            <w:r w:rsidRPr="00783500">
              <w:rPr>
                <w:lang w:val="fr-FR"/>
              </w:rPr>
              <w:t>requirements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7D02EBE" w14:textId="77777777" w:rsidR="005F02EB" w:rsidRPr="00783500" w:rsidRDefault="005F02EB" w:rsidP="005F02EB">
            <w:pPr>
              <w:snapToGrid w:val="0"/>
              <w:spacing w:after="0" w:line="240" w:lineRule="auto"/>
              <w:rPr>
                <w:rFonts w:eastAsia="Times New Roman" w:cs="Arial"/>
                <w:szCs w:val="18"/>
                <w:lang w:val="fr-FR" w:eastAsia="ar-SA"/>
              </w:rPr>
            </w:pPr>
            <w:r>
              <w:rPr>
                <w:rFonts w:eastAsia="Times New Roman" w:cs="Arial"/>
                <w:szCs w:val="18"/>
                <w:lang w:val="de-DE" w:eastAsia="ar-SA"/>
              </w:rPr>
              <w:t>Merge</w:t>
            </w:r>
            <w:r w:rsidRPr="003C74B9">
              <w:rPr>
                <w:rFonts w:eastAsia="Times New Roman" w:cs="Arial"/>
                <w:szCs w:val="18"/>
                <w:lang w:val="de-DE" w:eastAsia="ar-SA"/>
              </w:rPr>
              <w:t>d</w:t>
            </w:r>
            <w:r>
              <w:rPr>
                <w:rFonts w:eastAsia="Times New Roman" w:cs="Arial"/>
                <w:szCs w:val="18"/>
                <w:lang w:val="de-DE" w:eastAsia="ar-SA"/>
              </w:rPr>
              <w:t xml:space="preserve"> into 250508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9E16E1" w14:textId="77777777" w:rsidR="005F02EB" w:rsidRPr="00783500" w:rsidRDefault="005F02EB" w:rsidP="005F02EB">
            <w:pPr>
              <w:spacing w:after="0" w:line="240" w:lineRule="auto"/>
              <w:rPr>
                <w:rFonts w:eastAsia="Arial Unicode MS" w:cs="Arial"/>
                <w:szCs w:val="18"/>
                <w:lang w:val="de-DE" w:eastAsia="ar-SA"/>
              </w:rPr>
            </w:pPr>
            <w:r w:rsidRPr="00783500">
              <w:rPr>
                <w:rFonts w:eastAsia="Arial Unicode MS" w:cs="Arial"/>
                <w:i/>
                <w:szCs w:val="18"/>
                <w:lang w:val="de-DE" w:eastAsia="ar-SA"/>
              </w:rPr>
              <w:t>MBMS</w:t>
            </w:r>
          </w:p>
          <w:p w14:paraId="33E05FED" w14:textId="77777777" w:rsidR="005F02EB" w:rsidRPr="00783500" w:rsidRDefault="005F02EB" w:rsidP="005F02EB">
            <w:pPr>
              <w:spacing w:after="0" w:line="240" w:lineRule="auto"/>
              <w:rPr>
                <w:rFonts w:eastAsia="Arial Unicode MS" w:cs="Arial"/>
                <w:szCs w:val="18"/>
                <w:lang w:val="de-DE" w:eastAsia="ar-SA"/>
              </w:rPr>
            </w:pPr>
            <w:r w:rsidRPr="00783500">
              <w:rPr>
                <w:rFonts w:eastAsia="Arial Unicode MS" w:cs="Arial"/>
                <w:szCs w:val="18"/>
                <w:lang w:val="de-DE" w:eastAsia="ar-SA"/>
              </w:rPr>
              <w:t>Revision of S1-250251.</w:t>
            </w:r>
          </w:p>
        </w:tc>
      </w:tr>
      <w:tr w:rsidR="005F02EB" w:rsidRPr="002B5B90" w14:paraId="339FDD04"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A2799D" w14:textId="77777777" w:rsidR="005F02EB" w:rsidRPr="005F77A1" w:rsidRDefault="005F02EB" w:rsidP="005F02EB">
            <w:pPr>
              <w:snapToGrid w:val="0"/>
              <w:spacing w:after="0" w:line="240" w:lineRule="auto"/>
              <w:rPr>
                <w:rFonts w:eastAsia="Times New Roman" w:cs="Arial"/>
                <w:szCs w:val="18"/>
                <w:lang w:eastAsia="ar-SA"/>
              </w:rPr>
            </w:pPr>
            <w:proofErr w:type="spellStart"/>
            <w:r w:rsidRPr="005F77A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206888" w14:textId="77777777" w:rsidR="005F02EB" w:rsidRPr="005F77A1" w:rsidRDefault="005F02EB" w:rsidP="005F02EB">
            <w:pPr>
              <w:snapToGrid w:val="0"/>
              <w:spacing w:after="0" w:line="240" w:lineRule="auto"/>
              <w:rPr>
                <w:lang w:val="fr-FR"/>
              </w:rPr>
            </w:pPr>
            <w:hyperlink r:id="rId258" w:history="1">
              <w:r w:rsidRPr="005F77A1">
                <w:rPr>
                  <w:rStyle w:val="Hyperlink"/>
                  <w:rFonts w:cs="Arial"/>
                  <w:color w:val="auto"/>
                  <w:lang w:val="fr-FR"/>
                </w:rPr>
                <w:t>S1-250124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5703D7" w14:textId="77777777" w:rsidR="005F02EB" w:rsidRPr="005F77A1" w:rsidRDefault="005F02EB" w:rsidP="005F02EB">
            <w:pPr>
              <w:snapToGrid w:val="0"/>
              <w:spacing w:after="0" w:line="240" w:lineRule="auto"/>
              <w:rPr>
                <w:lang w:val="fr-FR"/>
              </w:rPr>
            </w:pPr>
            <w:r w:rsidRPr="005F77A1">
              <w:rPr>
                <w:lang w:val="fr-FR"/>
              </w:rPr>
              <w:t>ZTE Corporation, China Telecom,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A3B5887" w14:textId="77777777" w:rsidR="005F02EB" w:rsidRPr="005F77A1" w:rsidRDefault="005F02EB" w:rsidP="005F02EB">
            <w:pPr>
              <w:snapToGrid w:val="0"/>
              <w:spacing w:after="0" w:line="240" w:lineRule="auto"/>
              <w:rPr>
                <w:lang w:val="fr-FR"/>
              </w:rPr>
            </w:pPr>
            <w:proofErr w:type="spellStart"/>
            <w:r w:rsidRPr="005F77A1">
              <w:rPr>
                <w:lang w:val="fr-FR"/>
              </w:rPr>
              <w:t>Proposal</w:t>
            </w:r>
            <w:proofErr w:type="spellEnd"/>
            <w:r w:rsidRPr="005F77A1">
              <w:rPr>
                <w:lang w:val="fr-FR"/>
              </w:rPr>
              <w:t xml:space="preserve"> for </w:t>
            </w:r>
            <w:proofErr w:type="spellStart"/>
            <w:r w:rsidRPr="005F77A1">
              <w:rPr>
                <w:lang w:val="fr-FR"/>
              </w:rPr>
              <w:t>supporting</w:t>
            </w:r>
            <w:proofErr w:type="spellEnd"/>
            <w:r w:rsidRPr="005F77A1">
              <w:rPr>
                <w:lang w:val="fr-FR"/>
              </w:rPr>
              <w:t xml:space="preserve"> </w:t>
            </w:r>
            <w:proofErr w:type="spellStart"/>
            <w:r w:rsidRPr="005F77A1">
              <w:rPr>
                <w:lang w:val="fr-FR"/>
              </w:rPr>
              <w:t>legacy</w:t>
            </w:r>
            <w:proofErr w:type="spellEnd"/>
            <w:r w:rsidRPr="005F77A1">
              <w:rPr>
                <w:lang w:val="fr-FR"/>
              </w:rPr>
              <w:t xml:space="preserve"> service aspects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1BFEB9C" w14:textId="77777777" w:rsidR="005F02EB" w:rsidRPr="005F77A1" w:rsidRDefault="005F02EB" w:rsidP="005F02EB">
            <w:pPr>
              <w:snapToGrid w:val="0"/>
              <w:spacing w:after="0" w:line="240" w:lineRule="auto"/>
              <w:rPr>
                <w:rFonts w:eastAsia="Times New Roman" w:cs="Arial"/>
                <w:szCs w:val="18"/>
                <w:lang w:val="de-DE" w:eastAsia="ar-SA"/>
              </w:rPr>
            </w:pPr>
            <w:r>
              <w:rPr>
                <w:rFonts w:eastAsia="Times New Roman" w:cs="Arial"/>
                <w:szCs w:val="18"/>
                <w:lang w:val="de-DE" w:eastAsia="ar-SA"/>
              </w:rPr>
              <w:t>Merged into 250508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BEC531" w14:textId="77777777" w:rsidR="005F02EB" w:rsidRPr="005F77A1" w:rsidRDefault="005F02EB" w:rsidP="005F02EB">
            <w:pPr>
              <w:spacing w:after="0" w:line="240" w:lineRule="auto"/>
              <w:rPr>
                <w:rFonts w:eastAsia="Arial Unicode MS" w:cs="Arial"/>
                <w:szCs w:val="18"/>
                <w:lang w:val="de-DE" w:eastAsia="ar-SA"/>
              </w:rPr>
            </w:pPr>
            <w:r w:rsidRPr="005F77A1">
              <w:rPr>
                <w:rFonts w:eastAsia="Arial Unicode MS" w:cs="Arial"/>
                <w:szCs w:val="18"/>
                <w:lang w:val="de-DE" w:eastAsia="ar-SA"/>
              </w:rPr>
              <w:t>Proposed solution</w:t>
            </w:r>
          </w:p>
        </w:tc>
      </w:tr>
      <w:tr w:rsidR="005F02EB" w:rsidRPr="002B5B90" w14:paraId="2EA985DE"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EEB1BB" w14:textId="77777777" w:rsidR="005F02EB" w:rsidRPr="005F77A1" w:rsidRDefault="005F02EB" w:rsidP="005F02EB">
            <w:pPr>
              <w:snapToGrid w:val="0"/>
              <w:spacing w:after="0" w:line="240" w:lineRule="auto"/>
              <w:rPr>
                <w:rFonts w:eastAsia="Times New Roman" w:cs="Arial"/>
                <w:szCs w:val="18"/>
                <w:lang w:eastAsia="ar-SA"/>
              </w:rPr>
            </w:pPr>
            <w:proofErr w:type="spellStart"/>
            <w:r w:rsidRPr="005F77A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250D27" w14:textId="77777777" w:rsidR="005F02EB" w:rsidRPr="005F77A1" w:rsidRDefault="005F02EB" w:rsidP="005F02EB">
            <w:pPr>
              <w:snapToGrid w:val="0"/>
              <w:spacing w:after="0" w:line="240" w:lineRule="auto"/>
              <w:rPr>
                <w:lang w:val="fr-FR"/>
              </w:rPr>
            </w:pPr>
            <w:hyperlink r:id="rId259" w:history="1">
              <w:r w:rsidRPr="005F77A1">
                <w:rPr>
                  <w:rStyle w:val="Hyperlink"/>
                  <w:rFonts w:cs="Arial"/>
                  <w:color w:val="auto"/>
                  <w:lang w:val="fr-FR"/>
                </w:rPr>
                <w:t>S1-250237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76702D" w14:textId="77777777" w:rsidR="005F02EB" w:rsidRPr="005F77A1" w:rsidRDefault="005F02EB" w:rsidP="005F02EB">
            <w:pPr>
              <w:snapToGrid w:val="0"/>
              <w:spacing w:after="0" w:line="240" w:lineRule="auto"/>
              <w:rPr>
                <w:lang w:val="fr-FR"/>
              </w:rPr>
            </w:pPr>
            <w:r w:rsidRPr="005F77A1">
              <w:rPr>
                <w:lang w:val="fr-FR"/>
              </w:rPr>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0BA547A" w14:textId="77777777" w:rsidR="005F02EB" w:rsidRPr="005F77A1" w:rsidRDefault="005F02EB" w:rsidP="005F02EB">
            <w:pPr>
              <w:snapToGrid w:val="0"/>
              <w:spacing w:after="0" w:line="240" w:lineRule="auto"/>
              <w:rPr>
                <w:lang w:val="fr-FR"/>
              </w:rPr>
            </w:pPr>
            <w:r w:rsidRPr="005F77A1">
              <w:rPr>
                <w:lang w:val="fr-FR"/>
              </w:rPr>
              <w:t xml:space="preserve">Pseudo-CR on 6G </w:t>
            </w:r>
            <w:proofErr w:type="spellStart"/>
            <w:r w:rsidRPr="005F77A1">
              <w:rPr>
                <w:lang w:val="fr-FR"/>
              </w:rPr>
              <w:t>supported</w:t>
            </w:r>
            <w:proofErr w:type="spellEnd"/>
            <w:r w:rsidRPr="005F77A1">
              <w:rPr>
                <w:lang w:val="fr-FR"/>
              </w:rPr>
              <w:t xml:space="preserve">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74795E6" w14:textId="77777777" w:rsidR="005F02EB" w:rsidRPr="005F77A1" w:rsidRDefault="005F02EB" w:rsidP="005F02EB">
            <w:pPr>
              <w:snapToGrid w:val="0"/>
              <w:spacing w:after="0" w:line="240" w:lineRule="auto"/>
              <w:rPr>
                <w:rFonts w:eastAsia="Times New Roman" w:cs="Arial"/>
                <w:szCs w:val="18"/>
                <w:lang w:val="de-DE" w:eastAsia="ar-SA"/>
              </w:rPr>
            </w:pPr>
            <w:r>
              <w:rPr>
                <w:rFonts w:eastAsia="Times New Roman" w:cs="Arial"/>
                <w:szCs w:val="18"/>
                <w:lang w:val="de-DE" w:eastAsia="ar-SA"/>
              </w:rPr>
              <w:t>Merged into 250508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4E80A2" w14:textId="77777777" w:rsidR="005F02EB" w:rsidRPr="005F77A1" w:rsidRDefault="005F02EB" w:rsidP="005F02EB">
            <w:pPr>
              <w:spacing w:after="0" w:line="240" w:lineRule="auto"/>
              <w:rPr>
                <w:rFonts w:eastAsia="Arial Unicode MS" w:cs="Arial"/>
                <w:szCs w:val="18"/>
                <w:lang w:val="de-DE" w:eastAsia="ar-SA"/>
              </w:rPr>
            </w:pPr>
            <w:r w:rsidRPr="005F77A1">
              <w:rPr>
                <w:rFonts w:eastAsia="Arial Unicode MS" w:cs="Arial"/>
                <w:szCs w:val="18"/>
                <w:lang w:val="de-DE" w:eastAsia="ar-SA"/>
              </w:rPr>
              <w:t>Proposed solution</w:t>
            </w:r>
          </w:p>
        </w:tc>
      </w:tr>
      <w:tr w:rsidR="005F02EB" w:rsidRPr="002B5B90" w14:paraId="40052874" w14:textId="77777777" w:rsidTr="00343D5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816646" w14:textId="77777777" w:rsidR="005F02EB" w:rsidRPr="005F77A1" w:rsidRDefault="005F02EB" w:rsidP="005F02EB">
            <w:pPr>
              <w:snapToGrid w:val="0"/>
              <w:spacing w:after="0" w:line="240" w:lineRule="auto"/>
              <w:rPr>
                <w:rFonts w:eastAsia="Times New Roman" w:cs="Arial"/>
                <w:szCs w:val="18"/>
                <w:lang w:eastAsia="ar-SA"/>
              </w:rPr>
            </w:pPr>
            <w:proofErr w:type="spellStart"/>
            <w:r w:rsidRPr="005F77A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3D4FFD" w14:textId="77777777" w:rsidR="005F02EB" w:rsidRPr="005F77A1" w:rsidRDefault="005F02EB" w:rsidP="005F02EB">
            <w:pPr>
              <w:snapToGrid w:val="0"/>
              <w:spacing w:after="0" w:line="240" w:lineRule="auto"/>
              <w:rPr>
                <w:lang w:val="fr-FR"/>
              </w:rPr>
            </w:pPr>
            <w:hyperlink r:id="rId260" w:history="1">
              <w:r w:rsidRPr="005F77A1">
                <w:rPr>
                  <w:rStyle w:val="Hyperlink"/>
                  <w:rFonts w:cs="Arial"/>
                  <w:color w:val="auto"/>
                  <w:lang w:val="fr-FR"/>
                </w:rPr>
                <w:t>S1-250033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327E77" w14:textId="77777777" w:rsidR="005F02EB" w:rsidRPr="005F77A1" w:rsidRDefault="005F02EB" w:rsidP="005F02EB">
            <w:pPr>
              <w:snapToGrid w:val="0"/>
              <w:spacing w:after="0" w:line="240" w:lineRule="auto"/>
              <w:rPr>
                <w:lang w:val="fr-FR"/>
              </w:rPr>
            </w:pPr>
            <w:r w:rsidRPr="005F77A1">
              <w:rPr>
                <w:lang w:val="fr-FR"/>
              </w:rPr>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2A881A" w14:textId="77777777" w:rsidR="005F02EB" w:rsidRPr="005F77A1" w:rsidRDefault="005F02EB" w:rsidP="005F02EB">
            <w:pPr>
              <w:snapToGrid w:val="0"/>
              <w:spacing w:after="0" w:line="240" w:lineRule="auto"/>
              <w:rPr>
                <w:lang w:val="fr-FR"/>
              </w:rPr>
            </w:pPr>
            <w:r w:rsidRPr="005F77A1">
              <w:rPr>
                <w:lang w:val="fr-FR"/>
              </w:rPr>
              <w:t xml:space="preserve">On </w:t>
            </w:r>
            <w:proofErr w:type="spellStart"/>
            <w:r w:rsidRPr="005F77A1">
              <w:rPr>
                <w:lang w:val="fr-FR"/>
              </w:rPr>
              <w:t>Legacy</w:t>
            </w:r>
            <w:proofErr w:type="spellEnd"/>
            <w:r w:rsidRPr="005F77A1">
              <w:rPr>
                <w:lang w:val="fr-FR"/>
              </w:rPr>
              <w:t xml:space="preserve"> Services and </w:t>
            </w:r>
            <w:proofErr w:type="spellStart"/>
            <w:r w:rsidRPr="005F77A1">
              <w:rPr>
                <w:lang w:val="fr-FR"/>
              </w:rPr>
              <w:t>requirements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CB4245E" w14:textId="77777777" w:rsidR="005F02EB" w:rsidRPr="005F77A1" w:rsidRDefault="005F02EB" w:rsidP="005F02EB">
            <w:pPr>
              <w:snapToGrid w:val="0"/>
              <w:spacing w:after="0" w:line="240" w:lineRule="auto"/>
              <w:rPr>
                <w:rFonts w:eastAsia="Times New Roman" w:cs="Arial"/>
                <w:szCs w:val="18"/>
                <w:lang w:val="de-DE" w:eastAsia="ar-SA"/>
              </w:rPr>
            </w:pPr>
            <w:r w:rsidRPr="005F77A1">
              <w:rPr>
                <w:rFonts w:eastAsia="Times New Roman" w:cs="Arial"/>
                <w:szCs w:val="18"/>
                <w:lang w:val="de-DE" w:eastAsia="ar-SA"/>
              </w:rPr>
              <w:t>Revised to S1-250508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E3D23B" w14:textId="77777777" w:rsidR="005F02EB" w:rsidRPr="005F77A1" w:rsidRDefault="005F02EB" w:rsidP="005F02EB">
            <w:pPr>
              <w:spacing w:after="0" w:line="240" w:lineRule="auto"/>
              <w:rPr>
                <w:rFonts w:eastAsia="Arial Unicode MS" w:cs="Arial"/>
                <w:szCs w:val="18"/>
                <w:lang w:val="de-DE" w:eastAsia="ar-SA"/>
              </w:rPr>
            </w:pPr>
            <w:r w:rsidRPr="005F77A1">
              <w:rPr>
                <w:rFonts w:eastAsia="Arial Unicode MS" w:cs="Arial"/>
                <w:szCs w:val="18"/>
                <w:lang w:val="de-DE" w:eastAsia="ar-SA"/>
              </w:rPr>
              <w:t>Proposed  solution</w:t>
            </w:r>
          </w:p>
        </w:tc>
      </w:tr>
      <w:tr w:rsidR="005F02EB" w:rsidRPr="002B5B90" w14:paraId="337C3D21" w14:textId="77777777" w:rsidTr="00194B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EDD045" w14:textId="77777777" w:rsidR="005F02EB" w:rsidRPr="00343D5C" w:rsidRDefault="005F02EB" w:rsidP="005F02EB">
            <w:pPr>
              <w:snapToGrid w:val="0"/>
              <w:spacing w:after="0" w:line="240" w:lineRule="auto"/>
              <w:rPr>
                <w:rFonts w:eastAsia="Times New Roman" w:cs="Arial"/>
                <w:szCs w:val="18"/>
                <w:lang w:eastAsia="ar-SA"/>
              </w:rPr>
            </w:pPr>
            <w:proofErr w:type="spellStart"/>
            <w:r w:rsidRPr="00343D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5BB0A5" w14:textId="77777777" w:rsidR="005F02EB" w:rsidRPr="00343D5C" w:rsidRDefault="005F02EB" w:rsidP="005F02EB">
            <w:pPr>
              <w:snapToGrid w:val="0"/>
              <w:spacing w:after="0" w:line="240" w:lineRule="auto"/>
              <w:rPr>
                <w:rFonts w:cs="Arial"/>
                <w:lang w:val="fr-FR"/>
              </w:rPr>
            </w:pPr>
            <w:hyperlink r:id="rId261" w:history="1">
              <w:r w:rsidRPr="00343D5C">
                <w:rPr>
                  <w:rStyle w:val="Hyperlink"/>
                  <w:rFonts w:cs="Arial"/>
                  <w:color w:val="auto"/>
                  <w:lang w:val="fr-FR"/>
                </w:rPr>
                <w:t>S1-250508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949203" w14:textId="77777777" w:rsidR="005F02EB" w:rsidRPr="00343D5C" w:rsidRDefault="005F02EB" w:rsidP="005F02EB">
            <w:pPr>
              <w:snapToGrid w:val="0"/>
              <w:spacing w:after="0" w:line="240" w:lineRule="auto"/>
              <w:rPr>
                <w:lang w:val="fr-FR"/>
              </w:rPr>
            </w:pPr>
            <w:r w:rsidRPr="00343D5C">
              <w:rPr>
                <w:lang w:val="fr-FR"/>
              </w:rPr>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4B288C2" w14:textId="77777777" w:rsidR="005F02EB" w:rsidRPr="00343D5C" w:rsidRDefault="005F02EB" w:rsidP="005F02EB">
            <w:pPr>
              <w:snapToGrid w:val="0"/>
              <w:spacing w:after="0" w:line="240" w:lineRule="auto"/>
              <w:rPr>
                <w:lang w:val="fr-FR"/>
              </w:rPr>
            </w:pPr>
            <w:r w:rsidRPr="00343D5C">
              <w:rPr>
                <w:lang w:val="fr-FR"/>
              </w:rPr>
              <w:t xml:space="preserve">On </w:t>
            </w:r>
            <w:proofErr w:type="spellStart"/>
            <w:r w:rsidRPr="00343D5C">
              <w:rPr>
                <w:lang w:val="fr-FR"/>
              </w:rPr>
              <w:t>Legacy</w:t>
            </w:r>
            <w:proofErr w:type="spellEnd"/>
            <w:r w:rsidRPr="00343D5C">
              <w:rPr>
                <w:lang w:val="fr-FR"/>
              </w:rPr>
              <w:t xml:space="preserve"> Services and </w:t>
            </w:r>
            <w:proofErr w:type="spellStart"/>
            <w:r w:rsidRPr="00343D5C">
              <w:rPr>
                <w:lang w:val="fr-FR"/>
              </w:rPr>
              <w:t>requirements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0354421" w14:textId="4F306B0E" w:rsidR="005F02EB" w:rsidRPr="00343D5C" w:rsidRDefault="005F02EB" w:rsidP="005F02EB">
            <w:pPr>
              <w:snapToGrid w:val="0"/>
              <w:spacing w:after="0" w:line="240" w:lineRule="auto"/>
              <w:rPr>
                <w:rFonts w:eastAsia="Times New Roman" w:cs="Arial"/>
                <w:szCs w:val="18"/>
                <w:lang w:val="fr-FR" w:eastAsia="ar-SA"/>
              </w:rPr>
            </w:pPr>
            <w:proofErr w:type="spellStart"/>
            <w:r w:rsidRPr="00343D5C">
              <w:rPr>
                <w:rFonts w:eastAsia="Times New Roman" w:cs="Arial"/>
                <w:szCs w:val="18"/>
                <w:lang w:val="fr-FR" w:eastAsia="ar-SA"/>
              </w:rPr>
              <w:t>Revised</w:t>
            </w:r>
            <w:proofErr w:type="spellEnd"/>
            <w:r w:rsidRPr="00343D5C">
              <w:rPr>
                <w:rFonts w:eastAsia="Times New Roman" w:cs="Arial"/>
                <w:szCs w:val="18"/>
                <w:lang w:val="fr-FR" w:eastAsia="ar-SA"/>
              </w:rPr>
              <w:t xml:space="preserve"> to S1-250902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839508" w14:textId="77777777" w:rsidR="005F02EB" w:rsidRPr="00343D5C" w:rsidRDefault="005F02EB" w:rsidP="005F02EB">
            <w:pPr>
              <w:spacing w:after="0" w:line="240" w:lineRule="auto"/>
              <w:rPr>
                <w:rFonts w:eastAsia="Arial Unicode MS" w:cs="Arial"/>
                <w:szCs w:val="18"/>
                <w:lang w:val="de-DE" w:eastAsia="ar-SA"/>
              </w:rPr>
            </w:pPr>
            <w:r w:rsidRPr="00343D5C">
              <w:rPr>
                <w:rFonts w:eastAsia="Arial Unicode MS" w:cs="Arial"/>
                <w:i/>
                <w:szCs w:val="18"/>
                <w:lang w:val="de-DE" w:eastAsia="ar-SA"/>
              </w:rPr>
              <w:t>Proposed  solution</w:t>
            </w:r>
          </w:p>
          <w:p w14:paraId="40F9353D" w14:textId="77777777" w:rsidR="005F02EB" w:rsidRPr="00343D5C" w:rsidRDefault="005F02EB" w:rsidP="005F02EB">
            <w:pPr>
              <w:spacing w:after="0" w:line="240" w:lineRule="auto"/>
              <w:rPr>
                <w:rFonts w:eastAsia="Arial Unicode MS" w:cs="Arial"/>
                <w:szCs w:val="18"/>
                <w:lang w:val="de-DE" w:eastAsia="ar-SA"/>
              </w:rPr>
            </w:pPr>
            <w:r w:rsidRPr="00343D5C">
              <w:rPr>
                <w:rFonts w:eastAsia="Arial Unicode MS" w:cs="Arial"/>
                <w:szCs w:val="18"/>
                <w:lang w:val="de-DE" w:eastAsia="ar-SA"/>
              </w:rPr>
              <w:t>Revision of S1-250033.</w:t>
            </w:r>
          </w:p>
        </w:tc>
      </w:tr>
      <w:tr w:rsidR="005F02EB" w:rsidRPr="002B5B90" w14:paraId="448525F7" w14:textId="77777777" w:rsidTr="00BB65A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4B5D2D" w14:textId="055228F3" w:rsidR="005F02EB" w:rsidRPr="00194B9A" w:rsidRDefault="005F02EB" w:rsidP="005F02EB">
            <w:pPr>
              <w:snapToGrid w:val="0"/>
              <w:spacing w:after="0" w:line="240" w:lineRule="auto"/>
              <w:rPr>
                <w:rFonts w:eastAsia="Times New Roman" w:cs="Arial"/>
                <w:szCs w:val="18"/>
                <w:lang w:eastAsia="ar-SA"/>
              </w:rPr>
            </w:pPr>
            <w:proofErr w:type="spellStart"/>
            <w:r w:rsidRPr="00194B9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427978" w14:textId="36347B1A" w:rsidR="005F02EB" w:rsidRPr="00194B9A" w:rsidRDefault="005F02EB" w:rsidP="005F02EB">
            <w:pPr>
              <w:snapToGrid w:val="0"/>
              <w:spacing w:after="0" w:line="240" w:lineRule="auto"/>
            </w:pPr>
            <w:hyperlink r:id="rId262" w:history="1">
              <w:r w:rsidRPr="00194B9A">
                <w:rPr>
                  <w:rStyle w:val="Hyperlink"/>
                  <w:rFonts w:cs="Arial"/>
                  <w:color w:val="auto"/>
                </w:rPr>
                <w:t>S1-250902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3A9635" w14:textId="176D42C4" w:rsidR="005F02EB" w:rsidRPr="00194B9A" w:rsidRDefault="005F02EB" w:rsidP="005F02EB">
            <w:pPr>
              <w:snapToGrid w:val="0"/>
              <w:spacing w:after="0" w:line="240" w:lineRule="auto"/>
              <w:rPr>
                <w:lang w:val="fr-FR"/>
              </w:rPr>
            </w:pPr>
            <w:r w:rsidRPr="00194B9A">
              <w:rPr>
                <w:lang w:val="fr-FR"/>
              </w:rPr>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BA15022" w14:textId="55A70E7A" w:rsidR="005F02EB" w:rsidRPr="00194B9A" w:rsidRDefault="005F02EB" w:rsidP="005F02EB">
            <w:pPr>
              <w:snapToGrid w:val="0"/>
              <w:spacing w:after="0" w:line="240" w:lineRule="auto"/>
              <w:rPr>
                <w:lang w:val="fr-FR"/>
              </w:rPr>
            </w:pPr>
            <w:r w:rsidRPr="00194B9A">
              <w:rPr>
                <w:lang w:val="fr-FR"/>
              </w:rPr>
              <w:t xml:space="preserve">On </w:t>
            </w:r>
            <w:proofErr w:type="spellStart"/>
            <w:r w:rsidRPr="00194B9A">
              <w:rPr>
                <w:lang w:val="fr-FR"/>
              </w:rPr>
              <w:t>Legacy</w:t>
            </w:r>
            <w:proofErr w:type="spellEnd"/>
            <w:r w:rsidRPr="00194B9A">
              <w:rPr>
                <w:lang w:val="fr-FR"/>
              </w:rPr>
              <w:t xml:space="preserve"> Services and </w:t>
            </w:r>
            <w:proofErr w:type="spellStart"/>
            <w:r w:rsidRPr="00194B9A">
              <w:rPr>
                <w:lang w:val="fr-FR"/>
              </w:rPr>
              <w:t>requirements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68C234E" w14:textId="30D0D58D" w:rsidR="005F02EB" w:rsidRPr="00194B9A" w:rsidRDefault="005F02EB" w:rsidP="005F02EB">
            <w:pPr>
              <w:snapToGrid w:val="0"/>
              <w:spacing w:after="0" w:line="240" w:lineRule="auto"/>
              <w:rPr>
                <w:rFonts w:eastAsia="Times New Roman" w:cs="Arial"/>
                <w:szCs w:val="18"/>
                <w:lang w:val="fr-FR" w:eastAsia="ar-SA"/>
              </w:rPr>
            </w:pPr>
            <w:proofErr w:type="spellStart"/>
            <w:r w:rsidRPr="00194B9A">
              <w:rPr>
                <w:rFonts w:eastAsia="Times New Roman" w:cs="Arial"/>
                <w:szCs w:val="18"/>
                <w:lang w:val="fr-FR" w:eastAsia="ar-SA"/>
              </w:rPr>
              <w:t>Revised</w:t>
            </w:r>
            <w:proofErr w:type="spellEnd"/>
            <w:r w:rsidRPr="00194B9A">
              <w:rPr>
                <w:rFonts w:eastAsia="Times New Roman" w:cs="Arial"/>
                <w:szCs w:val="18"/>
                <w:lang w:val="fr-FR" w:eastAsia="ar-SA"/>
              </w:rPr>
              <w:t xml:space="preserve"> to S1-250920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8081DE" w14:textId="77777777" w:rsidR="005F02EB" w:rsidRPr="00194B9A" w:rsidRDefault="005F02EB" w:rsidP="005F02EB">
            <w:pPr>
              <w:spacing w:after="0" w:line="240" w:lineRule="auto"/>
              <w:rPr>
                <w:rFonts w:eastAsia="Arial Unicode MS" w:cs="Arial"/>
                <w:i/>
                <w:szCs w:val="18"/>
                <w:lang w:val="de-DE" w:eastAsia="ar-SA"/>
              </w:rPr>
            </w:pPr>
            <w:r w:rsidRPr="00194B9A">
              <w:rPr>
                <w:rFonts w:eastAsia="Arial Unicode MS" w:cs="Arial"/>
                <w:i/>
                <w:szCs w:val="18"/>
                <w:lang w:val="de-DE" w:eastAsia="ar-SA"/>
              </w:rPr>
              <w:t>Proposed  solution</w:t>
            </w:r>
          </w:p>
          <w:p w14:paraId="744FE3A9" w14:textId="24030887" w:rsidR="005F02EB" w:rsidRPr="00194B9A" w:rsidRDefault="005F02EB" w:rsidP="005F02EB">
            <w:pPr>
              <w:spacing w:after="0" w:line="240" w:lineRule="auto"/>
              <w:rPr>
                <w:rFonts w:eastAsia="Arial Unicode MS" w:cs="Arial"/>
                <w:szCs w:val="18"/>
                <w:lang w:val="de-DE" w:eastAsia="ar-SA"/>
              </w:rPr>
            </w:pPr>
            <w:r w:rsidRPr="00194B9A">
              <w:rPr>
                <w:rFonts w:eastAsia="Arial Unicode MS" w:cs="Arial"/>
                <w:i/>
                <w:szCs w:val="18"/>
                <w:lang w:val="de-DE" w:eastAsia="ar-SA"/>
              </w:rPr>
              <w:t>Revision of S1-250033.</w:t>
            </w:r>
          </w:p>
          <w:p w14:paraId="79336A62" w14:textId="3BF9AC33" w:rsidR="005F02EB" w:rsidRPr="00194B9A" w:rsidRDefault="005F02EB" w:rsidP="005F02EB">
            <w:pPr>
              <w:spacing w:after="0" w:line="240" w:lineRule="auto"/>
              <w:rPr>
                <w:rFonts w:eastAsia="Arial Unicode MS" w:cs="Arial"/>
                <w:szCs w:val="18"/>
                <w:lang w:val="de-DE" w:eastAsia="ar-SA"/>
              </w:rPr>
            </w:pPr>
            <w:r w:rsidRPr="00194B9A">
              <w:rPr>
                <w:rFonts w:eastAsia="Arial Unicode MS" w:cs="Arial"/>
                <w:szCs w:val="18"/>
                <w:lang w:val="de-DE" w:eastAsia="ar-SA"/>
              </w:rPr>
              <w:t>Revision of S1-250508.</w:t>
            </w:r>
          </w:p>
        </w:tc>
      </w:tr>
      <w:tr w:rsidR="005F02EB" w:rsidRPr="002B5B90" w14:paraId="43F35430" w14:textId="77777777" w:rsidTr="007909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1E5D1A" w14:textId="12AF209C" w:rsidR="005F02EB" w:rsidRPr="00BB65A3" w:rsidRDefault="005F02EB" w:rsidP="005F02EB">
            <w:pPr>
              <w:snapToGrid w:val="0"/>
              <w:spacing w:after="0" w:line="240" w:lineRule="auto"/>
              <w:rPr>
                <w:rFonts w:eastAsia="Times New Roman" w:cs="Arial"/>
                <w:szCs w:val="18"/>
                <w:lang w:eastAsia="ar-SA"/>
              </w:rPr>
            </w:pPr>
            <w:proofErr w:type="spellStart"/>
            <w:r w:rsidRPr="00BB65A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E67EFE" w14:textId="16CB0286" w:rsidR="005F02EB" w:rsidRPr="00BB65A3" w:rsidRDefault="005F02EB" w:rsidP="005F02EB">
            <w:pPr>
              <w:snapToGrid w:val="0"/>
              <w:spacing w:after="0" w:line="240" w:lineRule="auto"/>
              <w:rPr>
                <w:rFonts w:cs="Arial"/>
              </w:rPr>
            </w:pPr>
            <w:hyperlink r:id="rId263" w:history="1">
              <w:r w:rsidRPr="00BB65A3">
                <w:rPr>
                  <w:rStyle w:val="Hyperlink"/>
                  <w:rFonts w:cs="Arial"/>
                  <w:color w:val="auto"/>
                </w:rPr>
                <w:t>S1-2509</w:t>
              </w:r>
              <w:r w:rsidRPr="00BB65A3">
                <w:rPr>
                  <w:rStyle w:val="Hyperlink"/>
                  <w:rFonts w:cs="Arial"/>
                  <w:color w:val="auto"/>
                </w:rPr>
                <w:t>2</w:t>
              </w:r>
              <w:r w:rsidRPr="00BB65A3">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A2BA3B" w14:textId="16D01FEF" w:rsidR="005F02EB" w:rsidRPr="00BB65A3" w:rsidRDefault="005F02EB" w:rsidP="005F02EB">
            <w:pPr>
              <w:snapToGrid w:val="0"/>
              <w:spacing w:after="0" w:line="240" w:lineRule="auto"/>
              <w:rPr>
                <w:lang w:val="fr-FR"/>
              </w:rPr>
            </w:pPr>
            <w:r w:rsidRPr="00BB65A3">
              <w:rPr>
                <w:lang w:val="fr-FR"/>
              </w:rPr>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ACF28C0" w14:textId="4965C367" w:rsidR="005F02EB" w:rsidRPr="00BB65A3" w:rsidRDefault="005F02EB" w:rsidP="005F02EB">
            <w:pPr>
              <w:snapToGrid w:val="0"/>
              <w:spacing w:after="0" w:line="240" w:lineRule="auto"/>
              <w:rPr>
                <w:lang w:val="fr-FR"/>
              </w:rPr>
            </w:pPr>
            <w:r w:rsidRPr="00BB65A3">
              <w:rPr>
                <w:lang w:val="fr-FR"/>
              </w:rPr>
              <w:t xml:space="preserve">On </w:t>
            </w:r>
            <w:proofErr w:type="spellStart"/>
            <w:r w:rsidRPr="00BB65A3">
              <w:rPr>
                <w:lang w:val="fr-FR"/>
              </w:rPr>
              <w:t>Legacy</w:t>
            </w:r>
            <w:proofErr w:type="spellEnd"/>
            <w:r w:rsidRPr="00BB65A3">
              <w:rPr>
                <w:lang w:val="fr-FR"/>
              </w:rPr>
              <w:t xml:space="preserve"> Services and </w:t>
            </w:r>
            <w:proofErr w:type="spellStart"/>
            <w:r w:rsidRPr="00BB65A3">
              <w:rPr>
                <w:lang w:val="fr-FR"/>
              </w:rPr>
              <w:t>requirements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85B13E1" w14:textId="79FF1E72" w:rsidR="005F02EB" w:rsidRPr="00BB65A3" w:rsidRDefault="00BB65A3" w:rsidP="005F02EB">
            <w:pPr>
              <w:snapToGrid w:val="0"/>
              <w:spacing w:after="0" w:line="240" w:lineRule="auto"/>
              <w:rPr>
                <w:rFonts w:eastAsia="Times New Roman" w:cs="Arial"/>
                <w:szCs w:val="18"/>
                <w:lang w:val="fr-FR" w:eastAsia="ar-SA"/>
              </w:rPr>
            </w:pPr>
            <w:proofErr w:type="spellStart"/>
            <w:r w:rsidRPr="00BB65A3">
              <w:rPr>
                <w:rFonts w:eastAsia="Times New Roman" w:cs="Arial"/>
                <w:szCs w:val="18"/>
                <w:lang w:val="fr-FR" w:eastAsia="ar-SA"/>
              </w:rPr>
              <w:t>Revised</w:t>
            </w:r>
            <w:proofErr w:type="spellEnd"/>
            <w:r w:rsidRPr="00BB65A3">
              <w:rPr>
                <w:rFonts w:eastAsia="Times New Roman" w:cs="Arial"/>
                <w:szCs w:val="18"/>
                <w:lang w:val="fr-FR" w:eastAsia="ar-SA"/>
              </w:rPr>
              <w:t xml:space="preserve"> to S1-250989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07D287" w14:textId="77777777" w:rsidR="005F02EB" w:rsidRPr="00BB65A3" w:rsidRDefault="005F02EB" w:rsidP="005F02EB">
            <w:pPr>
              <w:spacing w:after="0" w:line="240" w:lineRule="auto"/>
              <w:rPr>
                <w:rFonts w:eastAsia="Arial Unicode MS" w:cs="Arial"/>
                <w:i/>
                <w:szCs w:val="18"/>
                <w:lang w:val="de-DE" w:eastAsia="ar-SA"/>
              </w:rPr>
            </w:pPr>
            <w:r w:rsidRPr="00BB65A3">
              <w:rPr>
                <w:rFonts w:eastAsia="Arial Unicode MS" w:cs="Arial"/>
                <w:i/>
                <w:szCs w:val="18"/>
                <w:lang w:val="de-DE" w:eastAsia="ar-SA"/>
              </w:rPr>
              <w:t>Proposed  solution</w:t>
            </w:r>
          </w:p>
          <w:p w14:paraId="76246FE3" w14:textId="77777777" w:rsidR="005F02EB" w:rsidRPr="00BB65A3" w:rsidRDefault="005F02EB" w:rsidP="005F02EB">
            <w:pPr>
              <w:spacing w:after="0" w:line="240" w:lineRule="auto"/>
              <w:rPr>
                <w:rFonts w:eastAsia="Arial Unicode MS" w:cs="Arial"/>
                <w:i/>
                <w:szCs w:val="18"/>
                <w:lang w:val="de-DE" w:eastAsia="ar-SA"/>
              </w:rPr>
            </w:pPr>
            <w:r w:rsidRPr="00BB65A3">
              <w:rPr>
                <w:rFonts w:eastAsia="Arial Unicode MS" w:cs="Arial"/>
                <w:i/>
                <w:szCs w:val="18"/>
                <w:lang w:val="de-DE" w:eastAsia="ar-SA"/>
              </w:rPr>
              <w:t>Revision of S1-250033.</w:t>
            </w:r>
          </w:p>
          <w:p w14:paraId="2970DA07" w14:textId="6EE55890" w:rsidR="005F02EB" w:rsidRPr="00BB65A3" w:rsidRDefault="005F02EB" w:rsidP="005F02EB">
            <w:pPr>
              <w:spacing w:after="0" w:line="240" w:lineRule="auto"/>
              <w:rPr>
                <w:rFonts w:eastAsia="Arial Unicode MS" w:cs="Arial"/>
                <w:szCs w:val="18"/>
                <w:lang w:val="de-DE" w:eastAsia="ar-SA"/>
              </w:rPr>
            </w:pPr>
            <w:r w:rsidRPr="00BB65A3">
              <w:rPr>
                <w:rFonts w:eastAsia="Arial Unicode MS" w:cs="Arial"/>
                <w:i/>
                <w:szCs w:val="18"/>
                <w:lang w:val="de-DE" w:eastAsia="ar-SA"/>
              </w:rPr>
              <w:t>Revision of S1-250508.</w:t>
            </w:r>
          </w:p>
          <w:p w14:paraId="09169F8B" w14:textId="6382BBF0" w:rsidR="005F02EB" w:rsidRPr="00BB65A3" w:rsidRDefault="005F02EB" w:rsidP="005F02EB">
            <w:pPr>
              <w:spacing w:after="0" w:line="240" w:lineRule="auto"/>
              <w:rPr>
                <w:rFonts w:eastAsia="Arial Unicode MS" w:cs="Arial"/>
                <w:szCs w:val="18"/>
                <w:lang w:val="de-DE" w:eastAsia="ar-SA"/>
              </w:rPr>
            </w:pPr>
            <w:r w:rsidRPr="00BB65A3">
              <w:rPr>
                <w:rFonts w:eastAsia="Arial Unicode MS" w:cs="Arial"/>
                <w:szCs w:val="18"/>
                <w:lang w:val="de-DE" w:eastAsia="ar-SA"/>
              </w:rPr>
              <w:t>Revision of S1-250902.</w:t>
            </w:r>
          </w:p>
        </w:tc>
      </w:tr>
      <w:tr w:rsidR="00BB65A3" w:rsidRPr="002B5B90" w14:paraId="3C63FCAB" w14:textId="77777777" w:rsidTr="007909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01595BB" w14:textId="16F71F9F" w:rsidR="00BB65A3" w:rsidRPr="00790974" w:rsidRDefault="00BB65A3" w:rsidP="005F02EB">
            <w:pPr>
              <w:snapToGrid w:val="0"/>
              <w:spacing w:after="0" w:line="240" w:lineRule="auto"/>
              <w:rPr>
                <w:rFonts w:eastAsia="Times New Roman" w:cs="Arial"/>
                <w:szCs w:val="18"/>
                <w:lang w:eastAsia="ar-SA"/>
              </w:rPr>
            </w:pPr>
            <w:proofErr w:type="spellStart"/>
            <w:r w:rsidRPr="0079097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71E0D5D" w14:textId="4EB1338B" w:rsidR="00BB65A3" w:rsidRPr="00790974" w:rsidRDefault="00BB65A3" w:rsidP="005F02EB">
            <w:pPr>
              <w:snapToGrid w:val="0"/>
              <w:spacing w:after="0" w:line="240" w:lineRule="auto"/>
            </w:pPr>
            <w:hyperlink r:id="rId264" w:history="1">
              <w:r w:rsidRPr="00790974">
                <w:rPr>
                  <w:rStyle w:val="Hyperlink"/>
                  <w:rFonts w:cs="Arial"/>
                  <w:color w:val="auto"/>
                </w:rPr>
                <w:t>S1-250</w:t>
              </w:r>
              <w:r w:rsidRPr="00790974">
                <w:rPr>
                  <w:rStyle w:val="Hyperlink"/>
                  <w:rFonts w:cs="Arial"/>
                  <w:color w:val="auto"/>
                </w:rPr>
                <w:t>9</w:t>
              </w:r>
              <w:r w:rsidRPr="00790974">
                <w:rPr>
                  <w:rStyle w:val="Hyperlink"/>
                  <w:rFonts w:cs="Arial"/>
                  <w:color w:val="auto"/>
                </w:rPr>
                <w:t>8</w:t>
              </w:r>
              <w:r w:rsidRPr="00790974">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6F367E1" w14:textId="6B333C9E" w:rsidR="00BB65A3" w:rsidRPr="00790974" w:rsidRDefault="00BB65A3" w:rsidP="005F02EB">
            <w:pPr>
              <w:snapToGrid w:val="0"/>
              <w:spacing w:after="0" w:line="240" w:lineRule="auto"/>
              <w:rPr>
                <w:lang w:val="fr-FR"/>
              </w:rPr>
            </w:pPr>
            <w:r w:rsidRPr="00790974">
              <w:rPr>
                <w:lang w:val="fr-FR"/>
              </w:rPr>
              <w:t>Qualcomm</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2E4D3F8" w14:textId="27A96F30" w:rsidR="00BB65A3" w:rsidRPr="00790974" w:rsidRDefault="00BB65A3" w:rsidP="005F02EB">
            <w:pPr>
              <w:snapToGrid w:val="0"/>
              <w:spacing w:after="0" w:line="240" w:lineRule="auto"/>
              <w:rPr>
                <w:lang w:val="fr-FR"/>
              </w:rPr>
            </w:pPr>
            <w:r w:rsidRPr="00790974">
              <w:rPr>
                <w:lang w:val="fr-FR"/>
              </w:rPr>
              <w:t xml:space="preserve">On </w:t>
            </w:r>
            <w:proofErr w:type="spellStart"/>
            <w:r w:rsidRPr="00790974">
              <w:rPr>
                <w:lang w:val="fr-FR"/>
              </w:rPr>
              <w:t>Legacy</w:t>
            </w:r>
            <w:proofErr w:type="spellEnd"/>
            <w:r w:rsidRPr="00790974">
              <w:rPr>
                <w:lang w:val="fr-FR"/>
              </w:rPr>
              <w:t xml:space="preserve"> Services and </w:t>
            </w:r>
            <w:proofErr w:type="spellStart"/>
            <w:r w:rsidRPr="00790974">
              <w:rPr>
                <w:lang w:val="fr-FR"/>
              </w:rPr>
              <w:t>requirements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FA49188" w14:textId="597DB199" w:rsidR="00BB65A3" w:rsidRPr="00790974" w:rsidRDefault="00790974" w:rsidP="005F02EB">
            <w:pPr>
              <w:snapToGrid w:val="0"/>
              <w:spacing w:after="0" w:line="240" w:lineRule="auto"/>
              <w:rPr>
                <w:rFonts w:eastAsia="Times New Roman" w:cs="Arial"/>
                <w:szCs w:val="18"/>
                <w:lang w:val="fr-FR" w:eastAsia="ar-SA"/>
              </w:rPr>
            </w:pPr>
            <w:proofErr w:type="spellStart"/>
            <w:r w:rsidRPr="00790974">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E8F2B30" w14:textId="77777777" w:rsidR="00BB65A3" w:rsidRPr="00790974" w:rsidRDefault="00BB65A3" w:rsidP="00BB65A3">
            <w:pPr>
              <w:spacing w:after="0" w:line="240" w:lineRule="auto"/>
              <w:rPr>
                <w:rFonts w:eastAsia="Arial Unicode MS" w:cs="Arial"/>
                <w:i/>
                <w:szCs w:val="18"/>
                <w:lang w:val="de-DE" w:eastAsia="ar-SA"/>
              </w:rPr>
            </w:pPr>
            <w:r w:rsidRPr="00790974">
              <w:rPr>
                <w:rFonts w:eastAsia="Arial Unicode MS" w:cs="Arial"/>
                <w:i/>
                <w:szCs w:val="18"/>
                <w:lang w:val="de-DE" w:eastAsia="ar-SA"/>
              </w:rPr>
              <w:t>Proposed  solution</w:t>
            </w:r>
          </w:p>
          <w:p w14:paraId="4578A2DC" w14:textId="77777777" w:rsidR="00BB65A3" w:rsidRPr="00790974" w:rsidRDefault="00BB65A3" w:rsidP="00BB65A3">
            <w:pPr>
              <w:spacing w:after="0" w:line="240" w:lineRule="auto"/>
              <w:rPr>
                <w:rFonts w:eastAsia="Arial Unicode MS" w:cs="Arial"/>
                <w:i/>
                <w:szCs w:val="18"/>
                <w:lang w:val="de-DE" w:eastAsia="ar-SA"/>
              </w:rPr>
            </w:pPr>
            <w:r w:rsidRPr="00790974">
              <w:rPr>
                <w:rFonts w:eastAsia="Arial Unicode MS" w:cs="Arial"/>
                <w:i/>
                <w:szCs w:val="18"/>
                <w:lang w:val="de-DE" w:eastAsia="ar-SA"/>
              </w:rPr>
              <w:t>Revision of S1-250033.</w:t>
            </w:r>
          </w:p>
          <w:p w14:paraId="400CA445" w14:textId="77777777" w:rsidR="00BB65A3" w:rsidRPr="00790974" w:rsidRDefault="00BB65A3" w:rsidP="00BB65A3">
            <w:pPr>
              <w:spacing w:after="0" w:line="240" w:lineRule="auto"/>
              <w:rPr>
                <w:rFonts w:eastAsia="Arial Unicode MS" w:cs="Arial"/>
                <w:i/>
                <w:szCs w:val="18"/>
                <w:lang w:val="de-DE" w:eastAsia="ar-SA"/>
              </w:rPr>
            </w:pPr>
            <w:r w:rsidRPr="00790974">
              <w:rPr>
                <w:rFonts w:eastAsia="Arial Unicode MS" w:cs="Arial"/>
                <w:i/>
                <w:szCs w:val="18"/>
                <w:lang w:val="de-DE" w:eastAsia="ar-SA"/>
              </w:rPr>
              <w:lastRenderedPageBreak/>
              <w:t>Revision of S1-250508.</w:t>
            </w:r>
          </w:p>
          <w:p w14:paraId="7E831580" w14:textId="4006B672" w:rsidR="00BB65A3" w:rsidRPr="00790974" w:rsidRDefault="00BB65A3" w:rsidP="00BB65A3">
            <w:pPr>
              <w:spacing w:after="0" w:line="240" w:lineRule="auto"/>
              <w:rPr>
                <w:rFonts w:eastAsia="Arial Unicode MS" w:cs="Arial"/>
                <w:szCs w:val="18"/>
                <w:lang w:val="de-DE" w:eastAsia="ar-SA"/>
              </w:rPr>
            </w:pPr>
            <w:r w:rsidRPr="00790974">
              <w:rPr>
                <w:rFonts w:eastAsia="Arial Unicode MS" w:cs="Arial"/>
                <w:i/>
                <w:szCs w:val="18"/>
                <w:lang w:val="de-DE" w:eastAsia="ar-SA"/>
              </w:rPr>
              <w:t>Revision of S1-250902.</w:t>
            </w:r>
          </w:p>
          <w:p w14:paraId="0ED3DD00" w14:textId="77777777" w:rsidR="00BB65A3" w:rsidRPr="00790974" w:rsidRDefault="00BB65A3" w:rsidP="005F02EB">
            <w:pPr>
              <w:spacing w:after="0" w:line="240" w:lineRule="auto"/>
              <w:rPr>
                <w:rFonts w:eastAsia="Arial Unicode MS" w:cs="Arial"/>
                <w:szCs w:val="18"/>
                <w:lang w:val="de-DE" w:eastAsia="ar-SA"/>
              </w:rPr>
            </w:pPr>
            <w:r w:rsidRPr="00790974">
              <w:rPr>
                <w:rFonts w:eastAsia="Arial Unicode MS" w:cs="Arial"/>
                <w:szCs w:val="18"/>
                <w:lang w:val="de-DE" w:eastAsia="ar-SA"/>
              </w:rPr>
              <w:t>Revision of S1-250920.</w:t>
            </w:r>
          </w:p>
          <w:p w14:paraId="34EF2A6D" w14:textId="77777777" w:rsidR="00BB65A3" w:rsidRPr="00790974" w:rsidRDefault="00BB65A3" w:rsidP="005F02EB">
            <w:pPr>
              <w:spacing w:after="0" w:line="240" w:lineRule="auto"/>
              <w:rPr>
                <w:rFonts w:eastAsia="Arial Unicode MS" w:cs="Arial"/>
                <w:szCs w:val="18"/>
                <w:lang w:val="de-DE" w:eastAsia="ar-SA"/>
              </w:rPr>
            </w:pPr>
            <w:r w:rsidRPr="00790974">
              <w:rPr>
                <w:rFonts w:eastAsia="Arial Unicode MS" w:cs="Arial"/>
                <w:szCs w:val="18"/>
                <w:lang w:val="de-DE" w:eastAsia="ar-SA"/>
              </w:rPr>
              <w:t xml:space="preserve">Remove the notes. </w:t>
            </w:r>
          </w:p>
          <w:p w14:paraId="2B779283" w14:textId="77777777" w:rsidR="00BB65A3" w:rsidRPr="00790974" w:rsidRDefault="00BB65A3" w:rsidP="005F02EB">
            <w:pPr>
              <w:spacing w:after="0" w:line="240" w:lineRule="auto"/>
              <w:rPr>
                <w:rFonts w:eastAsia="Arial Unicode MS" w:cs="Arial"/>
                <w:szCs w:val="18"/>
                <w:lang w:val="de-DE" w:eastAsia="ar-SA"/>
              </w:rPr>
            </w:pPr>
            <w:r w:rsidRPr="00790974">
              <w:rPr>
                <w:rFonts w:eastAsia="Arial Unicode MS" w:cs="Arial"/>
                <w:szCs w:val="18"/>
                <w:lang w:val="de-DE" w:eastAsia="ar-SA"/>
              </w:rPr>
              <w:t>And only 2 editors note look like</w:t>
            </w:r>
          </w:p>
          <w:p w14:paraId="1CF768B9" w14:textId="77777777" w:rsidR="00BB65A3" w:rsidRPr="00790974" w:rsidRDefault="00BB65A3" w:rsidP="005F02EB">
            <w:pPr>
              <w:spacing w:after="0" w:line="240" w:lineRule="auto"/>
              <w:rPr>
                <w:rFonts w:eastAsia="Arial Unicode MS" w:cs="Arial"/>
                <w:szCs w:val="18"/>
                <w:lang w:val="de-DE" w:eastAsia="ar-SA"/>
              </w:rPr>
            </w:pPr>
          </w:p>
          <w:p w14:paraId="5A7942C5" w14:textId="77777777" w:rsidR="00BB65A3" w:rsidRPr="00790974" w:rsidRDefault="00BB65A3" w:rsidP="00BB65A3">
            <w:pPr>
              <w:ind w:left="1170" w:hanging="900"/>
              <w:rPr>
                <w:lang w:eastAsia="en-GB"/>
              </w:rPr>
            </w:pPr>
            <w:bookmarkStart w:id="103" w:name="_Hlk188540532"/>
            <w:r w:rsidRPr="00790974">
              <w:rPr>
                <w:lang w:eastAsia="en-GB"/>
              </w:rPr>
              <w:t xml:space="preserve">Editor’s note: </w:t>
            </w:r>
            <w:bookmarkEnd w:id="103"/>
            <w:r w:rsidRPr="00790974">
              <w:rPr>
                <w:lang w:eastAsia="en-GB"/>
              </w:rPr>
              <w:t>further exceptions are FFS, e.g. about mobility / interoperability / interworking between 6G and 4G (e.g. voice), or other 5GS legacy requirements (e.g. inherited from 4G, or under ongoing discussion whether to be supported or simplified in 6G).</w:t>
            </w:r>
          </w:p>
          <w:p w14:paraId="176FF057" w14:textId="350D76F4" w:rsidR="00BB65A3" w:rsidRPr="00790974" w:rsidRDefault="00BB65A3" w:rsidP="00790974">
            <w:pPr>
              <w:ind w:left="1170" w:hanging="900"/>
              <w:rPr>
                <w:lang w:eastAsia="en-GB"/>
              </w:rPr>
            </w:pPr>
            <w:r w:rsidRPr="00790974">
              <w:rPr>
                <w:lang w:eastAsia="en-GB"/>
              </w:rPr>
              <w:t>Editor’s note: the list of specs is FFS.</w:t>
            </w:r>
          </w:p>
        </w:tc>
      </w:tr>
      <w:tr w:rsidR="005F02EB" w:rsidRPr="002B5B90" w14:paraId="0BBA1FCB" w14:textId="77777777" w:rsidTr="00343D5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041D7E8" w14:textId="77777777" w:rsidR="005F02EB" w:rsidRPr="00343D5C" w:rsidRDefault="005F02EB" w:rsidP="005F02EB">
            <w:pPr>
              <w:snapToGrid w:val="0"/>
              <w:spacing w:after="0" w:line="240" w:lineRule="auto"/>
              <w:rPr>
                <w:rFonts w:eastAsia="Times New Roman" w:cs="Arial"/>
                <w:szCs w:val="18"/>
                <w:lang w:eastAsia="ar-SA"/>
              </w:rPr>
            </w:pPr>
            <w:proofErr w:type="spellStart"/>
            <w:r w:rsidRPr="00343D5C">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904AC9C" w14:textId="77777777" w:rsidR="005F02EB" w:rsidRPr="00343D5C" w:rsidRDefault="005F02EB" w:rsidP="005F02EB">
            <w:pPr>
              <w:snapToGrid w:val="0"/>
              <w:spacing w:after="0" w:line="240" w:lineRule="auto"/>
            </w:pPr>
            <w:hyperlink r:id="rId265" w:history="1">
              <w:r w:rsidRPr="00343D5C">
                <w:rPr>
                  <w:rStyle w:val="Hyperlink"/>
                  <w:rFonts w:cs="Arial"/>
                  <w:color w:val="auto"/>
                </w:rPr>
                <w:t>S1-250540</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35EA189" w14:textId="77777777" w:rsidR="005F02EB" w:rsidRPr="00343D5C" w:rsidRDefault="005F02EB" w:rsidP="005F02EB">
            <w:pPr>
              <w:snapToGrid w:val="0"/>
              <w:spacing w:after="0" w:line="240" w:lineRule="auto"/>
              <w:rPr>
                <w:lang w:val="fr-FR"/>
              </w:rPr>
            </w:pPr>
            <w:r w:rsidRPr="00343D5C">
              <w:rPr>
                <w:lang w:val="fr-FR"/>
              </w:rPr>
              <w:t>Qualcomm</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6067B579" w14:textId="77777777" w:rsidR="005F02EB" w:rsidRPr="00343D5C" w:rsidRDefault="005F02EB" w:rsidP="005F02EB">
            <w:pPr>
              <w:snapToGrid w:val="0"/>
              <w:spacing w:after="0" w:line="240" w:lineRule="auto"/>
              <w:rPr>
                <w:lang w:val="fr-FR"/>
              </w:rPr>
            </w:pPr>
            <w:r w:rsidRPr="00343D5C">
              <w:rPr>
                <w:lang w:val="fr-FR"/>
              </w:rPr>
              <w:t xml:space="preserve">On </w:t>
            </w:r>
            <w:proofErr w:type="spellStart"/>
            <w:r w:rsidRPr="00343D5C">
              <w:rPr>
                <w:lang w:val="fr-FR"/>
              </w:rPr>
              <w:t>Legacy</w:t>
            </w:r>
            <w:proofErr w:type="spellEnd"/>
            <w:r w:rsidRPr="00343D5C">
              <w:rPr>
                <w:lang w:val="fr-FR"/>
              </w:rPr>
              <w:t xml:space="preserve"> Services and </w:t>
            </w:r>
            <w:proofErr w:type="spellStart"/>
            <w:r w:rsidRPr="00343D5C">
              <w:rPr>
                <w:lang w:val="fr-FR"/>
              </w:rPr>
              <w:t>requirements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05A9BF59" w14:textId="56F923DD" w:rsidR="005F02EB" w:rsidRPr="00343D5C" w:rsidRDefault="005F02EB" w:rsidP="005F02EB">
            <w:pPr>
              <w:snapToGrid w:val="0"/>
              <w:spacing w:after="0" w:line="240" w:lineRule="auto"/>
              <w:rPr>
                <w:rFonts w:eastAsia="Times New Roman" w:cs="Arial"/>
                <w:szCs w:val="18"/>
                <w:lang w:val="fr-FR" w:eastAsia="ar-SA"/>
              </w:rPr>
            </w:pPr>
            <w:proofErr w:type="spellStart"/>
            <w:r w:rsidRPr="00343D5C">
              <w:rPr>
                <w:rFonts w:eastAsia="Times New Roman" w:cs="Arial"/>
                <w:szCs w:val="18"/>
                <w:lang w:val="fr-FR" w:eastAsia="ar-SA"/>
              </w:rPr>
              <w:t>Withdrawn</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2A43F27B" w14:textId="2EE1BA37" w:rsidR="005F02EB" w:rsidRPr="00343D5C" w:rsidRDefault="005F02EB" w:rsidP="005F02EB">
            <w:pPr>
              <w:spacing w:after="0" w:line="240" w:lineRule="auto"/>
              <w:rPr>
                <w:rFonts w:eastAsia="Arial Unicode MS" w:cs="Arial"/>
                <w:szCs w:val="18"/>
                <w:lang w:val="de-DE" w:eastAsia="ar-SA"/>
              </w:rPr>
            </w:pPr>
          </w:p>
        </w:tc>
      </w:tr>
      <w:tr w:rsidR="005F02EB" w:rsidRPr="002B5B90" w14:paraId="381FA4FE"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6270AE" w14:textId="77777777" w:rsidR="005F02EB" w:rsidRPr="00B20B82" w:rsidRDefault="005F02EB" w:rsidP="005F02EB">
            <w:pPr>
              <w:snapToGrid w:val="0"/>
              <w:spacing w:after="0" w:line="240" w:lineRule="auto"/>
              <w:rPr>
                <w:rFonts w:eastAsia="Times New Roman" w:cs="Arial"/>
                <w:szCs w:val="18"/>
                <w:lang w:eastAsia="ar-SA"/>
              </w:rPr>
            </w:pPr>
            <w:proofErr w:type="spellStart"/>
            <w:r w:rsidRPr="00B20B8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89BD6C" w14:textId="77777777" w:rsidR="005F02EB" w:rsidRPr="00B20B82" w:rsidRDefault="005F02EB" w:rsidP="005F02EB">
            <w:pPr>
              <w:snapToGrid w:val="0"/>
              <w:spacing w:after="0" w:line="240" w:lineRule="auto"/>
              <w:rPr>
                <w:lang w:val="fr-FR"/>
              </w:rPr>
            </w:pPr>
            <w:hyperlink r:id="rId266" w:history="1">
              <w:r w:rsidRPr="00B20B82">
                <w:rPr>
                  <w:rStyle w:val="Hyperlink"/>
                  <w:rFonts w:cs="Arial"/>
                  <w:color w:val="auto"/>
                  <w:lang w:val="fr-FR"/>
                </w:rPr>
                <w:t>S1-250263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34959A" w14:textId="77777777" w:rsidR="005F02EB" w:rsidRPr="00B20B82" w:rsidRDefault="005F02EB" w:rsidP="005F02EB">
            <w:pPr>
              <w:snapToGrid w:val="0"/>
              <w:spacing w:after="0" w:line="240" w:lineRule="auto"/>
              <w:rPr>
                <w:lang w:val="fr-FR"/>
              </w:rPr>
            </w:pPr>
            <w:r w:rsidRPr="00B20B82">
              <w:rPr>
                <w:lang w:val="fr-FR"/>
              </w:rPr>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85C05B8" w14:textId="77777777" w:rsidR="005F02EB" w:rsidRPr="00B20B82" w:rsidRDefault="005F02EB" w:rsidP="005F02EB">
            <w:pPr>
              <w:snapToGrid w:val="0"/>
              <w:spacing w:after="0" w:line="240" w:lineRule="auto"/>
              <w:rPr>
                <w:lang w:val="fr-FR"/>
              </w:rPr>
            </w:pPr>
            <w:r w:rsidRPr="00B20B82">
              <w:rPr>
                <w:lang w:val="fr-FR"/>
              </w:rPr>
              <w:t xml:space="preserve">Support of </w:t>
            </w:r>
            <w:proofErr w:type="spellStart"/>
            <w:r w:rsidRPr="00B20B82">
              <w:rPr>
                <w:lang w:val="fr-FR"/>
              </w:rPr>
              <w:t>legacy</w:t>
            </w:r>
            <w:proofErr w:type="spellEnd"/>
            <w:r w:rsidRPr="00B20B82">
              <w:rPr>
                <w:lang w:val="fr-FR"/>
              </w:rPr>
              <w:t xml:space="preserve"> services and </w:t>
            </w:r>
            <w:proofErr w:type="spellStart"/>
            <w:r w:rsidRPr="00B20B82">
              <w:rPr>
                <w:lang w:val="fr-FR"/>
              </w:rPr>
              <w:t>capabilities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D543658" w14:textId="77777777" w:rsidR="005F02EB" w:rsidRPr="00B20B82" w:rsidRDefault="005F02EB" w:rsidP="005F02EB">
            <w:pPr>
              <w:snapToGrid w:val="0"/>
              <w:spacing w:after="0" w:line="240" w:lineRule="auto"/>
              <w:rPr>
                <w:rFonts w:eastAsia="Times New Roman" w:cs="Arial"/>
                <w:szCs w:val="18"/>
                <w:lang w:val="de-DE" w:eastAsia="ar-SA"/>
              </w:rPr>
            </w:pPr>
            <w:r w:rsidRPr="00B20B82">
              <w:rPr>
                <w:rFonts w:eastAsia="Times New Roman" w:cs="Arial"/>
                <w:szCs w:val="18"/>
                <w:lang w:val="de-DE" w:eastAsia="ar-SA"/>
              </w:rPr>
              <w:t>Revised to S1-250339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B580EB" w14:textId="77777777" w:rsidR="005F02EB" w:rsidRPr="00B20B82" w:rsidRDefault="005F02EB" w:rsidP="005F02EB">
            <w:pPr>
              <w:spacing w:after="0" w:line="240" w:lineRule="auto"/>
              <w:rPr>
                <w:rFonts w:eastAsia="Arial Unicode MS" w:cs="Arial"/>
                <w:szCs w:val="18"/>
                <w:lang w:val="de-DE" w:eastAsia="ar-SA"/>
              </w:rPr>
            </w:pPr>
            <w:r w:rsidRPr="00B20B82">
              <w:rPr>
                <w:rFonts w:eastAsia="Arial Unicode MS" w:cs="Arial"/>
                <w:szCs w:val="18"/>
                <w:lang w:val="de-DE" w:eastAsia="ar-SA"/>
              </w:rPr>
              <w:t>Proposed solution</w:t>
            </w:r>
          </w:p>
        </w:tc>
      </w:tr>
      <w:tr w:rsidR="005F02EB" w:rsidRPr="002B5B90" w14:paraId="4D0D4F02"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097439" w14:textId="77777777" w:rsidR="005F02EB" w:rsidRPr="005F77A1" w:rsidRDefault="005F02EB" w:rsidP="005F02EB">
            <w:pPr>
              <w:snapToGrid w:val="0"/>
              <w:spacing w:after="0" w:line="240" w:lineRule="auto"/>
              <w:rPr>
                <w:rFonts w:eastAsia="Times New Roman" w:cs="Arial"/>
                <w:szCs w:val="18"/>
                <w:lang w:eastAsia="ar-SA"/>
              </w:rPr>
            </w:pPr>
            <w:proofErr w:type="spellStart"/>
            <w:r w:rsidRPr="005F77A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BC8147" w14:textId="77777777" w:rsidR="005F02EB" w:rsidRPr="005F77A1" w:rsidRDefault="005F02EB" w:rsidP="005F02EB">
            <w:pPr>
              <w:snapToGrid w:val="0"/>
              <w:spacing w:after="0" w:line="240" w:lineRule="auto"/>
              <w:rPr>
                <w:rFonts w:cs="Arial"/>
                <w:lang w:val="fr-FR"/>
              </w:rPr>
            </w:pPr>
            <w:hyperlink r:id="rId267" w:history="1">
              <w:r w:rsidRPr="005F77A1">
                <w:rPr>
                  <w:rStyle w:val="Hyperlink"/>
                  <w:rFonts w:cs="Arial"/>
                  <w:color w:val="auto"/>
                  <w:lang w:val="fr-FR"/>
                </w:rPr>
                <w:t>S1-250339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B86114" w14:textId="77777777" w:rsidR="005F02EB" w:rsidRPr="005F77A1" w:rsidRDefault="005F02EB" w:rsidP="005F02EB">
            <w:pPr>
              <w:snapToGrid w:val="0"/>
              <w:spacing w:after="0" w:line="240" w:lineRule="auto"/>
              <w:rPr>
                <w:lang w:val="fr-FR"/>
              </w:rPr>
            </w:pPr>
            <w:r w:rsidRPr="005F77A1">
              <w:rPr>
                <w:lang w:val="fr-FR"/>
              </w:rPr>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070FF67" w14:textId="77777777" w:rsidR="005F02EB" w:rsidRPr="005F77A1" w:rsidRDefault="005F02EB" w:rsidP="005F02EB">
            <w:pPr>
              <w:snapToGrid w:val="0"/>
              <w:spacing w:after="0" w:line="240" w:lineRule="auto"/>
              <w:rPr>
                <w:lang w:val="fr-FR"/>
              </w:rPr>
            </w:pPr>
            <w:r w:rsidRPr="005F77A1">
              <w:rPr>
                <w:lang w:val="fr-FR"/>
              </w:rPr>
              <w:t xml:space="preserve">Support of </w:t>
            </w:r>
            <w:proofErr w:type="spellStart"/>
            <w:r w:rsidRPr="005F77A1">
              <w:rPr>
                <w:lang w:val="fr-FR"/>
              </w:rPr>
              <w:t>legacy</w:t>
            </w:r>
            <w:proofErr w:type="spellEnd"/>
            <w:r w:rsidRPr="005F77A1">
              <w:rPr>
                <w:lang w:val="fr-FR"/>
              </w:rPr>
              <w:t xml:space="preserve"> services and </w:t>
            </w:r>
            <w:proofErr w:type="spellStart"/>
            <w:r w:rsidRPr="005F77A1">
              <w:rPr>
                <w:lang w:val="fr-FR"/>
              </w:rPr>
              <w:t>capabilities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A02E2AB" w14:textId="77777777" w:rsidR="005F02EB" w:rsidRPr="005F77A1" w:rsidRDefault="005F02EB" w:rsidP="005F02EB">
            <w:pPr>
              <w:snapToGrid w:val="0"/>
              <w:spacing w:after="0" w:line="240" w:lineRule="auto"/>
              <w:rPr>
                <w:rFonts w:eastAsia="Times New Roman" w:cs="Arial"/>
                <w:szCs w:val="18"/>
                <w:lang w:val="de-DE" w:eastAsia="ar-SA"/>
              </w:rPr>
            </w:pPr>
            <w:r>
              <w:rPr>
                <w:rFonts w:eastAsia="Times New Roman" w:cs="Arial"/>
                <w:szCs w:val="18"/>
                <w:lang w:val="de-DE" w:eastAsia="ar-SA"/>
              </w:rPr>
              <w:t>Merged into 250508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BE8233" w14:textId="77777777" w:rsidR="005F02EB" w:rsidRPr="005F77A1" w:rsidRDefault="005F02EB" w:rsidP="005F02EB">
            <w:pPr>
              <w:spacing w:after="0" w:line="240" w:lineRule="auto"/>
              <w:rPr>
                <w:rFonts w:eastAsia="Arial Unicode MS" w:cs="Arial"/>
                <w:szCs w:val="18"/>
                <w:lang w:val="de-DE" w:eastAsia="ar-SA"/>
              </w:rPr>
            </w:pPr>
            <w:r w:rsidRPr="005F77A1">
              <w:rPr>
                <w:rFonts w:eastAsia="Arial Unicode MS" w:cs="Arial"/>
                <w:i/>
                <w:szCs w:val="18"/>
                <w:lang w:val="de-DE" w:eastAsia="ar-SA"/>
              </w:rPr>
              <w:t>Proposed solution</w:t>
            </w:r>
          </w:p>
          <w:p w14:paraId="5695D4B0" w14:textId="77777777" w:rsidR="005F02EB" w:rsidRPr="005F77A1" w:rsidRDefault="005F02EB" w:rsidP="005F02EB">
            <w:pPr>
              <w:spacing w:after="0" w:line="240" w:lineRule="auto"/>
              <w:rPr>
                <w:rFonts w:eastAsia="Arial Unicode MS" w:cs="Arial"/>
                <w:szCs w:val="18"/>
                <w:lang w:val="de-DE" w:eastAsia="ar-SA"/>
              </w:rPr>
            </w:pPr>
            <w:r w:rsidRPr="005F77A1">
              <w:rPr>
                <w:rFonts w:eastAsia="Arial Unicode MS" w:cs="Arial"/>
                <w:szCs w:val="18"/>
                <w:lang w:val="de-DE" w:eastAsia="ar-SA"/>
              </w:rPr>
              <w:t>Revision of S1-250263.</w:t>
            </w:r>
          </w:p>
        </w:tc>
      </w:tr>
      <w:tr w:rsidR="005F02EB" w:rsidRPr="006E6FF4" w14:paraId="059DEA6F" w14:textId="77777777" w:rsidTr="003A25F4">
        <w:trPr>
          <w:trHeight w:val="250"/>
        </w:trPr>
        <w:tc>
          <w:tcPr>
            <w:tcW w:w="14426" w:type="dxa"/>
            <w:gridSpan w:val="7"/>
            <w:tcBorders>
              <w:bottom w:val="single" w:sz="4" w:space="0" w:color="auto"/>
            </w:tcBorders>
            <w:shd w:val="clear" w:color="auto" w:fill="F2F2F2"/>
          </w:tcPr>
          <w:p w14:paraId="4367F139" w14:textId="77777777" w:rsidR="005F02EB" w:rsidRPr="00D01712" w:rsidRDefault="005F02EB" w:rsidP="005F02EB">
            <w:pPr>
              <w:pStyle w:val="Heading8"/>
              <w:jc w:val="left"/>
              <w:rPr>
                <w:color w:val="1F497D" w:themeColor="text2"/>
                <w:sz w:val="18"/>
                <w:szCs w:val="22"/>
              </w:rPr>
            </w:pPr>
            <w:r>
              <w:rPr>
                <w:color w:val="1F497D" w:themeColor="text2"/>
                <w:sz w:val="18"/>
                <w:szCs w:val="22"/>
              </w:rPr>
              <w:t>Security and Privacy for 6G</w:t>
            </w:r>
          </w:p>
        </w:tc>
      </w:tr>
      <w:tr w:rsidR="005F02EB" w:rsidRPr="002B5B90" w14:paraId="5979E0EC"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736D75" w14:textId="77777777" w:rsidR="005F02EB" w:rsidRPr="00041D6C" w:rsidRDefault="005F02EB" w:rsidP="005F02EB">
            <w:pPr>
              <w:snapToGrid w:val="0"/>
              <w:spacing w:after="0" w:line="240" w:lineRule="auto"/>
              <w:rPr>
                <w:rFonts w:eastAsia="Times New Roman" w:cs="Arial"/>
                <w:szCs w:val="18"/>
                <w:lang w:eastAsia="ar-SA"/>
              </w:rPr>
            </w:pPr>
            <w:bookmarkStart w:id="104" w:name="_Hlk190513631"/>
            <w:proofErr w:type="spellStart"/>
            <w:r w:rsidRPr="00041D6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3B2B86" w14:textId="77777777" w:rsidR="005F02EB" w:rsidRPr="00041D6C" w:rsidRDefault="005F02EB" w:rsidP="005F02EB">
            <w:pPr>
              <w:snapToGrid w:val="0"/>
              <w:spacing w:after="0" w:line="240" w:lineRule="auto"/>
              <w:rPr>
                <w:lang w:val="fr-FR"/>
              </w:rPr>
            </w:pPr>
            <w:hyperlink r:id="rId268" w:history="1">
              <w:r>
                <w:rPr>
                  <w:rStyle w:val="Hyperlink"/>
                  <w:rFonts w:cs="Arial"/>
                  <w:lang w:val="fr-FR"/>
                </w:rPr>
                <w:t>S1-250065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017DA3" w14:textId="77777777" w:rsidR="005F02EB" w:rsidRPr="00041D6C" w:rsidRDefault="005F02EB" w:rsidP="005F02EB">
            <w:pPr>
              <w:snapToGrid w:val="0"/>
              <w:spacing w:after="0" w:line="240" w:lineRule="auto"/>
              <w:rPr>
                <w:lang w:val="fr-FR"/>
              </w:rPr>
            </w:pPr>
            <w:r w:rsidRPr="00041D6C">
              <w:rPr>
                <w:lang w:val="fr-FR"/>
              </w:rPr>
              <w:t xml:space="preserve">Deutsche Telekom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63D9467" w14:textId="77777777" w:rsidR="005F02EB" w:rsidRPr="00041D6C" w:rsidRDefault="005F02EB" w:rsidP="005F02EB">
            <w:pPr>
              <w:snapToGrid w:val="0"/>
              <w:spacing w:after="0" w:line="240" w:lineRule="auto"/>
              <w:rPr>
                <w:lang w:val="fr-FR"/>
              </w:rPr>
            </w:pPr>
            <w:r w:rsidRPr="00041D6C">
              <w:rPr>
                <w:lang w:val="fr-FR"/>
              </w:rPr>
              <w:t xml:space="preserve">Pseudo-CR on Security </w:t>
            </w:r>
            <w:proofErr w:type="spellStart"/>
            <w:r w:rsidRPr="00041D6C">
              <w:rPr>
                <w:lang w:val="fr-FR"/>
              </w:rPr>
              <w:t>Requirements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3732A7B" w14:textId="77777777" w:rsidR="005F02EB" w:rsidRPr="00041D6C" w:rsidRDefault="005F02EB" w:rsidP="005F02EB">
            <w:pPr>
              <w:snapToGrid w:val="0"/>
              <w:spacing w:after="0" w:line="240" w:lineRule="auto"/>
              <w:rPr>
                <w:rFonts w:eastAsia="Times New Roman" w:cs="Arial"/>
                <w:szCs w:val="18"/>
                <w:lang w:val="de-DE" w:eastAsia="ar-SA"/>
              </w:rPr>
            </w:pPr>
            <w:r w:rsidRPr="00041D6C">
              <w:rPr>
                <w:rFonts w:eastAsia="Times New Roman" w:cs="Arial"/>
                <w:szCs w:val="18"/>
                <w:lang w:val="de-DE" w:eastAsia="ar-SA"/>
              </w:rPr>
              <w:t xml:space="preserve">Revised to </w:t>
            </w:r>
            <w:r>
              <w:fldChar w:fldCharType="begin"/>
            </w:r>
            <w:r>
              <w:instrText>HYPERLINK "file:///C:\\Users\\S029244\\Documents\\3GPP\\SA1%23109_Athens\\Docs\\S1-250329.zip"</w:instrText>
            </w:r>
            <w:r>
              <w:fldChar w:fldCharType="separate"/>
            </w:r>
            <w:r>
              <w:rPr>
                <w:rStyle w:val="Hyperlink"/>
                <w:rFonts w:eastAsia="Times New Roman" w:cs="Arial"/>
                <w:szCs w:val="18"/>
                <w:lang w:val="de-DE" w:eastAsia="ar-SA"/>
              </w:rPr>
              <w:t>S1-250329</w:t>
            </w:r>
            <w:r>
              <w:rPr>
                <w:rStyle w:val="Hyperlink"/>
                <w:rFonts w:eastAsia="Times New Roman" w:cs="Arial"/>
                <w:szCs w:val="18"/>
                <w:lang w:val="de-DE" w:eastAsia="ar-SA"/>
              </w:rPr>
              <w:fldChar w:fldCharType="end"/>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317C49" w14:textId="77777777" w:rsidR="005F02EB" w:rsidRPr="00041D6C" w:rsidRDefault="005F02EB" w:rsidP="005F02EB">
            <w:pPr>
              <w:spacing w:after="0" w:line="240" w:lineRule="auto"/>
              <w:rPr>
                <w:rFonts w:eastAsia="Arial Unicode MS" w:cs="Arial"/>
                <w:szCs w:val="18"/>
                <w:lang w:val="de-DE" w:eastAsia="ar-SA"/>
              </w:rPr>
            </w:pPr>
            <w:r w:rsidRPr="00041D6C">
              <w:rPr>
                <w:rFonts w:eastAsia="Arial Unicode MS" w:cs="Arial"/>
                <w:szCs w:val="18"/>
                <w:lang w:val="de-DE" w:eastAsia="ar-SA"/>
              </w:rPr>
              <w:t>Revision of existing text general rqts</w:t>
            </w:r>
          </w:p>
        </w:tc>
      </w:tr>
      <w:tr w:rsidR="005F02EB" w:rsidRPr="002B5B90" w14:paraId="755A7BBC"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B6A6DC" w14:textId="77777777" w:rsidR="005F02EB" w:rsidRPr="00EF0101" w:rsidRDefault="005F02EB" w:rsidP="005F02EB">
            <w:pPr>
              <w:snapToGrid w:val="0"/>
              <w:spacing w:after="0" w:line="240" w:lineRule="auto"/>
              <w:rPr>
                <w:rFonts w:eastAsia="Times New Roman" w:cs="Arial"/>
                <w:szCs w:val="18"/>
                <w:lang w:eastAsia="ar-SA"/>
              </w:rPr>
            </w:pPr>
            <w:proofErr w:type="spellStart"/>
            <w:r w:rsidRPr="00EF010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2C19B2" w14:textId="77777777" w:rsidR="005F02EB" w:rsidRPr="00EF0101" w:rsidRDefault="005F02EB" w:rsidP="005F02EB">
            <w:pPr>
              <w:snapToGrid w:val="0"/>
              <w:spacing w:after="0" w:line="240" w:lineRule="auto"/>
            </w:pPr>
            <w:hyperlink r:id="rId269" w:history="1">
              <w:r w:rsidRPr="00EF0101">
                <w:rPr>
                  <w:rStyle w:val="Hyperlink"/>
                  <w:rFonts w:cs="Arial"/>
                  <w:color w:val="auto"/>
                </w:rPr>
                <w:t>S1-250329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E277FD" w14:textId="77777777" w:rsidR="005F02EB" w:rsidRPr="00EF0101" w:rsidRDefault="005F02EB" w:rsidP="005F02EB">
            <w:pPr>
              <w:snapToGrid w:val="0"/>
              <w:spacing w:after="0" w:line="240" w:lineRule="auto"/>
              <w:rPr>
                <w:lang w:val="fr-FR"/>
              </w:rPr>
            </w:pPr>
            <w:r w:rsidRPr="00EF0101">
              <w:rPr>
                <w:lang w:val="fr-FR"/>
              </w:rPr>
              <w:t xml:space="preserve">Deutsche Telekom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221F2D6" w14:textId="77777777" w:rsidR="005F02EB" w:rsidRPr="00EF0101" w:rsidRDefault="005F02EB" w:rsidP="005F02EB">
            <w:pPr>
              <w:snapToGrid w:val="0"/>
              <w:spacing w:after="0" w:line="240" w:lineRule="auto"/>
              <w:rPr>
                <w:lang w:val="fr-FR"/>
              </w:rPr>
            </w:pPr>
            <w:r w:rsidRPr="00EF0101">
              <w:rPr>
                <w:lang w:val="fr-FR"/>
              </w:rPr>
              <w:t xml:space="preserve">Pseudo-CR on Security </w:t>
            </w:r>
            <w:proofErr w:type="spellStart"/>
            <w:r w:rsidRPr="00EF0101">
              <w:rPr>
                <w:lang w:val="fr-FR"/>
              </w:rPr>
              <w:t>Requirements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B6DDD7D" w14:textId="77777777" w:rsidR="005F02EB" w:rsidRPr="00EF0101" w:rsidRDefault="005F02EB" w:rsidP="005F02EB">
            <w:pPr>
              <w:snapToGrid w:val="0"/>
              <w:spacing w:after="0" w:line="240" w:lineRule="auto"/>
              <w:rPr>
                <w:rFonts w:eastAsia="Times New Roman" w:cs="Arial"/>
                <w:szCs w:val="18"/>
                <w:lang w:val="de-DE" w:eastAsia="ar-SA"/>
              </w:rPr>
            </w:pPr>
            <w:r w:rsidRPr="00EF0101">
              <w:rPr>
                <w:rFonts w:eastAsia="Times New Roman" w:cs="Arial"/>
                <w:szCs w:val="18"/>
                <w:lang w:val="de-DE" w:eastAsia="ar-SA"/>
              </w:rPr>
              <w:t>Revised to S1-250509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D6C945" w14:textId="77777777" w:rsidR="005F02EB" w:rsidRPr="00EF0101" w:rsidRDefault="005F02EB" w:rsidP="005F02EB">
            <w:pPr>
              <w:spacing w:after="0" w:line="240" w:lineRule="auto"/>
              <w:rPr>
                <w:rFonts w:eastAsia="Arial Unicode MS" w:cs="Arial"/>
                <w:szCs w:val="18"/>
                <w:lang w:val="de-DE" w:eastAsia="ar-SA"/>
              </w:rPr>
            </w:pPr>
            <w:r w:rsidRPr="00EF0101">
              <w:rPr>
                <w:rFonts w:eastAsia="Arial Unicode MS" w:cs="Arial"/>
                <w:i/>
                <w:szCs w:val="18"/>
                <w:lang w:val="de-DE" w:eastAsia="ar-SA"/>
              </w:rPr>
              <w:t>Revision of existing text general rqts</w:t>
            </w:r>
          </w:p>
          <w:p w14:paraId="2AF43322" w14:textId="77777777" w:rsidR="005F02EB" w:rsidRPr="00EF0101" w:rsidRDefault="005F02EB" w:rsidP="005F02EB">
            <w:pPr>
              <w:spacing w:after="0" w:line="240" w:lineRule="auto"/>
              <w:rPr>
                <w:rFonts w:eastAsia="Arial Unicode MS" w:cs="Arial"/>
                <w:szCs w:val="18"/>
                <w:lang w:val="de-DE" w:eastAsia="ar-SA"/>
              </w:rPr>
            </w:pPr>
            <w:r w:rsidRPr="00EF0101">
              <w:rPr>
                <w:rFonts w:eastAsia="Arial Unicode MS" w:cs="Arial"/>
                <w:szCs w:val="18"/>
                <w:lang w:val="de-DE" w:eastAsia="ar-SA"/>
              </w:rPr>
              <w:t xml:space="preserve">Revision of </w:t>
            </w:r>
            <w:r>
              <w:fldChar w:fldCharType="begin"/>
            </w:r>
            <w:r>
              <w:instrText>HYPERLINK "file:///C:\\Users\\S029244\\Documents\\3GPP\\SA1%23109_Athens\\Docs\\S1-250065.zip"</w:instrText>
            </w:r>
            <w:r>
              <w:fldChar w:fldCharType="separate"/>
            </w:r>
            <w:r w:rsidRPr="00EF0101">
              <w:rPr>
                <w:rStyle w:val="Hyperlink"/>
                <w:rFonts w:eastAsia="Arial Unicode MS" w:cs="Arial"/>
                <w:color w:val="auto"/>
                <w:szCs w:val="18"/>
                <w:lang w:val="de-DE" w:eastAsia="ar-SA"/>
              </w:rPr>
              <w:t>S1-250065</w:t>
            </w:r>
            <w:r>
              <w:rPr>
                <w:rStyle w:val="Hyperlink"/>
                <w:rFonts w:eastAsia="Arial Unicode MS" w:cs="Arial"/>
                <w:color w:val="auto"/>
                <w:szCs w:val="18"/>
                <w:lang w:val="de-DE" w:eastAsia="ar-SA"/>
              </w:rPr>
              <w:fldChar w:fldCharType="end"/>
            </w:r>
            <w:r w:rsidRPr="00EF0101">
              <w:rPr>
                <w:rFonts w:eastAsia="Arial Unicode MS" w:cs="Arial"/>
                <w:szCs w:val="18"/>
                <w:lang w:val="de-DE" w:eastAsia="ar-SA"/>
              </w:rPr>
              <w:t>.</w:t>
            </w:r>
          </w:p>
        </w:tc>
      </w:tr>
      <w:tr w:rsidR="005F02EB" w:rsidRPr="002B5B90" w14:paraId="7FF07900" w14:textId="77777777" w:rsidTr="00BA19D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49DA14" w14:textId="77777777" w:rsidR="005F02EB" w:rsidRPr="00FF1CEB" w:rsidRDefault="005F02EB" w:rsidP="005F02EB">
            <w:pPr>
              <w:snapToGrid w:val="0"/>
              <w:spacing w:after="0" w:line="240" w:lineRule="auto"/>
              <w:rPr>
                <w:rFonts w:eastAsia="Times New Roman" w:cs="Arial"/>
                <w:szCs w:val="18"/>
                <w:lang w:eastAsia="ar-SA"/>
              </w:rPr>
            </w:pPr>
            <w:proofErr w:type="spellStart"/>
            <w:r w:rsidRPr="00FF1CE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3FF1A1" w14:textId="77777777" w:rsidR="005F02EB" w:rsidRPr="00FF1CEB" w:rsidRDefault="005F02EB" w:rsidP="005F02EB">
            <w:pPr>
              <w:snapToGrid w:val="0"/>
              <w:spacing w:after="0" w:line="240" w:lineRule="auto"/>
              <w:rPr>
                <w:rFonts w:cs="Arial"/>
              </w:rPr>
            </w:pPr>
            <w:hyperlink r:id="rId270" w:history="1">
              <w:r w:rsidRPr="00FF1CEB">
                <w:rPr>
                  <w:rStyle w:val="Hyperlink"/>
                  <w:rFonts w:cs="Arial"/>
                  <w:color w:val="auto"/>
                </w:rPr>
                <w:t>S1-250509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258873" w14:textId="77777777" w:rsidR="005F02EB" w:rsidRPr="00FF1CEB" w:rsidRDefault="005F02EB" w:rsidP="005F02EB">
            <w:pPr>
              <w:snapToGrid w:val="0"/>
              <w:spacing w:after="0" w:line="240" w:lineRule="auto"/>
              <w:rPr>
                <w:lang w:val="fr-FR"/>
              </w:rPr>
            </w:pPr>
            <w:r w:rsidRPr="00FF1CEB">
              <w:rPr>
                <w:lang w:val="fr-FR"/>
              </w:rPr>
              <w:t xml:space="preserve">Deutsche Telekom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DF09140" w14:textId="77777777" w:rsidR="005F02EB" w:rsidRPr="00FF1CEB" w:rsidRDefault="005F02EB" w:rsidP="005F02EB">
            <w:pPr>
              <w:snapToGrid w:val="0"/>
              <w:spacing w:after="0" w:line="240" w:lineRule="auto"/>
              <w:rPr>
                <w:lang w:val="fr-FR"/>
              </w:rPr>
            </w:pPr>
            <w:r w:rsidRPr="00FF1CEB">
              <w:rPr>
                <w:lang w:val="fr-FR"/>
              </w:rPr>
              <w:t xml:space="preserve">Pseudo-CR on Security </w:t>
            </w:r>
            <w:proofErr w:type="spellStart"/>
            <w:r w:rsidRPr="00FF1CEB">
              <w:rPr>
                <w:lang w:val="fr-FR"/>
              </w:rPr>
              <w:t>Requirements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1010643" w14:textId="77777777" w:rsidR="005F02EB" w:rsidRPr="00FF1CEB" w:rsidRDefault="005F02EB" w:rsidP="005F02EB">
            <w:pPr>
              <w:snapToGrid w:val="0"/>
              <w:spacing w:after="0" w:line="240" w:lineRule="auto"/>
              <w:rPr>
                <w:rFonts w:eastAsia="Times New Roman" w:cs="Arial"/>
                <w:szCs w:val="18"/>
                <w:lang w:val="fr-FR" w:eastAsia="ar-SA"/>
              </w:rPr>
            </w:pPr>
            <w:proofErr w:type="spellStart"/>
            <w:r w:rsidRPr="00FF1CEB">
              <w:rPr>
                <w:rFonts w:eastAsia="Times New Roman" w:cs="Arial"/>
                <w:szCs w:val="18"/>
                <w:lang w:val="fr-FR" w:eastAsia="ar-SA"/>
              </w:rPr>
              <w:t>Revised</w:t>
            </w:r>
            <w:proofErr w:type="spellEnd"/>
            <w:r w:rsidRPr="00FF1CEB">
              <w:rPr>
                <w:rFonts w:eastAsia="Times New Roman" w:cs="Arial"/>
                <w:szCs w:val="18"/>
                <w:lang w:val="fr-FR" w:eastAsia="ar-SA"/>
              </w:rPr>
              <w:t xml:space="preserve"> to S1-250537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F5A1326" w14:textId="77777777" w:rsidR="005F02EB" w:rsidRPr="00FF1CEB" w:rsidRDefault="005F02EB" w:rsidP="005F02EB">
            <w:pPr>
              <w:spacing w:after="0" w:line="240" w:lineRule="auto"/>
              <w:rPr>
                <w:rFonts w:eastAsia="Arial Unicode MS" w:cs="Arial"/>
                <w:i/>
                <w:szCs w:val="18"/>
                <w:lang w:val="de-DE" w:eastAsia="ar-SA"/>
              </w:rPr>
            </w:pPr>
            <w:r w:rsidRPr="00FF1CEB">
              <w:rPr>
                <w:rFonts w:eastAsia="Arial Unicode MS" w:cs="Arial"/>
                <w:i/>
                <w:szCs w:val="18"/>
                <w:lang w:val="de-DE" w:eastAsia="ar-SA"/>
              </w:rPr>
              <w:t>Revision of existing text general rqts</w:t>
            </w:r>
          </w:p>
          <w:p w14:paraId="3D9D9EB4" w14:textId="77777777" w:rsidR="005F02EB" w:rsidRPr="00FF1CEB" w:rsidRDefault="005F02EB" w:rsidP="005F02EB">
            <w:pPr>
              <w:spacing w:after="0" w:line="240" w:lineRule="auto"/>
              <w:rPr>
                <w:rFonts w:eastAsia="Arial Unicode MS" w:cs="Arial"/>
                <w:szCs w:val="18"/>
                <w:lang w:val="de-DE" w:eastAsia="ar-SA"/>
              </w:rPr>
            </w:pPr>
            <w:r w:rsidRPr="00FF1CEB">
              <w:rPr>
                <w:rFonts w:eastAsia="Arial Unicode MS" w:cs="Arial"/>
                <w:i/>
                <w:szCs w:val="18"/>
                <w:lang w:val="de-DE" w:eastAsia="ar-SA"/>
              </w:rPr>
              <w:t xml:space="preserve">Revision of </w:t>
            </w:r>
            <w:r>
              <w:fldChar w:fldCharType="begin"/>
            </w:r>
            <w:r>
              <w:instrText>HYPERLINK "file:///C:\\Users\\S029244\\Documents\\3GPP\\SA1%23109_Athens\\Docs\\S1-250065.zip"</w:instrText>
            </w:r>
            <w:r>
              <w:fldChar w:fldCharType="separate"/>
            </w:r>
            <w:r w:rsidRPr="00FF1CEB">
              <w:rPr>
                <w:rStyle w:val="Hyperlink"/>
                <w:rFonts w:eastAsia="Arial Unicode MS" w:cs="Arial"/>
                <w:i/>
                <w:color w:val="auto"/>
                <w:szCs w:val="18"/>
                <w:lang w:val="de-DE" w:eastAsia="ar-SA"/>
              </w:rPr>
              <w:t>S1-250065</w:t>
            </w:r>
            <w:r>
              <w:rPr>
                <w:rStyle w:val="Hyperlink"/>
                <w:rFonts w:eastAsia="Arial Unicode MS" w:cs="Arial"/>
                <w:i/>
                <w:color w:val="auto"/>
                <w:szCs w:val="18"/>
                <w:lang w:val="de-DE" w:eastAsia="ar-SA"/>
              </w:rPr>
              <w:fldChar w:fldCharType="end"/>
            </w:r>
            <w:r w:rsidRPr="00FF1CEB">
              <w:rPr>
                <w:rFonts w:eastAsia="Arial Unicode MS" w:cs="Arial"/>
                <w:i/>
                <w:szCs w:val="18"/>
                <w:lang w:val="de-DE" w:eastAsia="ar-SA"/>
              </w:rPr>
              <w:t>.</w:t>
            </w:r>
          </w:p>
          <w:p w14:paraId="62DE29A5" w14:textId="77777777" w:rsidR="005F02EB" w:rsidRPr="00FF1CEB" w:rsidRDefault="005F02EB" w:rsidP="005F02EB">
            <w:pPr>
              <w:spacing w:after="0" w:line="240" w:lineRule="auto"/>
              <w:rPr>
                <w:rFonts w:eastAsia="Arial Unicode MS" w:cs="Arial"/>
                <w:szCs w:val="18"/>
                <w:lang w:val="de-DE" w:eastAsia="ar-SA"/>
              </w:rPr>
            </w:pPr>
            <w:r w:rsidRPr="00FF1CEB">
              <w:rPr>
                <w:rFonts w:eastAsia="Arial Unicode MS" w:cs="Arial"/>
                <w:szCs w:val="18"/>
                <w:lang w:val="de-DE" w:eastAsia="ar-SA"/>
              </w:rPr>
              <w:t>Revision of S1-250329.</w:t>
            </w:r>
          </w:p>
        </w:tc>
      </w:tr>
      <w:tr w:rsidR="005F02EB" w:rsidRPr="002B5B90" w14:paraId="55A19DAF" w14:textId="77777777" w:rsidTr="00BA19D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5F01F1" w14:textId="77777777" w:rsidR="005F02EB" w:rsidRPr="00BA19D6" w:rsidRDefault="005F02EB" w:rsidP="005F02EB">
            <w:pPr>
              <w:snapToGrid w:val="0"/>
              <w:spacing w:after="0" w:line="240" w:lineRule="auto"/>
              <w:rPr>
                <w:rFonts w:eastAsia="Times New Roman" w:cs="Arial"/>
                <w:szCs w:val="18"/>
                <w:lang w:eastAsia="ar-SA"/>
              </w:rPr>
            </w:pPr>
            <w:proofErr w:type="spellStart"/>
            <w:r w:rsidRPr="00BA19D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DA47A7" w14:textId="1DCB1F1D" w:rsidR="005F02EB" w:rsidRPr="00BA19D6" w:rsidRDefault="005F02EB" w:rsidP="005F02EB">
            <w:pPr>
              <w:snapToGrid w:val="0"/>
              <w:spacing w:after="0" w:line="240" w:lineRule="auto"/>
            </w:pPr>
            <w:hyperlink r:id="rId271" w:history="1">
              <w:r w:rsidRPr="00BA19D6">
                <w:rPr>
                  <w:rStyle w:val="Hyperlink"/>
                  <w:rFonts w:cs="Arial"/>
                  <w:color w:val="auto"/>
                </w:rPr>
                <w:t>S1-250537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FBA7FD" w14:textId="77777777" w:rsidR="005F02EB" w:rsidRPr="00BA19D6" w:rsidRDefault="005F02EB" w:rsidP="005F02EB">
            <w:pPr>
              <w:snapToGrid w:val="0"/>
              <w:spacing w:after="0" w:line="240" w:lineRule="auto"/>
              <w:rPr>
                <w:lang w:val="fr-FR"/>
              </w:rPr>
            </w:pPr>
            <w:r w:rsidRPr="00BA19D6">
              <w:rPr>
                <w:lang w:val="fr-FR"/>
              </w:rPr>
              <w:t xml:space="preserve">Deutsche Telekom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36851FB" w14:textId="77777777" w:rsidR="005F02EB" w:rsidRPr="00BA19D6" w:rsidRDefault="005F02EB" w:rsidP="005F02EB">
            <w:pPr>
              <w:snapToGrid w:val="0"/>
              <w:spacing w:after="0" w:line="240" w:lineRule="auto"/>
              <w:rPr>
                <w:lang w:val="fr-FR"/>
              </w:rPr>
            </w:pPr>
            <w:r w:rsidRPr="00BA19D6">
              <w:rPr>
                <w:lang w:val="fr-FR"/>
              </w:rPr>
              <w:t xml:space="preserve">Pseudo-CR on Security </w:t>
            </w:r>
            <w:proofErr w:type="spellStart"/>
            <w:r w:rsidRPr="00BA19D6">
              <w:rPr>
                <w:lang w:val="fr-FR"/>
              </w:rPr>
              <w:t>Requirements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41DBF16" w14:textId="58775CC8" w:rsidR="005F02EB" w:rsidRPr="00BA19D6" w:rsidRDefault="005F02EB" w:rsidP="005F02EB">
            <w:pPr>
              <w:snapToGrid w:val="0"/>
              <w:spacing w:after="0" w:line="240" w:lineRule="auto"/>
              <w:rPr>
                <w:rFonts w:cs="Arial"/>
                <w:szCs w:val="18"/>
                <w:lang w:eastAsia="ja-JP"/>
              </w:rPr>
            </w:pPr>
            <w:r w:rsidRPr="00BA19D6">
              <w:rPr>
                <w:rFonts w:cs="Arial"/>
                <w:szCs w:val="18"/>
                <w:lang w:eastAsia="ja-JP"/>
              </w:rPr>
              <w:t>Revised to S1-250550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386B9C" w14:textId="77777777" w:rsidR="005F02EB" w:rsidRPr="00BA19D6" w:rsidRDefault="005F02EB" w:rsidP="005F02EB">
            <w:pPr>
              <w:spacing w:after="0" w:line="240" w:lineRule="auto"/>
              <w:rPr>
                <w:rFonts w:eastAsia="Arial Unicode MS" w:cs="Arial"/>
                <w:i/>
                <w:szCs w:val="18"/>
                <w:lang w:val="de-DE" w:eastAsia="ar-SA"/>
              </w:rPr>
            </w:pPr>
            <w:r w:rsidRPr="00BA19D6">
              <w:rPr>
                <w:rFonts w:eastAsia="Arial Unicode MS" w:cs="Arial"/>
                <w:i/>
                <w:szCs w:val="18"/>
                <w:lang w:val="de-DE" w:eastAsia="ar-SA"/>
              </w:rPr>
              <w:t>Revision of existing text general rqts</w:t>
            </w:r>
          </w:p>
          <w:p w14:paraId="2385177D" w14:textId="77777777" w:rsidR="005F02EB" w:rsidRPr="00BA19D6" w:rsidRDefault="005F02EB" w:rsidP="005F02EB">
            <w:pPr>
              <w:spacing w:after="0" w:line="240" w:lineRule="auto"/>
              <w:rPr>
                <w:rFonts w:eastAsia="Arial Unicode MS" w:cs="Arial"/>
                <w:i/>
                <w:szCs w:val="18"/>
                <w:lang w:val="de-DE" w:eastAsia="ar-SA"/>
              </w:rPr>
            </w:pPr>
            <w:r w:rsidRPr="00BA19D6">
              <w:rPr>
                <w:rFonts w:eastAsia="Arial Unicode MS" w:cs="Arial"/>
                <w:i/>
                <w:szCs w:val="18"/>
                <w:lang w:val="de-DE" w:eastAsia="ar-SA"/>
              </w:rPr>
              <w:t xml:space="preserve">Revision of </w:t>
            </w:r>
            <w:r>
              <w:fldChar w:fldCharType="begin"/>
            </w:r>
            <w:r>
              <w:instrText>HYPERLINK "file:///C:\\Users\\S029244\\Documents\\3GPP\\SA1%23109_Athens\\Docs\\S1-250065.zip"</w:instrText>
            </w:r>
            <w:r>
              <w:fldChar w:fldCharType="separate"/>
            </w:r>
            <w:r w:rsidRPr="00BA19D6">
              <w:rPr>
                <w:rStyle w:val="Hyperlink"/>
                <w:rFonts w:eastAsia="Arial Unicode MS" w:cs="Arial"/>
                <w:i/>
                <w:color w:val="auto"/>
                <w:szCs w:val="18"/>
                <w:lang w:val="de-DE" w:eastAsia="ar-SA"/>
              </w:rPr>
              <w:t>S1-250065</w:t>
            </w:r>
            <w:r>
              <w:rPr>
                <w:rStyle w:val="Hyperlink"/>
                <w:rFonts w:eastAsia="Arial Unicode MS" w:cs="Arial"/>
                <w:i/>
                <w:color w:val="auto"/>
                <w:szCs w:val="18"/>
                <w:lang w:val="de-DE" w:eastAsia="ar-SA"/>
              </w:rPr>
              <w:fldChar w:fldCharType="end"/>
            </w:r>
            <w:r w:rsidRPr="00BA19D6">
              <w:rPr>
                <w:rFonts w:eastAsia="Arial Unicode MS" w:cs="Arial"/>
                <w:i/>
                <w:szCs w:val="18"/>
                <w:lang w:val="de-DE" w:eastAsia="ar-SA"/>
              </w:rPr>
              <w:t>.</w:t>
            </w:r>
          </w:p>
          <w:p w14:paraId="43E2EBC1" w14:textId="77777777" w:rsidR="005F02EB" w:rsidRPr="00BA19D6" w:rsidRDefault="005F02EB" w:rsidP="005F02EB">
            <w:pPr>
              <w:spacing w:after="0" w:line="240" w:lineRule="auto"/>
              <w:rPr>
                <w:rFonts w:eastAsia="Arial Unicode MS" w:cs="Arial"/>
                <w:szCs w:val="18"/>
                <w:lang w:val="de-DE" w:eastAsia="ar-SA"/>
              </w:rPr>
            </w:pPr>
            <w:r w:rsidRPr="00BA19D6">
              <w:rPr>
                <w:rFonts w:eastAsia="Arial Unicode MS" w:cs="Arial"/>
                <w:i/>
                <w:szCs w:val="18"/>
                <w:lang w:val="de-DE" w:eastAsia="ar-SA"/>
              </w:rPr>
              <w:t>Revision of S1-250329.</w:t>
            </w:r>
          </w:p>
          <w:p w14:paraId="737B20AE" w14:textId="77777777" w:rsidR="005F02EB" w:rsidRPr="00BA19D6" w:rsidRDefault="005F02EB" w:rsidP="005F02EB">
            <w:pPr>
              <w:spacing w:after="0" w:line="240" w:lineRule="auto"/>
              <w:rPr>
                <w:rFonts w:eastAsia="Arial Unicode MS" w:cs="Arial"/>
                <w:szCs w:val="18"/>
                <w:lang w:val="de-DE" w:eastAsia="ar-SA"/>
              </w:rPr>
            </w:pPr>
            <w:r w:rsidRPr="00BA19D6">
              <w:rPr>
                <w:rFonts w:eastAsia="Arial Unicode MS" w:cs="Arial"/>
                <w:szCs w:val="18"/>
                <w:lang w:val="de-DE" w:eastAsia="ar-SA"/>
              </w:rPr>
              <w:t>Revision of S1-250509.</w:t>
            </w:r>
          </w:p>
        </w:tc>
      </w:tr>
      <w:tr w:rsidR="005F02EB" w:rsidRPr="002B5B90" w14:paraId="328D690B" w14:textId="77777777" w:rsidTr="00BA19D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F3C6CF2" w14:textId="7079FF15" w:rsidR="005F02EB" w:rsidRPr="00BA19D6" w:rsidRDefault="005F02EB" w:rsidP="005F02EB">
            <w:pPr>
              <w:snapToGrid w:val="0"/>
              <w:spacing w:after="0" w:line="240" w:lineRule="auto"/>
              <w:rPr>
                <w:rFonts w:eastAsia="Times New Roman" w:cs="Arial"/>
                <w:szCs w:val="18"/>
                <w:lang w:eastAsia="ar-SA"/>
              </w:rPr>
            </w:pPr>
            <w:proofErr w:type="spellStart"/>
            <w:r w:rsidRPr="00BA19D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C2C8129" w14:textId="70267B31" w:rsidR="005F02EB" w:rsidRPr="00BA19D6" w:rsidRDefault="005F02EB" w:rsidP="005F02EB">
            <w:pPr>
              <w:snapToGrid w:val="0"/>
              <w:spacing w:after="0" w:line="240" w:lineRule="auto"/>
              <w:rPr>
                <w:rFonts w:cs="Arial"/>
              </w:rPr>
            </w:pPr>
            <w:hyperlink r:id="rId272" w:history="1">
              <w:r w:rsidRPr="00BA19D6">
                <w:rPr>
                  <w:rStyle w:val="Hyperlink"/>
                  <w:rFonts w:cs="Arial"/>
                  <w:color w:val="auto"/>
                </w:rPr>
                <w:t>S1-250550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2640ED5" w14:textId="007669DB" w:rsidR="005F02EB" w:rsidRPr="00BA19D6" w:rsidRDefault="005F02EB" w:rsidP="005F02EB">
            <w:pPr>
              <w:snapToGrid w:val="0"/>
              <w:spacing w:after="0" w:line="240" w:lineRule="auto"/>
              <w:rPr>
                <w:lang w:val="fr-FR"/>
              </w:rPr>
            </w:pPr>
            <w:r w:rsidRPr="00BA19D6">
              <w:rPr>
                <w:lang w:val="fr-FR"/>
              </w:rPr>
              <w:t xml:space="preserve">Deutsche Telekom </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399F4D7" w14:textId="59C7A58A" w:rsidR="005F02EB" w:rsidRPr="00BA19D6" w:rsidRDefault="005F02EB" w:rsidP="005F02EB">
            <w:pPr>
              <w:snapToGrid w:val="0"/>
              <w:spacing w:after="0" w:line="240" w:lineRule="auto"/>
              <w:rPr>
                <w:lang w:val="fr-FR"/>
              </w:rPr>
            </w:pPr>
            <w:r w:rsidRPr="00BA19D6">
              <w:rPr>
                <w:lang w:val="fr-FR"/>
              </w:rPr>
              <w:t xml:space="preserve">Pseudo-CR on Security </w:t>
            </w:r>
            <w:proofErr w:type="spellStart"/>
            <w:r w:rsidRPr="00BA19D6">
              <w:rPr>
                <w:lang w:val="fr-FR"/>
              </w:rPr>
              <w:t>Requirements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452D8CA" w14:textId="2D4641E8" w:rsidR="005F02EB" w:rsidRPr="00BA19D6" w:rsidRDefault="005F02EB" w:rsidP="005F02EB">
            <w:pPr>
              <w:snapToGrid w:val="0"/>
              <w:spacing w:after="0" w:line="240" w:lineRule="auto"/>
              <w:rPr>
                <w:rFonts w:cs="Arial"/>
                <w:szCs w:val="18"/>
                <w:lang w:eastAsia="ja-JP"/>
              </w:rPr>
            </w:pPr>
            <w:r w:rsidRPr="00BA19D6">
              <w:rPr>
                <w:rFonts w:cs="Arial"/>
                <w:szCs w:val="18"/>
                <w:lang w:eastAsia="ja-JP"/>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FFC0A47" w14:textId="77777777" w:rsidR="005F02EB" w:rsidRPr="00BA19D6" w:rsidRDefault="005F02EB" w:rsidP="005F02EB">
            <w:pPr>
              <w:spacing w:after="0" w:line="240" w:lineRule="auto"/>
              <w:rPr>
                <w:rFonts w:eastAsia="Arial Unicode MS" w:cs="Arial"/>
                <w:i/>
                <w:szCs w:val="18"/>
                <w:lang w:val="de-DE" w:eastAsia="ar-SA"/>
              </w:rPr>
            </w:pPr>
            <w:r w:rsidRPr="00BA19D6">
              <w:rPr>
                <w:rFonts w:eastAsia="Arial Unicode MS" w:cs="Arial"/>
                <w:i/>
                <w:szCs w:val="18"/>
                <w:lang w:val="de-DE" w:eastAsia="ar-SA"/>
              </w:rPr>
              <w:t>Revision of existing text general rqts</w:t>
            </w:r>
          </w:p>
          <w:p w14:paraId="332340FA" w14:textId="77777777" w:rsidR="005F02EB" w:rsidRPr="00BA19D6" w:rsidRDefault="005F02EB" w:rsidP="005F02EB">
            <w:pPr>
              <w:spacing w:after="0" w:line="240" w:lineRule="auto"/>
              <w:rPr>
                <w:rFonts w:eastAsia="Arial Unicode MS" w:cs="Arial"/>
                <w:i/>
                <w:szCs w:val="18"/>
                <w:lang w:val="de-DE" w:eastAsia="ar-SA"/>
              </w:rPr>
            </w:pPr>
            <w:r w:rsidRPr="00BA19D6">
              <w:rPr>
                <w:rFonts w:eastAsia="Arial Unicode MS" w:cs="Arial"/>
                <w:i/>
                <w:szCs w:val="18"/>
                <w:lang w:val="de-DE" w:eastAsia="ar-SA"/>
              </w:rPr>
              <w:t xml:space="preserve">Revision of </w:t>
            </w:r>
            <w:r>
              <w:fldChar w:fldCharType="begin"/>
            </w:r>
            <w:r>
              <w:instrText>HYPERLINK "file:///C:\\Users\\S029244\\Documents\\3GPP\\SA1%23109_Athens\\Docs\\S1-250065.zip"</w:instrText>
            </w:r>
            <w:r>
              <w:fldChar w:fldCharType="separate"/>
            </w:r>
            <w:r w:rsidRPr="00BA19D6">
              <w:rPr>
                <w:rStyle w:val="Hyperlink"/>
                <w:rFonts w:eastAsia="Arial Unicode MS" w:cs="Arial"/>
                <w:i/>
                <w:color w:val="auto"/>
                <w:szCs w:val="18"/>
                <w:lang w:val="de-DE" w:eastAsia="ar-SA"/>
              </w:rPr>
              <w:t>S1-250065</w:t>
            </w:r>
            <w:r>
              <w:rPr>
                <w:rStyle w:val="Hyperlink"/>
                <w:rFonts w:eastAsia="Arial Unicode MS" w:cs="Arial"/>
                <w:i/>
                <w:color w:val="auto"/>
                <w:szCs w:val="18"/>
                <w:lang w:val="de-DE" w:eastAsia="ar-SA"/>
              </w:rPr>
              <w:fldChar w:fldCharType="end"/>
            </w:r>
            <w:r w:rsidRPr="00BA19D6">
              <w:rPr>
                <w:rFonts w:eastAsia="Arial Unicode MS" w:cs="Arial"/>
                <w:i/>
                <w:szCs w:val="18"/>
                <w:lang w:val="de-DE" w:eastAsia="ar-SA"/>
              </w:rPr>
              <w:t>.</w:t>
            </w:r>
          </w:p>
          <w:p w14:paraId="6A8081F9" w14:textId="77777777" w:rsidR="005F02EB" w:rsidRPr="00BA19D6" w:rsidRDefault="005F02EB" w:rsidP="005F02EB">
            <w:pPr>
              <w:spacing w:after="0" w:line="240" w:lineRule="auto"/>
              <w:rPr>
                <w:rFonts w:eastAsia="Arial Unicode MS" w:cs="Arial"/>
                <w:i/>
                <w:szCs w:val="18"/>
                <w:lang w:val="de-DE" w:eastAsia="ar-SA"/>
              </w:rPr>
            </w:pPr>
            <w:r w:rsidRPr="00BA19D6">
              <w:rPr>
                <w:rFonts w:eastAsia="Arial Unicode MS" w:cs="Arial"/>
                <w:i/>
                <w:szCs w:val="18"/>
                <w:lang w:val="de-DE" w:eastAsia="ar-SA"/>
              </w:rPr>
              <w:t>Revision of S1-250329.</w:t>
            </w:r>
          </w:p>
          <w:p w14:paraId="7829DE66" w14:textId="5F070E6A" w:rsidR="005F02EB" w:rsidRPr="00BA19D6" w:rsidRDefault="005F02EB" w:rsidP="005F02EB">
            <w:pPr>
              <w:spacing w:after="0" w:line="240" w:lineRule="auto"/>
              <w:rPr>
                <w:rFonts w:eastAsia="Arial Unicode MS" w:cs="Arial"/>
                <w:szCs w:val="18"/>
                <w:lang w:val="de-DE" w:eastAsia="ar-SA"/>
              </w:rPr>
            </w:pPr>
            <w:r w:rsidRPr="00BA19D6">
              <w:rPr>
                <w:rFonts w:eastAsia="Arial Unicode MS" w:cs="Arial"/>
                <w:i/>
                <w:szCs w:val="18"/>
                <w:lang w:val="de-DE" w:eastAsia="ar-SA"/>
              </w:rPr>
              <w:t>Revision of S1-250509.</w:t>
            </w:r>
          </w:p>
          <w:p w14:paraId="7BF98358" w14:textId="77777777" w:rsidR="005F02EB" w:rsidRPr="00BA19D6" w:rsidRDefault="005F02EB" w:rsidP="005F02EB">
            <w:pPr>
              <w:spacing w:after="0" w:line="240" w:lineRule="auto"/>
              <w:rPr>
                <w:rFonts w:eastAsia="Arial Unicode MS" w:cs="Arial"/>
                <w:szCs w:val="18"/>
                <w:lang w:val="de-DE" w:eastAsia="ar-SA"/>
              </w:rPr>
            </w:pPr>
            <w:r w:rsidRPr="00BA19D6">
              <w:rPr>
                <w:rFonts w:eastAsia="Arial Unicode MS" w:cs="Arial"/>
                <w:szCs w:val="18"/>
                <w:lang w:val="de-DE" w:eastAsia="ar-SA"/>
              </w:rPr>
              <w:t>Revision of S1-250537.</w:t>
            </w:r>
          </w:p>
          <w:p w14:paraId="19537A74" w14:textId="6A1387FA" w:rsidR="005F02EB" w:rsidRPr="00BA19D6" w:rsidRDefault="005F02EB" w:rsidP="005F02EB">
            <w:pPr>
              <w:spacing w:after="0" w:line="240" w:lineRule="auto"/>
              <w:rPr>
                <w:rFonts w:eastAsia="Arial Unicode MS" w:cs="Arial"/>
                <w:szCs w:val="18"/>
                <w:lang w:val="de-DE" w:eastAsia="ar-SA"/>
              </w:rPr>
            </w:pPr>
            <w:r w:rsidRPr="00BA19D6">
              <w:rPr>
                <w:rFonts w:eastAsia="Arial Unicode MS" w:cs="Arial"/>
                <w:szCs w:val="18"/>
                <w:lang w:val="de-DE" w:eastAsia="ar-SA"/>
              </w:rPr>
              <w:t>Remove Req#3 and #4. Terminology update to Req#1</w:t>
            </w:r>
          </w:p>
        </w:tc>
      </w:tr>
      <w:bookmarkEnd w:id="104"/>
      <w:tr w:rsidR="005F02EB" w:rsidRPr="002B5B90" w14:paraId="6C30C7C2"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2B20C3" w14:textId="77777777" w:rsidR="005F02EB" w:rsidRPr="00EF0101" w:rsidRDefault="005F02EB" w:rsidP="005F02EB">
            <w:pPr>
              <w:snapToGrid w:val="0"/>
              <w:spacing w:after="0" w:line="240" w:lineRule="auto"/>
              <w:rPr>
                <w:rFonts w:eastAsia="Times New Roman" w:cs="Arial"/>
                <w:szCs w:val="18"/>
                <w:lang w:eastAsia="ar-SA"/>
              </w:rPr>
            </w:pPr>
            <w:proofErr w:type="spellStart"/>
            <w:r w:rsidRPr="00EF0101">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9498AD" w14:textId="77777777" w:rsidR="005F02EB" w:rsidRPr="00EF0101" w:rsidRDefault="005F02EB" w:rsidP="005F02EB">
            <w:pPr>
              <w:snapToGrid w:val="0"/>
              <w:spacing w:after="0" w:line="240" w:lineRule="auto"/>
              <w:rPr>
                <w:lang w:val="fr-FR"/>
              </w:rPr>
            </w:pPr>
            <w:hyperlink r:id="rId273" w:history="1">
              <w:r w:rsidRPr="00EF0101">
                <w:rPr>
                  <w:rStyle w:val="Hyperlink"/>
                  <w:rFonts w:cs="Arial"/>
                  <w:color w:val="auto"/>
                  <w:lang w:val="fr-FR"/>
                </w:rPr>
                <w:t>S1-250084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B21BC2" w14:textId="77777777" w:rsidR="005F02EB" w:rsidRPr="00EF0101" w:rsidRDefault="005F02EB" w:rsidP="005F02EB">
            <w:pPr>
              <w:snapToGrid w:val="0"/>
              <w:spacing w:after="0" w:line="240" w:lineRule="auto"/>
              <w:rPr>
                <w:lang w:val="fr-FR"/>
              </w:rPr>
            </w:pPr>
            <w:r w:rsidRPr="00EF0101">
              <w:rPr>
                <w:lang w:val="fr-FR"/>
              </w:rPr>
              <w:t>OTD_US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BDFC582" w14:textId="77777777" w:rsidR="005F02EB" w:rsidRPr="00EF0101" w:rsidRDefault="005F02EB" w:rsidP="005F02EB">
            <w:pPr>
              <w:snapToGrid w:val="0"/>
              <w:spacing w:after="0" w:line="240" w:lineRule="auto"/>
              <w:rPr>
                <w:lang w:val="fr-FR"/>
              </w:rPr>
            </w:pPr>
            <w:r w:rsidRPr="00EF0101">
              <w:rPr>
                <w:lang w:val="fr-FR"/>
              </w:rPr>
              <w:t xml:space="preserve">Network </w:t>
            </w:r>
            <w:proofErr w:type="spellStart"/>
            <w:r w:rsidRPr="00EF0101">
              <w:rPr>
                <w:lang w:val="fr-FR"/>
              </w:rPr>
              <w:t>Verification</w:t>
            </w:r>
            <w:proofErr w:type="spellEnd"/>
            <w:r w:rsidRPr="00EF0101">
              <w:rPr>
                <w:lang w:val="fr-FR"/>
              </w:rPr>
              <w:t xml:space="preserve"> of NF Security Posture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2A8D282" w14:textId="77777777" w:rsidR="005F02EB" w:rsidRPr="00EF0101" w:rsidRDefault="005F02EB" w:rsidP="005F02EB">
            <w:pPr>
              <w:snapToGrid w:val="0"/>
              <w:spacing w:after="0" w:line="240" w:lineRule="auto"/>
              <w:rPr>
                <w:rFonts w:eastAsia="Times New Roman" w:cs="Arial"/>
                <w:szCs w:val="18"/>
                <w:lang w:val="de-DE" w:eastAsia="ar-SA"/>
              </w:rPr>
            </w:pPr>
            <w:r w:rsidRPr="00EF0101">
              <w:rPr>
                <w:rFonts w:eastAsia="Times New Roman" w:cs="Arial"/>
                <w:szCs w:val="18"/>
                <w:lang w:val="de-DE" w:eastAsia="ar-SA"/>
              </w:rPr>
              <w:t>Revised to S1-250510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1A0AD9A" w14:textId="77777777" w:rsidR="005F02EB" w:rsidRPr="00EF0101" w:rsidRDefault="005F02EB" w:rsidP="005F02EB">
            <w:pPr>
              <w:spacing w:after="0" w:line="240" w:lineRule="auto"/>
              <w:rPr>
                <w:rFonts w:eastAsia="Arial Unicode MS" w:cs="Arial"/>
                <w:szCs w:val="18"/>
                <w:lang w:val="de-DE" w:eastAsia="ar-SA"/>
              </w:rPr>
            </w:pPr>
            <w:r w:rsidRPr="00EF0101">
              <w:rPr>
                <w:rFonts w:eastAsia="Arial Unicode MS" w:cs="Arial"/>
                <w:szCs w:val="18"/>
                <w:lang w:val="de-DE" w:eastAsia="ar-SA"/>
              </w:rPr>
              <w:t>Addition to general reqts</w:t>
            </w:r>
          </w:p>
        </w:tc>
      </w:tr>
      <w:tr w:rsidR="005F02EB" w:rsidRPr="002B5B90" w14:paraId="3CB18674"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6C3D03" w14:textId="77777777" w:rsidR="005F02EB" w:rsidRPr="008E4543" w:rsidRDefault="005F02EB" w:rsidP="005F02EB">
            <w:pPr>
              <w:snapToGrid w:val="0"/>
              <w:spacing w:after="0" w:line="240" w:lineRule="auto"/>
              <w:rPr>
                <w:rFonts w:eastAsia="Times New Roman" w:cs="Arial"/>
                <w:szCs w:val="18"/>
                <w:lang w:eastAsia="ar-SA"/>
              </w:rPr>
            </w:pPr>
            <w:proofErr w:type="spellStart"/>
            <w:r w:rsidRPr="008E454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6D6659" w14:textId="77777777" w:rsidR="005F02EB" w:rsidRPr="008E4543" w:rsidRDefault="005F02EB" w:rsidP="005F02EB">
            <w:pPr>
              <w:snapToGrid w:val="0"/>
              <w:spacing w:after="0" w:line="240" w:lineRule="auto"/>
              <w:rPr>
                <w:rFonts w:cs="Arial"/>
                <w:lang w:val="fr-FR"/>
              </w:rPr>
            </w:pPr>
            <w:hyperlink r:id="rId274" w:history="1">
              <w:r w:rsidRPr="008E4543">
                <w:rPr>
                  <w:rStyle w:val="Hyperlink"/>
                  <w:rFonts w:cs="Arial"/>
                  <w:color w:val="auto"/>
                  <w:lang w:val="fr-FR"/>
                </w:rPr>
                <w:t>S1-250510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FC1807" w14:textId="77777777" w:rsidR="005F02EB" w:rsidRPr="008E4543" w:rsidRDefault="005F02EB" w:rsidP="005F02EB">
            <w:pPr>
              <w:snapToGrid w:val="0"/>
              <w:spacing w:after="0" w:line="240" w:lineRule="auto"/>
              <w:rPr>
                <w:lang w:val="fr-FR"/>
              </w:rPr>
            </w:pPr>
            <w:r w:rsidRPr="008E4543">
              <w:rPr>
                <w:lang w:val="fr-FR"/>
              </w:rPr>
              <w:t>OTD_US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E32D17B" w14:textId="77777777" w:rsidR="005F02EB" w:rsidRPr="008E4543" w:rsidRDefault="005F02EB" w:rsidP="005F02EB">
            <w:pPr>
              <w:snapToGrid w:val="0"/>
              <w:spacing w:after="0" w:line="240" w:lineRule="auto"/>
              <w:rPr>
                <w:lang w:val="fr-FR"/>
              </w:rPr>
            </w:pPr>
            <w:r w:rsidRPr="008E4543">
              <w:rPr>
                <w:lang w:val="fr-FR"/>
              </w:rPr>
              <w:t xml:space="preserve">Network </w:t>
            </w:r>
            <w:proofErr w:type="spellStart"/>
            <w:r w:rsidRPr="008E4543">
              <w:rPr>
                <w:lang w:val="fr-FR"/>
              </w:rPr>
              <w:t>Verification</w:t>
            </w:r>
            <w:proofErr w:type="spellEnd"/>
            <w:r w:rsidRPr="008E4543">
              <w:rPr>
                <w:lang w:val="fr-FR"/>
              </w:rPr>
              <w:t xml:space="preserve"> of NF Security Posture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E9B4F26" w14:textId="77777777" w:rsidR="005F02EB" w:rsidRPr="008E4543" w:rsidRDefault="005F02EB" w:rsidP="005F02EB">
            <w:pPr>
              <w:snapToGrid w:val="0"/>
              <w:spacing w:after="0" w:line="240" w:lineRule="auto"/>
              <w:rPr>
                <w:rFonts w:eastAsia="Times New Roman" w:cs="Arial"/>
                <w:szCs w:val="18"/>
                <w:lang w:val="fr-FR" w:eastAsia="ar-SA"/>
              </w:rPr>
            </w:pPr>
            <w:proofErr w:type="spellStart"/>
            <w:r w:rsidRPr="008E4543">
              <w:rPr>
                <w:rFonts w:eastAsia="Times New Roman" w:cs="Arial"/>
                <w:szCs w:val="18"/>
                <w:lang w:val="fr-FR" w:eastAsia="ar-SA"/>
              </w:rPr>
              <w:t>Revised</w:t>
            </w:r>
            <w:proofErr w:type="spellEnd"/>
            <w:r w:rsidRPr="008E4543">
              <w:rPr>
                <w:rFonts w:eastAsia="Times New Roman" w:cs="Arial"/>
                <w:szCs w:val="18"/>
                <w:lang w:val="fr-FR" w:eastAsia="ar-SA"/>
              </w:rPr>
              <w:t xml:space="preserve"> to S1-250536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383B33" w14:textId="77777777" w:rsidR="005F02EB" w:rsidRPr="008E4543" w:rsidRDefault="005F02EB" w:rsidP="005F02EB">
            <w:pPr>
              <w:spacing w:after="0" w:line="240" w:lineRule="auto"/>
              <w:rPr>
                <w:rFonts w:eastAsia="Arial Unicode MS" w:cs="Arial"/>
                <w:szCs w:val="18"/>
                <w:lang w:val="de-DE" w:eastAsia="ar-SA"/>
              </w:rPr>
            </w:pPr>
            <w:r w:rsidRPr="008E4543">
              <w:rPr>
                <w:rFonts w:eastAsia="Arial Unicode MS" w:cs="Arial"/>
                <w:i/>
                <w:szCs w:val="18"/>
                <w:lang w:val="de-DE" w:eastAsia="ar-SA"/>
              </w:rPr>
              <w:t>Addition to general reqts</w:t>
            </w:r>
          </w:p>
          <w:p w14:paraId="6343D78F" w14:textId="77777777" w:rsidR="005F02EB" w:rsidRPr="008E4543" w:rsidRDefault="005F02EB" w:rsidP="005F02EB">
            <w:pPr>
              <w:spacing w:after="0" w:line="240" w:lineRule="auto"/>
              <w:rPr>
                <w:rFonts w:eastAsia="Arial Unicode MS" w:cs="Arial"/>
                <w:szCs w:val="18"/>
                <w:lang w:val="de-DE" w:eastAsia="ar-SA"/>
              </w:rPr>
            </w:pPr>
            <w:r w:rsidRPr="008E4543">
              <w:rPr>
                <w:rFonts w:eastAsia="Arial Unicode MS" w:cs="Arial"/>
                <w:szCs w:val="18"/>
                <w:lang w:val="de-DE" w:eastAsia="ar-SA"/>
              </w:rPr>
              <w:t>Revision of S1-250084.</w:t>
            </w:r>
          </w:p>
        </w:tc>
      </w:tr>
      <w:tr w:rsidR="005F02EB" w:rsidRPr="002B5B90" w14:paraId="76EB46F2"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7FF380" w14:textId="77777777" w:rsidR="005F02EB" w:rsidRPr="00163E43" w:rsidRDefault="005F02EB" w:rsidP="005F02EB">
            <w:pPr>
              <w:snapToGrid w:val="0"/>
              <w:spacing w:after="0" w:line="240" w:lineRule="auto"/>
              <w:rPr>
                <w:rFonts w:eastAsia="Times New Roman" w:cs="Arial"/>
                <w:szCs w:val="18"/>
                <w:lang w:eastAsia="ar-SA"/>
              </w:rPr>
            </w:pPr>
            <w:proofErr w:type="spellStart"/>
            <w:r w:rsidRPr="00163E4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AD236F" w14:textId="77777777" w:rsidR="005F02EB" w:rsidRPr="00163E43" w:rsidRDefault="005F02EB" w:rsidP="005F02EB">
            <w:pPr>
              <w:snapToGrid w:val="0"/>
              <w:spacing w:after="0" w:line="240" w:lineRule="auto"/>
            </w:pPr>
            <w:hyperlink r:id="rId275" w:history="1">
              <w:r w:rsidRPr="00163E43">
                <w:rPr>
                  <w:rStyle w:val="Hyperlink"/>
                  <w:rFonts w:cs="Arial"/>
                  <w:color w:val="auto"/>
                </w:rPr>
                <w:t>S1-250536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351A11" w14:textId="77777777" w:rsidR="005F02EB" w:rsidRPr="00163E43" w:rsidRDefault="005F02EB" w:rsidP="005F02EB">
            <w:pPr>
              <w:snapToGrid w:val="0"/>
              <w:spacing w:after="0" w:line="240" w:lineRule="auto"/>
              <w:rPr>
                <w:lang w:val="fr-FR"/>
              </w:rPr>
            </w:pPr>
            <w:r w:rsidRPr="00163E43">
              <w:rPr>
                <w:lang w:val="fr-FR"/>
              </w:rPr>
              <w:t>OTD_US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D35BAC2" w14:textId="77777777" w:rsidR="005F02EB" w:rsidRPr="00163E43" w:rsidRDefault="005F02EB" w:rsidP="005F02EB">
            <w:pPr>
              <w:snapToGrid w:val="0"/>
              <w:spacing w:after="0" w:line="240" w:lineRule="auto"/>
              <w:rPr>
                <w:lang w:val="fr-FR"/>
              </w:rPr>
            </w:pPr>
            <w:r w:rsidRPr="00163E43">
              <w:rPr>
                <w:lang w:val="fr-FR"/>
              </w:rPr>
              <w:t xml:space="preserve">Network </w:t>
            </w:r>
            <w:proofErr w:type="spellStart"/>
            <w:r w:rsidRPr="00163E43">
              <w:rPr>
                <w:lang w:val="fr-FR"/>
              </w:rPr>
              <w:t>Verification</w:t>
            </w:r>
            <w:proofErr w:type="spellEnd"/>
            <w:r w:rsidRPr="00163E43">
              <w:rPr>
                <w:lang w:val="fr-FR"/>
              </w:rPr>
              <w:t xml:space="preserve"> of NF Security Posture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14A65A0" w14:textId="77777777" w:rsidR="005F02EB" w:rsidRPr="00163E43" w:rsidRDefault="005F02EB" w:rsidP="005F02EB">
            <w:pPr>
              <w:snapToGrid w:val="0"/>
              <w:spacing w:after="0" w:line="240" w:lineRule="auto"/>
              <w:rPr>
                <w:rFonts w:eastAsia="Times New Roman" w:cs="Arial"/>
                <w:szCs w:val="18"/>
                <w:lang w:val="fr-FR" w:eastAsia="ar-SA"/>
              </w:rPr>
            </w:pPr>
            <w:proofErr w:type="spellStart"/>
            <w:r w:rsidRPr="00163E43">
              <w:rPr>
                <w:rFonts w:eastAsia="Times New Roman" w:cs="Arial"/>
                <w:szCs w:val="18"/>
                <w:lang w:val="fr-FR" w:eastAsia="ar-SA"/>
              </w:rPr>
              <w:t>Revised</w:t>
            </w:r>
            <w:proofErr w:type="spellEnd"/>
            <w:r w:rsidRPr="00163E43">
              <w:rPr>
                <w:rFonts w:eastAsia="Times New Roman" w:cs="Arial"/>
                <w:szCs w:val="18"/>
                <w:lang w:val="fr-FR" w:eastAsia="ar-SA"/>
              </w:rPr>
              <w:t xml:space="preserve"> to S1-250538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2995B5" w14:textId="77777777" w:rsidR="005F02EB" w:rsidRPr="00163E43" w:rsidRDefault="005F02EB" w:rsidP="005F02EB">
            <w:pPr>
              <w:spacing w:after="0" w:line="240" w:lineRule="auto"/>
              <w:rPr>
                <w:rFonts w:eastAsia="Arial Unicode MS" w:cs="Arial"/>
                <w:i/>
                <w:szCs w:val="18"/>
                <w:lang w:val="de-DE" w:eastAsia="ar-SA"/>
              </w:rPr>
            </w:pPr>
            <w:r w:rsidRPr="00163E43">
              <w:rPr>
                <w:rFonts w:eastAsia="Arial Unicode MS" w:cs="Arial"/>
                <w:i/>
                <w:szCs w:val="18"/>
                <w:lang w:val="de-DE" w:eastAsia="ar-SA"/>
              </w:rPr>
              <w:t>Addition to general reqts</w:t>
            </w:r>
          </w:p>
          <w:p w14:paraId="1C613C8A" w14:textId="77777777" w:rsidR="005F02EB" w:rsidRPr="00163E43" w:rsidRDefault="005F02EB" w:rsidP="005F02EB">
            <w:pPr>
              <w:spacing w:after="0" w:line="240" w:lineRule="auto"/>
              <w:rPr>
                <w:rFonts w:eastAsia="Arial Unicode MS" w:cs="Arial"/>
                <w:szCs w:val="18"/>
                <w:lang w:val="de-DE" w:eastAsia="ar-SA"/>
              </w:rPr>
            </w:pPr>
            <w:r w:rsidRPr="00163E43">
              <w:rPr>
                <w:rFonts w:eastAsia="Arial Unicode MS" w:cs="Arial"/>
                <w:i/>
                <w:szCs w:val="18"/>
                <w:lang w:val="de-DE" w:eastAsia="ar-SA"/>
              </w:rPr>
              <w:t>Revision of S1-250084.</w:t>
            </w:r>
          </w:p>
          <w:p w14:paraId="595C304E" w14:textId="77777777" w:rsidR="005F02EB" w:rsidRPr="00163E43" w:rsidRDefault="005F02EB" w:rsidP="005F02EB">
            <w:pPr>
              <w:spacing w:after="0" w:line="240" w:lineRule="auto"/>
              <w:rPr>
                <w:rFonts w:eastAsia="Arial Unicode MS" w:cs="Arial"/>
                <w:szCs w:val="18"/>
                <w:lang w:val="de-DE" w:eastAsia="ar-SA"/>
              </w:rPr>
            </w:pPr>
            <w:r w:rsidRPr="00163E43">
              <w:rPr>
                <w:rFonts w:eastAsia="Arial Unicode MS" w:cs="Arial"/>
                <w:szCs w:val="18"/>
                <w:lang w:val="de-DE" w:eastAsia="ar-SA"/>
              </w:rPr>
              <w:t>Revision of S1-250510.</w:t>
            </w:r>
          </w:p>
          <w:p w14:paraId="40B606B0" w14:textId="77777777" w:rsidR="005F02EB" w:rsidRPr="00163E43" w:rsidRDefault="005F02EB" w:rsidP="005F02EB">
            <w:pPr>
              <w:spacing w:after="0" w:line="240" w:lineRule="auto"/>
              <w:rPr>
                <w:rFonts w:eastAsia="Arial Unicode MS" w:cs="Arial"/>
                <w:szCs w:val="18"/>
                <w:lang w:val="de-DE" w:eastAsia="ar-SA"/>
              </w:rPr>
            </w:pPr>
          </w:p>
          <w:p w14:paraId="222B6C6D" w14:textId="77777777" w:rsidR="005F02EB" w:rsidRPr="00163E43" w:rsidRDefault="005F02EB" w:rsidP="005F02EB">
            <w:pPr>
              <w:overflowPunct w:val="0"/>
              <w:autoSpaceDE w:val="0"/>
              <w:autoSpaceDN w:val="0"/>
              <w:adjustRightInd w:val="0"/>
              <w:textAlignment w:val="baseline"/>
              <w:rPr>
                <w:rFonts w:eastAsia="SimSun"/>
                <w:lang w:eastAsia="zh-CN"/>
              </w:rPr>
            </w:pPr>
            <w:r w:rsidRPr="00163E43">
              <w:rPr>
                <w:lang w:eastAsia="zh-CN"/>
              </w:rPr>
              <w:t xml:space="preserve">[PR 5.1-3] The 6G network shall provide security mechanisms that enable the network operator to ensure there are no unintended changes of the elements of the 6G </w:t>
            </w:r>
            <w:proofErr w:type="gramStart"/>
            <w:r w:rsidRPr="00163E43">
              <w:rPr>
                <w:lang w:eastAsia="zh-CN"/>
              </w:rPr>
              <w:t>network .</w:t>
            </w:r>
            <w:proofErr w:type="gramEnd"/>
          </w:p>
        </w:tc>
      </w:tr>
      <w:tr w:rsidR="005F02EB" w:rsidRPr="002B5B90" w14:paraId="5BDFFFB3"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B0D9857" w14:textId="77777777" w:rsidR="005F02EB" w:rsidRPr="00163E43" w:rsidRDefault="005F02EB" w:rsidP="005F02EB">
            <w:pPr>
              <w:snapToGrid w:val="0"/>
              <w:spacing w:after="0" w:line="240" w:lineRule="auto"/>
              <w:rPr>
                <w:rFonts w:eastAsia="Times New Roman" w:cs="Arial"/>
                <w:szCs w:val="18"/>
                <w:lang w:eastAsia="ar-SA"/>
              </w:rPr>
            </w:pPr>
            <w:proofErr w:type="spellStart"/>
            <w:r w:rsidRPr="00163E4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39A2723" w14:textId="77777777" w:rsidR="005F02EB" w:rsidRPr="00163E43" w:rsidRDefault="005F02EB" w:rsidP="005F02EB">
            <w:pPr>
              <w:snapToGrid w:val="0"/>
              <w:spacing w:after="0" w:line="240" w:lineRule="auto"/>
              <w:rPr>
                <w:rFonts w:cs="Arial"/>
              </w:rPr>
            </w:pPr>
            <w:hyperlink r:id="rId276" w:history="1">
              <w:r w:rsidRPr="00163E43">
                <w:rPr>
                  <w:rStyle w:val="Hyperlink"/>
                  <w:rFonts w:cs="Arial"/>
                  <w:color w:val="auto"/>
                </w:rPr>
                <w:t>S1-250538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BDC21EA" w14:textId="77777777" w:rsidR="005F02EB" w:rsidRPr="00163E43" w:rsidRDefault="005F02EB" w:rsidP="005F02EB">
            <w:pPr>
              <w:snapToGrid w:val="0"/>
              <w:spacing w:after="0" w:line="240" w:lineRule="auto"/>
              <w:rPr>
                <w:lang w:val="fr-FR"/>
              </w:rPr>
            </w:pPr>
            <w:r w:rsidRPr="00163E43">
              <w:rPr>
                <w:lang w:val="fr-FR"/>
              </w:rPr>
              <w:t>OTD_US</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70DCA53" w14:textId="77777777" w:rsidR="005F02EB" w:rsidRPr="00163E43" w:rsidRDefault="005F02EB" w:rsidP="005F02EB">
            <w:pPr>
              <w:snapToGrid w:val="0"/>
              <w:spacing w:after="0" w:line="240" w:lineRule="auto"/>
              <w:rPr>
                <w:lang w:val="fr-FR"/>
              </w:rPr>
            </w:pPr>
            <w:r w:rsidRPr="00163E43">
              <w:rPr>
                <w:lang w:val="fr-FR"/>
              </w:rPr>
              <w:t xml:space="preserve">Network </w:t>
            </w:r>
            <w:proofErr w:type="spellStart"/>
            <w:r w:rsidRPr="00163E43">
              <w:rPr>
                <w:lang w:val="fr-FR"/>
              </w:rPr>
              <w:t>Verification</w:t>
            </w:r>
            <w:proofErr w:type="spellEnd"/>
            <w:r w:rsidRPr="00163E43">
              <w:rPr>
                <w:lang w:val="fr-FR"/>
              </w:rPr>
              <w:t xml:space="preserve"> of NF Security Posture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717B476" w14:textId="77777777" w:rsidR="005F02EB" w:rsidRPr="00163E43" w:rsidRDefault="005F02EB" w:rsidP="005F02EB">
            <w:pPr>
              <w:snapToGrid w:val="0"/>
              <w:spacing w:after="0" w:line="240" w:lineRule="auto"/>
              <w:rPr>
                <w:rFonts w:eastAsia="Times New Roman" w:cs="Arial"/>
                <w:szCs w:val="18"/>
                <w:lang w:val="fr-FR" w:eastAsia="ar-SA"/>
              </w:rPr>
            </w:pPr>
            <w:proofErr w:type="spellStart"/>
            <w:r w:rsidRPr="00163E43">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372D256" w14:textId="77777777" w:rsidR="005F02EB" w:rsidRPr="00163E43" w:rsidRDefault="005F02EB" w:rsidP="005F02EB">
            <w:pPr>
              <w:spacing w:after="0" w:line="240" w:lineRule="auto"/>
              <w:rPr>
                <w:rFonts w:eastAsia="Arial Unicode MS" w:cs="Arial"/>
                <w:i/>
                <w:szCs w:val="18"/>
                <w:lang w:val="de-DE" w:eastAsia="ar-SA"/>
              </w:rPr>
            </w:pPr>
            <w:r w:rsidRPr="00163E43">
              <w:rPr>
                <w:rFonts w:eastAsia="Arial Unicode MS" w:cs="Arial"/>
                <w:i/>
                <w:szCs w:val="18"/>
                <w:lang w:val="de-DE" w:eastAsia="ar-SA"/>
              </w:rPr>
              <w:t>Addition to general reqts</w:t>
            </w:r>
          </w:p>
          <w:p w14:paraId="66FBDAF2" w14:textId="77777777" w:rsidR="005F02EB" w:rsidRPr="00163E43" w:rsidRDefault="005F02EB" w:rsidP="005F02EB">
            <w:pPr>
              <w:spacing w:after="0" w:line="240" w:lineRule="auto"/>
              <w:rPr>
                <w:rFonts w:eastAsia="Arial Unicode MS" w:cs="Arial"/>
                <w:i/>
                <w:szCs w:val="18"/>
                <w:lang w:val="de-DE" w:eastAsia="ar-SA"/>
              </w:rPr>
            </w:pPr>
            <w:r w:rsidRPr="00163E43">
              <w:rPr>
                <w:rFonts w:eastAsia="Arial Unicode MS" w:cs="Arial"/>
                <w:i/>
                <w:szCs w:val="18"/>
                <w:lang w:val="de-DE" w:eastAsia="ar-SA"/>
              </w:rPr>
              <w:t>Revision of S1-250084.</w:t>
            </w:r>
          </w:p>
          <w:p w14:paraId="670B6E79" w14:textId="77777777" w:rsidR="005F02EB" w:rsidRPr="00163E43" w:rsidRDefault="005F02EB" w:rsidP="005F02EB">
            <w:pPr>
              <w:spacing w:after="0" w:line="240" w:lineRule="auto"/>
              <w:rPr>
                <w:rFonts w:eastAsia="Arial Unicode MS" w:cs="Arial"/>
                <w:i/>
                <w:szCs w:val="18"/>
                <w:lang w:val="de-DE" w:eastAsia="ar-SA"/>
              </w:rPr>
            </w:pPr>
            <w:r w:rsidRPr="00163E43">
              <w:rPr>
                <w:rFonts w:eastAsia="Arial Unicode MS" w:cs="Arial"/>
                <w:i/>
                <w:szCs w:val="18"/>
                <w:lang w:val="de-DE" w:eastAsia="ar-SA"/>
              </w:rPr>
              <w:t>Revision of S1-250510.</w:t>
            </w:r>
          </w:p>
          <w:p w14:paraId="3C99FBC3" w14:textId="77777777" w:rsidR="005F02EB" w:rsidRPr="00163E43" w:rsidRDefault="005F02EB" w:rsidP="005F02EB">
            <w:pPr>
              <w:spacing w:after="0" w:line="240" w:lineRule="auto"/>
              <w:rPr>
                <w:rFonts w:eastAsia="Arial Unicode MS" w:cs="Arial"/>
                <w:i/>
                <w:szCs w:val="18"/>
                <w:lang w:val="de-DE" w:eastAsia="ar-SA"/>
              </w:rPr>
            </w:pPr>
          </w:p>
          <w:p w14:paraId="7A5C3F94" w14:textId="77777777" w:rsidR="005F02EB" w:rsidRPr="00163E43" w:rsidRDefault="005F02EB" w:rsidP="005F02EB">
            <w:pPr>
              <w:spacing w:after="0" w:line="240" w:lineRule="auto"/>
              <w:rPr>
                <w:rFonts w:eastAsia="Arial Unicode MS" w:cs="Arial"/>
                <w:szCs w:val="18"/>
                <w:lang w:val="de-DE" w:eastAsia="ar-SA"/>
              </w:rPr>
            </w:pPr>
            <w:r w:rsidRPr="00163E43">
              <w:rPr>
                <w:i/>
                <w:lang w:eastAsia="zh-CN"/>
              </w:rPr>
              <w:t xml:space="preserve">[PR 5.1-3] The 6G network shall provide security mechanisms that enable the network operator to ensure there are no unintended changes of the elements of the 6G </w:t>
            </w:r>
            <w:proofErr w:type="gramStart"/>
            <w:r w:rsidRPr="00163E43">
              <w:rPr>
                <w:i/>
                <w:lang w:eastAsia="zh-CN"/>
              </w:rPr>
              <w:t>network .</w:t>
            </w:r>
            <w:proofErr w:type="gramEnd"/>
          </w:p>
          <w:p w14:paraId="40000581" w14:textId="77777777" w:rsidR="005F02EB" w:rsidRPr="00163E43" w:rsidRDefault="005F02EB" w:rsidP="005F02EB">
            <w:pPr>
              <w:spacing w:after="0" w:line="240" w:lineRule="auto"/>
              <w:rPr>
                <w:rFonts w:eastAsia="Arial Unicode MS" w:cs="Arial"/>
                <w:szCs w:val="18"/>
                <w:lang w:val="de-DE" w:eastAsia="ar-SA"/>
              </w:rPr>
            </w:pPr>
            <w:r w:rsidRPr="00163E43">
              <w:rPr>
                <w:rFonts w:eastAsia="Arial Unicode MS" w:cs="Arial"/>
                <w:szCs w:val="18"/>
                <w:lang w:val="de-DE" w:eastAsia="ar-SA"/>
              </w:rPr>
              <w:t>Revision of S1-250536.</w:t>
            </w:r>
          </w:p>
        </w:tc>
      </w:tr>
      <w:tr w:rsidR="005F02EB" w:rsidRPr="002B5B90" w14:paraId="313E72FD"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616E10" w14:textId="77777777" w:rsidR="005F02EB" w:rsidRPr="00C82276" w:rsidRDefault="005F02EB" w:rsidP="005F02EB">
            <w:pPr>
              <w:snapToGrid w:val="0"/>
              <w:spacing w:after="0" w:line="240" w:lineRule="auto"/>
              <w:rPr>
                <w:rFonts w:eastAsia="Times New Roman" w:cs="Arial"/>
                <w:szCs w:val="18"/>
                <w:lang w:eastAsia="ar-SA"/>
              </w:rPr>
            </w:pPr>
            <w:proofErr w:type="spellStart"/>
            <w:r w:rsidRPr="00C822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C83534" w14:textId="77777777" w:rsidR="005F02EB" w:rsidRPr="00C82276" w:rsidRDefault="005F02EB" w:rsidP="005F02EB">
            <w:pPr>
              <w:snapToGrid w:val="0"/>
              <w:spacing w:after="0" w:line="240" w:lineRule="auto"/>
              <w:rPr>
                <w:lang w:val="fr-FR"/>
              </w:rPr>
            </w:pPr>
            <w:hyperlink r:id="rId277" w:history="1">
              <w:r w:rsidRPr="00C82276">
                <w:rPr>
                  <w:rStyle w:val="Hyperlink"/>
                  <w:rFonts w:cs="Arial"/>
                  <w:color w:val="auto"/>
                  <w:lang w:val="fr-FR"/>
                </w:rPr>
                <w:t>S1-250139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ADDA1D" w14:textId="77777777" w:rsidR="005F02EB" w:rsidRPr="00C82276" w:rsidRDefault="005F02EB" w:rsidP="005F02EB">
            <w:pPr>
              <w:snapToGrid w:val="0"/>
              <w:spacing w:after="0" w:line="240" w:lineRule="auto"/>
              <w:rPr>
                <w:lang w:val="fr-FR"/>
              </w:rPr>
            </w:pPr>
            <w:r w:rsidRPr="00C82276">
              <w:rPr>
                <w:lang w:val="fr-FR"/>
              </w:rPr>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2957CA6" w14:textId="77777777" w:rsidR="005F02EB" w:rsidRPr="00C82276" w:rsidRDefault="005F02EB" w:rsidP="005F02EB">
            <w:pPr>
              <w:snapToGrid w:val="0"/>
              <w:spacing w:after="0" w:line="240" w:lineRule="auto"/>
              <w:rPr>
                <w:lang w:val="fr-FR"/>
              </w:rPr>
            </w:pPr>
            <w:r w:rsidRPr="00C82276">
              <w:rPr>
                <w:lang w:val="fr-FR"/>
              </w:rPr>
              <w:t>Pseudo-CR on updates of use case 5.2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BDBDEA5" w14:textId="77777777" w:rsidR="005F02EB" w:rsidRPr="00C82276" w:rsidRDefault="005F02EB" w:rsidP="005F02EB">
            <w:pPr>
              <w:snapToGrid w:val="0"/>
              <w:spacing w:after="0" w:line="240" w:lineRule="auto"/>
              <w:rPr>
                <w:rFonts w:eastAsia="Times New Roman" w:cs="Arial"/>
                <w:szCs w:val="18"/>
                <w:lang w:val="de-DE" w:eastAsia="ar-SA"/>
              </w:rPr>
            </w:pPr>
            <w:r w:rsidRPr="00C82276">
              <w:rPr>
                <w:rFonts w:eastAsia="Times New Roman" w:cs="Arial"/>
                <w:szCs w:val="18"/>
                <w:lang w:val="de-DE" w:eastAsia="ar-SA"/>
              </w:rPr>
              <w:t>Revised to S1-250511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CF940F9" w14:textId="77777777" w:rsidR="005F02EB" w:rsidRPr="00C82276" w:rsidRDefault="005F02EB" w:rsidP="005F02EB">
            <w:pPr>
              <w:spacing w:after="0" w:line="240" w:lineRule="auto"/>
              <w:rPr>
                <w:rFonts w:eastAsia="Arial Unicode MS" w:cs="Arial"/>
                <w:szCs w:val="18"/>
                <w:lang w:val="de-DE" w:eastAsia="ar-SA"/>
              </w:rPr>
            </w:pPr>
            <w:r w:rsidRPr="00C82276">
              <w:rPr>
                <w:rFonts w:eastAsia="Arial Unicode MS" w:cs="Arial"/>
                <w:szCs w:val="18"/>
                <w:lang w:val="de-DE" w:eastAsia="ar-SA"/>
              </w:rPr>
              <w:t>Rev to existing text:  Quant-resist security</w:t>
            </w:r>
          </w:p>
        </w:tc>
      </w:tr>
      <w:tr w:rsidR="005F02EB" w:rsidRPr="002B5B90" w14:paraId="0D8F8BB2"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3CE285B" w14:textId="77777777" w:rsidR="005F02EB" w:rsidRPr="00326F26" w:rsidRDefault="005F02EB" w:rsidP="005F02EB">
            <w:pPr>
              <w:snapToGrid w:val="0"/>
              <w:spacing w:after="0" w:line="240" w:lineRule="auto"/>
              <w:rPr>
                <w:rFonts w:eastAsia="Times New Roman" w:cs="Arial"/>
                <w:szCs w:val="18"/>
                <w:lang w:eastAsia="ar-SA"/>
              </w:rPr>
            </w:pPr>
            <w:proofErr w:type="spellStart"/>
            <w:r w:rsidRPr="00326F2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EEF9BB" w14:textId="77777777" w:rsidR="005F02EB" w:rsidRPr="00326F26" w:rsidRDefault="005F02EB" w:rsidP="005F02EB">
            <w:pPr>
              <w:snapToGrid w:val="0"/>
              <w:spacing w:after="0" w:line="240" w:lineRule="auto"/>
            </w:pPr>
            <w:hyperlink r:id="rId278" w:history="1">
              <w:r w:rsidRPr="00326F26">
                <w:rPr>
                  <w:rStyle w:val="Hyperlink"/>
                  <w:rFonts w:cs="Arial"/>
                  <w:color w:val="auto"/>
                </w:rPr>
                <w:t>S1-250511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8EF707F" w14:textId="77777777" w:rsidR="005F02EB" w:rsidRPr="00326F26" w:rsidRDefault="005F02EB" w:rsidP="005F02EB">
            <w:pPr>
              <w:snapToGrid w:val="0"/>
              <w:spacing w:after="0" w:line="240" w:lineRule="auto"/>
              <w:rPr>
                <w:lang w:val="fr-FR"/>
              </w:rPr>
            </w:pPr>
            <w:r w:rsidRPr="00326F26">
              <w:rPr>
                <w:lang w:val="fr-FR"/>
              </w:rPr>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4BB91C1" w14:textId="77777777" w:rsidR="005F02EB" w:rsidRPr="00326F26" w:rsidRDefault="005F02EB" w:rsidP="005F02EB">
            <w:pPr>
              <w:snapToGrid w:val="0"/>
              <w:spacing w:after="0" w:line="240" w:lineRule="auto"/>
              <w:rPr>
                <w:lang w:val="fr-FR"/>
              </w:rPr>
            </w:pPr>
            <w:r w:rsidRPr="00326F26">
              <w:rPr>
                <w:lang w:val="fr-FR"/>
              </w:rPr>
              <w:t>Pseudo-CR on updates of use case 5.2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AD355E2" w14:textId="77777777" w:rsidR="005F02EB" w:rsidRPr="00326F26" w:rsidRDefault="005F02EB" w:rsidP="005F02EB">
            <w:pPr>
              <w:snapToGrid w:val="0"/>
              <w:spacing w:after="0" w:line="240" w:lineRule="auto"/>
              <w:rPr>
                <w:rFonts w:eastAsia="Times New Roman" w:cs="Arial"/>
                <w:szCs w:val="18"/>
                <w:lang w:val="de-DE" w:eastAsia="ar-SA"/>
              </w:rPr>
            </w:pPr>
            <w:r w:rsidRPr="00326F26">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8927E7F" w14:textId="77777777" w:rsidR="005F02EB" w:rsidRPr="00326F26" w:rsidRDefault="005F02EB" w:rsidP="005F02EB">
            <w:pPr>
              <w:spacing w:after="0" w:line="240" w:lineRule="auto"/>
              <w:rPr>
                <w:rFonts w:eastAsia="Arial Unicode MS" w:cs="Arial"/>
                <w:szCs w:val="18"/>
                <w:lang w:val="de-DE" w:eastAsia="ar-SA"/>
              </w:rPr>
            </w:pPr>
            <w:r w:rsidRPr="00326F26">
              <w:rPr>
                <w:rFonts w:eastAsia="Arial Unicode MS" w:cs="Arial"/>
                <w:i/>
                <w:szCs w:val="18"/>
                <w:lang w:val="de-DE" w:eastAsia="ar-SA"/>
              </w:rPr>
              <w:t>Rev to existing text:  Quant-resist security</w:t>
            </w:r>
          </w:p>
          <w:p w14:paraId="770B74DF" w14:textId="77777777" w:rsidR="005F02EB" w:rsidRPr="00326F26" w:rsidRDefault="005F02EB" w:rsidP="005F02EB">
            <w:pPr>
              <w:spacing w:after="0" w:line="240" w:lineRule="auto"/>
              <w:rPr>
                <w:rFonts w:eastAsia="Arial Unicode MS" w:cs="Arial"/>
                <w:szCs w:val="18"/>
                <w:lang w:val="de-DE" w:eastAsia="ar-SA"/>
              </w:rPr>
            </w:pPr>
            <w:r w:rsidRPr="00326F26">
              <w:rPr>
                <w:rFonts w:eastAsia="Arial Unicode MS" w:cs="Arial"/>
                <w:szCs w:val="18"/>
                <w:lang w:val="de-DE" w:eastAsia="ar-SA"/>
              </w:rPr>
              <w:t>Revision of S1-250139.</w:t>
            </w:r>
          </w:p>
        </w:tc>
      </w:tr>
      <w:tr w:rsidR="005F02EB" w:rsidRPr="002B5B90" w14:paraId="66882688"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EEE8BB" w14:textId="77777777" w:rsidR="005F02EB" w:rsidRPr="00A85186" w:rsidRDefault="005F02EB" w:rsidP="005F02EB">
            <w:pPr>
              <w:snapToGrid w:val="0"/>
              <w:spacing w:after="0" w:line="240" w:lineRule="auto"/>
              <w:rPr>
                <w:rFonts w:eastAsia="Times New Roman" w:cs="Arial"/>
                <w:szCs w:val="18"/>
                <w:lang w:eastAsia="ar-SA"/>
              </w:rPr>
            </w:pPr>
            <w:proofErr w:type="spellStart"/>
            <w:r w:rsidRPr="00A8518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632933" w14:textId="77777777" w:rsidR="005F02EB" w:rsidRPr="00A85186" w:rsidRDefault="005F02EB" w:rsidP="005F02EB">
            <w:pPr>
              <w:snapToGrid w:val="0"/>
              <w:spacing w:after="0" w:line="240" w:lineRule="auto"/>
              <w:rPr>
                <w:lang w:val="fr-FR"/>
              </w:rPr>
            </w:pPr>
            <w:hyperlink r:id="rId279" w:history="1">
              <w:r w:rsidRPr="00A85186">
                <w:rPr>
                  <w:rStyle w:val="Hyperlink"/>
                  <w:rFonts w:cs="Arial"/>
                  <w:color w:val="auto"/>
                  <w:lang w:val="fr-FR"/>
                </w:rPr>
                <w:t>S1-250113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304625" w14:textId="77777777" w:rsidR="005F02EB" w:rsidRPr="00A85186" w:rsidRDefault="005F02EB" w:rsidP="005F02EB">
            <w:pPr>
              <w:snapToGrid w:val="0"/>
              <w:spacing w:after="0" w:line="240" w:lineRule="auto"/>
              <w:rPr>
                <w:lang w:val="fr-FR"/>
              </w:rPr>
            </w:pPr>
            <w:r w:rsidRPr="00A85186">
              <w:rPr>
                <w:lang w:val="fr-FR"/>
              </w:rPr>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7FFD141" w14:textId="77777777" w:rsidR="005F02EB" w:rsidRPr="00A85186" w:rsidRDefault="005F02EB" w:rsidP="005F02EB">
            <w:pPr>
              <w:snapToGrid w:val="0"/>
              <w:spacing w:after="0" w:line="240" w:lineRule="auto"/>
              <w:rPr>
                <w:lang w:val="fr-FR"/>
              </w:rPr>
            </w:pPr>
            <w:proofErr w:type="spellStart"/>
            <w:proofErr w:type="gramStart"/>
            <w:r w:rsidRPr="00A85186">
              <w:rPr>
                <w:lang w:val="fr-FR"/>
              </w:rPr>
              <w:t>pCR</w:t>
            </w:r>
            <w:proofErr w:type="spellEnd"/>
            <w:proofErr w:type="gramEnd"/>
            <w:r w:rsidRPr="00A85186">
              <w:rPr>
                <w:lang w:val="fr-FR"/>
              </w:rPr>
              <w:t xml:space="preserve"> on 6G </w:t>
            </w:r>
            <w:proofErr w:type="spellStart"/>
            <w:r w:rsidRPr="00A85186">
              <w:rPr>
                <w:lang w:val="fr-FR"/>
              </w:rPr>
              <w:t>security</w:t>
            </w:r>
            <w:proofErr w:type="spellEnd"/>
            <w:r w:rsidRPr="00A85186">
              <w:rPr>
                <w:lang w:val="fr-FR"/>
              </w:rPr>
              <w:t xml:space="preserve"> </w:t>
            </w:r>
            <w:proofErr w:type="spellStart"/>
            <w:r w:rsidRPr="00A85186">
              <w:rPr>
                <w:lang w:val="fr-FR"/>
              </w:rPr>
              <w:t>requirements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C0BA652" w14:textId="77777777" w:rsidR="005F02EB" w:rsidRPr="00A85186" w:rsidRDefault="005F02EB" w:rsidP="005F02EB">
            <w:pPr>
              <w:snapToGrid w:val="0"/>
              <w:spacing w:after="0" w:line="240" w:lineRule="auto"/>
              <w:rPr>
                <w:rFonts w:eastAsia="Times New Roman" w:cs="Arial"/>
                <w:szCs w:val="18"/>
                <w:lang w:val="de-DE" w:eastAsia="ar-SA"/>
              </w:rPr>
            </w:pPr>
            <w:r w:rsidRPr="00A85186">
              <w:rPr>
                <w:rFonts w:eastAsia="Times New Roman" w:cs="Arial"/>
                <w:szCs w:val="18"/>
                <w:lang w:val="de-DE" w:eastAsia="ar-SA"/>
              </w:rPr>
              <w:t>Revised to S1-250512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F86D5B" w14:textId="77777777" w:rsidR="005F02EB" w:rsidRPr="00A85186" w:rsidRDefault="005F02EB" w:rsidP="005F02EB">
            <w:pPr>
              <w:spacing w:after="0" w:line="240" w:lineRule="auto"/>
              <w:rPr>
                <w:rFonts w:eastAsia="Arial Unicode MS" w:cs="Arial"/>
                <w:szCs w:val="18"/>
                <w:lang w:val="de-DE" w:eastAsia="ar-SA"/>
              </w:rPr>
            </w:pPr>
            <w:r w:rsidRPr="00A85186">
              <w:rPr>
                <w:rFonts w:eastAsia="Arial Unicode MS" w:cs="Arial"/>
                <w:szCs w:val="18"/>
                <w:lang w:val="de-DE" w:eastAsia="ar-SA"/>
              </w:rPr>
              <w:t>New general rqts</w:t>
            </w:r>
          </w:p>
        </w:tc>
      </w:tr>
      <w:tr w:rsidR="005F02EB" w:rsidRPr="002B5B90" w14:paraId="539FE131"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3B0D85" w14:textId="77777777" w:rsidR="005F02EB" w:rsidRPr="009A6B2B" w:rsidRDefault="005F02EB" w:rsidP="005F02EB">
            <w:pPr>
              <w:snapToGrid w:val="0"/>
              <w:spacing w:after="0" w:line="240" w:lineRule="auto"/>
              <w:rPr>
                <w:rFonts w:eastAsia="Times New Roman" w:cs="Arial"/>
                <w:szCs w:val="18"/>
                <w:lang w:eastAsia="ar-SA"/>
              </w:rPr>
            </w:pPr>
            <w:proofErr w:type="spellStart"/>
            <w:r w:rsidRPr="009A6B2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826030" w14:textId="77777777" w:rsidR="005F02EB" w:rsidRPr="009A6B2B" w:rsidRDefault="005F02EB" w:rsidP="005F02EB">
            <w:pPr>
              <w:snapToGrid w:val="0"/>
              <w:spacing w:after="0" w:line="240" w:lineRule="auto"/>
            </w:pPr>
            <w:hyperlink r:id="rId280" w:history="1">
              <w:r w:rsidRPr="009A6B2B">
                <w:rPr>
                  <w:rStyle w:val="Hyperlink"/>
                  <w:rFonts w:cs="Arial"/>
                  <w:color w:val="auto"/>
                </w:rPr>
                <w:t>S1-250512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B0E61B" w14:textId="77777777" w:rsidR="005F02EB" w:rsidRPr="009A6B2B" w:rsidRDefault="005F02EB" w:rsidP="005F02EB">
            <w:pPr>
              <w:snapToGrid w:val="0"/>
              <w:spacing w:after="0" w:line="240" w:lineRule="auto"/>
              <w:rPr>
                <w:lang w:val="fr-FR"/>
              </w:rPr>
            </w:pPr>
            <w:r w:rsidRPr="009A6B2B">
              <w:rPr>
                <w:lang w:val="fr-FR"/>
              </w:rPr>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5787D64" w14:textId="77777777" w:rsidR="005F02EB" w:rsidRPr="009A6B2B" w:rsidRDefault="005F02EB" w:rsidP="005F02EB">
            <w:pPr>
              <w:snapToGrid w:val="0"/>
              <w:spacing w:after="0" w:line="240" w:lineRule="auto"/>
              <w:rPr>
                <w:lang w:val="fr-FR"/>
              </w:rPr>
            </w:pPr>
            <w:proofErr w:type="spellStart"/>
            <w:proofErr w:type="gramStart"/>
            <w:r w:rsidRPr="009A6B2B">
              <w:rPr>
                <w:lang w:val="fr-FR"/>
              </w:rPr>
              <w:t>pCR</w:t>
            </w:r>
            <w:proofErr w:type="spellEnd"/>
            <w:proofErr w:type="gramEnd"/>
            <w:r w:rsidRPr="009A6B2B">
              <w:rPr>
                <w:lang w:val="fr-FR"/>
              </w:rPr>
              <w:t xml:space="preserve"> on 6G </w:t>
            </w:r>
            <w:proofErr w:type="spellStart"/>
            <w:r w:rsidRPr="009A6B2B">
              <w:rPr>
                <w:lang w:val="fr-FR"/>
              </w:rPr>
              <w:t>security</w:t>
            </w:r>
            <w:proofErr w:type="spellEnd"/>
            <w:r w:rsidRPr="009A6B2B">
              <w:rPr>
                <w:lang w:val="fr-FR"/>
              </w:rPr>
              <w:t xml:space="preserve"> </w:t>
            </w:r>
            <w:proofErr w:type="spellStart"/>
            <w:r w:rsidRPr="009A6B2B">
              <w:rPr>
                <w:lang w:val="fr-FR"/>
              </w:rPr>
              <w:t>requirements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A6F282A" w14:textId="77777777" w:rsidR="005F02EB" w:rsidRPr="009A6B2B" w:rsidRDefault="005F02EB" w:rsidP="005F02EB">
            <w:pPr>
              <w:snapToGrid w:val="0"/>
              <w:spacing w:after="0" w:line="240" w:lineRule="auto"/>
              <w:rPr>
                <w:rFonts w:eastAsia="Times New Roman" w:cs="Arial"/>
                <w:szCs w:val="18"/>
                <w:lang w:val="fr-FR" w:eastAsia="ar-SA"/>
              </w:rPr>
            </w:pPr>
            <w:proofErr w:type="spellStart"/>
            <w:r w:rsidRPr="009A6B2B">
              <w:rPr>
                <w:rFonts w:eastAsia="Times New Roman" w:cs="Arial"/>
                <w:szCs w:val="18"/>
                <w:lang w:val="fr-FR" w:eastAsia="ar-SA"/>
              </w:rPr>
              <w:t>Revised</w:t>
            </w:r>
            <w:proofErr w:type="spellEnd"/>
            <w:r w:rsidRPr="009A6B2B">
              <w:rPr>
                <w:rFonts w:eastAsia="Times New Roman" w:cs="Arial"/>
                <w:szCs w:val="18"/>
                <w:lang w:val="fr-FR" w:eastAsia="ar-SA"/>
              </w:rPr>
              <w:t xml:space="preserve"> to S1-250541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64ADFF" w14:textId="77777777" w:rsidR="005F02EB" w:rsidRPr="009A6B2B" w:rsidRDefault="005F02EB" w:rsidP="005F02EB">
            <w:pPr>
              <w:spacing w:after="0" w:line="240" w:lineRule="auto"/>
              <w:rPr>
                <w:rFonts w:eastAsia="Arial Unicode MS" w:cs="Arial"/>
                <w:szCs w:val="18"/>
                <w:lang w:val="de-DE" w:eastAsia="ar-SA"/>
              </w:rPr>
            </w:pPr>
            <w:r w:rsidRPr="009A6B2B">
              <w:rPr>
                <w:rFonts w:eastAsia="Arial Unicode MS" w:cs="Arial"/>
                <w:i/>
                <w:szCs w:val="18"/>
                <w:lang w:val="de-DE" w:eastAsia="ar-SA"/>
              </w:rPr>
              <w:t>New general rqts</w:t>
            </w:r>
          </w:p>
          <w:p w14:paraId="2273E834" w14:textId="77777777" w:rsidR="005F02EB" w:rsidRPr="009A6B2B" w:rsidRDefault="005F02EB" w:rsidP="005F02EB">
            <w:pPr>
              <w:spacing w:after="0" w:line="240" w:lineRule="auto"/>
              <w:rPr>
                <w:rFonts w:eastAsia="Arial Unicode MS" w:cs="Arial"/>
                <w:szCs w:val="18"/>
                <w:lang w:val="de-DE" w:eastAsia="ar-SA"/>
              </w:rPr>
            </w:pPr>
            <w:r w:rsidRPr="009A6B2B">
              <w:rPr>
                <w:rFonts w:eastAsia="Arial Unicode MS" w:cs="Arial"/>
                <w:szCs w:val="18"/>
                <w:lang w:val="de-DE" w:eastAsia="ar-SA"/>
              </w:rPr>
              <w:t>Revision of S1-250113.</w:t>
            </w:r>
          </w:p>
        </w:tc>
      </w:tr>
      <w:tr w:rsidR="005F02EB" w:rsidRPr="002B5B90" w14:paraId="147CB442"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78EE786" w14:textId="77777777" w:rsidR="005F02EB" w:rsidRPr="009A6B2B" w:rsidRDefault="005F02EB" w:rsidP="005F02EB">
            <w:pPr>
              <w:snapToGrid w:val="0"/>
              <w:spacing w:after="0" w:line="240" w:lineRule="auto"/>
              <w:rPr>
                <w:rFonts w:eastAsia="Times New Roman" w:cs="Arial"/>
                <w:szCs w:val="18"/>
                <w:lang w:eastAsia="ar-SA"/>
              </w:rPr>
            </w:pPr>
            <w:proofErr w:type="spellStart"/>
            <w:r w:rsidRPr="009A6B2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054C78A" w14:textId="77777777" w:rsidR="005F02EB" w:rsidRPr="009A6B2B" w:rsidRDefault="005F02EB" w:rsidP="005F02EB">
            <w:pPr>
              <w:snapToGrid w:val="0"/>
              <w:spacing w:after="0" w:line="240" w:lineRule="auto"/>
            </w:pPr>
            <w:hyperlink r:id="rId281" w:history="1">
              <w:r w:rsidRPr="009A6B2B">
                <w:rPr>
                  <w:rStyle w:val="Hyperlink"/>
                  <w:rFonts w:cs="Arial"/>
                  <w:color w:val="auto"/>
                </w:rPr>
                <w:t>S1-250541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F77B407" w14:textId="77777777" w:rsidR="005F02EB" w:rsidRPr="009A6B2B" w:rsidRDefault="005F02EB" w:rsidP="005F02EB">
            <w:pPr>
              <w:snapToGrid w:val="0"/>
              <w:spacing w:after="0" w:line="240" w:lineRule="auto"/>
              <w:rPr>
                <w:lang w:val="fr-FR"/>
              </w:rPr>
            </w:pPr>
            <w:r w:rsidRPr="009A6B2B">
              <w:rPr>
                <w:lang w:val="fr-FR"/>
              </w:rPr>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E42418B" w14:textId="77777777" w:rsidR="005F02EB" w:rsidRPr="009A6B2B" w:rsidRDefault="005F02EB" w:rsidP="005F02EB">
            <w:pPr>
              <w:snapToGrid w:val="0"/>
              <w:spacing w:after="0" w:line="240" w:lineRule="auto"/>
              <w:rPr>
                <w:lang w:val="fr-FR"/>
              </w:rPr>
            </w:pPr>
            <w:proofErr w:type="spellStart"/>
            <w:proofErr w:type="gramStart"/>
            <w:r w:rsidRPr="009A6B2B">
              <w:rPr>
                <w:lang w:val="fr-FR"/>
              </w:rPr>
              <w:t>pCR</w:t>
            </w:r>
            <w:proofErr w:type="spellEnd"/>
            <w:proofErr w:type="gramEnd"/>
            <w:r w:rsidRPr="009A6B2B">
              <w:rPr>
                <w:lang w:val="fr-FR"/>
              </w:rPr>
              <w:t xml:space="preserve"> on 6G </w:t>
            </w:r>
            <w:proofErr w:type="spellStart"/>
            <w:r w:rsidRPr="009A6B2B">
              <w:rPr>
                <w:lang w:val="fr-FR"/>
              </w:rPr>
              <w:t>security</w:t>
            </w:r>
            <w:proofErr w:type="spellEnd"/>
            <w:r w:rsidRPr="009A6B2B">
              <w:rPr>
                <w:lang w:val="fr-FR"/>
              </w:rPr>
              <w:t xml:space="preserve"> </w:t>
            </w:r>
            <w:proofErr w:type="spellStart"/>
            <w:r w:rsidRPr="009A6B2B">
              <w:rPr>
                <w:lang w:val="fr-FR"/>
              </w:rPr>
              <w:t>requirements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ED940EC" w14:textId="77777777" w:rsidR="005F02EB" w:rsidRPr="009A6B2B" w:rsidRDefault="005F02EB" w:rsidP="005F02EB">
            <w:pPr>
              <w:snapToGrid w:val="0"/>
              <w:spacing w:after="0" w:line="240" w:lineRule="auto"/>
              <w:rPr>
                <w:rFonts w:eastAsia="Times New Roman" w:cs="Arial"/>
                <w:szCs w:val="18"/>
                <w:lang w:val="fr-FR" w:eastAsia="ar-SA"/>
              </w:rPr>
            </w:pPr>
            <w:proofErr w:type="spellStart"/>
            <w:r w:rsidRPr="009A6B2B">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F9C65E4" w14:textId="77777777" w:rsidR="005F02EB" w:rsidRPr="009A6B2B" w:rsidRDefault="005F02EB" w:rsidP="005F02EB">
            <w:pPr>
              <w:spacing w:after="0" w:line="240" w:lineRule="auto"/>
              <w:rPr>
                <w:rFonts w:eastAsia="Arial Unicode MS" w:cs="Arial"/>
                <w:i/>
                <w:szCs w:val="18"/>
                <w:lang w:val="de-DE" w:eastAsia="ar-SA"/>
              </w:rPr>
            </w:pPr>
            <w:r w:rsidRPr="009A6B2B">
              <w:rPr>
                <w:rFonts w:eastAsia="Arial Unicode MS" w:cs="Arial"/>
                <w:i/>
                <w:szCs w:val="18"/>
                <w:lang w:val="de-DE" w:eastAsia="ar-SA"/>
              </w:rPr>
              <w:t>New general rqts</w:t>
            </w:r>
          </w:p>
          <w:p w14:paraId="6DFDB298" w14:textId="77777777" w:rsidR="005F02EB" w:rsidRPr="009A6B2B" w:rsidRDefault="005F02EB" w:rsidP="005F02EB">
            <w:pPr>
              <w:spacing w:after="0" w:line="240" w:lineRule="auto"/>
              <w:rPr>
                <w:rFonts w:eastAsia="Arial Unicode MS" w:cs="Arial"/>
                <w:szCs w:val="18"/>
                <w:lang w:val="de-DE" w:eastAsia="ar-SA"/>
              </w:rPr>
            </w:pPr>
            <w:r w:rsidRPr="009A6B2B">
              <w:rPr>
                <w:rFonts w:eastAsia="Arial Unicode MS" w:cs="Arial"/>
                <w:i/>
                <w:szCs w:val="18"/>
                <w:lang w:val="de-DE" w:eastAsia="ar-SA"/>
              </w:rPr>
              <w:t>Revision of S1-250113.</w:t>
            </w:r>
          </w:p>
          <w:p w14:paraId="38B95819" w14:textId="77777777" w:rsidR="005F02EB" w:rsidRPr="009A6B2B" w:rsidRDefault="005F02EB" w:rsidP="005F02EB">
            <w:pPr>
              <w:spacing w:after="0" w:line="240" w:lineRule="auto"/>
              <w:rPr>
                <w:rFonts w:eastAsia="Arial Unicode MS" w:cs="Arial"/>
                <w:szCs w:val="18"/>
                <w:lang w:val="de-DE" w:eastAsia="ar-SA"/>
              </w:rPr>
            </w:pPr>
            <w:r w:rsidRPr="009A6B2B">
              <w:rPr>
                <w:rFonts w:eastAsia="Arial Unicode MS" w:cs="Arial"/>
                <w:szCs w:val="18"/>
                <w:lang w:val="de-DE" w:eastAsia="ar-SA"/>
              </w:rPr>
              <w:t>Revision of S1-250512.</w:t>
            </w:r>
          </w:p>
          <w:p w14:paraId="397579B2" w14:textId="77777777" w:rsidR="005F02EB" w:rsidRPr="009A6B2B" w:rsidRDefault="005F02EB" w:rsidP="005F02EB">
            <w:pPr>
              <w:spacing w:after="0" w:line="240" w:lineRule="auto"/>
              <w:rPr>
                <w:rFonts w:eastAsia="Arial Unicode MS" w:cs="Arial"/>
                <w:szCs w:val="18"/>
                <w:lang w:val="de-DE" w:eastAsia="ar-SA"/>
              </w:rPr>
            </w:pPr>
            <w:r w:rsidRPr="009A6B2B">
              <w:rPr>
                <w:rFonts w:eastAsia="Arial Unicode MS" w:cs="Arial" w:hint="cs"/>
                <w:szCs w:val="18"/>
                <w:lang w:val="de-DE" w:eastAsia="ar-SA"/>
              </w:rPr>
              <w:t>R</w:t>
            </w:r>
            <w:r w:rsidRPr="009A6B2B">
              <w:rPr>
                <w:rFonts w:eastAsia="Arial Unicode MS" w:cs="Arial"/>
                <w:szCs w:val="18"/>
                <w:lang w:val="de-DE" w:eastAsia="ar-SA"/>
              </w:rPr>
              <w:t>emove trust establishment from PR1</w:t>
            </w:r>
          </w:p>
          <w:p w14:paraId="6ACA677F" w14:textId="77777777" w:rsidR="005F02EB" w:rsidRPr="009A6B2B" w:rsidRDefault="005F02EB" w:rsidP="005F02EB">
            <w:pPr>
              <w:spacing w:after="0" w:line="240" w:lineRule="auto"/>
              <w:rPr>
                <w:rFonts w:eastAsia="Arial Unicode MS" w:cs="Arial"/>
                <w:szCs w:val="18"/>
                <w:lang w:val="de-DE" w:eastAsia="ar-SA"/>
              </w:rPr>
            </w:pPr>
            <w:r w:rsidRPr="009A6B2B">
              <w:rPr>
                <w:rFonts w:eastAsia="Arial Unicode MS" w:cs="Arial" w:hint="cs"/>
                <w:szCs w:val="18"/>
                <w:lang w:val="de-DE" w:eastAsia="ar-SA"/>
              </w:rPr>
              <w:t>E</w:t>
            </w:r>
            <w:r w:rsidRPr="009A6B2B">
              <w:rPr>
                <w:rFonts w:eastAsia="Arial Unicode MS" w:cs="Arial"/>
                <w:szCs w:val="18"/>
                <w:lang w:val="de-DE" w:eastAsia="ar-SA"/>
              </w:rPr>
              <w:t xml:space="preserve">N to be added </w:t>
            </w:r>
            <w:r w:rsidRPr="009A6B2B">
              <w:rPr>
                <w:rFonts w:hint="eastAsia"/>
                <w:lang w:val="en-US" w:eastAsia="ja-JP"/>
              </w:rPr>
              <w:t>E</w:t>
            </w:r>
            <w:r w:rsidRPr="009A6B2B">
              <w:rPr>
                <w:lang w:val="en-US" w:eastAsia="ja-JP"/>
              </w:rPr>
              <w:t>ditor’s note: Flexible orchestration is FFS in PR3</w:t>
            </w:r>
          </w:p>
          <w:p w14:paraId="71F15810" w14:textId="77777777" w:rsidR="005F02EB" w:rsidRPr="009A6B2B" w:rsidRDefault="005F02EB" w:rsidP="005F02EB">
            <w:pPr>
              <w:spacing w:after="0" w:line="240" w:lineRule="auto"/>
              <w:rPr>
                <w:rFonts w:eastAsia="Arial Unicode MS" w:cs="Arial"/>
                <w:szCs w:val="18"/>
                <w:lang w:val="de-DE" w:eastAsia="ar-SA"/>
              </w:rPr>
            </w:pPr>
            <w:r w:rsidRPr="009A6B2B">
              <w:rPr>
                <w:rFonts w:eastAsia="Arial Unicode MS" w:cs="Arial"/>
                <w:szCs w:val="18"/>
                <w:lang w:val="de-DE" w:eastAsia="ar-SA"/>
              </w:rPr>
              <w:t>Reactions -&gt; response in PR6</w:t>
            </w:r>
          </w:p>
          <w:p w14:paraId="52CC516D" w14:textId="77777777" w:rsidR="005F02EB" w:rsidRPr="009A6B2B" w:rsidRDefault="005F02EB" w:rsidP="005F02EB">
            <w:pPr>
              <w:spacing w:after="0" w:line="240" w:lineRule="auto"/>
              <w:rPr>
                <w:rFonts w:eastAsia="Arial Unicode MS" w:cs="Arial"/>
                <w:szCs w:val="18"/>
                <w:lang w:val="de-DE" w:eastAsia="ar-SA"/>
              </w:rPr>
            </w:pPr>
            <w:r w:rsidRPr="009A6B2B">
              <w:rPr>
                <w:rFonts w:eastAsia="Arial Unicode MS" w:cs="Arial"/>
                <w:szCs w:val="18"/>
                <w:lang w:val="de-DE" w:eastAsia="ar-SA"/>
              </w:rPr>
              <w:t xml:space="preserve">Remove PR7 </w:t>
            </w:r>
          </w:p>
          <w:p w14:paraId="035CA6EE" w14:textId="77777777" w:rsidR="005F02EB" w:rsidRPr="009A6B2B" w:rsidRDefault="005F02EB" w:rsidP="005F02EB">
            <w:pPr>
              <w:rPr>
                <w:lang w:val="en-US" w:eastAsia="ja-JP"/>
              </w:rPr>
            </w:pPr>
            <w:r w:rsidRPr="009A6B2B">
              <w:rPr>
                <w:rFonts w:eastAsia="Arial Unicode MS" w:cs="Arial" w:hint="cs"/>
                <w:szCs w:val="18"/>
                <w:lang w:val="de-DE" w:eastAsia="ar-SA"/>
              </w:rPr>
              <w:t>A</w:t>
            </w:r>
            <w:r w:rsidRPr="009A6B2B">
              <w:rPr>
                <w:rFonts w:eastAsia="Arial Unicode MS" w:cs="Arial"/>
                <w:szCs w:val="18"/>
                <w:lang w:val="de-DE" w:eastAsia="ar-SA"/>
              </w:rPr>
              <w:t xml:space="preserve">dd EN </w:t>
            </w:r>
            <w:r w:rsidRPr="009A6B2B">
              <w:rPr>
                <w:lang w:val="en-US" w:eastAsia="ja-JP"/>
              </w:rPr>
              <w:t>Editor’s note: Digital avatar is FFS in PR7, 8, 9 and 10</w:t>
            </w:r>
          </w:p>
        </w:tc>
      </w:tr>
      <w:tr w:rsidR="005F02EB" w:rsidRPr="002B5B90" w14:paraId="7505528E"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1BF982" w14:textId="77777777" w:rsidR="005F02EB" w:rsidRPr="00381467" w:rsidRDefault="005F02EB" w:rsidP="005F02EB">
            <w:pPr>
              <w:snapToGrid w:val="0"/>
              <w:spacing w:after="0" w:line="240" w:lineRule="auto"/>
              <w:rPr>
                <w:rFonts w:eastAsia="Times New Roman" w:cs="Arial"/>
                <w:szCs w:val="18"/>
                <w:lang w:eastAsia="ar-SA"/>
              </w:rPr>
            </w:pPr>
            <w:proofErr w:type="spellStart"/>
            <w:r w:rsidRPr="0038146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3FA62D" w14:textId="77777777" w:rsidR="005F02EB" w:rsidRPr="00381467" w:rsidRDefault="005F02EB" w:rsidP="005F02EB">
            <w:pPr>
              <w:snapToGrid w:val="0"/>
              <w:spacing w:after="0" w:line="240" w:lineRule="auto"/>
              <w:rPr>
                <w:lang w:val="fr-FR"/>
              </w:rPr>
            </w:pPr>
            <w:hyperlink r:id="rId282" w:history="1">
              <w:r w:rsidRPr="00381467">
                <w:rPr>
                  <w:rStyle w:val="Hyperlink"/>
                  <w:rFonts w:cs="Arial"/>
                  <w:color w:val="auto"/>
                  <w:lang w:val="fr-FR"/>
                </w:rPr>
                <w:t>S1-250268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7D6DDCC" w14:textId="77777777" w:rsidR="005F02EB" w:rsidRPr="00381467" w:rsidRDefault="005F02EB" w:rsidP="005F02EB">
            <w:pPr>
              <w:snapToGrid w:val="0"/>
              <w:spacing w:after="0" w:line="240" w:lineRule="auto"/>
              <w:rPr>
                <w:lang w:val="fr-FR"/>
              </w:rPr>
            </w:pPr>
            <w:proofErr w:type="spellStart"/>
            <w:r w:rsidRPr="00381467">
              <w:rPr>
                <w:lang w:val="fr-FR"/>
              </w:rPr>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9079F98" w14:textId="77777777" w:rsidR="005F02EB" w:rsidRPr="00381467" w:rsidRDefault="005F02EB" w:rsidP="005F02EB">
            <w:pPr>
              <w:snapToGrid w:val="0"/>
              <w:spacing w:after="0" w:line="240" w:lineRule="auto"/>
              <w:rPr>
                <w:lang w:val="fr-FR"/>
              </w:rPr>
            </w:pPr>
            <w:proofErr w:type="spellStart"/>
            <w:r w:rsidRPr="00381467">
              <w:rPr>
                <w:lang w:val="fr-FR"/>
              </w:rPr>
              <w:t>Authenticating</w:t>
            </w:r>
            <w:proofErr w:type="spellEnd"/>
            <w:r w:rsidRPr="00381467">
              <w:rPr>
                <w:lang w:val="fr-FR"/>
              </w:rPr>
              <w:t xml:space="preserve"> over-the-air (OTA) messages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48264CF" w14:textId="77777777" w:rsidR="005F02EB" w:rsidRPr="00381467" w:rsidRDefault="005F02EB" w:rsidP="005F02EB">
            <w:pPr>
              <w:snapToGrid w:val="0"/>
              <w:spacing w:after="0" w:line="240" w:lineRule="auto"/>
              <w:rPr>
                <w:rFonts w:eastAsia="Times New Roman" w:cs="Arial"/>
                <w:szCs w:val="18"/>
                <w:lang w:val="de-DE" w:eastAsia="ar-SA"/>
              </w:rPr>
            </w:pPr>
            <w:r w:rsidRPr="00381467">
              <w:rPr>
                <w:rFonts w:eastAsia="Times New Roman" w:cs="Arial"/>
                <w:szCs w:val="18"/>
                <w:lang w:val="de-DE" w:eastAsia="ar-SA"/>
              </w:rPr>
              <w:t>Revised to S1-250513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6223D3" w14:textId="77777777" w:rsidR="005F02EB" w:rsidRPr="00381467" w:rsidRDefault="005F02EB" w:rsidP="005F02EB">
            <w:pPr>
              <w:spacing w:after="0" w:line="240" w:lineRule="auto"/>
              <w:rPr>
                <w:rFonts w:eastAsia="Arial Unicode MS" w:cs="Arial"/>
                <w:szCs w:val="18"/>
                <w:lang w:val="de-DE" w:eastAsia="ar-SA"/>
              </w:rPr>
            </w:pPr>
            <w:r w:rsidRPr="00381467">
              <w:rPr>
                <w:rFonts w:eastAsia="Arial Unicode MS" w:cs="Arial"/>
                <w:szCs w:val="18"/>
                <w:lang w:val="de-DE" w:eastAsia="ar-SA"/>
              </w:rPr>
              <w:t xml:space="preserve">New General rqt </w:t>
            </w:r>
          </w:p>
        </w:tc>
      </w:tr>
      <w:tr w:rsidR="005F02EB" w:rsidRPr="002B5B90" w14:paraId="2B2B8C83" w14:textId="77777777" w:rsidTr="005D3E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3D09EB" w14:textId="77777777" w:rsidR="005F02EB" w:rsidRPr="008B0FC3" w:rsidRDefault="005F02EB" w:rsidP="005F02EB">
            <w:pPr>
              <w:snapToGrid w:val="0"/>
              <w:spacing w:after="0" w:line="240" w:lineRule="auto"/>
              <w:rPr>
                <w:rFonts w:eastAsia="Times New Roman" w:cs="Arial"/>
                <w:szCs w:val="18"/>
                <w:lang w:eastAsia="ar-SA"/>
              </w:rPr>
            </w:pPr>
            <w:proofErr w:type="spellStart"/>
            <w:r w:rsidRPr="008B0FC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B271CA" w14:textId="77777777" w:rsidR="005F02EB" w:rsidRPr="008B0FC3" w:rsidRDefault="005F02EB" w:rsidP="005F02EB">
            <w:pPr>
              <w:snapToGrid w:val="0"/>
              <w:spacing w:after="0" w:line="240" w:lineRule="auto"/>
            </w:pPr>
            <w:hyperlink r:id="rId283" w:history="1">
              <w:r w:rsidRPr="008B0FC3">
                <w:rPr>
                  <w:rStyle w:val="Hyperlink"/>
                  <w:rFonts w:cs="Arial"/>
                  <w:color w:val="auto"/>
                </w:rPr>
                <w:t>S1-250513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C3F7B3" w14:textId="77777777" w:rsidR="005F02EB" w:rsidRPr="008B0FC3" w:rsidRDefault="005F02EB" w:rsidP="005F02EB">
            <w:pPr>
              <w:snapToGrid w:val="0"/>
              <w:spacing w:after="0" w:line="240" w:lineRule="auto"/>
              <w:rPr>
                <w:lang w:val="fr-FR"/>
              </w:rPr>
            </w:pPr>
            <w:proofErr w:type="spellStart"/>
            <w:r w:rsidRPr="008B0FC3">
              <w:rPr>
                <w:lang w:val="fr-FR"/>
              </w:rPr>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9025309" w14:textId="77777777" w:rsidR="005F02EB" w:rsidRPr="008B0FC3" w:rsidRDefault="005F02EB" w:rsidP="005F02EB">
            <w:pPr>
              <w:snapToGrid w:val="0"/>
              <w:spacing w:after="0" w:line="240" w:lineRule="auto"/>
              <w:rPr>
                <w:lang w:val="fr-FR"/>
              </w:rPr>
            </w:pPr>
            <w:proofErr w:type="spellStart"/>
            <w:r w:rsidRPr="008B0FC3">
              <w:rPr>
                <w:lang w:val="fr-FR"/>
              </w:rPr>
              <w:t>Authenticating</w:t>
            </w:r>
            <w:proofErr w:type="spellEnd"/>
            <w:r w:rsidRPr="008B0FC3">
              <w:rPr>
                <w:lang w:val="fr-FR"/>
              </w:rPr>
              <w:t xml:space="preserve"> over-the-air (OTA) messages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9386546" w14:textId="77777777" w:rsidR="005F02EB" w:rsidRPr="008B0FC3" w:rsidRDefault="005F02EB" w:rsidP="005F02EB">
            <w:pPr>
              <w:snapToGrid w:val="0"/>
              <w:spacing w:after="0" w:line="240" w:lineRule="auto"/>
              <w:rPr>
                <w:rFonts w:eastAsia="Times New Roman" w:cs="Arial"/>
                <w:szCs w:val="18"/>
                <w:lang w:val="fr-FR" w:eastAsia="ar-SA"/>
              </w:rPr>
            </w:pPr>
            <w:proofErr w:type="spellStart"/>
            <w:r w:rsidRPr="008B0FC3">
              <w:rPr>
                <w:rFonts w:eastAsia="Times New Roman" w:cs="Arial"/>
                <w:szCs w:val="18"/>
                <w:lang w:val="fr-FR" w:eastAsia="ar-SA"/>
              </w:rPr>
              <w:t>Revised</w:t>
            </w:r>
            <w:proofErr w:type="spellEnd"/>
            <w:r w:rsidRPr="008B0FC3">
              <w:rPr>
                <w:rFonts w:eastAsia="Times New Roman" w:cs="Arial"/>
                <w:szCs w:val="18"/>
                <w:lang w:val="fr-FR" w:eastAsia="ar-SA"/>
              </w:rPr>
              <w:t xml:space="preserve"> to S1-250542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920292" w14:textId="77777777" w:rsidR="005F02EB" w:rsidRPr="008B0FC3" w:rsidRDefault="005F02EB" w:rsidP="005F02EB">
            <w:pPr>
              <w:spacing w:after="0" w:line="240" w:lineRule="auto"/>
              <w:rPr>
                <w:rFonts w:eastAsia="Arial Unicode MS" w:cs="Arial"/>
                <w:szCs w:val="18"/>
                <w:lang w:val="de-DE" w:eastAsia="ar-SA"/>
              </w:rPr>
            </w:pPr>
            <w:r w:rsidRPr="008B0FC3">
              <w:rPr>
                <w:rFonts w:eastAsia="Arial Unicode MS" w:cs="Arial"/>
                <w:i/>
                <w:szCs w:val="18"/>
                <w:lang w:val="de-DE" w:eastAsia="ar-SA"/>
              </w:rPr>
              <w:t xml:space="preserve">New General rqt </w:t>
            </w:r>
          </w:p>
          <w:p w14:paraId="43799A91" w14:textId="77777777" w:rsidR="005F02EB" w:rsidRPr="008B0FC3" w:rsidRDefault="005F02EB" w:rsidP="005F02EB">
            <w:pPr>
              <w:spacing w:after="0" w:line="240" w:lineRule="auto"/>
              <w:rPr>
                <w:rFonts w:eastAsia="Arial Unicode MS" w:cs="Arial"/>
                <w:szCs w:val="18"/>
                <w:lang w:val="de-DE" w:eastAsia="ar-SA"/>
              </w:rPr>
            </w:pPr>
            <w:r w:rsidRPr="008B0FC3">
              <w:rPr>
                <w:rFonts w:eastAsia="Arial Unicode MS" w:cs="Arial"/>
                <w:szCs w:val="18"/>
                <w:lang w:val="de-DE" w:eastAsia="ar-SA"/>
              </w:rPr>
              <w:lastRenderedPageBreak/>
              <w:t>Revision of S1-250268.</w:t>
            </w:r>
          </w:p>
        </w:tc>
      </w:tr>
      <w:tr w:rsidR="005F02EB" w:rsidRPr="002B5B90" w14:paraId="5D994929" w14:textId="77777777" w:rsidTr="00BB65A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BA3D47" w14:textId="77777777" w:rsidR="005F02EB" w:rsidRPr="005D3E6A" w:rsidRDefault="005F02EB" w:rsidP="005F02EB">
            <w:pPr>
              <w:snapToGrid w:val="0"/>
              <w:spacing w:after="0" w:line="240" w:lineRule="auto"/>
              <w:rPr>
                <w:rFonts w:eastAsia="Times New Roman" w:cs="Arial"/>
                <w:szCs w:val="18"/>
                <w:lang w:eastAsia="ar-SA"/>
              </w:rPr>
            </w:pPr>
            <w:proofErr w:type="spellStart"/>
            <w:r w:rsidRPr="005D3E6A">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CDB5C5" w14:textId="38CDDD90" w:rsidR="005F02EB" w:rsidRPr="005D3E6A" w:rsidRDefault="005F02EB" w:rsidP="005F02EB">
            <w:pPr>
              <w:snapToGrid w:val="0"/>
              <w:spacing w:after="0" w:line="240" w:lineRule="auto"/>
            </w:pPr>
            <w:hyperlink r:id="rId284" w:history="1">
              <w:r w:rsidRPr="005D3E6A">
                <w:rPr>
                  <w:rStyle w:val="Hyperlink"/>
                  <w:rFonts w:cs="Arial"/>
                  <w:color w:val="auto"/>
                </w:rPr>
                <w:t>S1-250542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C30C66" w14:textId="77777777" w:rsidR="005F02EB" w:rsidRPr="005D3E6A" w:rsidRDefault="005F02EB" w:rsidP="005F02EB">
            <w:pPr>
              <w:snapToGrid w:val="0"/>
              <w:spacing w:after="0" w:line="240" w:lineRule="auto"/>
              <w:rPr>
                <w:lang w:val="fr-FR"/>
              </w:rPr>
            </w:pPr>
            <w:proofErr w:type="spellStart"/>
            <w:r w:rsidRPr="005D3E6A">
              <w:rPr>
                <w:lang w:val="fr-FR"/>
              </w:rPr>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6BF89FB" w14:textId="77777777" w:rsidR="005F02EB" w:rsidRPr="005D3E6A" w:rsidRDefault="005F02EB" w:rsidP="005F02EB">
            <w:pPr>
              <w:snapToGrid w:val="0"/>
              <w:spacing w:after="0" w:line="240" w:lineRule="auto"/>
              <w:rPr>
                <w:lang w:val="fr-FR"/>
              </w:rPr>
            </w:pPr>
            <w:proofErr w:type="spellStart"/>
            <w:r w:rsidRPr="005D3E6A">
              <w:rPr>
                <w:lang w:val="fr-FR"/>
              </w:rPr>
              <w:t>Authenticating</w:t>
            </w:r>
            <w:proofErr w:type="spellEnd"/>
            <w:r w:rsidRPr="005D3E6A">
              <w:rPr>
                <w:lang w:val="fr-FR"/>
              </w:rPr>
              <w:t xml:space="preserve"> over-the-air (OTA) messages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D1D55B9" w14:textId="3AE5BF89" w:rsidR="005F02EB" w:rsidRPr="005D3E6A" w:rsidRDefault="005F02EB" w:rsidP="005F02EB">
            <w:pPr>
              <w:snapToGrid w:val="0"/>
              <w:spacing w:after="0" w:line="240" w:lineRule="auto"/>
              <w:rPr>
                <w:rFonts w:eastAsia="Times New Roman" w:cs="Arial"/>
                <w:szCs w:val="18"/>
                <w:lang w:val="fr-FR" w:eastAsia="ar-SA"/>
              </w:rPr>
            </w:pPr>
            <w:proofErr w:type="spellStart"/>
            <w:r w:rsidRPr="005D3E6A">
              <w:rPr>
                <w:rFonts w:eastAsia="Times New Roman" w:cs="Arial"/>
                <w:szCs w:val="18"/>
                <w:lang w:val="fr-FR" w:eastAsia="ar-SA"/>
              </w:rPr>
              <w:t>Revised</w:t>
            </w:r>
            <w:proofErr w:type="spellEnd"/>
            <w:r w:rsidRPr="005D3E6A">
              <w:rPr>
                <w:rFonts w:eastAsia="Times New Roman" w:cs="Arial"/>
                <w:szCs w:val="18"/>
                <w:lang w:val="fr-FR" w:eastAsia="ar-SA"/>
              </w:rPr>
              <w:t xml:space="preserve"> to S1-250551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6E777E" w14:textId="77777777" w:rsidR="005F02EB" w:rsidRPr="005D3E6A" w:rsidRDefault="005F02EB" w:rsidP="005F02EB">
            <w:pPr>
              <w:spacing w:after="0" w:line="240" w:lineRule="auto"/>
              <w:rPr>
                <w:rFonts w:eastAsia="Arial Unicode MS" w:cs="Arial"/>
                <w:i/>
                <w:szCs w:val="18"/>
                <w:lang w:val="de-DE" w:eastAsia="ar-SA"/>
              </w:rPr>
            </w:pPr>
            <w:r w:rsidRPr="005D3E6A">
              <w:rPr>
                <w:rFonts w:eastAsia="Arial Unicode MS" w:cs="Arial"/>
                <w:i/>
                <w:szCs w:val="18"/>
                <w:lang w:val="de-DE" w:eastAsia="ar-SA"/>
              </w:rPr>
              <w:t xml:space="preserve">New General rqt </w:t>
            </w:r>
          </w:p>
          <w:p w14:paraId="2DEAFC15" w14:textId="77777777" w:rsidR="005F02EB" w:rsidRPr="005D3E6A" w:rsidRDefault="005F02EB" w:rsidP="005F02EB">
            <w:pPr>
              <w:spacing w:after="0" w:line="240" w:lineRule="auto"/>
              <w:rPr>
                <w:rFonts w:eastAsia="Arial Unicode MS" w:cs="Arial"/>
                <w:szCs w:val="18"/>
                <w:lang w:val="de-DE" w:eastAsia="ar-SA"/>
              </w:rPr>
            </w:pPr>
            <w:r w:rsidRPr="005D3E6A">
              <w:rPr>
                <w:rFonts w:eastAsia="Arial Unicode MS" w:cs="Arial"/>
                <w:i/>
                <w:szCs w:val="18"/>
                <w:lang w:val="de-DE" w:eastAsia="ar-SA"/>
              </w:rPr>
              <w:t>Revision of S1-250268.</w:t>
            </w:r>
          </w:p>
          <w:p w14:paraId="2AD58D45" w14:textId="77777777" w:rsidR="005F02EB" w:rsidRPr="005D3E6A" w:rsidRDefault="005F02EB" w:rsidP="005F02EB">
            <w:pPr>
              <w:spacing w:after="0" w:line="240" w:lineRule="auto"/>
              <w:rPr>
                <w:rFonts w:eastAsia="Arial Unicode MS" w:cs="Arial"/>
                <w:szCs w:val="18"/>
                <w:lang w:val="de-DE" w:eastAsia="ar-SA"/>
              </w:rPr>
            </w:pPr>
            <w:r w:rsidRPr="005D3E6A">
              <w:rPr>
                <w:rFonts w:eastAsia="Arial Unicode MS" w:cs="Arial"/>
                <w:szCs w:val="18"/>
                <w:lang w:val="de-DE" w:eastAsia="ar-SA"/>
              </w:rPr>
              <w:t>Revision of S1-250513.</w:t>
            </w:r>
          </w:p>
        </w:tc>
      </w:tr>
      <w:tr w:rsidR="005F02EB" w:rsidRPr="002B5B90" w14:paraId="086AD9B6" w14:textId="77777777" w:rsidTr="00BB65A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6FDC796" w14:textId="19537AE5" w:rsidR="005F02EB" w:rsidRPr="00BB65A3" w:rsidRDefault="005F02EB" w:rsidP="005F02EB">
            <w:pPr>
              <w:snapToGrid w:val="0"/>
              <w:spacing w:after="0" w:line="240" w:lineRule="auto"/>
              <w:rPr>
                <w:rFonts w:eastAsia="Times New Roman" w:cs="Arial"/>
                <w:szCs w:val="18"/>
                <w:lang w:eastAsia="ar-SA"/>
              </w:rPr>
            </w:pPr>
            <w:proofErr w:type="spellStart"/>
            <w:r w:rsidRPr="00BB65A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0DE7C0A" w14:textId="33B97A47" w:rsidR="005F02EB" w:rsidRPr="00BB65A3" w:rsidRDefault="005F02EB" w:rsidP="005F02EB">
            <w:pPr>
              <w:snapToGrid w:val="0"/>
              <w:spacing w:after="0" w:line="240" w:lineRule="auto"/>
              <w:rPr>
                <w:rFonts w:cs="Arial"/>
              </w:rPr>
            </w:pPr>
            <w:hyperlink r:id="rId285" w:history="1">
              <w:r w:rsidRPr="00BB65A3">
                <w:rPr>
                  <w:rStyle w:val="Hyperlink"/>
                  <w:rFonts w:cs="Arial"/>
                  <w:color w:val="auto"/>
                </w:rPr>
                <w:t>S1-2505</w:t>
              </w:r>
              <w:r w:rsidRPr="00BB65A3">
                <w:rPr>
                  <w:rStyle w:val="Hyperlink"/>
                  <w:rFonts w:cs="Arial"/>
                  <w:color w:val="auto"/>
                </w:rPr>
                <w:t>5</w:t>
              </w:r>
              <w:r w:rsidRPr="00BB65A3">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22496E77" w14:textId="4C0636E9" w:rsidR="005F02EB" w:rsidRPr="00BB65A3" w:rsidRDefault="005F02EB" w:rsidP="005F02EB">
            <w:pPr>
              <w:snapToGrid w:val="0"/>
              <w:spacing w:after="0" w:line="240" w:lineRule="auto"/>
              <w:rPr>
                <w:lang w:val="fr-FR"/>
              </w:rPr>
            </w:pPr>
            <w:proofErr w:type="spellStart"/>
            <w:r w:rsidRPr="00BB65A3">
              <w:rPr>
                <w:lang w:val="fr-FR"/>
              </w:rPr>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761F952F" w14:textId="25755500" w:rsidR="005F02EB" w:rsidRPr="00BB65A3" w:rsidRDefault="005F02EB" w:rsidP="005F02EB">
            <w:pPr>
              <w:snapToGrid w:val="0"/>
              <w:spacing w:after="0" w:line="240" w:lineRule="auto"/>
              <w:rPr>
                <w:lang w:val="fr-FR"/>
              </w:rPr>
            </w:pPr>
            <w:proofErr w:type="spellStart"/>
            <w:r w:rsidRPr="00BB65A3">
              <w:rPr>
                <w:lang w:val="fr-FR"/>
              </w:rPr>
              <w:t>Authenticating</w:t>
            </w:r>
            <w:proofErr w:type="spellEnd"/>
            <w:r w:rsidRPr="00BB65A3">
              <w:rPr>
                <w:lang w:val="fr-FR"/>
              </w:rPr>
              <w:t xml:space="preserve"> over-the-air (OTA) messages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34AB10A1" w14:textId="7A97FDD2" w:rsidR="005F02EB" w:rsidRPr="00BB65A3" w:rsidRDefault="00BB65A3" w:rsidP="005F02EB">
            <w:pPr>
              <w:snapToGrid w:val="0"/>
              <w:spacing w:after="0" w:line="240" w:lineRule="auto"/>
              <w:rPr>
                <w:rFonts w:eastAsia="Times New Roman" w:cs="Arial"/>
                <w:szCs w:val="18"/>
                <w:lang w:val="fr-FR" w:eastAsia="ar-SA"/>
              </w:rPr>
            </w:pPr>
            <w:proofErr w:type="spellStart"/>
            <w:r w:rsidRPr="00BB65A3">
              <w:rPr>
                <w:rFonts w:eastAsia="Times New Roman" w:cs="Arial"/>
                <w:szCs w:val="18"/>
                <w:lang w:val="fr-FR" w:eastAsia="ar-SA"/>
              </w:rPr>
              <w:t>Withdrawn</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7880E872" w14:textId="77777777" w:rsidR="005F02EB" w:rsidRPr="00BB65A3" w:rsidRDefault="005F02EB" w:rsidP="005F02EB">
            <w:pPr>
              <w:spacing w:after="0" w:line="240" w:lineRule="auto"/>
              <w:rPr>
                <w:rFonts w:eastAsia="Arial Unicode MS" w:cs="Arial"/>
                <w:i/>
                <w:szCs w:val="18"/>
                <w:lang w:val="de-DE" w:eastAsia="ar-SA"/>
              </w:rPr>
            </w:pPr>
            <w:r w:rsidRPr="00BB65A3">
              <w:rPr>
                <w:rFonts w:eastAsia="Arial Unicode MS" w:cs="Arial"/>
                <w:i/>
                <w:szCs w:val="18"/>
                <w:lang w:val="de-DE" w:eastAsia="ar-SA"/>
              </w:rPr>
              <w:t xml:space="preserve">New General rqt </w:t>
            </w:r>
          </w:p>
          <w:p w14:paraId="046259E0" w14:textId="77777777" w:rsidR="005F02EB" w:rsidRPr="00BB65A3" w:rsidRDefault="005F02EB" w:rsidP="005F02EB">
            <w:pPr>
              <w:spacing w:after="0" w:line="240" w:lineRule="auto"/>
              <w:rPr>
                <w:rFonts w:eastAsia="Arial Unicode MS" w:cs="Arial"/>
                <w:i/>
                <w:szCs w:val="18"/>
                <w:lang w:val="de-DE" w:eastAsia="ar-SA"/>
              </w:rPr>
            </w:pPr>
            <w:r w:rsidRPr="00BB65A3">
              <w:rPr>
                <w:rFonts w:eastAsia="Arial Unicode MS" w:cs="Arial"/>
                <w:i/>
                <w:szCs w:val="18"/>
                <w:lang w:val="de-DE" w:eastAsia="ar-SA"/>
              </w:rPr>
              <w:t>Revision of S1-250268.</w:t>
            </w:r>
          </w:p>
          <w:p w14:paraId="02D0E8DF" w14:textId="4C1E8E9C" w:rsidR="005F02EB" w:rsidRPr="00BB65A3" w:rsidRDefault="005F02EB" w:rsidP="005F02EB">
            <w:pPr>
              <w:spacing w:after="0" w:line="240" w:lineRule="auto"/>
              <w:rPr>
                <w:rFonts w:eastAsia="Arial Unicode MS" w:cs="Arial"/>
                <w:szCs w:val="18"/>
                <w:lang w:val="de-DE" w:eastAsia="ar-SA"/>
              </w:rPr>
            </w:pPr>
            <w:r w:rsidRPr="00BB65A3">
              <w:rPr>
                <w:rFonts w:eastAsia="Arial Unicode MS" w:cs="Arial"/>
                <w:i/>
                <w:szCs w:val="18"/>
                <w:lang w:val="de-DE" w:eastAsia="ar-SA"/>
              </w:rPr>
              <w:t>Revision of S1-250513.</w:t>
            </w:r>
          </w:p>
          <w:p w14:paraId="21A9C157" w14:textId="329E6D39" w:rsidR="005F02EB" w:rsidRPr="00BB65A3" w:rsidRDefault="005F02EB" w:rsidP="005F02EB">
            <w:pPr>
              <w:spacing w:after="0" w:line="240" w:lineRule="auto"/>
              <w:rPr>
                <w:rFonts w:eastAsia="Arial Unicode MS" w:cs="Arial"/>
                <w:szCs w:val="18"/>
                <w:lang w:val="de-DE" w:eastAsia="ar-SA"/>
              </w:rPr>
            </w:pPr>
            <w:r w:rsidRPr="00BB65A3">
              <w:rPr>
                <w:rFonts w:eastAsia="Arial Unicode MS" w:cs="Arial"/>
                <w:szCs w:val="18"/>
                <w:lang w:val="de-DE" w:eastAsia="ar-SA"/>
              </w:rPr>
              <w:t>Revision of S1-250542.</w:t>
            </w:r>
          </w:p>
        </w:tc>
      </w:tr>
      <w:tr w:rsidR="005F02EB" w:rsidRPr="002B5B90" w14:paraId="5972460A"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989378" w14:textId="77777777" w:rsidR="005F02EB" w:rsidRPr="00D053CA" w:rsidRDefault="005F02EB" w:rsidP="005F02EB">
            <w:pPr>
              <w:snapToGrid w:val="0"/>
              <w:spacing w:after="0" w:line="240" w:lineRule="auto"/>
              <w:rPr>
                <w:rFonts w:eastAsia="Times New Roman" w:cs="Arial"/>
                <w:szCs w:val="18"/>
                <w:lang w:eastAsia="ar-SA"/>
              </w:rPr>
            </w:pPr>
            <w:proofErr w:type="spellStart"/>
            <w:r w:rsidRPr="00D053C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5E39CF" w14:textId="77777777" w:rsidR="005F02EB" w:rsidRPr="00D053CA" w:rsidRDefault="005F02EB" w:rsidP="005F02EB">
            <w:pPr>
              <w:snapToGrid w:val="0"/>
              <w:spacing w:after="0" w:line="240" w:lineRule="auto"/>
              <w:rPr>
                <w:lang w:val="fr-FR"/>
              </w:rPr>
            </w:pPr>
            <w:hyperlink r:id="rId286" w:history="1">
              <w:r w:rsidRPr="00D053CA">
                <w:rPr>
                  <w:rStyle w:val="Hyperlink"/>
                  <w:rFonts w:cs="Arial"/>
                  <w:color w:val="auto"/>
                  <w:lang w:val="fr-FR"/>
                </w:rPr>
                <w:t>S1-250203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DCA487" w14:textId="77777777" w:rsidR="005F02EB" w:rsidRPr="00D053CA" w:rsidRDefault="005F02EB" w:rsidP="005F02EB">
            <w:pPr>
              <w:snapToGrid w:val="0"/>
              <w:spacing w:after="0" w:line="240" w:lineRule="auto"/>
              <w:rPr>
                <w:lang w:val="fr-FR"/>
              </w:rPr>
            </w:pPr>
            <w:r w:rsidRPr="00D053CA">
              <w:rPr>
                <w:lang w:val="fr-FR"/>
              </w:rPr>
              <w:t>NTT DOCOMO,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4A078DA" w14:textId="77777777" w:rsidR="005F02EB" w:rsidRPr="00D053CA" w:rsidRDefault="005F02EB" w:rsidP="005F02EB">
            <w:pPr>
              <w:snapToGrid w:val="0"/>
              <w:spacing w:after="0" w:line="240" w:lineRule="auto"/>
              <w:rPr>
                <w:lang w:val="fr-FR"/>
              </w:rPr>
            </w:pPr>
            <w:r w:rsidRPr="00D053CA">
              <w:rPr>
                <w:lang w:val="fr-FR"/>
              </w:rPr>
              <w:t xml:space="preserve">Pseudo-CR on </w:t>
            </w:r>
            <w:proofErr w:type="spellStart"/>
            <w:r w:rsidRPr="00D053CA">
              <w:rPr>
                <w:lang w:val="fr-FR"/>
              </w:rPr>
              <w:t>privacy</w:t>
            </w:r>
            <w:proofErr w:type="spellEnd"/>
            <w:r w:rsidRPr="00D053CA">
              <w:rPr>
                <w:lang w:val="fr-FR"/>
              </w:rPr>
              <w:t xml:space="preserve"> protection of data </w:t>
            </w:r>
            <w:proofErr w:type="spellStart"/>
            <w:r w:rsidRPr="00D053CA">
              <w:rPr>
                <w:lang w:val="fr-FR"/>
              </w:rPr>
              <w:t>exposure</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B492AAB" w14:textId="77777777" w:rsidR="005F02EB" w:rsidRPr="00D053CA" w:rsidRDefault="005F02EB" w:rsidP="005F02EB">
            <w:pPr>
              <w:snapToGrid w:val="0"/>
              <w:spacing w:after="0" w:line="240" w:lineRule="auto"/>
              <w:rPr>
                <w:rFonts w:eastAsia="Times New Roman" w:cs="Arial"/>
                <w:szCs w:val="18"/>
                <w:lang w:val="de-DE" w:eastAsia="ar-SA"/>
              </w:rPr>
            </w:pPr>
            <w:r w:rsidRPr="00D053CA">
              <w:rPr>
                <w:rFonts w:eastAsia="Times New Roman" w:cs="Arial"/>
                <w:szCs w:val="18"/>
                <w:lang w:val="de-DE" w:eastAsia="ar-SA"/>
              </w:rPr>
              <w:t>Revised to S1-250514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0F6DC68" w14:textId="77777777" w:rsidR="005F02EB" w:rsidRPr="00D053CA" w:rsidRDefault="005F02EB" w:rsidP="005F02EB">
            <w:pPr>
              <w:spacing w:after="0" w:line="240" w:lineRule="auto"/>
              <w:rPr>
                <w:rFonts w:eastAsia="Arial Unicode MS" w:cs="Arial"/>
                <w:szCs w:val="18"/>
                <w:lang w:val="de-DE" w:eastAsia="ar-SA"/>
              </w:rPr>
            </w:pPr>
            <w:r w:rsidRPr="00D053CA">
              <w:rPr>
                <w:rFonts w:eastAsia="Arial Unicode MS" w:cs="Arial"/>
                <w:szCs w:val="18"/>
                <w:lang w:val="de-DE" w:eastAsia="ar-SA"/>
              </w:rPr>
              <w:t>Privacy</w:t>
            </w:r>
          </w:p>
        </w:tc>
      </w:tr>
      <w:tr w:rsidR="005F02EB" w:rsidRPr="002B5B90" w14:paraId="5F0905A5"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F5D9AF" w14:textId="77777777" w:rsidR="005F02EB" w:rsidRPr="008B0FC3" w:rsidRDefault="005F02EB" w:rsidP="005F02EB">
            <w:pPr>
              <w:snapToGrid w:val="0"/>
              <w:spacing w:after="0" w:line="240" w:lineRule="auto"/>
              <w:rPr>
                <w:rFonts w:eastAsia="Times New Roman" w:cs="Arial"/>
                <w:szCs w:val="18"/>
                <w:lang w:eastAsia="ar-SA"/>
              </w:rPr>
            </w:pPr>
            <w:proofErr w:type="spellStart"/>
            <w:r w:rsidRPr="008B0FC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5ACBF33" w14:textId="77777777" w:rsidR="005F02EB" w:rsidRPr="008B0FC3" w:rsidRDefault="005F02EB" w:rsidP="005F02EB">
            <w:pPr>
              <w:snapToGrid w:val="0"/>
              <w:spacing w:after="0" w:line="240" w:lineRule="auto"/>
            </w:pPr>
            <w:hyperlink r:id="rId287" w:history="1">
              <w:r w:rsidRPr="008B0FC3">
                <w:rPr>
                  <w:rStyle w:val="Hyperlink"/>
                  <w:rFonts w:cs="Arial"/>
                  <w:color w:val="auto"/>
                </w:rPr>
                <w:t>S1-250514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F30034F" w14:textId="77777777" w:rsidR="005F02EB" w:rsidRPr="008B0FC3" w:rsidRDefault="005F02EB" w:rsidP="005F02EB">
            <w:pPr>
              <w:snapToGrid w:val="0"/>
              <w:spacing w:after="0" w:line="240" w:lineRule="auto"/>
              <w:rPr>
                <w:lang w:val="fr-FR"/>
              </w:rPr>
            </w:pPr>
            <w:r w:rsidRPr="008B0FC3">
              <w:rPr>
                <w:lang w:val="fr-FR"/>
              </w:rPr>
              <w:t>NTT DOCOMO, 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FFBCA3C" w14:textId="77777777" w:rsidR="005F02EB" w:rsidRPr="008B0FC3" w:rsidRDefault="005F02EB" w:rsidP="005F02EB">
            <w:pPr>
              <w:snapToGrid w:val="0"/>
              <w:spacing w:after="0" w:line="240" w:lineRule="auto"/>
              <w:rPr>
                <w:lang w:val="fr-FR"/>
              </w:rPr>
            </w:pPr>
            <w:r w:rsidRPr="008B0FC3">
              <w:rPr>
                <w:lang w:val="fr-FR"/>
              </w:rPr>
              <w:t xml:space="preserve">Pseudo-CR on </w:t>
            </w:r>
            <w:proofErr w:type="spellStart"/>
            <w:r w:rsidRPr="008B0FC3">
              <w:rPr>
                <w:lang w:val="fr-FR"/>
              </w:rPr>
              <w:t>privacy</w:t>
            </w:r>
            <w:proofErr w:type="spellEnd"/>
            <w:r w:rsidRPr="008B0FC3">
              <w:rPr>
                <w:lang w:val="fr-FR"/>
              </w:rPr>
              <w:t xml:space="preserve"> protection of data </w:t>
            </w:r>
            <w:proofErr w:type="spellStart"/>
            <w:r w:rsidRPr="008B0FC3">
              <w:rPr>
                <w:lang w:val="fr-FR"/>
              </w:rPr>
              <w:t>exposure</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98A4626" w14:textId="77777777" w:rsidR="005F02EB" w:rsidRPr="008B0FC3" w:rsidRDefault="005F02EB" w:rsidP="005F02EB">
            <w:pPr>
              <w:snapToGrid w:val="0"/>
              <w:spacing w:after="0" w:line="240" w:lineRule="auto"/>
              <w:rPr>
                <w:rFonts w:eastAsia="Times New Roman" w:cs="Arial"/>
                <w:szCs w:val="18"/>
                <w:lang w:val="de-DE" w:eastAsia="ar-SA"/>
              </w:rPr>
            </w:pPr>
            <w:r w:rsidRPr="008B0FC3">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8B1FE4A" w14:textId="77777777" w:rsidR="005F02EB" w:rsidRPr="008B0FC3" w:rsidRDefault="005F02EB" w:rsidP="005F02EB">
            <w:pPr>
              <w:spacing w:after="0" w:line="240" w:lineRule="auto"/>
              <w:rPr>
                <w:rFonts w:eastAsia="Arial Unicode MS" w:cs="Arial"/>
                <w:szCs w:val="18"/>
                <w:lang w:val="de-DE" w:eastAsia="ar-SA"/>
              </w:rPr>
            </w:pPr>
            <w:r w:rsidRPr="008B0FC3">
              <w:rPr>
                <w:rFonts w:eastAsia="Arial Unicode MS" w:cs="Arial"/>
                <w:i/>
                <w:szCs w:val="18"/>
                <w:lang w:val="de-DE" w:eastAsia="ar-SA"/>
              </w:rPr>
              <w:t>Privacy</w:t>
            </w:r>
          </w:p>
          <w:p w14:paraId="4F753898" w14:textId="77777777" w:rsidR="005F02EB" w:rsidRPr="008B0FC3" w:rsidRDefault="005F02EB" w:rsidP="005F02EB">
            <w:pPr>
              <w:spacing w:after="0" w:line="240" w:lineRule="auto"/>
              <w:rPr>
                <w:rFonts w:eastAsia="Arial Unicode MS" w:cs="Arial"/>
                <w:szCs w:val="18"/>
                <w:lang w:val="de-DE" w:eastAsia="ar-SA"/>
              </w:rPr>
            </w:pPr>
            <w:r w:rsidRPr="008B0FC3">
              <w:rPr>
                <w:rFonts w:eastAsia="Arial Unicode MS" w:cs="Arial"/>
                <w:szCs w:val="18"/>
                <w:lang w:val="de-DE" w:eastAsia="ar-SA"/>
              </w:rPr>
              <w:t>Revision of S1-250203.</w:t>
            </w:r>
          </w:p>
        </w:tc>
      </w:tr>
      <w:tr w:rsidR="005F02EB" w:rsidRPr="002B5B90" w14:paraId="21F28F3D" w14:textId="77777777" w:rsidTr="00BB65A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2A7064" w14:textId="77777777" w:rsidR="005F02EB" w:rsidRPr="00CE0018" w:rsidRDefault="005F02EB" w:rsidP="005F02EB">
            <w:pPr>
              <w:snapToGrid w:val="0"/>
              <w:spacing w:after="0" w:line="240" w:lineRule="auto"/>
              <w:rPr>
                <w:rFonts w:eastAsia="Times New Roman" w:cs="Arial"/>
                <w:szCs w:val="18"/>
                <w:lang w:eastAsia="ar-SA"/>
              </w:rPr>
            </w:pPr>
            <w:proofErr w:type="spellStart"/>
            <w:r w:rsidRPr="00CE001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26AA49" w14:textId="77777777" w:rsidR="005F02EB" w:rsidRPr="00CE0018" w:rsidRDefault="005F02EB" w:rsidP="005F02EB">
            <w:pPr>
              <w:snapToGrid w:val="0"/>
              <w:spacing w:after="0" w:line="240" w:lineRule="auto"/>
              <w:rPr>
                <w:lang w:val="fr-FR"/>
              </w:rPr>
            </w:pPr>
            <w:hyperlink r:id="rId288" w:history="1">
              <w:r w:rsidRPr="00CE0018">
                <w:rPr>
                  <w:rStyle w:val="Hyperlink"/>
                  <w:rFonts w:cs="Arial"/>
                  <w:color w:val="auto"/>
                  <w:lang w:val="fr-FR"/>
                </w:rPr>
                <w:t>S1-250096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5F7308" w14:textId="77777777" w:rsidR="005F02EB" w:rsidRPr="00CE0018" w:rsidRDefault="005F02EB" w:rsidP="005F02EB">
            <w:pPr>
              <w:snapToGrid w:val="0"/>
              <w:spacing w:after="0" w:line="240" w:lineRule="auto"/>
              <w:rPr>
                <w:lang w:val="fr-FR"/>
              </w:rPr>
            </w:pPr>
            <w:r w:rsidRPr="00CE0018">
              <w:rPr>
                <w:lang w:val="fr-FR"/>
              </w:rPr>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CCE2CE" w14:textId="77777777" w:rsidR="005F02EB" w:rsidRPr="00CE0018" w:rsidRDefault="005F02EB" w:rsidP="005F02EB">
            <w:pPr>
              <w:snapToGrid w:val="0"/>
              <w:spacing w:after="0" w:line="240" w:lineRule="auto"/>
              <w:rPr>
                <w:lang w:val="fr-FR"/>
              </w:rPr>
            </w:pPr>
            <w:proofErr w:type="spellStart"/>
            <w:r w:rsidRPr="00CE0018">
              <w:rPr>
                <w:lang w:val="fr-FR"/>
              </w:rPr>
              <w:t>Privacy</w:t>
            </w:r>
            <w:proofErr w:type="spellEnd"/>
            <w:r w:rsidRPr="00CE0018">
              <w:rPr>
                <w:lang w:val="fr-FR"/>
              </w:rPr>
              <w:t xml:space="preserve"> </w:t>
            </w:r>
            <w:proofErr w:type="spellStart"/>
            <w:r w:rsidRPr="00CE0018">
              <w:rPr>
                <w:lang w:val="fr-FR"/>
              </w:rPr>
              <w:t>Considerations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825DE10" w14:textId="77777777" w:rsidR="005F02EB" w:rsidRPr="00CE0018" w:rsidRDefault="005F02EB" w:rsidP="005F02EB">
            <w:pPr>
              <w:snapToGrid w:val="0"/>
              <w:spacing w:after="0" w:line="240" w:lineRule="auto"/>
              <w:rPr>
                <w:rFonts w:eastAsia="Times New Roman" w:cs="Arial"/>
                <w:szCs w:val="18"/>
                <w:lang w:val="de-DE" w:eastAsia="ar-SA"/>
              </w:rPr>
            </w:pPr>
            <w:r w:rsidRPr="00CE0018">
              <w:rPr>
                <w:rFonts w:eastAsia="Times New Roman" w:cs="Arial"/>
                <w:szCs w:val="18"/>
                <w:lang w:val="de-DE" w:eastAsia="ar-SA"/>
              </w:rPr>
              <w:t>Revised to S1-250515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FC4F4DC" w14:textId="77777777" w:rsidR="005F02EB" w:rsidRPr="00CE0018" w:rsidRDefault="005F02EB" w:rsidP="005F02EB">
            <w:pPr>
              <w:spacing w:after="0" w:line="240" w:lineRule="auto"/>
              <w:rPr>
                <w:rFonts w:eastAsia="Arial Unicode MS" w:cs="Arial"/>
                <w:szCs w:val="18"/>
                <w:lang w:val="de-DE" w:eastAsia="ar-SA"/>
              </w:rPr>
            </w:pPr>
            <w:r w:rsidRPr="00CE0018">
              <w:rPr>
                <w:rFonts w:eastAsia="Arial Unicode MS" w:cs="Arial"/>
                <w:szCs w:val="18"/>
                <w:lang w:val="de-DE" w:eastAsia="ar-SA"/>
              </w:rPr>
              <w:t>Privacy</w:t>
            </w:r>
          </w:p>
        </w:tc>
      </w:tr>
      <w:tr w:rsidR="005F02EB" w:rsidRPr="002B5B90" w14:paraId="2BAFC062" w14:textId="77777777" w:rsidTr="00BB65A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6DDF8A" w14:textId="77777777" w:rsidR="005F02EB" w:rsidRPr="00BB65A3" w:rsidRDefault="005F02EB" w:rsidP="005F02EB">
            <w:pPr>
              <w:snapToGrid w:val="0"/>
              <w:spacing w:after="0" w:line="240" w:lineRule="auto"/>
              <w:rPr>
                <w:rFonts w:eastAsia="Times New Roman" w:cs="Arial"/>
                <w:szCs w:val="18"/>
                <w:lang w:eastAsia="ar-SA"/>
              </w:rPr>
            </w:pPr>
            <w:proofErr w:type="spellStart"/>
            <w:r w:rsidRPr="00BB65A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259CCF" w14:textId="32CAFF56" w:rsidR="005F02EB" w:rsidRPr="00BB65A3" w:rsidRDefault="005F02EB" w:rsidP="005F02EB">
            <w:pPr>
              <w:snapToGrid w:val="0"/>
              <w:spacing w:after="0" w:line="240" w:lineRule="auto"/>
            </w:pPr>
            <w:hyperlink r:id="rId289" w:history="1">
              <w:r w:rsidRPr="00BB65A3">
                <w:rPr>
                  <w:rStyle w:val="Hyperlink"/>
                  <w:rFonts w:cs="Arial"/>
                  <w:color w:val="auto"/>
                </w:rPr>
                <w:t>S1-25051</w:t>
              </w:r>
              <w:r w:rsidRPr="00BB65A3">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FD656E" w14:textId="77777777" w:rsidR="005F02EB" w:rsidRPr="00BB65A3" w:rsidRDefault="005F02EB" w:rsidP="005F02EB">
            <w:pPr>
              <w:snapToGrid w:val="0"/>
              <w:spacing w:after="0" w:line="240" w:lineRule="auto"/>
              <w:rPr>
                <w:lang w:val="fr-FR"/>
              </w:rPr>
            </w:pPr>
            <w:r w:rsidRPr="00BB65A3">
              <w:rPr>
                <w:lang w:val="fr-FR"/>
              </w:rPr>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428D13B" w14:textId="77777777" w:rsidR="005F02EB" w:rsidRPr="00BB65A3" w:rsidRDefault="005F02EB" w:rsidP="005F02EB">
            <w:pPr>
              <w:snapToGrid w:val="0"/>
              <w:spacing w:after="0" w:line="240" w:lineRule="auto"/>
              <w:rPr>
                <w:lang w:val="fr-FR"/>
              </w:rPr>
            </w:pPr>
            <w:proofErr w:type="spellStart"/>
            <w:r w:rsidRPr="00BB65A3">
              <w:rPr>
                <w:lang w:val="fr-FR"/>
              </w:rPr>
              <w:t>Privacy</w:t>
            </w:r>
            <w:proofErr w:type="spellEnd"/>
            <w:r w:rsidRPr="00BB65A3">
              <w:rPr>
                <w:lang w:val="fr-FR"/>
              </w:rPr>
              <w:t xml:space="preserve"> </w:t>
            </w:r>
            <w:proofErr w:type="spellStart"/>
            <w:r w:rsidRPr="00BB65A3">
              <w:rPr>
                <w:lang w:val="fr-FR"/>
              </w:rPr>
              <w:t>Considerations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CEF749C" w14:textId="408DC2E1" w:rsidR="005F02EB" w:rsidRPr="00BB65A3" w:rsidRDefault="00BB65A3" w:rsidP="005F02EB">
            <w:pPr>
              <w:snapToGrid w:val="0"/>
              <w:spacing w:after="0" w:line="240" w:lineRule="auto"/>
              <w:rPr>
                <w:rFonts w:eastAsia="Times New Roman" w:cs="Arial"/>
                <w:szCs w:val="18"/>
                <w:lang w:val="de-DE" w:eastAsia="ar-SA"/>
              </w:rPr>
            </w:pPr>
            <w:r w:rsidRPr="00BB65A3">
              <w:rPr>
                <w:rFonts w:eastAsia="Times New Roman" w:cs="Arial"/>
                <w:szCs w:val="18"/>
                <w:lang w:val="de-DE" w:eastAsia="ar-SA"/>
              </w:rPr>
              <w:t>Revised to S1-250563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598883" w14:textId="77777777" w:rsidR="005F02EB" w:rsidRPr="00BB65A3" w:rsidRDefault="005F02EB" w:rsidP="005F02EB">
            <w:pPr>
              <w:spacing w:after="0" w:line="240" w:lineRule="auto"/>
              <w:rPr>
                <w:rFonts w:eastAsia="Arial Unicode MS" w:cs="Arial"/>
                <w:szCs w:val="18"/>
                <w:lang w:val="de-DE" w:eastAsia="ar-SA"/>
              </w:rPr>
            </w:pPr>
            <w:r w:rsidRPr="00BB65A3">
              <w:rPr>
                <w:rFonts w:eastAsia="Arial Unicode MS" w:cs="Arial"/>
                <w:i/>
                <w:szCs w:val="18"/>
                <w:lang w:val="de-DE" w:eastAsia="ar-SA"/>
              </w:rPr>
              <w:t>Privacy</w:t>
            </w:r>
          </w:p>
          <w:p w14:paraId="4AD6C0D0" w14:textId="77777777" w:rsidR="005F02EB" w:rsidRPr="00BB65A3" w:rsidRDefault="005F02EB" w:rsidP="005F02EB">
            <w:pPr>
              <w:spacing w:after="0" w:line="240" w:lineRule="auto"/>
              <w:rPr>
                <w:rFonts w:eastAsia="Arial Unicode MS" w:cs="Arial"/>
                <w:szCs w:val="18"/>
                <w:lang w:val="de-DE" w:eastAsia="ar-SA"/>
              </w:rPr>
            </w:pPr>
            <w:r w:rsidRPr="00BB65A3">
              <w:rPr>
                <w:rFonts w:eastAsia="Arial Unicode MS" w:cs="Arial"/>
                <w:szCs w:val="18"/>
                <w:lang w:val="de-DE" w:eastAsia="ar-SA"/>
              </w:rPr>
              <w:t>Revision of S1-250096.</w:t>
            </w:r>
          </w:p>
        </w:tc>
      </w:tr>
      <w:tr w:rsidR="00BB65A3" w:rsidRPr="002B5B90" w14:paraId="4F1E56E8" w14:textId="77777777" w:rsidTr="00BB65A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EA2C43B" w14:textId="30DBA78C" w:rsidR="00BB65A3" w:rsidRPr="00BB65A3" w:rsidRDefault="00BB65A3" w:rsidP="005F02EB">
            <w:pPr>
              <w:snapToGrid w:val="0"/>
              <w:spacing w:after="0" w:line="240" w:lineRule="auto"/>
              <w:rPr>
                <w:rFonts w:eastAsia="Times New Roman" w:cs="Arial"/>
                <w:szCs w:val="18"/>
                <w:lang w:eastAsia="ar-SA"/>
              </w:rPr>
            </w:pPr>
            <w:proofErr w:type="spellStart"/>
            <w:r w:rsidRPr="00BB65A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54ECDF9" w14:textId="1937C74F" w:rsidR="00BB65A3" w:rsidRPr="00BB65A3" w:rsidRDefault="00BB65A3" w:rsidP="005F02EB">
            <w:pPr>
              <w:snapToGrid w:val="0"/>
              <w:spacing w:after="0" w:line="240" w:lineRule="auto"/>
            </w:pPr>
            <w:hyperlink r:id="rId290" w:history="1">
              <w:r w:rsidRPr="00BB65A3">
                <w:rPr>
                  <w:rStyle w:val="Hyperlink"/>
                  <w:rFonts w:cs="Arial"/>
                  <w:color w:val="auto"/>
                </w:rPr>
                <w:t>S1-250563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B408853" w14:textId="3B1E8310" w:rsidR="00BB65A3" w:rsidRPr="00BB65A3" w:rsidRDefault="00BB65A3" w:rsidP="005F02EB">
            <w:pPr>
              <w:snapToGrid w:val="0"/>
              <w:spacing w:after="0" w:line="240" w:lineRule="auto"/>
              <w:rPr>
                <w:lang w:val="fr-FR"/>
              </w:rPr>
            </w:pPr>
            <w:r w:rsidRPr="00BB65A3">
              <w:rPr>
                <w:lang w:val="fr-FR"/>
              </w:rPr>
              <w:t>Apple</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5BA9AD6" w14:textId="1C96DA53" w:rsidR="00BB65A3" w:rsidRPr="00BB65A3" w:rsidRDefault="00BB65A3" w:rsidP="005F02EB">
            <w:pPr>
              <w:snapToGrid w:val="0"/>
              <w:spacing w:after="0" w:line="240" w:lineRule="auto"/>
              <w:rPr>
                <w:lang w:val="fr-FR"/>
              </w:rPr>
            </w:pPr>
            <w:proofErr w:type="spellStart"/>
            <w:r w:rsidRPr="00BB65A3">
              <w:rPr>
                <w:lang w:val="fr-FR"/>
              </w:rPr>
              <w:t>Privacy</w:t>
            </w:r>
            <w:proofErr w:type="spellEnd"/>
            <w:r w:rsidRPr="00BB65A3">
              <w:rPr>
                <w:lang w:val="fr-FR"/>
              </w:rPr>
              <w:t xml:space="preserve"> </w:t>
            </w:r>
            <w:proofErr w:type="spellStart"/>
            <w:r w:rsidRPr="00BB65A3">
              <w:rPr>
                <w:lang w:val="fr-FR"/>
              </w:rPr>
              <w:t>Considerations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2D2F6E8" w14:textId="645A434F" w:rsidR="00BB65A3" w:rsidRPr="00BB65A3" w:rsidRDefault="00BB65A3" w:rsidP="005F02EB">
            <w:pPr>
              <w:snapToGrid w:val="0"/>
              <w:spacing w:after="0" w:line="240" w:lineRule="auto"/>
              <w:rPr>
                <w:rFonts w:eastAsia="Times New Roman" w:cs="Arial"/>
                <w:szCs w:val="18"/>
                <w:lang w:val="de-DE" w:eastAsia="ar-SA"/>
              </w:rPr>
            </w:pPr>
            <w:r w:rsidRPr="00BB65A3">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C3BB10F" w14:textId="77777777" w:rsidR="00BB65A3" w:rsidRPr="00BB65A3" w:rsidRDefault="00BB65A3" w:rsidP="00BB65A3">
            <w:pPr>
              <w:spacing w:after="0" w:line="240" w:lineRule="auto"/>
              <w:rPr>
                <w:rFonts w:eastAsia="Arial Unicode MS" w:cs="Arial"/>
                <w:i/>
                <w:szCs w:val="18"/>
                <w:lang w:val="de-DE" w:eastAsia="ar-SA"/>
              </w:rPr>
            </w:pPr>
            <w:r w:rsidRPr="00BB65A3">
              <w:rPr>
                <w:rFonts w:eastAsia="Arial Unicode MS" w:cs="Arial"/>
                <w:i/>
                <w:szCs w:val="18"/>
                <w:lang w:val="de-DE" w:eastAsia="ar-SA"/>
              </w:rPr>
              <w:t>Privacy</w:t>
            </w:r>
          </w:p>
          <w:p w14:paraId="193DE3A3" w14:textId="49048E13" w:rsidR="00BB65A3" w:rsidRPr="00BB65A3" w:rsidRDefault="00BB65A3" w:rsidP="00BB65A3">
            <w:pPr>
              <w:spacing w:after="0" w:line="240" w:lineRule="auto"/>
              <w:rPr>
                <w:rFonts w:eastAsia="Arial Unicode MS" w:cs="Arial"/>
                <w:szCs w:val="18"/>
                <w:lang w:val="de-DE" w:eastAsia="ar-SA"/>
              </w:rPr>
            </w:pPr>
            <w:r w:rsidRPr="00BB65A3">
              <w:rPr>
                <w:rFonts w:eastAsia="Arial Unicode MS" w:cs="Arial"/>
                <w:i/>
                <w:szCs w:val="18"/>
                <w:lang w:val="de-DE" w:eastAsia="ar-SA"/>
              </w:rPr>
              <w:t>Revision of S1-250096.</w:t>
            </w:r>
          </w:p>
          <w:p w14:paraId="2E023A7F" w14:textId="77777777" w:rsidR="00BB65A3" w:rsidRPr="00BB65A3" w:rsidRDefault="00BB65A3" w:rsidP="005F02EB">
            <w:pPr>
              <w:spacing w:after="0" w:line="240" w:lineRule="auto"/>
              <w:rPr>
                <w:rFonts w:eastAsia="Arial Unicode MS" w:cs="Arial"/>
                <w:szCs w:val="18"/>
                <w:lang w:val="de-DE" w:eastAsia="ar-SA"/>
              </w:rPr>
            </w:pPr>
            <w:r w:rsidRPr="00BB65A3">
              <w:rPr>
                <w:rFonts w:eastAsia="Arial Unicode MS" w:cs="Arial"/>
                <w:szCs w:val="18"/>
                <w:lang w:val="de-DE" w:eastAsia="ar-SA"/>
              </w:rPr>
              <w:t>Revision of S1-250515.</w:t>
            </w:r>
          </w:p>
          <w:p w14:paraId="268AF075" w14:textId="77777777" w:rsidR="00BB65A3" w:rsidRPr="00BB65A3" w:rsidRDefault="00BB65A3" w:rsidP="00BB65A3">
            <w:pPr>
              <w:rPr>
                <w:rFonts w:eastAsia="Calibri"/>
              </w:rPr>
            </w:pPr>
            <w:r w:rsidRPr="00BB65A3">
              <w:rPr>
                <w:noProof/>
                <w:lang w:val="en-US"/>
              </w:rPr>
              <w:t>[PR 5.</w:t>
            </w:r>
            <w:r w:rsidRPr="00BB65A3">
              <w:rPr>
                <w:noProof/>
                <w:lang w:val="en-US" w:eastAsia="zh-CN"/>
              </w:rPr>
              <w:t>6</w:t>
            </w:r>
            <w:r w:rsidRPr="00BB65A3">
              <w:rPr>
                <w:noProof/>
                <w:lang w:val="en-US"/>
              </w:rPr>
              <w:t xml:space="preserve">.3-001] </w:t>
            </w:r>
            <w:r w:rsidRPr="00BB65A3">
              <w:rPr>
                <w:rFonts w:eastAsia="Calibri"/>
              </w:rPr>
              <w:t>Subject to regulatory requirements or operator policy, the 6G system shall protect from unauthorised access and disclosure to unauthorised entities any Personal Data belonging to a user and subscriber.</w:t>
            </w:r>
          </w:p>
          <w:p w14:paraId="32570317" w14:textId="1E212C0E" w:rsidR="00BB65A3" w:rsidRPr="00BB65A3" w:rsidRDefault="00BB65A3" w:rsidP="00BB65A3">
            <w:r w:rsidRPr="00BB65A3">
              <w:t>Editor’s Note: this requirement is FFS</w:t>
            </w:r>
          </w:p>
        </w:tc>
      </w:tr>
      <w:tr w:rsidR="005F02EB" w:rsidRPr="002B5B90" w14:paraId="3AABE602"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743AC2" w14:textId="77777777" w:rsidR="005F02EB" w:rsidRPr="001D3502" w:rsidRDefault="005F02EB" w:rsidP="005F02EB">
            <w:pPr>
              <w:snapToGrid w:val="0"/>
              <w:spacing w:after="0" w:line="240" w:lineRule="auto"/>
              <w:rPr>
                <w:rFonts w:eastAsia="Times New Roman" w:cs="Arial"/>
                <w:szCs w:val="18"/>
                <w:lang w:eastAsia="ar-SA"/>
              </w:rPr>
            </w:pPr>
            <w:proofErr w:type="spellStart"/>
            <w:r w:rsidRPr="001D350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FEDF12" w14:textId="77777777" w:rsidR="005F02EB" w:rsidRPr="001D3502" w:rsidRDefault="005F02EB" w:rsidP="005F02EB">
            <w:pPr>
              <w:snapToGrid w:val="0"/>
              <w:spacing w:after="0" w:line="240" w:lineRule="auto"/>
              <w:rPr>
                <w:lang w:val="fr-FR"/>
              </w:rPr>
            </w:pPr>
            <w:hyperlink r:id="rId291" w:history="1">
              <w:r w:rsidRPr="001D3502">
                <w:rPr>
                  <w:rStyle w:val="Hyperlink"/>
                  <w:rFonts w:cs="Arial"/>
                  <w:color w:val="auto"/>
                  <w:lang w:val="fr-FR"/>
                </w:rPr>
                <w:t>S1-250095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C09107" w14:textId="77777777" w:rsidR="005F02EB" w:rsidRPr="001D3502" w:rsidRDefault="005F02EB" w:rsidP="005F02EB">
            <w:pPr>
              <w:snapToGrid w:val="0"/>
              <w:spacing w:after="0" w:line="240" w:lineRule="auto"/>
              <w:rPr>
                <w:lang w:val="fr-FR"/>
              </w:rPr>
            </w:pPr>
            <w:r w:rsidRPr="001D3502">
              <w:rPr>
                <w:lang w:val="fr-FR"/>
              </w:rPr>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F888B10" w14:textId="77777777" w:rsidR="005F02EB" w:rsidRPr="001D3502" w:rsidRDefault="005F02EB" w:rsidP="005F02EB">
            <w:pPr>
              <w:snapToGrid w:val="0"/>
              <w:spacing w:after="0" w:line="240" w:lineRule="auto"/>
              <w:rPr>
                <w:lang w:val="fr-FR"/>
              </w:rPr>
            </w:pPr>
            <w:r w:rsidRPr="001D3502">
              <w:rPr>
                <w:lang w:val="fr-FR"/>
              </w:rPr>
              <w:t xml:space="preserve">User Consent </w:t>
            </w:r>
            <w:proofErr w:type="spellStart"/>
            <w:r w:rsidRPr="001D3502">
              <w:rPr>
                <w:lang w:val="fr-FR"/>
              </w:rPr>
              <w:t>Considerations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44BD6A1" w14:textId="77777777" w:rsidR="005F02EB" w:rsidRPr="001D3502" w:rsidRDefault="005F02EB" w:rsidP="005F02EB">
            <w:pPr>
              <w:snapToGrid w:val="0"/>
              <w:spacing w:after="0" w:line="240" w:lineRule="auto"/>
              <w:rPr>
                <w:rFonts w:eastAsia="Times New Roman" w:cs="Arial"/>
                <w:szCs w:val="18"/>
                <w:lang w:val="de-DE" w:eastAsia="ar-SA"/>
              </w:rPr>
            </w:pPr>
            <w:r w:rsidRPr="001D3502">
              <w:rPr>
                <w:rFonts w:eastAsia="Times New Roman" w:cs="Arial"/>
                <w:szCs w:val="18"/>
                <w:lang w:val="de-DE" w:eastAsia="ar-SA"/>
              </w:rPr>
              <w:t>Revised to S1-250516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75B4F5" w14:textId="77777777" w:rsidR="005F02EB" w:rsidRPr="001D3502" w:rsidRDefault="005F02EB" w:rsidP="005F02EB">
            <w:pPr>
              <w:spacing w:after="0" w:line="240" w:lineRule="auto"/>
              <w:rPr>
                <w:rFonts w:eastAsia="Arial Unicode MS" w:cs="Arial"/>
                <w:szCs w:val="18"/>
                <w:lang w:val="de-DE" w:eastAsia="ar-SA"/>
              </w:rPr>
            </w:pPr>
            <w:r w:rsidRPr="001D3502">
              <w:rPr>
                <w:rFonts w:eastAsia="Arial Unicode MS" w:cs="Arial"/>
                <w:szCs w:val="18"/>
                <w:lang w:val="de-DE" w:eastAsia="ar-SA"/>
              </w:rPr>
              <w:t>User Consent</w:t>
            </w:r>
          </w:p>
        </w:tc>
      </w:tr>
      <w:tr w:rsidR="005F02EB" w:rsidRPr="002B5B90" w14:paraId="290B5E93" w14:textId="77777777" w:rsidTr="00BB65A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A3ADBF" w14:textId="77777777" w:rsidR="005F02EB" w:rsidRPr="008B0FC3" w:rsidRDefault="005F02EB" w:rsidP="005F02EB">
            <w:pPr>
              <w:snapToGrid w:val="0"/>
              <w:spacing w:after="0" w:line="240" w:lineRule="auto"/>
              <w:rPr>
                <w:rFonts w:eastAsia="Times New Roman" w:cs="Arial"/>
                <w:szCs w:val="18"/>
                <w:lang w:eastAsia="ar-SA"/>
              </w:rPr>
            </w:pPr>
            <w:proofErr w:type="spellStart"/>
            <w:r w:rsidRPr="008B0FC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4D5C1D" w14:textId="77777777" w:rsidR="005F02EB" w:rsidRPr="008B0FC3" w:rsidRDefault="005F02EB" w:rsidP="005F02EB">
            <w:pPr>
              <w:snapToGrid w:val="0"/>
              <w:spacing w:after="0" w:line="240" w:lineRule="auto"/>
            </w:pPr>
            <w:hyperlink r:id="rId292" w:history="1">
              <w:r w:rsidRPr="008B0FC3">
                <w:rPr>
                  <w:rStyle w:val="Hyperlink"/>
                  <w:rFonts w:cs="Arial"/>
                  <w:color w:val="auto"/>
                </w:rPr>
                <w:t>S1-250516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D3BBBF" w14:textId="77777777" w:rsidR="005F02EB" w:rsidRPr="008B0FC3" w:rsidRDefault="005F02EB" w:rsidP="005F02EB">
            <w:pPr>
              <w:snapToGrid w:val="0"/>
              <w:spacing w:after="0" w:line="240" w:lineRule="auto"/>
              <w:rPr>
                <w:lang w:val="fr-FR"/>
              </w:rPr>
            </w:pPr>
            <w:r w:rsidRPr="008B0FC3">
              <w:rPr>
                <w:lang w:val="fr-FR"/>
              </w:rPr>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CD667ED" w14:textId="77777777" w:rsidR="005F02EB" w:rsidRPr="008B0FC3" w:rsidRDefault="005F02EB" w:rsidP="005F02EB">
            <w:pPr>
              <w:snapToGrid w:val="0"/>
              <w:spacing w:after="0" w:line="240" w:lineRule="auto"/>
              <w:rPr>
                <w:lang w:val="fr-FR"/>
              </w:rPr>
            </w:pPr>
            <w:r w:rsidRPr="008B0FC3">
              <w:rPr>
                <w:lang w:val="fr-FR"/>
              </w:rPr>
              <w:t xml:space="preserve">User Consent </w:t>
            </w:r>
            <w:proofErr w:type="spellStart"/>
            <w:r w:rsidRPr="008B0FC3">
              <w:rPr>
                <w:lang w:val="fr-FR"/>
              </w:rPr>
              <w:t>Considerations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85DCB43" w14:textId="77777777" w:rsidR="005F02EB" w:rsidRPr="008B0FC3" w:rsidRDefault="005F02EB" w:rsidP="005F02EB">
            <w:pPr>
              <w:snapToGrid w:val="0"/>
              <w:spacing w:after="0" w:line="240" w:lineRule="auto"/>
              <w:rPr>
                <w:rFonts w:eastAsia="Times New Roman" w:cs="Arial"/>
                <w:szCs w:val="18"/>
                <w:lang w:val="de-DE" w:eastAsia="ar-SA"/>
              </w:rPr>
            </w:pPr>
            <w:r w:rsidRPr="008B0FC3">
              <w:rPr>
                <w:rFonts w:eastAsia="Times New Roman" w:cs="Arial"/>
                <w:szCs w:val="18"/>
                <w:lang w:val="de-DE" w:eastAsia="ar-SA"/>
              </w:rPr>
              <w:t>Revised to S1-250543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4B8CDA" w14:textId="77777777" w:rsidR="005F02EB" w:rsidRPr="008B0FC3" w:rsidRDefault="005F02EB" w:rsidP="005F02EB">
            <w:pPr>
              <w:spacing w:after="0" w:line="240" w:lineRule="auto"/>
              <w:rPr>
                <w:rFonts w:eastAsia="Arial Unicode MS" w:cs="Arial"/>
                <w:szCs w:val="18"/>
                <w:lang w:val="de-DE" w:eastAsia="ar-SA"/>
              </w:rPr>
            </w:pPr>
            <w:r w:rsidRPr="008B0FC3">
              <w:rPr>
                <w:rFonts w:eastAsia="Arial Unicode MS" w:cs="Arial"/>
                <w:i/>
                <w:szCs w:val="18"/>
                <w:lang w:val="de-DE" w:eastAsia="ar-SA"/>
              </w:rPr>
              <w:t>User Consent</w:t>
            </w:r>
          </w:p>
          <w:p w14:paraId="3A6753EC" w14:textId="77777777" w:rsidR="005F02EB" w:rsidRPr="008B0FC3" w:rsidRDefault="005F02EB" w:rsidP="005F02EB">
            <w:pPr>
              <w:spacing w:after="0" w:line="240" w:lineRule="auto"/>
              <w:rPr>
                <w:rFonts w:eastAsia="Arial Unicode MS" w:cs="Arial"/>
                <w:szCs w:val="18"/>
                <w:lang w:val="de-DE" w:eastAsia="ar-SA"/>
              </w:rPr>
            </w:pPr>
            <w:r w:rsidRPr="008B0FC3">
              <w:rPr>
                <w:rFonts w:eastAsia="Arial Unicode MS" w:cs="Arial"/>
                <w:szCs w:val="18"/>
                <w:lang w:val="de-DE" w:eastAsia="ar-SA"/>
              </w:rPr>
              <w:t>Revision of S1-250095.</w:t>
            </w:r>
          </w:p>
        </w:tc>
      </w:tr>
      <w:tr w:rsidR="005F02EB" w:rsidRPr="002B5B90" w14:paraId="3263CA74" w14:textId="77777777" w:rsidTr="00BB65A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37FF13" w14:textId="77777777" w:rsidR="005F02EB" w:rsidRPr="00BB65A3" w:rsidRDefault="005F02EB" w:rsidP="005F02EB">
            <w:pPr>
              <w:snapToGrid w:val="0"/>
              <w:spacing w:after="0" w:line="240" w:lineRule="auto"/>
              <w:rPr>
                <w:rFonts w:eastAsia="Times New Roman" w:cs="Arial"/>
                <w:szCs w:val="18"/>
                <w:lang w:eastAsia="ar-SA"/>
              </w:rPr>
            </w:pPr>
            <w:proofErr w:type="spellStart"/>
            <w:r w:rsidRPr="00BB65A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41554A" w14:textId="5C49C56C" w:rsidR="005F02EB" w:rsidRPr="00BB65A3" w:rsidRDefault="005F02EB" w:rsidP="005F02EB">
            <w:pPr>
              <w:snapToGrid w:val="0"/>
              <w:spacing w:after="0" w:line="240" w:lineRule="auto"/>
            </w:pPr>
            <w:hyperlink r:id="rId293" w:history="1">
              <w:r w:rsidRPr="00BB65A3">
                <w:rPr>
                  <w:rStyle w:val="Hyperlink"/>
                  <w:rFonts w:cs="Arial"/>
                  <w:color w:val="auto"/>
                </w:rPr>
                <w:t>S1-250</w:t>
              </w:r>
              <w:r w:rsidRPr="00BB65A3">
                <w:rPr>
                  <w:rStyle w:val="Hyperlink"/>
                  <w:rFonts w:cs="Arial"/>
                  <w:color w:val="auto"/>
                </w:rPr>
                <w:t>5</w:t>
              </w:r>
              <w:r w:rsidRPr="00BB65A3">
                <w:rPr>
                  <w:rStyle w:val="Hyperlink"/>
                  <w:rFonts w:cs="Arial"/>
                  <w:color w:val="auto"/>
                </w:rPr>
                <w:t>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71EC78" w14:textId="77777777" w:rsidR="005F02EB" w:rsidRPr="00BB65A3" w:rsidRDefault="005F02EB" w:rsidP="005F02EB">
            <w:pPr>
              <w:snapToGrid w:val="0"/>
              <w:spacing w:after="0" w:line="240" w:lineRule="auto"/>
              <w:rPr>
                <w:lang w:val="fr-FR"/>
              </w:rPr>
            </w:pPr>
            <w:r w:rsidRPr="00BB65A3">
              <w:rPr>
                <w:lang w:val="fr-FR"/>
              </w:rPr>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89A9B6" w14:textId="77777777" w:rsidR="005F02EB" w:rsidRPr="00BB65A3" w:rsidRDefault="005F02EB" w:rsidP="005F02EB">
            <w:pPr>
              <w:snapToGrid w:val="0"/>
              <w:spacing w:after="0" w:line="240" w:lineRule="auto"/>
              <w:rPr>
                <w:lang w:val="fr-FR"/>
              </w:rPr>
            </w:pPr>
            <w:r w:rsidRPr="00BB65A3">
              <w:rPr>
                <w:lang w:val="fr-FR"/>
              </w:rPr>
              <w:t xml:space="preserve">User Consent </w:t>
            </w:r>
            <w:proofErr w:type="spellStart"/>
            <w:r w:rsidRPr="00BB65A3">
              <w:rPr>
                <w:lang w:val="fr-FR"/>
              </w:rPr>
              <w:t>Considerations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1407718" w14:textId="350EBFED" w:rsidR="005F02EB" w:rsidRPr="00BB65A3" w:rsidRDefault="00BB65A3" w:rsidP="005F02EB">
            <w:pPr>
              <w:snapToGrid w:val="0"/>
              <w:spacing w:after="0" w:line="240" w:lineRule="auto"/>
              <w:rPr>
                <w:rFonts w:eastAsia="Times New Roman" w:cs="Arial"/>
                <w:szCs w:val="18"/>
                <w:lang w:val="de-DE" w:eastAsia="ar-SA"/>
              </w:rPr>
            </w:pPr>
            <w:r w:rsidRPr="00BB65A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25B49A" w14:textId="77777777" w:rsidR="005F02EB" w:rsidRPr="00BB65A3" w:rsidRDefault="005F02EB" w:rsidP="005F02EB">
            <w:pPr>
              <w:spacing w:after="0" w:line="240" w:lineRule="auto"/>
              <w:rPr>
                <w:rFonts w:eastAsia="Arial Unicode MS" w:cs="Arial"/>
                <w:i/>
                <w:szCs w:val="18"/>
                <w:lang w:val="de-DE" w:eastAsia="ar-SA"/>
              </w:rPr>
            </w:pPr>
            <w:r w:rsidRPr="00BB65A3">
              <w:rPr>
                <w:rFonts w:eastAsia="Arial Unicode MS" w:cs="Arial"/>
                <w:i/>
                <w:szCs w:val="18"/>
                <w:lang w:val="de-DE" w:eastAsia="ar-SA"/>
              </w:rPr>
              <w:t>User Consent</w:t>
            </w:r>
          </w:p>
          <w:p w14:paraId="0E8E4C78" w14:textId="77777777" w:rsidR="005F02EB" w:rsidRPr="00BB65A3" w:rsidRDefault="005F02EB" w:rsidP="005F02EB">
            <w:pPr>
              <w:spacing w:after="0" w:line="240" w:lineRule="auto"/>
              <w:rPr>
                <w:rFonts w:eastAsia="Arial Unicode MS" w:cs="Arial"/>
                <w:szCs w:val="18"/>
                <w:lang w:val="de-DE" w:eastAsia="ar-SA"/>
              </w:rPr>
            </w:pPr>
            <w:r w:rsidRPr="00BB65A3">
              <w:rPr>
                <w:rFonts w:eastAsia="Arial Unicode MS" w:cs="Arial"/>
                <w:i/>
                <w:szCs w:val="18"/>
                <w:lang w:val="de-DE" w:eastAsia="ar-SA"/>
              </w:rPr>
              <w:t>Revision of S1-250095.</w:t>
            </w:r>
          </w:p>
          <w:p w14:paraId="041846E1" w14:textId="77777777" w:rsidR="005F02EB" w:rsidRPr="00BB65A3" w:rsidRDefault="005F02EB" w:rsidP="005F02EB">
            <w:pPr>
              <w:spacing w:after="0" w:line="240" w:lineRule="auto"/>
              <w:rPr>
                <w:rFonts w:eastAsia="Arial Unicode MS" w:cs="Arial"/>
                <w:szCs w:val="18"/>
                <w:lang w:val="de-DE" w:eastAsia="ar-SA"/>
              </w:rPr>
            </w:pPr>
            <w:r w:rsidRPr="00BB65A3">
              <w:rPr>
                <w:rFonts w:eastAsia="Arial Unicode MS" w:cs="Arial"/>
                <w:szCs w:val="18"/>
                <w:lang w:val="de-DE" w:eastAsia="ar-SA"/>
              </w:rPr>
              <w:t>Revision of S1-250516.</w:t>
            </w:r>
          </w:p>
        </w:tc>
      </w:tr>
      <w:tr w:rsidR="005F02EB" w:rsidRPr="002B5B90" w14:paraId="7398E610"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5A9E21" w14:textId="77777777" w:rsidR="005F02EB" w:rsidRPr="001D3502" w:rsidRDefault="005F02EB" w:rsidP="005F02EB">
            <w:pPr>
              <w:snapToGrid w:val="0"/>
              <w:spacing w:after="0" w:line="240" w:lineRule="auto"/>
              <w:rPr>
                <w:rFonts w:eastAsia="Times New Roman" w:cs="Arial"/>
                <w:szCs w:val="18"/>
                <w:lang w:eastAsia="ar-SA"/>
              </w:rPr>
            </w:pPr>
            <w:proofErr w:type="spellStart"/>
            <w:r w:rsidRPr="001D350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713798" w14:textId="77777777" w:rsidR="005F02EB" w:rsidRPr="001D3502" w:rsidRDefault="005F02EB" w:rsidP="005F02EB">
            <w:pPr>
              <w:snapToGrid w:val="0"/>
              <w:spacing w:after="0" w:line="240" w:lineRule="auto"/>
              <w:rPr>
                <w:lang w:val="fr-FR"/>
              </w:rPr>
            </w:pPr>
            <w:hyperlink r:id="rId294" w:history="1">
              <w:r w:rsidRPr="001D3502">
                <w:rPr>
                  <w:rStyle w:val="Hyperlink"/>
                  <w:rFonts w:cs="Arial"/>
                  <w:color w:val="auto"/>
                  <w:lang w:val="fr-FR"/>
                </w:rPr>
                <w:t>S1-250272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6EB9BA" w14:textId="77777777" w:rsidR="005F02EB" w:rsidRPr="001D3502" w:rsidRDefault="005F02EB" w:rsidP="005F02EB">
            <w:pPr>
              <w:snapToGrid w:val="0"/>
              <w:spacing w:after="0" w:line="240" w:lineRule="auto"/>
              <w:rPr>
                <w:lang w:val="fr-FR"/>
              </w:rPr>
            </w:pPr>
            <w:proofErr w:type="spellStart"/>
            <w:r w:rsidRPr="001D3502">
              <w:rPr>
                <w:lang w:val="fr-FR"/>
              </w:rPr>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0D809E9" w14:textId="77777777" w:rsidR="005F02EB" w:rsidRPr="001D3502" w:rsidRDefault="005F02EB" w:rsidP="005F02EB">
            <w:pPr>
              <w:snapToGrid w:val="0"/>
              <w:spacing w:after="0" w:line="240" w:lineRule="auto"/>
              <w:rPr>
                <w:lang w:val="fr-FR"/>
              </w:rPr>
            </w:pPr>
            <w:r w:rsidRPr="001D3502">
              <w:rPr>
                <w:lang w:val="fr-FR"/>
              </w:rPr>
              <w:t>User Consent Management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B00F45B" w14:textId="77777777" w:rsidR="005F02EB" w:rsidRPr="001D3502" w:rsidRDefault="005F02EB" w:rsidP="005F02EB">
            <w:pPr>
              <w:snapToGrid w:val="0"/>
              <w:spacing w:after="0" w:line="240" w:lineRule="auto"/>
              <w:rPr>
                <w:rFonts w:eastAsia="Times New Roman" w:cs="Arial"/>
                <w:szCs w:val="18"/>
                <w:lang w:val="de-DE" w:eastAsia="ar-SA"/>
              </w:rPr>
            </w:pPr>
            <w:r>
              <w:rPr>
                <w:rFonts w:eastAsia="Times New Roman" w:cs="Arial"/>
                <w:szCs w:val="18"/>
                <w:lang w:val="de-DE" w:eastAsia="ar-SA"/>
              </w:rPr>
              <w:t>Merged into 250516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AB1031" w14:textId="77777777" w:rsidR="005F02EB" w:rsidRPr="001D3502" w:rsidRDefault="005F02EB" w:rsidP="005F02EB">
            <w:pPr>
              <w:spacing w:after="0" w:line="240" w:lineRule="auto"/>
              <w:rPr>
                <w:rFonts w:eastAsia="Arial Unicode MS" w:cs="Arial"/>
                <w:szCs w:val="18"/>
                <w:lang w:val="de-DE" w:eastAsia="ar-SA"/>
              </w:rPr>
            </w:pPr>
            <w:r w:rsidRPr="001D3502">
              <w:rPr>
                <w:rFonts w:eastAsia="Arial Unicode MS" w:cs="Arial"/>
                <w:szCs w:val="18"/>
                <w:lang w:val="de-DE" w:eastAsia="ar-SA"/>
              </w:rPr>
              <w:t>User Consent</w:t>
            </w:r>
          </w:p>
        </w:tc>
      </w:tr>
      <w:tr w:rsidR="005F02EB" w:rsidRPr="002B5B90" w14:paraId="4221E86B"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BEF1D7" w14:textId="77777777" w:rsidR="005F02EB" w:rsidRPr="00157779" w:rsidRDefault="005F02EB" w:rsidP="005F02EB">
            <w:pPr>
              <w:snapToGrid w:val="0"/>
              <w:spacing w:after="0" w:line="240" w:lineRule="auto"/>
              <w:rPr>
                <w:rFonts w:eastAsia="Times New Roman" w:cs="Arial"/>
                <w:szCs w:val="18"/>
                <w:lang w:eastAsia="ar-SA"/>
              </w:rPr>
            </w:pPr>
            <w:proofErr w:type="spellStart"/>
            <w:r w:rsidRPr="0015777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50B306" w14:textId="77777777" w:rsidR="005F02EB" w:rsidRPr="00157779" w:rsidRDefault="005F02EB" w:rsidP="005F02EB">
            <w:pPr>
              <w:snapToGrid w:val="0"/>
              <w:spacing w:after="0" w:line="240" w:lineRule="auto"/>
              <w:rPr>
                <w:lang w:val="fr-FR"/>
              </w:rPr>
            </w:pPr>
            <w:hyperlink r:id="rId295" w:history="1">
              <w:r w:rsidRPr="00157779">
                <w:rPr>
                  <w:rStyle w:val="Hyperlink"/>
                  <w:rFonts w:cs="Arial"/>
                  <w:color w:val="auto"/>
                  <w:lang w:val="fr-FR"/>
                </w:rPr>
                <w:t>S1-250018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F0D8ED" w14:textId="77777777" w:rsidR="005F02EB" w:rsidRPr="00157779" w:rsidRDefault="005F02EB" w:rsidP="005F02EB">
            <w:pPr>
              <w:snapToGrid w:val="0"/>
              <w:spacing w:after="0" w:line="240" w:lineRule="auto"/>
              <w:rPr>
                <w:lang w:val="fr-FR"/>
              </w:rPr>
            </w:pPr>
            <w:proofErr w:type="gramStart"/>
            <w:r w:rsidRPr="00157779">
              <w:rPr>
                <w:lang w:val="fr-FR"/>
              </w:rPr>
              <w:t>vivo</w:t>
            </w:r>
            <w:proofErr w:type="gramEnd"/>
            <w:r w:rsidRPr="00157779">
              <w:rPr>
                <w:lang w:val="fr-FR"/>
              </w:rPr>
              <w:t>, China Mobile,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BBEDDBB" w14:textId="77777777" w:rsidR="005F02EB" w:rsidRPr="00157779" w:rsidRDefault="005F02EB" w:rsidP="005F02EB">
            <w:pPr>
              <w:snapToGrid w:val="0"/>
              <w:spacing w:after="0" w:line="240" w:lineRule="auto"/>
              <w:rPr>
                <w:lang w:val="fr-FR"/>
              </w:rPr>
            </w:pPr>
            <w:r w:rsidRPr="00157779">
              <w:rPr>
                <w:lang w:val="fr-FR"/>
              </w:rPr>
              <w:t xml:space="preserve">Use case on Reduction of Security </w:t>
            </w:r>
            <w:proofErr w:type="spellStart"/>
            <w:r w:rsidRPr="00157779">
              <w:rPr>
                <w:lang w:val="fr-FR"/>
              </w:rPr>
              <w:t>related</w:t>
            </w:r>
            <w:proofErr w:type="spellEnd"/>
            <w:r w:rsidRPr="00157779">
              <w:rPr>
                <w:lang w:val="fr-FR"/>
              </w:rPr>
              <w:t xml:space="preserve"> </w:t>
            </w:r>
            <w:proofErr w:type="spellStart"/>
            <w:r w:rsidRPr="00157779">
              <w:rPr>
                <w:lang w:val="fr-FR"/>
              </w:rPr>
              <w:t>Signaling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44D1C7B" w14:textId="77777777" w:rsidR="005F02EB" w:rsidRPr="00157779" w:rsidRDefault="005F02EB" w:rsidP="005F02EB">
            <w:pPr>
              <w:snapToGrid w:val="0"/>
              <w:spacing w:after="0" w:line="240" w:lineRule="auto"/>
              <w:rPr>
                <w:rFonts w:eastAsia="Times New Roman" w:cs="Arial"/>
                <w:szCs w:val="18"/>
                <w:lang w:val="de-DE" w:eastAsia="ar-SA"/>
              </w:rPr>
            </w:pPr>
            <w:r w:rsidRPr="00157779">
              <w:rPr>
                <w:rFonts w:eastAsia="Times New Roman" w:cs="Arial"/>
                <w:szCs w:val="18"/>
                <w:lang w:val="de-DE" w:eastAsia="ar-SA"/>
              </w:rPr>
              <w:t>Revised to S1-250517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4A9ACF" w14:textId="77777777" w:rsidR="005F02EB" w:rsidRPr="00157779" w:rsidRDefault="005F02EB" w:rsidP="005F02EB">
            <w:pPr>
              <w:spacing w:after="0" w:line="240" w:lineRule="auto"/>
              <w:rPr>
                <w:rFonts w:eastAsia="Arial Unicode MS" w:cs="Arial"/>
                <w:szCs w:val="18"/>
                <w:lang w:val="de-DE" w:eastAsia="ar-SA"/>
              </w:rPr>
            </w:pPr>
            <w:r w:rsidRPr="00157779">
              <w:rPr>
                <w:rFonts w:eastAsia="Arial Unicode MS" w:cs="Arial"/>
                <w:szCs w:val="18"/>
                <w:lang w:val="de-DE" w:eastAsia="ar-SA"/>
              </w:rPr>
              <w:t>Signaling reduction</w:t>
            </w:r>
          </w:p>
        </w:tc>
      </w:tr>
      <w:tr w:rsidR="005F02EB" w:rsidRPr="002B5B90" w14:paraId="2161BCA3"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DE15F5" w14:textId="77777777" w:rsidR="005F02EB" w:rsidRPr="00783500" w:rsidRDefault="005F02EB" w:rsidP="005F02EB">
            <w:pPr>
              <w:snapToGrid w:val="0"/>
              <w:spacing w:after="0" w:line="240" w:lineRule="auto"/>
              <w:rPr>
                <w:rFonts w:eastAsia="Times New Roman" w:cs="Arial"/>
                <w:szCs w:val="18"/>
                <w:lang w:eastAsia="ar-SA"/>
              </w:rPr>
            </w:pPr>
            <w:proofErr w:type="spellStart"/>
            <w:r w:rsidRPr="0078350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FD1D9D" w14:textId="77777777" w:rsidR="005F02EB" w:rsidRPr="00783500" w:rsidRDefault="005F02EB" w:rsidP="005F02EB">
            <w:pPr>
              <w:snapToGrid w:val="0"/>
              <w:spacing w:after="0" w:line="240" w:lineRule="auto"/>
            </w:pPr>
            <w:hyperlink r:id="rId296" w:history="1">
              <w:r w:rsidRPr="00783500">
                <w:rPr>
                  <w:rStyle w:val="Hyperlink"/>
                  <w:rFonts w:cs="Arial"/>
                  <w:color w:val="auto"/>
                </w:rPr>
                <w:t>S1-250517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65E00F" w14:textId="77777777" w:rsidR="005F02EB" w:rsidRPr="00783500" w:rsidRDefault="005F02EB" w:rsidP="005F02EB">
            <w:pPr>
              <w:snapToGrid w:val="0"/>
              <w:spacing w:after="0" w:line="240" w:lineRule="auto"/>
              <w:rPr>
                <w:lang w:val="fr-FR"/>
              </w:rPr>
            </w:pPr>
            <w:proofErr w:type="gramStart"/>
            <w:r w:rsidRPr="00783500">
              <w:rPr>
                <w:lang w:val="fr-FR"/>
              </w:rPr>
              <w:t>vivo</w:t>
            </w:r>
            <w:proofErr w:type="gramEnd"/>
            <w:r w:rsidRPr="00783500">
              <w:rPr>
                <w:lang w:val="fr-FR"/>
              </w:rPr>
              <w:t>, China Mobile,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5178FD" w14:textId="77777777" w:rsidR="005F02EB" w:rsidRPr="00783500" w:rsidRDefault="005F02EB" w:rsidP="005F02EB">
            <w:pPr>
              <w:snapToGrid w:val="0"/>
              <w:spacing w:after="0" w:line="240" w:lineRule="auto"/>
              <w:rPr>
                <w:lang w:val="fr-FR"/>
              </w:rPr>
            </w:pPr>
            <w:r w:rsidRPr="00783500">
              <w:rPr>
                <w:lang w:val="fr-FR"/>
              </w:rPr>
              <w:t xml:space="preserve">Use case on Reduction of Security </w:t>
            </w:r>
            <w:proofErr w:type="spellStart"/>
            <w:r w:rsidRPr="00783500">
              <w:rPr>
                <w:lang w:val="fr-FR"/>
              </w:rPr>
              <w:t>related</w:t>
            </w:r>
            <w:proofErr w:type="spellEnd"/>
            <w:r w:rsidRPr="00783500">
              <w:rPr>
                <w:lang w:val="fr-FR"/>
              </w:rPr>
              <w:t xml:space="preserve"> </w:t>
            </w:r>
            <w:proofErr w:type="spellStart"/>
            <w:r w:rsidRPr="00783500">
              <w:rPr>
                <w:lang w:val="fr-FR"/>
              </w:rPr>
              <w:t>Signaling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79B5E12" w14:textId="77777777" w:rsidR="005F02EB" w:rsidRPr="00783500" w:rsidRDefault="005F02EB" w:rsidP="005F02EB">
            <w:pPr>
              <w:snapToGrid w:val="0"/>
              <w:spacing w:after="0" w:line="240" w:lineRule="auto"/>
              <w:rPr>
                <w:rFonts w:eastAsia="Times New Roman" w:cs="Arial"/>
                <w:szCs w:val="18"/>
                <w:lang w:val="de-DE" w:eastAsia="ar-SA"/>
              </w:rPr>
            </w:pPr>
            <w:r w:rsidRPr="00783500">
              <w:rPr>
                <w:rFonts w:eastAsia="Times New Roman" w:cs="Arial"/>
                <w:szCs w:val="18"/>
                <w:lang w:val="de-DE" w:eastAsia="ar-SA"/>
              </w:rPr>
              <w:t>Revised to S1-250539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74C26A" w14:textId="77777777" w:rsidR="005F02EB" w:rsidRPr="00783500" w:rsidRDefault="005F02EB" w:rsidP="005F02EB">
            <w:pPr>
              <w:spacing w:after="0" w:line="240" w:lineRule="auto"/>
              <w:rPr>
                <w:rFonts w:eastAsia="Arial Unicode MS" w:cs="Arial"/>
                <w:szCs w:val="18"/>
                <w:lang w:val="de-DE" w:eastAsia="ar-SA"/>
              </w:rPr>
            </w:pPr>
            <w:r w:rsidRPr="00783500">
              <w:rPr>
                <w:rFonts w:eastAsia="Arial Unicode MS" w:cs="Arial"/>
                <w:i/>
                <w:szCs w:val="18"/>
                <w:lang w:val="de-DE" w:eastAsia="ar-SA"/>
              </w:rPr>
              <w:t>Signaling reduction</w:t>
            </w:r>
          </w:p>
          <w:p w14:paraId="5053293C" w14:textId="77777777" w:rsidR="005F02EB" w:rsidRPr="00783500" w:rsidRDefault="005F02EB" w:rsidP="005F02EB">
            <w:pPr>
              <w:spacing w:after="0" w:line="240" w:lineRule="auto"/>
              <w:rPr>
                <w:rFonts w:eastAsia="Arial Unicode MS" w:cs="Arial"/>
                <w:szCs w:val="18"/>
                <w:lang w:val="de-DE" w:eastAsia="ar-SA"/>
              </w:rPr>
            </w:pPr>
            <w:r w:rsidRPr="00783500">
              <w:rPr>
                <w:rFonts w:eastAsia="Arial Unicode MS" w:cs="Arial"/>
                <w:szCs w:val="18"/>
                <w:lang w:val="de-DE" w:eastAsia="ar-SA"/>
              </w:rPr>
              <w:t>Revision of S1-250018.</w:t>
            </w:r>
          </w:p>
        </w:tc>
      </w:tr>
      <w:tr w:rsidR="005F02EB" w:rsidRPr="002B5B90" w14:paraId="69BA0FA2" w14:textId="77777777" w:rsidTr="00A170A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8E8AE3" w14:textId="77777777" w:rsidR="005F02EB" w:rsidRPr="002E23B0" w:rsidRDefault="005F02EB" w:rsidP="005F02EB">
            <w:pPr>
              <w:snapToGrid w:val="0"/>
              <w:spacing w:after="0" w:line="240" w:lineRule="auto"/>
              <w:rPr>
                <w:rFonts w:eastAsia="Times New Roman" w:cs="Arial"/>
                <w:szCs w:val="18"/>
                <w:lang w:eastAsia="ar-SA"/>
              </w:rPr>
            </w:pPr>
            <w:proofErr w:type="spellStart"/>
            <w:r w:rsidRPr="002E23B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72FFDB" w14:textId="77777777" w:rsidR="005F02EB" w:rsidRPr="002E23B0" w:rsidRDefault="005F02EB" w:rsidP="005F02EB">
            <w:pPr>
              <w:snapToGrid w:val="0"/>
              <w:spacing w:after="0" w:line="240" w:lineRule="auto"/>
            </w:pPr>
            <w:hyperlink r:id="rId297" w:history="1">
              <w:r w:rsidRPr="002E23B0">
                <w:rPr>
                  <w:rStyle w:val="Hyperlink"/>
                  <w:rFonts w:cs="Arial"/>
                  <w:color w:val="auto"/>
                </w:rPr>
                <w:t>S1-250539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CE42C8" w14:textId="77777777" w:rsidR="005F02EB" w:rsidRPr="002E23B0" w:rsidRDefault="005F02EB" w:rsidP="005F02EB">
            <w:pPr>
              <w:snapToGrid w:val="0"/>
              <w:spacing w:after="0" w:line="240" w:lineRule="auto"/>
              <w:rPr>
                <w:lang w:val="fr-FR"/>
              </w:rPr>
            </w:pPr>
            <w:proofErr w:type="gramStart"/>
            <w:r w:rsidRPr="002E23B0">
              <w:rPr>
                <w:lang w:val="fr-FR"/>
              </w:rPr>
              <w:t>vivo</w:t>
            </w:r>
            <w:proofErr w:type="gramEnd"/>
            <w:r w:rsidRPr="002E23B0">
              <w:rPr>
                <w:lang w:val="fr-FR"/>
              </w:rPr>
              <w:t>, China Mobile,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E4E4C5" w14:textId="77777777" w:rsidR="005F02EB" w:rsidRPr="002E23B0" w:rsidRDefault="005F02EB" w:rsidP="005F02EB">
            <w:pPr>
              <w:snapToGrid w:val="0"/>
              <w:spacing w:after="0" w:line="240" w:lineRule="auto"/>
              <w:rPr>
                <w:lang w:val="fr-FR"/>
              </w:rPr>
            </w:pPr>
            <w:r w:rsidRPr="002E23B0">
              <w:rPr>
                <w:lang w:val="fr-FR"/>
              </w:rPr>
              <w:t xml:space="preserve">Use case on Reduction of Security </w:t>
            </w:r>
            <w:proofErr w:type="spellStart"/>
            <w:r w:rsidRPr="002E23B0">
              <w:rPr>
                <w:lang w:val="fr-FR"/>
              </w:rPr>
              <w:t>related</w:t>
            </w:r>
            <w:proofErr w:type="spellEnd"/>
            <w:r w:rsidRPr="002E23B0">
              <w:rPr>
                <w:lang w:val="fr-FR"/>
              </w:rPr>
              <w:t xml:space="preserve"> </w:t>
            </w:r>
            <w:proofErr w:type="spellStart"/>
            <w:r w:rsidRPr="002E23B0">
              <w:rPr>
                <w:lang w:val="fr-FR"/>
              </w:rPr>
              <w:t>Signaling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5294BFC" w14:textId="77777777" w:rsidR="005F02EB" w:rsidRPr="002E23B0" w:rsidRDefault="005F02EB" w:rsidP="005F02EB">
            <w:pPr>
              <w:snapToGrid w:val="0"/>
              <w:spacing w:after="0" w:line="240" w:lineRule="auto"/>
              <w:rPr>
                <w:rFonts w:eastAsia="Times New Roman" w:cs="Arial"/>
                <w:szCs w:val="18"/>
                <w:lang w:val="de-DE" w:eastAsia="ar-SA"/>
              </w:rPr>
            </w:pPr>
            <w:r w:rsidRPr="002E23B0">
              <w:rPr>
                <w:rFonts w:eastAsia="Times New Roman" w:cs="Arial"/>
                <w:szCs w:val="18"/>
                <w:lang w:val="de-DE" w:eastAsia="ar-SA"/>
              </w:rPr>
              <w:t>Revised to S1-250544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C54C409" w14:textId="77777777" w:rsidR="005F02EB" w:rsidRPr="002E23B0" w:rsidRDefault="005F02EB" w:rsidP="005F02EB">
            <w:pPr>
              <w:spacing w:after="0" w:line="240" w:lineRule="auto"/>
              <w:rPr>
                <w:rFonts w:eastAsia="Arial Unicode MS" w:cs="Arial"/>
                <w:i/>
                <w:szCs w:val="18"/>
                <w:lang w:val="de-DE" w:eastAsia="ar-SA"/>
              </w:rPr>
            </w:pPr>
            <w:r w:rsidRPr="002E23B0">
              <w:rPr>
                <w:rFonts w:eastAsia="Arial Unicode MS" w:cs="Arial"/>
                <w:i/>
                <w:szCs w:val="18"/>
                <w:lang w:val="de-DE" w:eastAsia="ar-SA"/>
              </w:rPr>
              <w:t>Signaling reduction</w:t>
            </w:r>
          </w:p>
          <w:p w14:paraId="1AF15DAC" w14:textId="77777777" w:rsidR="005F02EB" w:rsidRPr="002E23B0" w:rsidRDefault="005F02EB" w:rsidP="005F02EB">
            <w:pPr>
              <w:spacing w:after="0" w:line="240" w:lineRule="auto"/>
              <w:rPr>
                <w:rFonts w:eastAsia="Arial Unicode MS" w:cs="Arial"/>
                <w:szCs w:val="18"/>
                <w:lang w:val="de-DE" w:eastAsia="ar-SA"/>
              </w:rPr>
            </w:pPr>
            <w:r w:rsidRPr="002E23B0">
              <w:rPr>
                <w:rFonts w:eastAsia="Arial Unicode MS" w:cs="Arial"/>
                <w:i/>
                <w:szCs w:val="18"/>
                <w:lang w:val="de-DE" w:eastAsia="ar-SA"/>
              </w:rPr>
              <w:t>Revision of S1-250018.</w:t>
            </w:r>
          </w:p>
          <w:p w14:paraId="38A33F24" w14:textId="77777777" w:rsidR="005F02EB" w:rsidRPr="002E23B0" w:rsidRDefault="005F02EB" w:rsidP="005F02EB">
            <w:pPr>
              <w:spacing w:after="0" w:line="240" w:lineRule="auto"/>
              <w:rPr>
                <w:rFonts w:eastAsia="Arial Unicode MS" w:cs="Arial"/>
                <w:szCs w:val="18"/>
                <w:lang w:val="de-DE" w:eastAsia="ar-SA"/>
              </w:rPr>
            </w:pPr>
            <w:r w:rsidRPr="002E23B0">
              <w:rPr>
                <w:rFonts w:eastAsia="Arial Unicode MS" w:cs="Arial"/>
                <w:szCs w:val="18"/>
                <w:lang w:val="de-DE" w:eastAsia="ar-SA"/>
              </w:rPr>
              <w:t>Revision of S1-250517.</w:t>
            </w:r>
          </w:p>
        </w:tc>
      </w:tr>
      <w:tr w:rsidR="005F02EB" w:rsidRPr="002B5B90" w14:paraId="2BC46FE0" w14:textId="77777777" w:rsidTr="006079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F6A59A" w14:textId="77777777" w:rsidR="005F02EB" w:rsidRPr="00A170A4" w:rsidRDefault="005F02EB" w:rsidP="005F02EB">
            <w:pPr>
              <w:snapToGrid w:val="0"/>
              <w:spacing w:after="0" w:line="240" w:lineRule="auto"/>
              <w:rPr>
                <w:rFonts w:eastAsia="Times New Roman" w:cs="Arial"/>
                <w:szCs w:val="18"/>
                <w:lang w:eastAsia="ar-SA"/>
              </w:rPr>
            </w:pPr>
            <w:proofErr w:type="spellStart"/>
            <w:r w:rsidRPr="00A170A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3BC011" w14:textId="20FC4799" w:rsidR="005F02EB" w:rsidRPr="00A170A4" w:rsidRDefault="005F02EB" w:rsidP="005F02EB">
            <w:pPr>
              <w:snapToGrid w:val="0"/>
              <w:spacing w:after="0" w:line="240" w:lineRule="auto"/>
              <w:rPr>
                <w:rFonts w:cs="Arial"/>
              </w:rPr>
            </w:pPr>
            <w:hyperlink r:id="rId298" w:history="1">
              <w:r w:rsidRPr="00A170A4">
                <w:rPr>
                  <w:rStyle w:val="Hyperlink"/>
                  <w:rFonts w:cs="Arial"/>
                  <w:color w:val="auto"/>
                </w:rPr>
                <w:t>S1-250544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440BB8" w14:textId="77777777" w:rsidR="005F02EB" w:rsidRPr="00A170A4" w:rsidRDefault="005F02EB" w:rsidP="005F02EB">
            <w:pPr>
              <w:snapToGrid w:val="0"/>
              <w:spacing w:after="0" w:line="240" w:lineRule="auto"/>
              <w:rPr>
                <w:lang w:val="fr-FR"/>
              </w:rPr>
            </w:pPr>
            <w:proofErr w:type="gramStart"/>
            <w:r w:rsidRPr="00A170A4">
              <w:rPr>
                <w:lang w:val="fr-FR"/>
              </w:rPr>
              <w:t>vivo</w:t>
            </w:r>
            <w:proofErr w:type="gramEnd"/>
            <w:r w:rsidRPr="00A170A4">
              <w:rPr>
                <w:lang w:val="fr-FR"/>
              </w:rPr>
              <w:t>, China Mobile,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E824685" w14:textId="77777777" w:rsidR="005F02EB" w:rsidRPr="00A170A4" w:rsidRDefault="005F02EB" w:rsidP="005F02EB">
            <w:pPr>
              <w:snapToGrid w:val="0"/>
              <w:spacing w:after="0" w:line="240" w:lineRule="auto"/>
              <w:rPr>
                <w:lang w:val="fr-FR"/>
              </w:rPr>
            </w:pPr>
            <w:r w:rsidRPr="00A170A4">
              <w:rPr>
                <w:lang w:val="fr-FR"/>
              </w:rPr>
              <w:t xml:space="preserve">Use case on Reduction of Security </w:t>
            </w:r>
            <w:proofErr w:type="spellStart"/>
            <w:r w:rsidRPr="00A170A4">
              <w:rPr>
                <w:lang w:val="fr-FR"/>
              </w:rPr>
              <w:t>related</w:t>
            </w:r>
            <w:proofErr w:type="spellEnd"/>
            <w:r w:rsidRPr="00A170A4">
              <w:rPr>
                <w:lang w:val="fr-FR"/>
              </w:rPr>
              <w:t xml:space="preserve"> </w:t>
            </w:r>
            <w:proofErr w:type="spellStart"/>
            <w:r w:rsidRPr="00A170A4">
              <w:rPr>
                <w:lang w:val="fr-FR"/>
              </w:rPr>
              <w:t>Signaling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6D82A65" w14:textId="19BC05B0" w:rsidR="005F02EB" w:rsidRPr="00A170A4" w:rsidRDefault="005F02EB" w:rsidP="005F02EB">
            <w:pPr>
              <w:snapToGrid w:val="0"/>
              <w:spacing w:after="0" w:line="240" w:lineRule="auto"/>
              <w:rPr>
                <w:rFonts w:eastAsia="Times New Roman" w:cs="Arial"/>
                <w:szCs w:val="18"/>
                <w:lang w:val="fr-FR" w:eastAsia="ar-SA"/>
              </w:rPr>
            </w:pPr>
            <w:proofErr w:type="spellStart"/>
            <w:r w:rsidRPr="00A170A4">
              <w:rPr>
                <w:rFonts w:eastAsia="Times New Roman" w:cs="Arial"/>
                <w:szCs w:val="18"/>
                <w:lang w:val="fr-FR" w:eastAsia="ar-SA"/>
              </w:rPr>
              <w:t>Revised</w:t>
            </w:r>
            <w:proofErr w:type="spellEnd"/>
            <w:r w:rsidRPr="00A170A4">
              <w:rPr>
                <w:rFonts w:eastAsia="Times New Roman" w:cs="Arial"/>
                <w:szCs w:val="18"/>
                <w:lang w:val="fr-FR" w:eastAsia="ar-SA"/>
              </w:rPr>
              <w:t xml:space="preserve"> to S1-250552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DF2282" w14:textId="77777777" w:rsidR="005F02EB" w:rsidRPr="00A170A4" w:rsidRDefault="005F02EB" w:rsidP="005F02EB">
            <w:pPr>
              <w:spacing w:after="0" w:line="240" w:lineRule="auto"/>
              <w:rPr>
                <w:rFonts w:eastAsia="Arial Unicode MS" w:cs="Arial"/>
                <w:i/>
                <w:szCs w:val="18"/>
                <w:lang w:val="de-DE" w:eastAsia="ar-SA"/>
              </w:rPr>
            </w:pPr>
            <w:r w:rsidRPr="00A170A4">
              <w:rPr>
                <w:rFonts w:eastAsia="Arial Unicode MS" w:cs="Arial"/>
                <w:i/>
                <w:szCs w:val="18"/>
                <w:lang w:val="de-DE" w:eastAsia="ar-SA"/>
              </w:rPr>
              <w:t>Signaling reduction</w:t>
            </w:r>
          </w:p>
          <w:p w14:paraId="043BA973" w14:textId="77777777" w:rsidR="005F02EB" w:rsidRPr="00A170A4" w:rsidRDefault="005F02EB" w:rsidP="005F02EB">
            <w:pPr>
              <w:spacing w:after="0" w:line="240" w:lineRule="auto"/>
              <w:rPr>
                <w:rFonts w:eastAsia="Arial Unicode MS" w:cs="Arial"/>
                <w:i/>
                <w:szCs w:val="18"/>
                <w:lang w:val="de-DE" w:eastAsia="ar-SA"/>
              </w:rPr>
            </w:pPr>
            <w:r w:rsidRPr="00A170A4">
              <w:rPr>
                <w:rFonts w:eastAsia="Arial Unicode MS" w:cs="Arial"/>
                <w:i/>
                <w:szCs w:val="18"/>
                <w:lang w:val="de-DE" w:eastAsia="ar-SA"/>
              </w:rPr>
              <w:t>Revision of S1-250018.</w:t>
            </w:r>
          </w:p>
          <w:p w14:paraId="7FE05A8B" w14:textId="77777777" w:rsidR="005F02EB" w:rsidRPr="00A170A4" w:rsidRDefault="005F02EB" w:rsidP="005F02EB">
            <w:pPr>
              <w:spacing w:after="0" w:line="240" w:lineRule="auto"/>
              <w:rPr>
                <w:rFonts w:eastAsia="Arial Unicode MS" w:cs="Arial"/>
                <w:szCs w:val="18"/>
                <w:lang w:val="de-DE" w:eastAsia="ar-SA"/>
              </w:rPr>
            </w:pPr>
            <w:r w:rsidRPr="00A170A4">
              <w:rPr>
                <w:rFonts w:eastAsia="Arial Unicode MS" w:cs="Arial"/>
                <w:i/>
                <w:szCs w:val="18"/>
                <w:lang w:val="de-DE" w:eastAsia="ar-SA"/>
              </w:rPr>
              <w:lastRenderedPageBreak/>
              <w:t>Revision of S1-250517.</w:t>
            </w:r>
          </w:p>
          <w:p w14:paraId="5CFE886C" w14:textId="77777777" w:rsidR="005F02EB" w:rsidRPr="00A170A4" w:rsidRDefault="005F02EB" w:rsidP="005F02EB">
            <w:pPr>
              <w:spacing w:after="0" w:line="240" w:lineRule="auto"/>
              <w:rPr>
                <w:rFonts w:eastAsia="Arial Unicode MS" w:cs="Arial"/>
                <w:szCs w:val="18"/>
                <w:lang w:val="de-DE" w:eastAsia="ar-SA"/>
              </w:rPr>
            </w:pPr>
            <w:r w:rsidRPr="00A170A4">
              <w:rPr>
                <w:rFonts w:eastAsia="Arial Unicode MS" w:cs="Arial"/>
                <w:szCs w:val="18"/>
                <w:lang w:val="de-DE" w:eastAsia="ar-SA"/>
              </w:rPr>
              <w:t>Revision of S1-250539.</w:t>
            </w:r>
          </w:p>
        </w:tc>
      </w:tr>
      <w:tr w:rsidR="005F02EB" w:rsidRPr="002B5B90" w14:paraId="23621369" w14:textId="77777777" w:rsidTr="007909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9C8256" w14:textId="54B9A45B" w:rsidR="005F02EB" w:rsidRPr="006079D4" w:rsidRDefault="005F02EB" w:rsidP="005F02EB">
            <w:pPr>
              <w:snapToGrid w:val="0"/>
              <w:spacing w:after="0" w:line="240" w:lineRule="auto"/>
              <w:rPr>
                <w:rFonts w:eastAsia="Times New Roman" w:cs="Arial"/>
                <w:szCs w:val="18"/>
                <w:lang w:eastAsia="ar-SA"/>
              </w:rPr>
            </w:pPr>
            <w:proofErr w:type="spellStart"/>
            <w:r w:rsidRPr="006079D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40F642" w14:textId="4A95F412" w:rsidR="005F02EB" w:rsidRPr="006079D4" w:rsidRDefault="005F02EB" w:rsidP="005F02EB">
            <w:pPr>
              <w:snapToGrid w:val="0"/>
              <w:spacing w:after="0" w:line="240" w:lineRule="auto"/>
              <w:rPr>
                <w:rFonts w:cs="Arial"/>
              </w:rPr>
            </w:pPr>
            <w:hyperlink r:id="rId299" w:history="1">
              <w:r w:rsidRPr="006079D4">
                <w:rPr>
                  <w:rStyle w:val="Hyperlink"/>
                  <w:rFonts w:cs="Arial"/>
                  <w:color w:val="auto"/>
                </w:rPr>
                <w:t>S1-25</w:t>
              </w:r>
              <w:r w:rsidRPr="006079D4">
                <w:rPr>
                  <w:rStyle w:val="Hyperlink"/>
                  <w:rFonts w:cs="Arial"/>
                  <w:color w:val="auto"/>
                </w:rPr>
                <w:t>0</w:t>
              </w:r>
              <w:r w:rsidRPr="006079D4">
                <w:rPr>
                  <w:rStyle w:val="Hyperlink"/>
                  <w:rFonts w:cs="Arial"/>
                  <w:color w:val="auto"/>
                </w:rPr>
                <w:t>552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3413B8" w14:textId="0A26017F" w:rsidR="005F02EB" w:rsidRPr="006079D4" w:rsidRDefault="005F02EB" w:rsidP="005F02EB">
            <w:pPr>
              <w:snapToGrid w:val="0"/>
              <w:spacing w:after="0" w:line="240" w:lineRule="auto"/>
              <w:rPr>
                <w:lang w:val="fr-FR"/>
              </w:rPr>
            </w:pPr>
            <w:proofErr w:type="gramStart"/>
            <w:r w:rsidRPr="006079D4">
              <w:rPr>
                <w:lang w:val="fr-FR"/>
              </w:rPr>
              <w:t>vivo</w:t>
            </w:r>
            <w:proofErr w:type="gramEnd"/>
            <w:r w:rsidRPr="006079D4">
              <w:rPr>
                <w:lang w:val="fr-FR"/>
              </w:rPr>
              <w:t>, China Mobile,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6E58091" w14:textId="6F142712" w:rsidR="005F02EB" w:rsidRPr="006079D4" w:rsidRDefault="005F02EB" w:rsidP="005F02EB">
            <w:pPr>
              <w:snapToGrid w:val="0"/>
              <w:spacing w:after="0" w:line="240" w:lineRule="auto"/>
              <w:rPr>
                <w:lang w:val="fr-FR"/>
              </w:rPr>
            </w:pPr>
            <w:r w:rsidRPr="006079D4">
              <w:rPr>
                <w:lang w:val="fr-FR"/>
              </w:rPr>
              <w:t xml:space="preserve">Use case on Reduction of Security </w:t>
            </w:r>
            <w:proofErr w:type="spellStart"/>
            <w:r w:rsidRPr="006079D4">
              <w:rPr>
                <w:lang w:val="fr-FR"/>
              </w:rPr>
              <w:t>related</w:t>
            </w:r>
            <w:proofErr w:type="spellEnd"/>
            <w:r w:rsidRPr="006079D4">
              <w:rPr>
                <w:lang w:val="fr-FR"/>
              </w:rPr>
              <w:t xml:space="preserve"> </w:t>
            </w:r>
            <w:proofErr w:type="spellStart"/>
            <w:r w:rsidRPr="006079D4">
              <w:rPr>
                <w:lang w:val="fr-FR"/>
              </w:rPr>
              <w:t>Signaling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D8204ED" w14:textId="278A556A" w:rsidR="005F02EB" w:rsidRPr="006079D4" w:rsidRDefault="006079D4" w:rsidP="005F02EB">
            <w:pPr>
              <w:snapToGrid w:val="0"/>
              <w:spacing w:after="0" w:line="240" w:lineRule="auto"/>
              <w:rPr>
                <w:rFonts w:eastAsia="Times New Roman" w:cs="Arial"/>
                <w:szCs w:val="18"/>
                <w:lang w:val="fr-FR" w:eastAsia="ar-SA"/>
              </w:rPr>
            </w:pPr>
            <w:proofErr w:type="spellStart"/>
            <w:r w:rsidRPr="006079D4">
              <w:rPr>
                <w:rFonts w:eastAsia="Times New Roman" w:cs="Arial"/>
                <w:szCs w:val="18"/>
                <w:lang w:val="fr-FR" w:eastAsia="ar-SA"/>
              </w:rPr>
              <w:t>Revised</w:t>
            </w:r>
            <w:proofErr w:type="spellEnd"/>
            <w:r w:rsidRPr="006079D4">
              <w:rPr>
                <w:rFonts w:eastAsia="Times New Roman" w:cs="Arial"/>
                <w:szCs w:val="18"/>
                <w:lang w:val="fr-FR" w:eastAsia="ar-SA"/>
              </w:rPr>
              <w:t xml:space="preserve"> to S1-250564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320468" w14:textId="77777777" w:rsidR="005F02EB" w:rsidRPr="006079D4" w:rsidRDefault="005F02EB" w:rsidP="005F02EB">
            <w:pPr>
              <w:spacing w:after="0" w:line="240" w:lineRule="auto"/>
              <w:rPr>
                <w:rFonts w:eastAsia="Arial Unicode MS" w:cs="Arial"/>
                <w:i/>
                <w:szCs w:val="18"/>
                <w:lang w:val="de-DE" w:eastAsia="ar-SA"/>
              </w:rPr>
            </w:pPr>
            <w:r w:rsidRPr="006079D4">
              <w:rPr>
                <w:rFonts w:eastAsia="Arial Unicode MS" w:cs="Arial"/>
                <w:i/>
                <w:szCs w:val="18"/>
                <w:lang w:val="de-DE" w:eastAsia="ar-SA"/>
              </w:rPr>
              <w:t>Signaling reduction</w:t>
            </w:r>
          </w:p>
          <w:p w14:paraId="05E00066" w14:textId="77777777" w:rsidR="005F02EB" w:rsidRPr="006079D4" w:rsidRDefault="005F02EB" w:rsidP="005F02EB">
            <w:pPr>
              <w:spacing w:after="0" w:line="240" w:lineRule="auto"/>
              <w:rPr>
                <w:rFonts w:eastAsia="Arial Unicode MS" w:cs="Arial"/>
                <w:i/>
                <w:szCs w:val="18"/>
                <w:lang w:val="de-DE" w:eastAsia="ar-SA"/>
              </w:rPr>
            </w:pPr>
            <w:r w:rsidRPr="006079D4">
              <w:rPr>
                <w:rFonts w:eastAsia="Arial Unicode MS" w:cs="Arial"/>
                <w:i/>
                <w:szCs w:val="18"/>
                <w:lang w:val="de-DE" w:eastAsia="ar-SA"/>
              </w:rPr>
              <w:t>Revision of S1-250018.</w:t>
            </w:r>
          </w:p>
          <w:p w14:paraId="7D7BEAC5" w14:textId="77777777" w:rsidR="005F02EB" w:rsidRPr="006079D4" w:rsidRDefault="005F02EB" w:rsidP="005F02EB">
            <w:pPr>
              <w:spacing w:after="0" w:line="240" w:lineRule="auto"/>
              <w:rPr>
                <w:rFonts w:eastAsia="Arial Unicode MS" w:cs="Arial"/>
                <w:i/>
                <w:szCs w:val="18"/>
                <w:lang w:val="de-DE" w:eastAsia="ar-SA"/>
              </w:rPr>
            </w:pPr>
            <w:r w:rsidRPr="006079D4">
              <w:rPr>
                <w:rFonts w:eastAsia="Arial Unicode MS" w:cs="Arial"/>
                <w:i/>
                <w:szCs w:val="18"/>
                <w:lang w:val="de-DE" w:eastAsia="ar-SA"/>
              </w:rPr>
              <w:t>Revision of S1-250517.</w:t>
            </w:r>
          </w:p>
          <w:p w14:paraId="52A8C224" w14:textId="15EA7DBB" w:rsidR="005F02EB" w:rsidRPr="006079D4" w:rsidRDefault="005F02EB" w:rsidP="005F02EB">
            <w:pPr>
              <w:spacing w:after="0" w:line="240" w:lineRule="auto"/>
              <w:rPr>
                <w:rFonts w:eastAsia="Arial Unicode MS" w:cs="Arial"/>
                <w:szCs w:val="18"/>
                <w:lang w:val="de-DE" w:eastAsia="ar-SA"/>
              </w:rPr>
            </w:pPr>
            <w:r w:rsidRPr="006079D4">
              <w:rPr>
                <w:rFonts w:eastAsia="Arial Unicode MS" w:cs="Arial"/>
                <w:i/>
                <w:szCs w:val="18"/>
                <w:lang w:val="de-DE" w:eastAsia="ar-SA"/>
              </w:rPr>
              <w:t>Revision of S1-250539.</w:t>
            </w:r>
          </w:p>
          <w:p w14:paraId="3003F887" w14:textId="70E314FB" w:rsidR="005F02EB" w:rsidRPr="006079D4" w:rsidRDefault="005F02EB" w:rsidP="005F02EB">
            <w:pPr>
              <w:spacing w:after="0" w:line="240" w:lineRule="auto"/>
              <w:rPr>
                <w:rFonts w:eastAsia="Arial Unicode MS" w:cs="Arial"/>
                <w:szCs w:val="18"/>
                <w:lang w:val="de-DE" w:eastAsia="ar-SA"/>
              </w:rPr>
            </w:pPr>
            <w:r w:rsidRPr="006079D4">
              <w:rPr>
                <w:rFonts w:eastAsia="Arial Unicode MS" w:cs="Arial"/>
                <w:szCs w:val="18"/>
                <w:lang w:val="de-DE" w:eastAsia="ar-SA"/>
              </w:rPr>
              <w:t>Revision of S1-250544.</w:t>
            </w:r>
          </w:p>
        </w:tc>
      </w:tr>
      <w:tr w:rsidR="006079D4" w:rsidRPr="002B5B90" w14:paraId="792F20BC" w14:textId="77777777" w:rsidTr="007909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78C54C" w14:textId="50588720" w:rsidR="006079D4" w:rsidRPr="00790974" w:rsidRDefault="006079D4" w:rsidP="005F02EB">
            <w:pPr>
              <w:snapToGrid w:val="0"/>
              <w:spacing w:after="0" w:line="240" w:lineRule="auto"/>
              <w:rPr>
                <w:rFonts w:eastAsia="Times New Roman" w:cs="Arial"/>
                <w:szCs w:val="18"/>
                <w:lang w:eastAsia="ar-SA"/>
              </w:rPr>
            </w:pPr>
            <w:proofErr w:type="spellStart"/>
            <w:r w:rsidRPr="0079097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35CAED" w14:textId="45C9023C" w:rsidR="006079D4" w:rsidRPr="00790974" w:rsidRDefault="006079D4" w:rsidP="005F02EB">
            <w:pPr>
              <w:snapToGrid w:val="0"/>
              <w:spacing w:after="0" w:line="240" w:lineRule="auto"/>
            </w:pPr>
            <w:hyperlink r:id="rId300" w:history="1">
              <w:r w:rsidRPr="00790974">
                <w:rPr>
                  <w:rStyle w:val="Hyperlink"/>
                  <w:rFonts w:cs="Arial"/>
                  <w:color w:val="auto"/>
                </w:rPr>
                <w:t>S1-2</w:t>
              </w:r>
              <w:r w:rsidRPr="00790974">
                <w:rPr>
                  <w:rStyle w:val="Hyperlink"/>
                  <w:rFonts w:cs="Arial"/>
                  <w:color w:val="auto"/>
                </w:rPr>
                <w:t>5</w:t>
              </w:r>
              <w:r w:rsidRPr="00790974">
                <w:rPr>
                  <w:rStyle w:val="Hyperlink"/>
                  <w:rFonts w:cs="Arial"/>
                  <w:color w:val="auto"/>
                </w:rPr>
                <w:t>0564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B6C988" w14:textId="64FB2ABB" w:rsidR="006079D4" w:rsidRPr="00790974" w:rsidRDefault="006079D4" w:rsidP="005F02EB">
            <w:pPr>
              <w:snapToGrid w:val="0"/>
              <w:spacing w:after="0" w:line="240" w:lineRule="auto"/>
              <w:rPr>
                <w:lang w:val="fr-FR"/>
              </w:rPr>
            </w:pPr>
            <w:proofErr w:type="gramStart"/>
            <w:r w:rsidRPr="00790974">
              <w:rPr>
                <w:lang w:val="fr-FR"/>
              </w:rPr>
              <w:t>vivo</w:t>
            </w:r>
            <w:proofErr w:type="gramEnd"/>
            <w:r w:rsidRPr="00790974">
              <w:rPr>
                <w:lang w:val="fr-FR"/>
              </w:rPr>
              <w:t>, China Mobile,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D5E1B4D" w14:textId="12A3297E" w:rsidR="006079D4" w:rsidRPr="00790974" w:rsidRDefault="006079D4" w:rsidP="005F02EB">
            <w:pPr>
              <w:snapToGrid w:val="0"/>
              <w:spacing w:after="0" w:line="240" w:lineRule="auto"/>
              <w:rPr>
                <w:lang w:val="fr-FR"/>
              </w:rPr>
            </w:pPr>
            <w:r w:rsidRPr="00790974">
              <w:rPr>
                <w:lang w:val="fr-FR"/>
              </w:rPr>
              <w:t xml:space="preserve">Use case on Reduction of Security </w:t>
            </w:r>
            <w:proofErr w:type="spellStart"/>
            <w:r w:rsidRPr="00790974">
              <w:rPr>
                <w:lang w:val="fr-FR"/>
              </w:rPr>
              <w:t>related</w:t>
            </w:r>
            <w:proofErr w:type="spellEnd"/>
            <w:r w:rsidRPr="00790974">
              <w:rPr>
                <w:lang w:val="fr-FR"/>
              </w:rPr>
              <w:t xml:space="preserve"> </w:t>
            </w:r>
            <w:proofErr w:type="spellStart"/>
            <w:r w:rsidRPr="00790974">
              <w:rPr>
                <w:lang w:val="fr-FR"/>
              </w:rPr>
              <w:t>Signaling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E4A6252" w14:textId="2DDDF9F4" w:rsidR="006079D4" w:rsidRPr="00790974" w:rsidRDefault="00790974" w:rsidP="005F02EB">
            <w:pPr>
              <w:snapToGrid w:val="0"/>
              <w:spacing w:after="0" w:line="240" w:lineRule="auto"/>
              <w:rPr>
                <w:rFonts w:eastAsia="Times New Roman" w:cs="Arial"/>
                <w:szCs w:val="18"/>
                <w:lang w:val="fr-FR" w:eastAsia="ar-SA"/>
              </w:rPr>
            </w:pPr>
            <w:proofErr w:type="spellStart"/>
            <w:r w:rsidRPr="00790974">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0EF7A0" w14:textId="77777777" w:rsidR="006079D4" w:rsidRPr="00790974" w:rsidRDefault="006079D4" w:rsidP="006079D4">
            <w:pPr>
              <w:spacing w:after="0" w:line="240" w:lineRule="auto"/>
              <w:rPr>
                <w:rFonts w:eastAsia="Arial Unicode MS" w:cs="Arial"/>
                <w:i/>
                <w:szCs w:val="18"/>
                <w:lang w:val="de-DE" w:eastAsia="ar-SA"/>
              </w:rPr>
            </w:pPr>
            <w:r w:rsidRPr="00790974">
              <w:rPr>
                <w:rFonts w:eastAsia="Arial Unicode MS" w:cs="Arial"/>
                <w:i/>
                <w:szCs w:val="18"/>
                <w:lang w:val="de-DE" w:eastAsia="ar-SA"/>
              </w:rPr>
              <w:t>Signaling reduction</w:t>
            </w:r>
          </w:p>
          <w:p w14:paraId="033E83CE" w14:textId="77777777" w:rsidR="006079D4" w:rsidRPr="00790974" w:rsidRDefault="006079D4" w:rsidP="006079D4">
            <w:pPr>
              <w:spacing w:after="0" w:line="240" w:lineRule="auto"/>
              <w:rPr>
                <w:rFonts w:eastAsia="Arial Unicode MS" w:cs="Arial"/>
                <w:i/>
                <w:szCs w:val="18"/>
                <w:lang w:val="de-DE" w:eastAsia="ar-SA"/>
              </w:rPr>
            </w:pPr>
            <w:r w:rsidRPr="00790974">
              <w:rPr>
                <w:rFonts w:eastAsia="Arial Unicode MS" w:cs="Arial"/>
                <w:i/>
                <w:szCs w:val="18"/>
                <w:lang w:val="de-DE" w:eastAsia="ar-SA"/>
              </w:rPr>
              <w:t>Revision of S1-250018.</w:t>
            </w:r>
          </w:p>
          <w:p w14:paraId="10531EAD" w14:textId="77777777" w:rsidR="006079D4" w:rsidRPr="00790974" w:rsidRDefault="006079D4" w:rsidP="006079D4">
            <w:pPr>
              <w:spacing w:after="0" w:line="240" w:lineRule="auto"/>
              <w:rPr>
                <w:rFonts w:eastAsia="Arial Unicode MS" w:cs="Arial"/>
                <w:i/>
                <w:szCs w:val="18"/>
                <w:lang w:val="de-DE" w:eastAsia="ar-SA"/>
              </w:rPr>
            </w:pPr>
            <w:r w:rsidRPr="00790974">
              <w:rPr>
                <w:rFonts w:eastAsia="Arial Unicode MS" w:cs="Arial"/>
                <w:i/>
                <w:szCs w:val="18"/>
                <w:lang w:val="de-DE" w:eastAsia="ar-SA"/>
              </w:rPr>
              <w:t>Revision of S1-250517.</w:t>
            </w:r>
          </w:p>
          <w:p w14:paraId="5FCC8619" w14:textId="77777777" w:rsidR="006079D4" w:rsidRPr="00790974" w:rsidRDefault="006079D4" w:rsidP="006079D4">
            <w:pPr>
              <w:spacing w:after="0" w:line="240" w:lineRule="auto"/>
              <w:rPr>
                <w:rFonts w:eastAsia="Arial Unicode MS" w:cs="Arial"/>
                <w:i/>
                <w:szCs w:val="18"/>
                <w:lang w:val="de-DE" w:eastAsia="ar-SA"/>
              </w:rPr>
            </w:pPr>
            <w:r w:rsidRPr="00790974">
              <w:rPr>
                <w:rFonts w:eastAsia="Arial Unicode MS" w:cs="Arial"/>
                <w:i/>
                <w:szCs w:val="18"/>
                <w:lang w:val="de-DE" w:eastAsia="ar-SA"/>
              </w:rPr>
              <w:t>Revision of S1-250539.</w:t>
            </w:r>
          </w:p>
          <w:p w14:paraId="37D3E6AE" w14:textId="44416737" w:rsidR="006079D4" w:rsidRPr="00790974" w:rsidRDefault="006079D4" w:rsidP="006079D4">
            <w:pPr>
              <w:spacing w:after="0" w:line="240" w:lineRule="auto"/>
              <w:rPr>
                <w:rFonts w:eastAsia="Arial Unicode MS" w:cs="Arial"/>
                <w:szCs w:val="18"/>
                <w:lang w:val="de-DE" w:eastAsia="ar-SA"/>
              </w:rPr>
            </w:pPr>
            <w:r w:rsidRPr="00790974">
              <w:rPr>
                <w:rFonts w:eastAsia="Arial Unicode MS" w:cs="Arial"/>
                <w:i/>
                <w:szCs w:val="18"/>
                <w:lang w:val="de-DE" w:eastAsia="ar-SA"/>
              </w:rPr>
              <w:t>Revision of S1-250544.</w:t>
            </w:r>
          </w:p>
          <w:p w14:paraId="26AA9552" w14:textId="6F44A752" w:rsidR="006079D4" w:rsidRPr="00790974" w:rsidRDefault="006079D4" w:rsidP="005F02EB">
            <w:pPr>
              <w:spacing w:after="0" w:line="240" w:lineRule="auto"/>
              <w:rPr>
                <w:rFonts w:eastAsia="Arial Unicode MS" w:cs="Arial"/>
                <w:szCs w:val="18"/>
                <w:lang w:val="de-DE" w:eastAsia="ar-SA"/>
              </w:rPr>
            </w:pPr>
            <w:r w:rsidRPr="00790974">
              <w:rPr>
                <w:rFonts w:eastAsia="Arial Unicode MS" w:cs="Arial"/>
                <w:szCs w:val="18"/>
                <w:lang w:val="de-DE" w:eastAsia="ar-SA"/>
              </w:rPr>
              <w:t>Revision of S1-250552.</w:t>
            </w:r>
          </w:p>
        </w:tc>
      </w:tr>
      <w:tr w:rsidR="005F02EB" w:rsidRPr="002B5B90" w14:paraId="737D41EF"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04B9A5" w14:textId="77777777" w:rsidR="005F02EB" w:rsidRPr="00D40053" w:rsidRDefault="005F02EB" w:rsidP="005F02EB">
            <w:pPr>
              <w:snapToGrid w:val="0"/>
              <w:spacing w:after="0" w:line="240" w:lineRule="auto"/>
              <w:rPr>
                <w:rFonts w:eastAsia="Times New Roman" w:cs="Arial"/>
                <w:szCs w:val="18"/>
                <w:lang w:eastAsia="ar-SA"/>
              </w:rPr>
            </w:pPr>
            <w:proofErr w:type="spellStart"/>
            <w:r w:rsidRPr="00D4005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52BD8B" w14:textId="77777777" w:rsidR="005F02EB" w:rsidRPr="00D40053" w:rsidRDefault="005F02EB" w:rsidP="005F02EB">
            <w:pPr>
              <w:snapToGrid w:val="0"/>
              <w:spacing w:after="0" w:line="240" w:lineRule="auto"/>
              <w:rPr>
                <w:lang w:val="fr-FR"/>
              </w:rPr>
            </w:pPr>
            <w:hyperlink r:id="rId301" w:history="1">
              <w:r w:rsidRPr="00D40053">
                <w:rPr>
                  <w:rStyle w:val="Hyperlink"/>
                  <w:rFonts w:cs="Arial"/>
                  <w:color w:val="auto"/>
                  <w:lang w:val="fr-FR"/>
                </w:rPr>
                <w:t>S1-250188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3E45BB" w14:textId="77777777" w:rsidR="005F02EB" w:rsidRPr="00D40053" w:rsidRDefault="005F02EB" w:rsidP="005F02EB">
            <w:pPr>
              <w:snapToGrid w:val="0"/>
              <w:spacing w:after="0" w:line="240" w:lineRule="auto"/>
              <w:rPr>
                <w:lang w:val="fr-FR"/>
              </w:rPr>
            </w:pPr>
            <w:r w:rsidRPr="00D40053">
              <w:rPr>
                <w:lang w:val="fr-FR"/>
              </w:rPr>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F05CE4E" w14:textId="77777777" w:rsidR="005F02EB" w:rsidRPr="00D40053" w:rsidRDefault="005F02EB" w:rsidP="005F02EB">
            <w:pPr>
              <w:snapToGrid w:val="0"/>
              <w:spacing w:after="0" w:line="240" w:lineRule="auto"/>
              <w:rPr>
                <w:lang w:val="fr-FR"/>
              </w:rPr>
            </w:pPr>
            <w:r w:rsidRPr="00D40053">
              <w:rPr>
                <w:lang w:val="fr-FR"/>
              </w:rPr>
              <w:t xml:space="preserve">Use case on </w:t>
            </w:r>
            <w:proofErr w:type="spellStart"/>
            <w:r w:rsidRPr="00D40053">
              <w:rPr>
                <w:lang w:val="fr-FR"/>
              </w:rPr>
              <w:t>security</w:t>
            </w:r>
            <w:proofErr w:type="spellEnd"/>
            <w:r w:rsidRPr="00D40053">
              <w:rPr>
                <w:lang w:val="fr-FR"/>
              </w:rPr>
              <w:t xml:space="preserve"> control </w:t>
            </w:r>
            <w:proofErr w:type="spellStart"/>
            <w:r w:rsidRPr="00D40053">
              <w:rPr>
                <w:lang w:val="fr-FR"/>
              </w:rPr>
              <w:t>enhancement</w:t>
            </w:r>
            <w:proofErr w:type="spellEnd"/>
            <w:r w:rsidRPr="00D40053">
              <w:rPr>
                <w:lang w:val="fr-FR"/>
              </w:rPr>
              <w:t xml:space="preserve"> </w:t>
            </w:r>
            <w:proofErr w:type="spellStart"/>
            <w:r w:rsidRPr="00D40053">
              <w:rPr>
                <w:lang w:val="fr-FR"/>
              </w:rPr>
              <w:t>with</w:t>
            </w:r>
            <w:proofErr w:type="spellEnd"/>
            <w:r w:rsidRPr="00D40053">
              <w:rPr>
                <w:lang w:val="fr-FR"/>
              </w:rPr>
              <w:t xml:space="preserve"> NDT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CC86917" w14:textId="77777777" w:rsidR="005F02EB" w:rsidRPr="00D40053" w:rsidRDefault="005F02EB" w:rsidP="005F02EB">
            <w:pPr>
              <w:snapToGrid w:val="0"/>
              <w:spacing w:after="0" w:line="240" w:lineRule="auto"/>
              <w:rPr>
                <w:rFonts w:eastAsia="Times New Roman" w:cs="Arial"/>
                <w:szCs w:val="18"/>
                <w:lang w:val="de-DE" w:eastAsia="ar-SA"/>
              </w:rPr>
            </w:pPr>
            <w:r w:rsidRPr="00D40053">
              <w:rPr>
                <w:rFonts w:eastAsia="Times New Roman" w:cs="Arial"/>
                <w:szCs w:val="18"/>
                <w:lang w:val="de-DE" w:eastAsia="ar-SA"/>
              </w:rPr>
              <w:t>Revised to S1-250518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7480C8" w14:textId="77777777" w:rsidR="005F02EB" w:rsidRPr="00D40053" w:rsidRDefault="005F02EB" w:rsidP="005F02EB">
            <w:pPr>
              <w:spacing w:after="0" w:line="240" w:lineRule="auto"/>
              <w:rPr>
                <w:rFonts w:eastAsia="Arial Unicode MS" w:cs="Arial"/>
                <w:szCs w:val="18"/>
                <w:lang w:val="de-DE" w:eastAsia="ar-SA"/>
              </w:rPr>
            </w:pPr>
            <w:r w:rsidRPr="00D40053">
              <w:rPr>
                <w:rFonts w:eastAsia="Arial Unicode MS" w:cs="Arial"/>
                <w:szCs w:val="18"/>
                <w:lang w:val="de-DE" w:eastAsia="ar-SA"/>
              </w:rPr>
              <w:t xml:space="preserve">Sec usage of NW Dig Twin; NW Dig Twin use case in </w:t>
            </w:r>
            <w:r>
              <w:fldChar w:fldCharType="begin"/>
            </w:r>
            <w:r>
              <w:instrText>HYPERLINK "file:///C:\\Users\\S029244\\Documents\\3GPP\\SA1%23109_Athens\\Docs\\S1-250087.zip"</w:instrText>
            </w:r>
            <w:r>
              <w:fldChar w:fldCharType="separate"/>
            </w:r>
            <w:r w:rsidRPr="00D40053">
              <w:rPr>
                <w:rStyle w:val="Hyperlink"/>
                <w:rFonts w:eastAsia="Arial Unicode MS" w:cs="Arial"/>
                <w:color w:val="auto"/>
                <w:szCs w:val="18"/>
                <w:lang w:val="de-DE" w:eastAsia="ar-SA"/>
              </w:rPr>
              <w:t>S1-250087</w:t>
            </w:r>
            <w:r>
              <w:rPr>
                <w:rStyle w:val="Hyperlink"/>
                <w:rFonts w:eastAsia="Arial Unicode MS" w:cs="Arial"/>
                <w:color w:val="auto"/>
                <w:szCs w:val="18"/>
                <w:lang w:val="de-DE" w:eastAsia="ar-SA"/>
              </w:rPr>
              <w:fldChar w:fldCharType="end"/>
            </w:r>
          </w:p>
        </w:tc>
      </w:tr>
      <w:tr w:rsidR="005F02EB" w:rsidRPr="002B5B90" w14:paraId="52F2A56D" w14:textId="77777777" w:rsidTr="00A170A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576064" w14:textId="77777777" w:rsidR="005F02EB" w:rsidRPr="00B81FCE" w:rsidRDefault="005F02EB" w:rsidP="005F02EB">
            <w:pPr>
              <w:snapToGrid w:val="0"/>
              <w:spacing w:after="0" w:line="240" w:lineRule="auto"/>
              <w:rPr>
                <w:rFonts w:eastAsia="Times New Roman" w:cs="Arial"/>
                <w:szCs w:val="18"/>
                <w:lang w:eastAsia="ar-SA"/>
              </w:rPr>
            </w:pPr>
            <w:proofErr w:type="spellStart"/>
            <w:r w:rsidRPr="00B81F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19ABD3" w14:textId="77777777" w:rsidR="005F02EB" w:rsidRPr="00B81FCE" w:rsidRDefault="005F02EB" w:rsidP="005F02EB">
            <w:pPr>
              <w:snapToGrid w:val="0"/>
              <w:spacing w:after="0" w:line="240" w:lineRule="auto"/>
            </w:pPr>
            <w:hyperlink r:id="rId302" w:history="1">
              <w:r w:rsidRPr="00B81FCE">
                <w:rPr>
                  <w:rStyle w:val="Hyperlink"/>
                  <w:rFonts w:cs="Arial"/>
                  <w:color w:val="auto"/>
                </w:rPr>
                <w:t>S1-250518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E1B324" w14:textId="77777777" w:rsidR="005F02EB" w:rsidRPr="00B81FCE" w:rsidRDefault="005F02EB" w:rsidP="005F02EB">
            <w:pPr>
              <w:snapToGrid w:val="0"/>
              <w:spacing w:after="0" w:line="240" w:lineRule="auto"/>
              <w:rPr>
                <w:lang w:val="fr-FR"/>
              </w:rPr>
            </w:pPr>
            <w:r w:rsidRPr="00B81FCE">
              <w:rPr>
                <w:lang w:val="fr-FR"/>
              </w:rPr>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2A23EBA" w14:textId="77777777" w:rsidR="005F02EB" w:rsidRPr="00B81FCE" w:rsidRDefault="005F02EB" w:rsidP="005F02EB">
            <w:pPr>
              <w:snapToGrid w:val="0"/>
              <w:spacing w:after="0" w:line="240" w:lineRule="auto"/>
              <w:rPr>
                <w:lang w:val="fr-FR"/>
              </w:rPr>
            </w:pPr>
            <w:r w:rsidRPr="00B81FCE">
              <w:rPr>
                <w:lang w:val="fr-FR"/>
              </w:rPr>
              <w:t xml:space="preserve">Use case on </w:t>
            </w:r>
            <w:proofErr w:type="spellStart"/>
            <w:r w:rsidRPr="00B81FCE">
              <w:rPr>
                <w:lang w:val="fr-FR"/>
              </w:rPr>
              <w:t>security</w:t>
            </w:r>
            <w:proofErr w:type="spellEnd"/>
            <w:r w:rsidRPr="00B81FCE">
              <w:rPr>
                <w:lang w:val="fr-FR"/>
              </w:rPr>
              <w:t xml:space="preserve"> control </w:t>
            </w:r>
            <w:proofErr w:type="spellStart"/>
            <w:r w:rsidRPr="00B81FCE">
              <w:rPr>
                <w:lang w:val="fr-FR"/>
              </w:rPr>
              <w:t>enhancement</w:t>
            </w:r>
            <w:proofErr w:type="spellEnd"/>
            <w:r w:rsidRPr="00B81FCE">
              <w:rPr>
                <w:lang w:val="fr-FR"/>
              </w:rPr>
              <w:t xml:space="preserve"> </w:t>
            </w:r>
            <w:proofErr w:type="spellStart"/>
            <w:r w:rsidRPr="00B81FCE">
              <w:rPr>
                <w:lang w:val="fr-FR"/>
              </w:rPr>
              <w:t>with</w:t>
            </w:r>
            <w:proofErr w:type="spellEnd"/>
            <w:r w:rsidRPr="00B81FCE">
              <w:rPr>
                <w:lang w:val="fr-FR"/>
              </w:rPr>
              <w:t xml:space="preserve"> NDT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54D2676" w14:textId="77777777" w:rsidR="005F02EB" w:rsidRPr="00B81FCE" w:rsidRDefault="005F02EB" w:rsidP="005F02EB">
            <w:pPr>
              <w:snapToGrid w:val="0"/>
              <w:spacing w:after="0" w:line="240" w:lineRule="auto"/>
              <w:rPr>
                <w:rFonts w:eastAsia="Times New Roman" w:cs="Arial"/>
                <w:szCs w:val="18"/>
                <w:lang w:val="fr-FR" w:eastAsia="ar-SA"/>
              </w:rPr>
            </w:pPr>
            <w:proofErr w:type="spellStart"/>
            <w:r w:rsidRPr="00B81FCE">
              <w:rPr>
                <w:rFonts w:eastAsia="Times New Roman" w:cs="Arial"/>
                <w:szCs w:val="18"/>
                <w:lang w:val="fr-FR" w:eastAsia="ar-SA"/>
              </w:rPr>
              <w:t>Revised</w:t>
            </w:r>
            <w:proofErr w:type="spellEnd"/>
            <w:r w:rsidRPr="00B81FCE">
              <w:rPr>
                <w:rFonts w:eastAsia="Times New Roman" w:cs="Arial"/>
                <w:szCs w:val="18"/>
                <w:lang w:val="fr-FR" w:eastAsia="ar-SA"/>
              </w:rPr>
              <w:t xml:space="preserve"> to S1-250545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C93BE3" w14:textId="77777777" w:rsidR="005F02EB" w:rsidRPr="00B81FCE" w:rsidRDefault="005F02EB" w:rsidP="005F02EB">
            <w:pPr>
              <w:spacing w:after="0" w:line="240" w:lineRule="auto"/>
              <w:rPr>
                <w:rFonts w:eastAsia="Arial Unicode MS" w:cs="Arial"/>
                <w:szCs w:val="18"/>
                <w:lang w:val="de-DE" w:eastAsia="ar-SA"/>
              </w:rPr>
            </w:pPr>
            <w:r w:rsidRPr="00B81FCE">
              <w:rPr>
                <w:rFonts w:eastAsia="Arial Unicode MS" w:cs="Arial"/>
                <w:i/>
                <w:szCs w:val="18"/>
                <w:lang w:val="de-DE" w:eastAsia="ar-SA"/>
              </w:rPr>
              <w:t xml:space="preserve">Sec usage of NW Dig Twin; NW Dig Twin use case in </w:t>
            </w:r>
            <w:r>
              <w:fldChar w:fldCharType="begin"/>
            </w:r>
            <w:r>
              <w:instrText>HYPERLINK "file:///C:\\Users\\S029244\\Documents\\3GPP\\SA1%23109_Athens\\Docs\\S1-250087.zip"</w:instrText>
            </w:r>
            <w:r>
              <w:fldChar w:fldCharType="separate"/>
            </w:r>
            <w:r w:rsidRPr="00B81FCE">
              <w:rPr>
                <w:rStyle w:val="Hyperlink"/>
                <w:rFonts w:eastAsia="Arial Unicode MS" w:cs="Arial"/>
                <w:i/>
                <w:color w:val="auto"/>
                <w:szCs w:val="18"/>
                <w:lang w:val="de-DE" w:eastAsia="ar-SA"/>
              </w:rPr>
              <w:t>S1-250087</w:t>
            </w:r>
            <w:r>
              <w:rPr>
                <w:rStyle w:val="Hyperlink"/>
                <w:rFonts w:eastAsia="Arial Unicode MS" w:cs="Arial"/>
                <w:i/>
                <w:color w:val="auto"/>
                <w:szCs w:val="18"/>
                <w:lang w:val="de-DE" w:eastAsia="ar-SA"/>
              </w:rPr>
              <w:fldChar w:fldCharType="end"/>
            </w:r>
          </w:p>
          <w:p w14:paraId="120B34BB" w14:textId="77777777" w:rsidR="005F02EB" w:rsidRPr="00B81FCE" w:rsidRDefault="005F02EB" w:rsidP="005F02EB">
            <w:pPr>
              <w:spacing w:after="0" w:line="240" w:lineRule="auto"/>
              <w:rPr>
                <w:rFonts w:eastAsia="Arial Unicode MS" w:cs="Arial"/>
                <w:szCs w:val="18"/>
                <w:lang w:val="de-DE" w:eastAsia="ar-SA"/>
              </w:rPr>
            </w:pPr>
            <w:r w:rsidRPr="00B81FCE">
              <w:rPr>
                <w:rFonts w:eastAsia="Arial Unicode MS" w:cs="Arial"/>
                <w:szCs w:val="18"/>
                <w:lang w:val="de-DE" w:eastAsia="ar-SA"/>
              </w:rPr>
              <w:t>Revision of S1-250188.</w:t>
            </w:r>
          </w:p>
        </w:tc>
      </w:tr>
      <w:tr w:rsidR="005F02EB" w:rsidRPr="002B5B90" w14:paraId="6F795017" w14:textId="77777777" w:rsidTr="006079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C128FB" w14:textId="77777777" w:rsidR="005F02EB" w:rsidRPr="00A170A4" w:rsidRDefault="005F02EB" w:rsidP="005F02EB">
            <w:pPr>
              <w:snapToGrid w:val="0"/>
              <w:spacing w:after="0" w:line="240" w:lineRule="auto"/>
              <w:rPr>
                <w:rFonts w:eastAsia="Times New Roman" w:cs="Arial"/>
                <w:szCs w:val="18"/>
                <w:lang w:eastAsia="ar-SA"/>
              </w:rPr>
            </w:pPr>
            <w:proofErr w:type="spellStart"/>
            <w:r w:rsidRPr="00A170A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4DEB9E" w14:textId="3D63FB44" w:rsidR="005F02EB" w:rsidRPr="00A170A4" w:rsidRDefault="005F02EB" w:rsidP="005F02EB">
            <w:pPr>
              <w:snapToGrid w:val="0"/>
              <w:spacing w:after="0" w:line="240" w:lineRule="auto"/>
            </w:pPr>
            <w:hyperlink r:id="rId303" w:history="1">
              <w:r w:rsidRPr="00A170A4">
                <w:rPr>
                  <w:rStyle w:val="Hyperlink"/>
                  <w:rFonts w:cs="Arial"/>
                  <w:color w:val="auto"/>
                </w:rPr>
                <w:t>S1-250545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54DC5A" w14:textId="77777777" w:rsidR="005F02EB" w:rsidRPr="00A170A4" w:rsidRDefault="005F02EB" w:rsidP="005F02EB">
            <w:pPr>
              <w:snapToGrid w:val="0"/>
              <w:spacing w:after="0" w:line="240" w:lineRule="auto"/>
              <w:rPr>
                <w:lang w:val="fr-FR"/>
              </w:rPr>
            </w:pPr>
            <w:r w:rsidRPr="00A170A4">
              <w:rPr>
                <w:lang w:val="fr-FR"/>
              </w:rPr>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9614E6" w14:textId="77777777" w:rsidR="005F02EB" w:rsidRPr="00A170A4" w:rsidRDefault="005F02EB" w:rsidP="005F02EB">
            <w:pPr>
              <w:snapToGrid w:val="0"/>
              <w:spacing w:after="0" w:line="240" w:lineRule="auto"/>
              <w:rPr>
                <w:lang w:val="fr-FR"/>
              </w:rPr>
            </w:pPr>
            <w:r w:rsidRPr="00A170A4">
              <w:rPr>
                <w:lang w:val="fr-FR"/>
              </w:rPr>
              <w:t xml:space="preserve">Use case on </w:t>
            </w:r>
            <w:proofErr w:type="spellStart"/>
            <w:r w:rsidRPr="00A170A4">
              <w:rPr>
                <w:lang w:val="fr-FR"/>
              </w:rPr>
              <w:t>security</w:t>
            </w:r>
            <w:proofErr w:type="spellEnd"/>
            <w:r w:rsidRPr="00A170A4">
              <w:rPr>
                <w:lang w:val="fr-FR"/>
              </w:rPr>
              <w:t xml:space="preserve"> control </w:t>
            </w:r>
            <w:proofErr w:type="spellStart"/>
            <w:r w:rsidRPr="00A170A4">
              <w:rPr>
                <w:lang w:val="fr-FR"/>
              </w:rPr>
              <w:t>enhancement</w:t>
            </w:r>
            <w:proofErr w:type="spellEnd"/>
            <w:r w:rsidRPr="00A170A4">
              <w:rPr>
                <w:lang w:val="fr-FR"/>
              </w:rPr>
              <w:t xml:space="preserve"> </w:t>
            </w:r>
            <w:proofErr w:type="spellStart"/>
            <w:r w:rsidRPr="00A170A4">
              <w:rPr>
                <w:lang w:val="fr-FR"/>
              </w:rPr>
              <w:t>with</w:t>
            </w:r>
            <w:proofErr w:type="spellEnd"/>
            <w:r w:rsidRPr="00A170A4">
              <w:rPr>
                <w:lang w:val="fr-FR"/>
              </w:rPr>
              <w:t xml:space="preserve"> NDT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CACC234" w14:textId="036A777D" w:rsidR="005F02EB" w:rsidRPr="00A170A4" w:rsidRDefault="005F02EB" w:rsidP="005F02EB">
            <w:pPr>
              <w:snapToGrid w:val="0"/>
              <w:spacing w:after="0" w:line="240" w:lineRule="auto"/>
              <w:rPr>
                <w:rFonts w:eastAsia="Times New Roman" w:cs="Arial"/>
                <w:szCs w:val="18"/>
                <w:lang w:val="fr-FR" w:eastAsia="ar-SA"/>
              </w:rPr>
            </w:pPr>
            <w:proofErr w:type="spellStart"/>
            <w:r w:rsidRPr="00A170A4">
              <w:rPr>
                <w:rFonts w:eastAsia="Times New Roman" w:cs="Arial"/>
                <w:szCs w:val="18"/>
                <w:lang w:val="fr-FR" w:eastAsia="ar-SA"/>
              </w:rPr>
              <w:t>Revised</w:t>
            </w:r>
            <w:proofErr w:type="spellEnd"/>
            <w:r w:rsidRPr="00A170A4">
              <w:rPr>
                <w:rFonts w:eastAsia="Times New Roman" w:cs="Arial"/>
                <w:szCs w:val="18"/>
                <w:lang w:val="fr-FR" w:eastAsia="ar-SA"/>
              </w:rPr>
              <w:t xml:space="preserve"> to S1-250553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A3081A" w14:textId="77777777" w:rsidR="005F02EB" w:rsidRPr="00A170A4" w:rsidRDefault="005F02EB" w:rsidP="005F02EB">
            <w:pPr>
              <w:spacing w:after="0" w:line="240" w:lineRule="auto"/>
              <w:rPr>
                <w:rFonts w:eastAsia="Arial Unicode MS" w:cs="Arial"/>
                <w:i/>
                <w:szCs w:val="18"/>
                <w:lang w:val="de-DE" w:eastAsia="ar-SA"/>
              </w:rPr>
            </w:pPr>
            <w:r w:rsidRPr="00A170A4">
              <w:rPr>
                <w:rFonts w:eastAsia="Arial Unicode MS" w:cs="Arial"/>
                <w:i/>
                <w:szCs w:val="18"/>
                <w:lang w:val="de-DE" w:eastAsia="ar-SA"/>
              </w:rPr>
              <w:t xml:space="preserve">Sec usage of NW Dig Twin; NW Dig Twin use case in </w:t>
            </w:r>
            <w:r>
              <w:fldChar w:fldCharType="begin"/>
            </w:r>
            <w:r>
              <w:instrText>HYPERLINK "file:///C:\\Users\\S029244\\Documents\\3GPP\\SA1%23109_Athens\\Docs\\S1-250087.zip"</w:instrText>
            </w:r>
            <w:r>
              <w:fldChar w:fldCharType="separate"/>
            </w:r>
            <w:r w:rsidRPr="00A170A4">
              <w:rPr>
                <w:rStyle w:val="Hyperlink"/>
                <w:rFonts w:eastAsia="Arial Unicode MS" w:cs="Arial"/>
                <w:i/>
                <w:color w:val="auto"/>
                <w:szCs w:val="18"/>
                <w:lang w:val="de-DE" w:eastAsia="ar-SA"/>
              </w:rPr>
              <w:t>S1-250087</w:t>
            </w:r>
            <w:r>
              <w:rPr>
                <w:rStyle w:val="Hyperlink"/>
                <w:rFonts w:eastAsia="Arial Unicode MS" w:cs="Arial"/>
                <w:i/>
                <w:color w:val="auto"/>
                <w:szCs w:val="18"/>
                <w:lang w:val="de-DE" w:eastAsia="ar-SA"/>
              </w:rPr>
              <w:fldChar w:fldCharType="end"/>
            </w:r>
          </w:p>
          <w:p w14:paraId="6B7AA4A9" w14:textId="77777777" w:rsidR="005F02EB" w:rsidRPr="00A170A4" w:rsidRDefault="005F02EB" w:rsidP="005F02EB">
            <w:pPr>
              <w:spacing w:after="0" w:line="240" w:lineRule="auto"/>
              <w:rPr>
                <w:rFonts w:eastAsia="Arial Unicode MS" w:cs="Arial"/>
                <w:szCs w:val="18"/>
                <w:lang w:val="de-DE" w:eastAsia="ar-SA"/>
              </w:rPr>
            </w:pPr>
            <w:r w:rsidRPr="00A170A4">
              <w:rPr>
                <w:rFonts w:eastAsia="Arial Unicode MS" w:cs="Arial"/>
                <w:i/>
                <w:szCs w:val="18"/>
                <w:lang w:val="de-DE" w:eastAsia="ar-SA"/>
              </w:rPr>
              <w:t>Revision of S1-250188.</w:t>
            </w:r>
          </w:p>
          <w:p w14:paraId="5B0BD1B7" w14:textId="77777777" w:rsidR="005F02EB" w:rsidRPr="00A170A4" w:rsidRDefault="005F02EB" w:rsidP="005F02EB">
            <w:pPr>
              <w:spacing w:after="0" w:line="240" w:lineRule="auto"/>
              <w:rPr>
                <w:rFonts w:eastAsia="Arial Unicode MS" w:cs="Arial"/>
                <w:szCs w:val="18"/>
                <w:lang w:val="de-DE" w:eastAsia="ar-SA"/>
              </w:rPr>
            </w:pPr>
            <w:r w:rsidRPr="00A170A4">
              <w:rPr>
                <w:rFonts w:eastAsia="Arial Unicode MS" w:cs="Arial"/>
                <w:szCs w:val="18"/>
                <w:lang w:val="de-DE" w:eastAsia="ar-SA"/>
              </w:rPr>
              <w:t>Revision of S1-250518.</w:t>
            </w:r>
          </w:p>
        </w:tc>
      </w:tr>
      <w:tr w:rsidR="005F02EB" w:rsidRPr="002B5B90" w14:paraId="5BEA1442" w14:textId="77777777" w:rsidTr="006079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5D69232" w14:textId="4320319B" w:rsidR="005F02EB" w:rsidRPr="006079D4" w:rsidRDefault="005F02EB" w:rsidP="005F02EB">
            <w:pPr>
              <w:snapToGrid w:val="0"/>
              <w:spacing w:after="0" w:line="240" w:lineRule="auto"/>
              <w:rPr>
                <w:rFonts w:eastAsia="Times New Roman" w:cs="Arial"/>
                <w:szCs w:val="18"/>
                <w:lang w:eastAsia="ar-SA"/>
              </w:rPr>
            </w:pPr>
            <w:proofErr w:type="spellStart"/>
            <w:r w:rsidRPr="006079D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3B352A5" w14:textId="44349924" w:rsidR="005F02EB" w:rsidRPr="006079D4" w:rsidRDefault="005F02EB" w:rsidP="005F02EB">
            <w:pPr>
              <w:snapToGrid w:val="0"/>
              <w:spacing w:after="0" w:line="240" w:lineRule="auto"/>
              <w:rPr>
                <w:rFonts w:cs="Arial"/>
              </w:rPr>
            </w:pPr>
            <w:hyperlink r:id="rId304" w:history="1">
              <w:r w:rsidRPr="006079D4">
                <w:rPr>
                  <w:rStyle w:val="Hyperlink"/>
                  <w:rFonts w:cs="Arial"/>
                  <w:color w:val="auto"/>
                </w:rPr>
                <w:t>S1-25</w:t>
              </w:r>
              <w:r w:rsidRPr="006079D4">
                <w:rPr>
                  <w:rStyle w:val="Hyperlink"/>
                  <w:rFonts w:cs="Arial"/>
                  <w:color w:val="auto"/>
                </w:rPr>
                <w:t>0</w:t>
              </w:r>
              <w:r w:rsidRPr="006079D4">
                <w:rPr>
                  <w:rStyle w:val="Hyperlink"/>
                  <w:rFonts w:cs="Arial"/>
                  <w:color w:val="auto"/>
                </w:rPr>
                <w:t>553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1764C8D" w14:textId="3B1A2457" w:rsidR="005F02EB" w:rsidRPr="006079D4" w:rsidRDefault="005F02EB" w:rsidP="005F02EB">
            <w:pPr>
              <w:snapToGrid w:val="0"/>
              <w:spacing w:after="0" w:line="240" w:lineRule="auto"/>
              <w:rPr>
                <w:lang w:val="fr-FR"/>
              </w:rPr>
            </w:pPr>
            <w:r w:rsidRPr="006079D4">
              <w:rPr>
                <w:lang w:val="fr-FR"/>
              </w:rPr>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2637113" w14:textId="74F0EDB3" w:rsidR="005F02EB" w:rsidRPr="006079D4" w:rsidRDefault="005F02EB" w:rsidP="005F02EB">
            <w:pPr>
              <w:snapToGrid w:val="0"/>
              <w:spacing w:after="0" w:line="240" w:lineRule="auto"/>
              <w:rPr>
                <w:lang w:val="fr-FR"/>
              </w:rPr>
            </w:pPr>
            <w:r w:rsidRPr="006079D4">
              <w:rPr>
                <w:lang w:val="fr-FR"/>
              </w:rPr>
              <w:t xml:space="preserve">Use case on </w:t>
            </w:r>
            <w:proofErr w:type="spellStart"/>
            <w:r w:rsidRPr="006079D4">
              <w:rPr>
                <w:lang w:val="fr-FR"/>
              </w:rPr>
              <w:t>security</w:t>
            </w:r>
            <w:proofErr w:type="spellEnd"/>
            <w:r w:rsidRPr="006079D4">
              <w:rPr>
                <w:lang w:val="fr-FR"/>
              </w:rPr>
              <w:t xml:space="preserve"> control </w:t>
            </w:r>
            <w:proofErr w:type="spellStart"/>
            <w:r w:rsidRPr="006079D4">
              <w:rPr>
                <w:lang w:val="fr-FR"/>
              </w:rPr>
              <w:t>enhancement</w:t>
            </w:r>
            <w:proofErr w:type="spellEnd"/>
            <w:r w:rsidRPr="006079D4">
              <w:rPr>
                <w:lang w:val="fr-FR"/>
              </w:rPr>
              <w:t xml:space="preserve"> </w:t>
            </w:r>
            <w:proofErr w:type="spellStart"/>
            <w:r w:rsidRPr="006079D4">
              <w:rPr>
                <w:lang w:val="fr-FR"/>
              </w:rPr>
              <w:t>with</w:t>
            </w:r>
            <w:proofErr w:type="spellEnd"/>
            <w:r w:rsidRPr="006079D4">
              <w:rPr>
                <w:lang w:val="fr-FR"/>
              </w:rPr>
              <w:t xml:space="preserve"> NDT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BF5B40E" w14:textId="0D4D9F99" w:rsidR="005F02EB" w:rsidRPr="006079D4" w:rsidRDefault="006079D4" w:rsidP="005F02EB">
            <w:pPr>
              <w:snapToGrid w:val="0"/>
              <w:spacing w:after="0" w:line="240" w:lineRule="auto"/>
              <w:rPr>
                <w:rFonts w:eastAsia="Times New Roman" w:cs="Arial"/>
                <w:szCs w:val="18"/>
                <w:lang w:val="fr-FR" w:eastAsia="ar-SA"/>
              </w:rPr>
            </w:pPr>
            <w:proofErr w:type="spellStart"/>
            <w:r w:rsidRPr="006079D4">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3668D79" w14:textId="77777777" w:rsidR="005F02EB" w:rsidRPr="006079D4" w:rsidRDefault="005F02EB" w:rsidP="005F02EB">
            <w:pPr>
              <w:spacing w:after="0" w:line="240" w:lineRule="auto"/>
              <w:rPr>
                <w:rFonts w:eastAsia="Arial Unicode MS" w:cs="Arial"/>
                <w:i/>
                <w:szCs w:val="18"/>
                <w:lang w:val="de-DE" w:eastAsia="ar-SA"/>
              </w:rPr>
            </w:pPr>
            <w:r w:rsidRPr="006079D4">
              <w:rPr>
                <w:rFonts w:eastAsia="Arial Unicode MS" w:cs="Arial"/>
                <w:i/>
                <w:szCs w:val="18"/>
                <w:lang w:val="de-DE" w:eastAsia="ar-SA"/>
              </w:rPr>
              <w:t xml:space="preserve">Sec usage of NW Dig Twin; NW Dig Twin use case in </w:t>
            </w:r>
            <w:r w:rsidRPr="006079D4">
              <w:fldChar w:fldCharType="begin"/>
            </w:r>
            <w:r w:rsidRPr="006079D4">
              <w:instrText>HYPERLINK "file:///C:\\Users\\S029244\\Documents\\3GPP\\SA1%23109_Athens\\Docs\\S1-250087.zip"</w:instrText>
            </w:r>
            <w:r w:rsidRPr="006079D4">
              <w:fldChar w:fldCharType="separate"/>
            </w:r>
            <w:r w:rsidRPr="006079D4">
              <w:rPr>
                <w:rStyle w:val="Hyperlink"/>
                <w:rFonts w:eastAsia="Arial Unicode MS" w:cs="Arial"/>
                <w:i/>
                <w:color w:val="auto"/>
                <w:szCs w:val="18"/>
                <w:lang w:val="de-DE" w:eastAsia="ar-SA"/>
              </w:rPr>
              <w:t>S1-250087</w:t>
            </w:r>
            <w:r w:rsidRPr="006079D4">
              <w:rPr>
                <w:rStyle w:val="Hyperlink"/>
                <w:rFonts w:eastAsia="Arial Unicode MS" w:cs="Arial"/>
                <w:i/>
                <w:color w:val="auto"/>
                <w:szCs w:val="18"/>
                <w:lang w:val="de-DE" w:eastAsia="ar-SA"/>
              </w:rPr>
              <w:fldChar w:fldCharType="end"/>
            </w:r>
          </w:p>
          <w:p w14:paraId="704E53F7" w14:textId="77777777" w:rsidR="005F02EB" w:rsidRPr="006079D4" w:rsidRDefault="005F02EB" w:rsidP="005F02EB">
            <w:pPr>
              <w:spacing w:after="0" w:line="240" w:lineRule="auto"/>
              <w:rPr>
                <w:rFonts w:eastAsia="Arial Unicode MS" w:cs="Arial"/>
                <w:i/>
                <w:szCs w:val="18"/>
                <w:lang w:val="de-DE" w:eastAsia="ar-SA"/>
              </w:rPr>
            </w:pPr>
            <w:r w:rsidRPr="006079D4">
              <w:rPr>
                <w:rFonts w:eastAsia="Arial Unicode MS" w:cs="Arial"/>
                <w:i/>
                <w:szCs w:val="18"/>
                <w:lang w:val="de-DE" w:eastAsia="ar-SA"/>
              </w:rPr>
              <w:t>Revision of S1-250188.</w:t>
            </w:r>
          </w:p>
          <w:p w14:paraId="585D0EB4" w14:textId="07F811FC" w:rsidR="005F02EB" w:rsidRPr="006079D4" w:rsidRDefault="005F02EB" w:rsidP="005F02EB">
            <w:pPr>
              <w:spacing w:after="0" w:line="240" w:lineRule="auto"/>
              <w:rPr>
                <w:rFonts w:eastAsia="Arial Unicode MS" w:cs="Arial"/>
                <w:szCs w:val="18"/>
                <w:lang w:val="de-DE" w:eastAsia="ar-SA"/>
              </w:rPr>
            </w:pPr>
            <w:r w:rsidRPr="006079D4">
              <w:rPr>
                <w:rFonts w:eastAsia="Arial Unicode MS" w:cs="Arial"/>
                <w:i/>
                <w:szCs w:val="18"/>
                <w:lang w:val="de-DE" w:eastAsia="ar-SA"/>
              </w:rPr>
              <w:t>Revision of S1-250518.</w:t>
            </w:r>
          </w:p>
          <w:p w14:paraId="0C094D60" w14:textId="451BD8E8" w:rsidR="005F02EB" w:rsidRPr="006079D4" w:rsidRDefault="005F02EB" w:rsidP="005F02EB">
            <w:pPr>
              <w:spacing w:after="0" w:line="240" w:lineRule="auto"/>
              <w:rPr>
                <w:rFonts w:eastAsia="Arial Unicode MS" w:cs="Arial"/>
                <w:szCs w:val="18"/>
                <w:lang w:val="de-DE" w:eastAsia="ar-SA"/>
              </w:rPr>
            </w:pPr>
            <w:r w:rsidRPr="006079D4">
              <w:rPr>
                <w:rFonts w:eastAsia="Arial Unicode MS" w:cs="Arial"/>
                <w:szCs w:val="18"/>
                <w:lang w:val="de-DE" w:eastAsia="ar-SA"/>
              </w:rPr>
              <w:t>Revision of S1-250545.</w:t>
            </w:r>
          </w:p>
        </w:tc>
      </w:tr>
      <w:tr w:rsidR="005F02EB" w:rsidRPr="002B5B90" w14:paraId="5907996A"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0270CD" w14:textId="77777777" w:rsidR="005F02EB" w:rsidRPr="003A2B8A" w:rsidRDefault="005F02EB" w:rsidP="005F02EB">
            <w:pPr>
              <w:snapToGrid w:val="0"/>
              <w:spacing w:after="0" w:line="240" w:lineRule="auto"/>
              <w:rPr>
                <w:rFonts w:eastAsia="Times New Roman" w:cs="Arial"/>
                <w:szCs w:val="18"/>
                <w:lang w:eastAsia="ar-SA"/>
              </w:rPr>
            </w:pPr>
            <w:bookmarkStart w:id="105" w:name="_Hlk190512519"/>
            <w:proofErr w:type="spellStart"/>
            <w:r w:rsidRPr="003A2B8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AE386C" w14:textId="77777777" w:rsidR="005F02EB" w:rsidRPr="003A2B8A" w:rsidRDefault="005F02EB" w:rsidP="005F02EB">
            <w:pPr>
              <w:snapToGrid w:val="0"/>
              <w:spacing w:after="0" w:line="240" w:lineRule="auto"/>
              <w:rPr>
                <w:lang w:val="fr-FR"/>
              </w:rPr>
            </w:pPr>
            <w:hyperlink r:id="rId305" w:history="1">
              <w:r>
                <w:rPr>
                  <w:rStyle w:val="Hyperlink"/>
                  <w:rFonts w:cs="Arial"/>
                  <w:lang w:val="fr-FR"/>
                </w:rPr>
                <w:t>S1-250255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B759CE" w14:textId="77777777" w:rsidR="005F02EB" w:rsidRPr="003A2B8A" w:rsidRDefault="005F02EB" w:rsidP="005F02EB">
            <w:pPr>
              <w:snapToGrid w:val="0"/>
              <w:spacing w:after="0" w:line="240" w:lineRule="auto"/>
              <w:rPr>
                <w:lang w:val="fr-FR"/>
              </w:rPr>
            </w:pPr>
            <w:proofErr w:type="spellStart"/>
            <w:r w:rsidRPr="003A2B8A">
              <w:rPr>
                <w:lang w:val="fr-FR"/>
              </w:rPr>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6FD141E" w14:textId="77777777" w:rsidR="005F02EB" w:rsidRPr="003A2B8A" w:rsidRDefault="005F02EB" w:rsidP="005F02EB">
            <w:pPr>
              <w:snapToGrid w:val="0"/>
              <w:spacing w:after="0" w:line="240" w:lineRule="auto"/>
              <w:rPr>
                <w:lang w:val="fr-FR"/>
              </w:rPr>
            </w:pPr>
            <w:proofErr w:type="spellStart"/>
            <w:r w:rsidRPr="003A2B8A">
              <w:rPr>
                <w:lang w:val="fr-FR"/>
              </w:rPr>
              <w:t>Trustworthiness</w:t>
            </w:r>
            <w:proofErr w:type="spellEnd"/>
            <w:r w:rsidRPr="003A2B8A">
              <w:rPr>
                <w:lang w:val="fr-FR"/>
              </w:rPr>
              <w:t xml:space="preserve"> support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5F9AC65" w14:textId="77777777" w:rsidR="005F02EB" w:rsidRPr="003A2B8A" w:rsidRDefault="005F02EB" w:rsidP="005F02EB">
            <w:pPr>
              <w:snapToGrid w:val="0"/>
              <w:spacing w:after="0" w:line="240" w:lineRule="auto"/>
              <w:rPr>
                <w:rFonts w:eastAsia="Times New Roman" w:cs="Arial"/>
                <w:szCs w:val="18"/>
                <w:lang w:val="de-DE" w:eastAsia="ar-SA"/>
              </w:rPr>
            </w:pPr>
            <w:r w:rsidRPr="003A2B8A">
              <w:rPr>
                <w:rFonts w:eastAsia="Times New Roman" w:cs="Arial"/>
                <w:szCs w:val="18"/>
                <w:lang w:val="de-DE" w:eastAsia="ar-SA"/>
              </w:rPr>
              <w:t xml:space="preserve">Revised to </w:t>
            </w:r>
            <w:r>
              <w:fldChar w:fldCharType="begin"/>
            </w:r>
            <w:r>
              <w:instrText>HYPERLINK "file:///C:\\Users\\S029244\\Documents\\3GPP\\SA1%23109_Athens\\Docs\\S1-250325.zip"</w:instrText>
            </w:r>
            <w:r>
              <w:fldChar w:fldCharType="separate"/>
            </w:r>
            <w:r>
              <w:rPr>
                <w:rStyle w:val="Hyperlink"/>
                <w:rFonts w:eastAsia="Times New Roman" w:cs="Arial"/>
                <w:szCs w:val="18"/>
                <w:lang w:val="de-DE" w:eastAsia="ar-SA"/>
              </w:rPr>
              <w:t>S1-250325</w:t>
            </w:r>
            <w:r>
              <w:rPr>
                <w:rStyle w:val="Hyperlink"/>
                <w:rFonts w:eastAsia="Times New Roman" w:cs="Arial"/>
                <w:szCs w:val="18"/>
                <w:lang w:val="de-DE" w:eastAsia="ar-SA"/>
              </w:rPr>
              <w:fldChar w:fldCharType="end"/>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57954E" w14:textId="77777777" w:rsidR="005F02EB" w:rsidRPr="003A2B8A" w:rsidRDefault="005F02EB" w:rsidP="005F02EB">
            <w:pPr>
              <w:spacing w:after="0" w:line="240" w:lineRule="auto"/>
              <w:rPr>
                <w:rFonts w:eastAsia="Arial Unicode MS" w:cs="Arial"/>
                <w:szCs w:val="18"/>
                <w:lang w:val="de-DE" w:eastAsia="ar-SA"/>
              </w:rPr>
            </w:pPr>
            <w:r w:rsidRPr="003A2B8A">
              <w:rPr>
                <w:rFonts w:eastAsia="Arial Unicode MS" w:cs="Arial"/>
                <w:szCs w:val="18"/>
                <w:lang w:val="de-DE" w:eastAsia="ar-SA"/>
              </w:rPr>
              <w:t>Trustworthiness</w:t>
            </w:r>
          </w:p>
        </w:tc>
      </w:tr>
      <w:tr w:rsidR="005F02EB" w:rsidRPr="002B5B90" w14:paraId="3A360F88"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956DAC" w14:textId="77777777" w:rsidR="005F02EB" w:rsidRPr="00D40053" w:rsidRDefault="005F02EB" w:rsidP="005F02EB">
            <w:pPr>
              <w:snapToGrid w:val="0"/>
              <w:spacing w:after="0" w:line="240" w:lineRule="auto"/>
              <w:rPr>
                <w:rFonts w:eastAsia="Times New Roman" w:cs="Arial"/>
                <w:szCs w:val="18"/>
                <w:lang w:eastAsia="ar-SA"/>
              </w:rPr>
            </w:pPr>
            <w:proofErr w:type="spellStart"/>
            <w:r w:rsidRPr="00D4005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9D241E" w14:textId="77777777" w:rsidR="005F02EB" w:rsidRPr="00D40053" w:rsidRDefault="005F02EB" w:rsidP="005F02EB">
            <w:pPr>
              <w:snapToGrid w:val="0"/>
              <w:spacing w:after="0" w:line="240" w:lineRule="auto"/>
            </w:pPr>
            <w:hyperlink r:id="rId306" w:history="1">
              <w:r w:rsidRPr="00D40053">
                <w:rPr>
                  <w:rStyle w:val="Hyperlink"/>
                  <w:rFonts w:cs="Arial"/>
                  <w:color w:val="auto"/>
                </w:rPr>
                <w:t>S1-250325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7F7B6D" w14:textId="77777777" w:rsidR="005F02EB" w:rsidRPr="00D40053" w:rsidRDefault="005F02EB" w:rsidP="005F02EB">
            <w:pPr>
              <w:snapToGrid w:val="0"/>
              <w:spacing w:after="0" w:line="240" w:lineRule="auto"/>
              <w:rPr>
                <w:lang w:val="fr-FR"/>
              </w:rPr>
            </w:pPr>
            <w:proofErr w:type="spellStart"/>
            <w:r w:rsidRPr="00D40053">
              <w:rPr>
                <w:lang w:val="fr-FR"/>
              </w:rPr>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6AEC6FB" w14:textId="77777777" w:rsidR="005F02EB" w:rsidRPr="00D40053" w:rsidRDefault="005F02EB" w:rsidP="005F02EB">
            <w:pPr>
              <w:snapToGrid w:val="0"/>
              <w:spacing w:after="0" w:line="240" w:lineRule="auto"/>
              <w:rPr>
                <w:lang w:val="fr-FR"/>
              </w:rPr>
            </w:pPr>
            <w:proofErr w:type="spellStart"/>
            <w:r w:rsidRPr="00D40053">
              <w:rPr>
                <w:lang w:val="fr-FR"/>
              </w:rPr>
              <w:t>Trustworthiness</w:t>
            </w:r>
            <w:proofErr w:type="spellEnd"/>
            <w:r w:rsidRPr="00D40053">
              <w:rPr>
                <w:lang w:val="fr-FR"/>
              </w:rPr>
              <w:t xml:space="preserve"> support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A1488D7" w14:textId="77777777" w:rsidR="005F02EB" w:rsidRPr="00D40053" w:rsidRDefault="005F02EB" w:rsidP="005F02EB">
            <w:pPr>
              <w:snapToGrid w:val="0"/>
              <w:spacing w:after="0" w:line="240" w:lineRule="auto"/>
              <w:rPr>
                <w:rFonts w:eastAsia="Times New Roman" w:cs="Arial"/>
                <w:szCs w:val="18"/>
                <w:lang w:val="de-DE" w:eastAsia="ar-SA"/>
              </w:rPr>
            </w:pPr>
            <w:r w:rsidRPr="00D4005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D26B1B" w14:textId="77777777" w:rsidR="005F02EB" w:rsidRPr="00D40053" w:rsidRDefault="005F02EB" w:rsidP="005F02EB">
            <w:pPr>
              <w:spacing w:after="0" w:line="240" w:lineRule="auto"/>
              <w:rPr>
                <w:rFonts w:eastAsia="Arial Unicode MS" w:cs="Arial"/>
                <w:szCs w:val="18"/>
                <w:lang w:val="de-DE" w:eastAsia="ar-SA"/>
              </w:rPr>
            </w:pPr>
            <w:r w:rsidRPr="00D40053">
              <w:rPr>
                <w:rFonts w:eastAsia="Arial Unicode MS" w:cs="Arial"/>
                <w:i/>
                <w:szCs w:val="18"/>
                <w:lang w:val="de-DE" w:eastAsia="ar-SA"/>
              </w:rPr>
              <w:t>Trustworthiness</w:t>
            </w:r>
          </w:p>
          <w:p w14:paraId="5363E431" w14:textId="77777777" w:rsidR="005F02EB" w:rsidRPr="00D40053" w:rsidRDefault="005F02EB" w:rsidP="005F02EB">
            <w:pPr>
              <w:spacing w:after="0" w:line="240" w:lineRule="auto"/>
              <w:rPr>
                <w:rFonts w:eastAsia="Arial Unicode MS" w:cs="Arial"/>
                <w:szCs w:val="18"/>
                <w:lang w:val="de-DE" w:eastAsia="ar-SA"/>
              </w:rPr>
            </w:pPr>
            <w:r w:rsidRPr="00D40053">
              <w:rPr>
                <w:rFonts w:eastAsia="Arial Unicode MS" w:cs="Arial"/>
                <w:szCs w:val="18"/>
                <w:lang w:val="de-DE" w:eastAsia="ar-SA"/>
              </w:rPr>
              <w:t xml:space="preserve">Revision of </w:t>
            </w:r>
            <w:r>
              <w:fldChar w:fldCharType="begin"/>
            </w:r>
            <w:r>
              <w:instrText>HYPERLINK "file:///C:\\Users\\S029244\\Documents\\3GPP\\SA1%23109_Athens\\Docs\\S1-250255.zip"</w:instrText>
            </w:r>
            <w:r>
              <w:fldChar w:fldCharType="separate"/>
            </w:r>
            <w:r w:rsidRPr="00D40053">
              <w:rPr>
                <w:rStyle w:val="Hyperlink"/>
                <w:rFonts w:eastAsia="Arial Unicode MS" w:cs="Arial"/>
                <w:color w:val="auto"/>
                <w:szCs w:val="18"/>
                <w:lang w:val="de-DE" w:eastAsia="ar-SA"/>
              </w:rPr>
              <w:t>S1-250255</w:t>
            </w:r>
            <w:r>
              <w:rPr>
                <w:rStyle w:val="Hyperlink"/>
                <w:rFonts w:eastAsia="Arial Unicode MS" w:cs="Arial"/>
                <w:color w:val="auto"/>
                <w:szCs w:val="18"/>
                <w:lang w:val="de-DE" w:eastAsia="ar-SA"/>
              </w:rPr>
              <w:fldChar w:fldCharType="end"/>
            </w:r>
            <w:r w:rsidRPr="00D40053">
              <w:rPr>
                <w:rFonts w:eastAsia="Arial Unicode MS" w:cs="Arial"/>
                <w:szCs w:val="18"/>
                <w:lang w:val="de-DE" w:eastAsia="ar-SA"/>
              </w:rPr>
              <w:t>.</w:t>
            </w:r>
          </w:p>
        </w:tc>
      </w:tr>
      <w:bookmarkEnd w:id="105"/>
      <w:tr w:rsidR="005F02EB" w:rsidRPr="002B5B90" w14:paraId="163169B6" w14:textId="77777777" w:rsidTr="00624B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FEA52E" w14:textId="77777777" w:rsidR="005F02EB" w:rsidRPr="00666E65" w:rsidRDefault="005F02EB" w:rsidP="005F02EB">
            <w:pPr>
              <w:snapToGrid w:val="0"/>
              <w:spacing w:after="0" w:line="240" w:lineRule="auto"/>
              <w:rPr>
                <w:rFonts w:eastAsia="Times New Roman" w:cs="Arial"/>
                <w:szCs w:val="18"/>
                <w:highlight w:val="yellow"/>
                <w:lang w:eastAsia="ar-SA"/>
              </w:rPr>
            </w:pPr>
            <w:proofErr w:type="spellStart"/>
            <w:r w:rsidRPr="00666E6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13A835" w14:textId="77777777" w:rsidR="005F02EB" w:rsidRPr="00666E65" w:rsidRDefault="005F02EB" w:rsidP="005F02EB">
            <w:pPr>
              <w:snapToGrid w:val="0"/>
              <w:spacing w:after="0" w:line="240" w:lineRule="auto"/>
              <w:rPr>
                <w:lang w:val="fr-FR"/>
              </w:rPr>
            </w:pPr>
            <w:hyperlink r:id="rId307" w:history="1">
              <w:r w:rsidRPr="00666E65">
                <w:rPr>
                  <w:rStyle w:val="Hyperlink"/>
                  <w:rFonts w:cs="Arial"/>
                  <w:color w:val="auto"/>
                  <w:lang w:val="fr-FR"/>
                </w:rPr>
                <w:t>S1-250278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28D292" w14:textId="77777777" w:rsidR="005F02EB" w:rsidRPr="00666E65" w:rsidRDefault="005F02EB" w:rsidP="005F02EB">
            <w:pPr>
              <w:snapToGrid w:val="0"/>
              <w:spacing w:after="0" w:line="240" w:lineRule="auto"/>
              <w:rPr>
                <w:lang w:val="fr-FR"/>
              </w:rPr>
            </w:pPr>
            <w:proofErr w:type="spellStart"/>
            <w:r w:rsidRPr="00666E65">
              <w:rPr>
                <w:lang w:val="fr-FR"/>
              </w:rPr>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422F24C" w14:textId="77777777" w:rsidR="005F02EB" w:rsidRPr="00666E65" w:rsidRDefault="005F02EB" w:rsidP="005F02EB">
            <w:pPr>
              <w:snapToGrid w:val="0"/>
              <w:spacing w:after="0" w:line="240" w:lineRule="auto"/>
              <w:rPr>
                <w:lang w:val="fr-FR"/>
              </w:rPr>
            </w:pPr>
            <w:r w:rsidRPr="00666E65">
              <w:rPr>
                <w:lang w:val="fr-FR"/>
              </w:rPr>
              <w:t xml:space="preserve">Use Case on </w:t>
            </w:r>
            <w:proofErr w:type="spellStart"/>
            <w:r w:rsidRPr="00666E65">
              <w:rPr>
                <w:lang w:val="fr-FR"/>
              </w:rPr>
              <w:t>Automated</w:t>
            </w:r>
            <w:proofErr w:type="spellEnd"/>
            <w:r w:rsidRPr="00666E65">
              <w:rPr>
                <w:lang w:val="fr-FR"/>
              </w:rPr>
              <w:t xml:space="preserve"> Call </w:t>
            </w:r>
            <w:proofErr w:type="spellStart"/>
            <w:r w:rsidRPr="00666E65">
              <w:rPr>
                <w:lang w:val="fr-FR"/>
              </w:rPr>
              <w:t>Traceback</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BB61D7C" w14:textId="77777777" w:rsidR="005F02EB" w:rsidRPr="00666E65" w:rsidRDefault="005F02EB" w:rsidP="005F02EB">
            <w:pPr>
              <w:snapToGrid w:val="0"/>
              <w:spacing w:after="0" w:line="240" w:lineRule="auto"/>
              <w:rPr>
                <w:rFonts w:eastAsia="Times New Roman" w:cs="Arial"/>
                <w:szCs w:val="18"/>
                <w:lang w:val="de-DE" w:eastAsia="ar-SA"/>
              </w:rPr>
            </w:pPr>
            <w:r w:rsidRPr="00666E65">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95E9A6" w14:textId="77777777" w:rsidR="005F02EB" w:rsidRPr="00666E65" w:rsidRDefault="005F02EB" w:rsidP="005F02EB">
            <w:pPr>
              <w:spacing w:after="0" w:line="240" w:lineRule="auto"/>
              <w:rPr>
                <w:rFonts w:eastAsia="Arial Unicode MS" w:cs="Arial"/>
                <w:szCs w:val="18"/>
                <w:lang w:val="de-DE" w:eastAsia="ar-SA"/>
              </w:rPr>
            </w:pPr>
            <w:r w:rsidRPr="00666E65">
              <w:rPr>
                <w:rFonts w:eastAsia="Arial Unicode MS" w:cs="Arial"/>
                <w:szCs w:val="18"/>
                <w:lang w:val="de-DE" w:eastAsia="ar-SA"/>
              </w:rPr>
              <w:t>Fraud</w:t>
            </w:r>
          </w:p>
        </w:tc>
      </w:tr>
      <w:tr w:rsidR="005F02EB" w:rsidRPr="006E6FF4" w14:paraId="68834F74" w14:textId="77777777" w:rsidTr="003A25F4">
        <w:trPr>
          <w:trHeight w:val="250"/>
        </w:trPr>
        <w:tc>
          <w:tcPr>
            <w:tcW w:w="14426" w:type="dxa"/>
            <w:gridSpan w:val="7"/>
            <w:tcBorders>
              <w:bottom w:val="single" w:sz="4" w:space="0" w:color="auto"/>
            </w:tcBorders>
            <w:shd w:val="clear" w:color="auto" w:fill="F2F2F2"/>
          </w:tcPr>
          <w:p w14:paraId="71C332DD" w14:textId="77777777" w:rsidR="005F02EB" w:rsidRPr="00D01712" w:rsidRDefault="005F02EB" w:rsidP="005F02EB">
            <w:pPr>
              <w:pStyle w:val="Heading8"/>
              <w:jc w:val="left"/>
              <w:rPr>
                <w:color w:val="1F497D" w:themeColor="text2"/>
                <w:sz w:val="18"/>
                <w:szCs w:val="22"/>
              </w:rPr>
            </w:pPr>
            <w:r>
              <w:rPr>
                <w:color w:val="1F497D" w:themeColor="text2"/>
                <w:sz w:val="18"/>
                <w:szCs w:val="22"/>
              </w:rPr>
              <w:t>Resilience</w:t>
            </w:r>
          </w:p>
        </w:tc>
      </w:tr>
      <w:tr w:rsidR="005F02EB" w:rsidRPr="002B5B90" w14:paraId="78458481" w14:textId="77777777" w:rsidTr="00A170A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8C090F" w14:textId="77777777" w:rsidR="005F02EB" w:rsidRPr="00AB4ED8" w:rsidRDefault="005F02EB" w:rsidP="005F02EB">
            <w:pPr>
              <w:snapToGrid w:val="0"/>
              <w:spacing w:after="0" w:line="240" w:lineRule="auto"/>
              <w:rPr>
                <w:rFonts w:eastAsia="Times New Roman" w:cs="Arial"/>
                <w:szCs w:val="18"/>
                <w:lang w:eastAsia="ar-SA"/>
              </w:rPr>
            </w:pPr>
            <w:proofErr w:type="spellStart"/>
            <w:r w:rsidRPr="00AB4ED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4437D9" w14:textId="65E2B4AA" w:rsidR="005F02EB" w:rsidRPr="00AB4ED8" w:rsidRDefault="005F02EB" w:rsidP="005F02EB">
            <w:pPr>
              <w:snapToGrid w:val="0"/>
              <w:spacing w:after="0" w:line="240" w:lineRule="auto"/>
              <w:rPr>
                <w:lang w:val="fr-FR"/>
              </w:rPr>
            </w:pPr>
            <w:hyperlink r:id="rId308" w:history="1">
              <w:r w:rsidRPr="00AB4ED8">
                <w:rPr>
                  <w:rStyle w:val="Hyperlink"/>
                  <w:rFonts w:cs="Arial"/>
                  <w:color w:val="auto"/>
                  <w:lang w:val="fr-FR"/>
                </w:rPr>
                <w:t>S1-250114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1F70E6" w14:textId="77777777" w:rsidR="005F02EB" w:rsidRPr="00AB4ED8" w:rsidRDefault="005F02EB" w:rsidP="005F02EB">
            <w:pPr>
              <w:snapToGrid w:val="0"/>
              <w:spacing w:after="0" w:line="240" w:lineRule="auto"/>
              <w:rPr>
                <w:lang w:val="fr-FR"/>
              </w:rPr>
            </w:pPr>
            <w:r w:rsidRPr="00AB4ED8">
              <w:rPr>
                <w:lang w:val="fr-FR"/>
              </w:rPr>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43B0511" w14:textId="77777777" w:rsidR="005F02EB" w:rsidRPr="00AB4ED8" w:rsidRDefault="005F02EB" w:rsidP="005F02EB">
            <w:pPr>
              <w:snapToGrid w:val="0"/>
              <w:spacing w:after="0" w:line="240" w:lineRule="auto"/>
              <w:rPr>
                <w:lang w:val="fr-FR"/>
              </w:rPr>
            </w:pPr>
            <w:proofErr w:type="spellStart"/>
            <w:proofErr w:type="gramStart"/>
            <w:r w:rsidRPr="00AB4ED8">
              <w:rPr>
                <w:lang w:val="fr-FR"/>
              </w:rPr>
              <w:t>pCR</w:t>
            </w:r>
            <w:proofErr w:type="spellEnd"/>
            <w:proofErr w:type="gramEnd"/>
            <w:r w:rsidRPr="00AB4ED8">
              <w:rPr>
                <w:lang w:val="fr-FR"/>
              </w:rPr>
              <w:t xml:space="preserve"> new use case of </w:t>
            </w:r>
            <w:proofErr w:type="spellStart"/>
            <w:r w:rsidRPr="00AB4ED8">
              <w:rPr>
                <w:lang w:val="fr-FR"/>
              </w:rPr>
              <w:t>Zero-Outage</w:t>
            </w:r>
            <w:proofErr w:type="spellEnd"/>
            <w:r w:rsidRPr="00AB4ED8">
              <w:rPr>
                <w:lang w:val="fr-FR"/>
              </w:rPr>
              <w:t xml:space="preserve">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73E2B06" w14:textId="77777777" w:rsidR="005F02EB" w:rsidRPr="00AB4ED8" w:rsidRDefault="005F02EB" w:rsidP="005F02EB">
            <w:pPr>
              <w:snapToGrid w:val="0"/>
              <w:spacing w:after="0" w:line="240" w:lineRule="auto"/>
              <w:rPr>
                <w:rFonts w:eastAsia="Times New Roman" w:cs="Arial"/>
                <w:szCs w:val="18"/>
                <w:lang w:val="de-DE" w:eastAsia="ar-SA"/>
              </w:rPr>
            </w:pPr>
            <w:r w:rsidRPr="00AB4ED8">
              <w:rPr>
                <w:rFonts w:eastAsia="Times New Roman" w:cs="Arial"/>
                <w:szCs w:val="18"/>
                <w:lang w:val="de-DE" w:eastAsia="ar-SA"/>
              </w:rPr>
              <w:t>Revised to S1-250519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057AD2" w14:textId="77777777" w:rsidR="005F02EB" w:rsidRPr="00AB4ED8" w:rsidRDefault="005F02EB" w:rsidP="005F02EB">
            <w:pPr>
              <w:spacing w:after="0" w:line="240" w:lineRule="auto"/>
              <w:rPr>
                <w:rFonts w:eastAsia="Arial Unicode MS" w:cs="Arial"/>
                <w:szCs w:val="18"/>
                <w:lang w:val="de-DE" w:eastAsia="ar-SA"/>
              </w:rPr>
            </w:pPr>
            <w:r w:rsidRPr="00AB4ED8">
              <w:rPr>
                <w:rFonts w:eastAsia="Arial Unicode MS" w:cs="Arial"/>
                <w:szCs w:val="18"/>
                <w:lang w:val="de-DE" w:eastAsia="ar-SA"/>
              </w:rPr>
              <w:t>NW mgt</w:t>
            </w:r>
          </w:p>
        </w:tc>
      </w:tr>
      <w:tr w:rsidR="005F02EB" w:rsidRPr="002B5B90" w14:paraId="36317DA1" w14:textId="77777777" w:rsidTr="006079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F94E3D" w14:textId="77777777" w:rsidR="005F02EB" w:rsidRPr="00A170A4" w:rsidRDefault="005F02EB" w:rsidP="005F02EB">
            <w:pPr>
              <w:snapToGrid w:val="0"/>
              <w:spacing w:after="0" w:line="240" w:lineRule="auto"/>
              <w:rPr>
                <w:rFonts w:eastAsia="Times New Roman" w:cs="Arial"/>
                <w:szCs w:val="18"/>
                <w:lang w:eastAsia="ar-SA"/>
              </w:rPr>
            </w:pPr>
            <w:proofErr w:type="spellStart"/>
            <w:r w:rsidRPr="00A170A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3B39EE" w14:textId="01EAF0D9" w:rsidR="005F02EB" w:rsidRPr="00A170A4" w:rsidRDefault="005F02EB" w:rsidP="005F02EB">
            <w:pPr>
              <w:snapToGrid w:val="0"/>
              <w:spacing w:after="0" w:line="240" w:lineRule="auto"/>
            </w:pPr>
            <w:hyperlink r:id="rId309" w:history="1">
              <w:r w:rsidRPr="00A170A4">
                <w:rPr>
                  <w:rStyle w:val="Hyperlink"/>
                  <w:rFonts w:cs="Arial"/>
                  <w:color w:val="auto"/>
                </w:rPr>
                <w:t>S1-250519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2A02AD" w14:textId="77777777" w:rsidR="005F02EB" w:rsidRPr="00A170A4" w:rsidRDefault="005F02EB" w:rsidP="005F02EB">
            <w:pPr>
              <w:snapToGrid w:val="0"/>
              <w:spacing w:after="0" w:line="240" w:lineRule="auto"/>
              <w:rPr>
                <w:lang w:val="fr-FR"/>
              </w:rPr>
            </w:pPr>
            <w:r w:rsidRPr="00A170A4">
              <w:rPr>
                <w:lang w:val="fr-FR"/>
              </w:rPr>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5B58EED" w14:textId="77777777" w:rsidR="005F02EB" w:rsidRPr="00A170A4" w:rsidRDefault="005F02EB" w:rsidP="005F02EB">
            <w:pPr>
              <w:snapToGrid w:val="0"/>
              <w:spacing w:after="0" w:line="240" w:lineRule="auto"/>
              <w:rPr>
                <w:lang w:val="fr-FR"/>
              </w:rPr>
            </w:pPr>
            <w:proofErr w:type="spellStart"/>
            <w:proofErr w:type="gramStart"/>
            <w:r w:rsidRPr="00A170A4">
              <w:rPr>
                <w:lang w:val="fr-FR"/>
              </w:rPr>
              <w:t>pCR</w:t>
            </w:r>
            <w:proofErr w:type="spellEnd"/>
            <w:proofErr w:type="gramEnd"/>
            <w:r w:rsidRPr="00A170A4">
              <w:rPr>
                <w:lang w:val="fr-FR"/>
              </w:rPr>
              <w:t xml:space="preserve"> new use case of </w:t>
            </w:r>
            <w:proofErr w:type="spellStart"/>
            <w:r w:rsidRPr="00A170A4">
              <w:rPr>
                <w:lang w:val="fr-FR"/>
              </w:rPr>
              <w:t>Zero-Outage</w:t>
            </w:r>
            <w:proofErr w:type="spellEnd"/>
            <w:r w:rsidRPr="00A170A4">
              <w:rPr>
                <w:lang w:val="fr-FR"/>
              </w:rPr>
              <w:t xml:space="preserve">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138E77F" w14:textId="4B5BAF14" w:rsidR="005F02EB" w:rsidRPr="00A170A4" w:rsidRDefault="005F02EB" w:rsidP="005F02EB">
            <w:pPr>
              <w:snapToGrid w:val="0"/>
              <w:spacing w:after="0" w:line="240" w:lineRule="auto"/>
              <w:rPr>
                <w:rFonts w:eastAsia="Times New Roman" w:cs="Arial"/>
                <w:szCs w:val="18"/>
                <w:lang w:val="fr-FR" w:eastAsia="ar-SA"/>
              </w:rPr>
            </w:pPr>
            <w:proofErr w:type="spellStart"/>
            <w:r w:rsidRPr="00A170A4">
              <w:rPr>
                <w:rFonts w:eastAsia="Times New Roman" w:cs="Arial"/>
                <w:szCs w:val="18"/>
                <w:lang w:val="fr-FR" w:eastAsia="ar-SA"/>
              </w:rPr>
              <w:t>Revised</w:t>
            </w:r>
            <w:proofErr w:type="spellEnd"/>
            <w:r w:rsidRPr="00A170A4">
              <w:rPr>
                <w:rFonts w:eastAsia="Times New Roman" w:cs="Arial"/>
                <w:szCs w:val="18"/>
                <w:lang w:val="fr-FR" w:eastAsia="ar-SA"/>
              </w:rPr>
              <w:t xml:space="preserve"> to S1-250554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F15E554" w14:textId="77777777" w:rsidR="005F02EB" w:rsidRPr="00A170A4" w:rsidRDefault="005F02EB" w:rsidP="005F02EB">
            <w:pPr>
              <w:spacing w:after="0" w:line="240" w:lineRule="auto"/>
              <w:rPr>
                <w:rFonts w:eastAsia="Arial Unicode MS" w:cs="Arial"/>
                <w:szCs w:val="18"/>
                <w:lang w:val="de-DE" w:eastAsia="ar-SA"/>
              </w:rPr>
            </w:pPr>
            <w:r w:rsidRPr="00A170A4">
              <w:rPr>
                <w:rFonts w:eastAsia="Arial Unicode MS" w:cs="Arial"/>
                <w:i/>
                <w:szCs w:val="18"/>
                <w:lang w:val="de-DE" w:eastAsia="ar-SA"/>
              </w:rPr>
              <w:t>NW mgt</w:t>
            </w:r>
          </w:p>
          <w:p w14:paraId="760B9A75" w14:textId="77777777" w:rsidR="005F02EB" w:rsidRPr="00A170A4" w:rsidRDefault="005F02EB" w:rsidP="005F02EB">
            <w:pPr>
              <w:spacing w:after="0" w:line="240" w:lineRule="auto"/>
              <w:rPr>
                <w:rFonts w:eastAsia="Arial Unicode MS" w:cs="Arial"/>
                <w:szCs w:val="18"/>
                <w:lang w:val="de-DE" w:eastAsia="ar-SA"/>
              </w:rPr>
            </w:pPr>
            <w:r w:rsidRPr="00A170A4">
              <w:rPr>
                <w:rFonts w:eastAsia="Arial Unicode MS" w:cs="Arial"/>
                <w:szCs w:val="18"/>
                <w:lang w:val="de-DE" w:eastAsia="ar-SA"/>
              </w:rPr>
              <w:t>Revision of S1-250114.</w:t>
            </w:r>
          </w:p>
        </w:tc>
      </w:tr>
      <w:tr w:rsidR="005F02EB" w:rsidRPr="002B5B90" w14:paraId="449F1FAB" w14:textId="77777777" w:rsidTr="006079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13619BA" w14:textId="138E4628" w:rsidR="005F02EB" w:rsidRPr="006079D4" w:rsidRDefault="005F02EB" w:rsidP="005F02EB">
            <w:pPr>
              <w:snapToGrid w:val="0"/>
              <w:spacing w:after="0" w:line="240" w:lineRule="auto"/>
              <w:rPr>
                <w:rFonts w:eastAsia="Times New Roman" w:cs="Arial"/>
                <w:szCs w:val="18"/>
                <w:lang w:eastAsia="ar-SA"/>
              </w:rPr>
            </w:pPr>
            <w:proofErr w:type="spellStart"/>
            <w:r w:rsidRPr="006079D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385C93E" w14:textId="045ED7AB" w:rsidR="005F02EB" w:rsidRPr="006079D4" w:rsidRDefault="005F02EB" w:rsidP="005F02EB">
            <w:pPr>
              <w:snapToGrid w:val="0"/>
              <w:spacing w:after="0" w:line="240" w:lineRule="auto"/>
            </w:pPr>
            <w:hyperlink r:id="rId310" w:history="1">
              <w:r w:rsidRPr="006079D4">
                <w:rPr>
                  <w:rStyle w:val="Hyperlink"/>
                  <w:rFonts w:cs="Arial"/>
                  <w:color w:val="auto"/>
                </w:rPr>
                <w:t>S1-250</w:t>
              </w:r>
              <w:r w:rsidRPr="006079D4">
                <w:rPr>
                  <w:rStyle w:val="Hyperlink"/>
                  <w:rFonts w:cs="Arial"/>
                  <w:color w:val="auto"/>
                </w:rPr>
                <w:t>5</w:t>
              </w:r>
              <w:r w:rsidRPr="006079D4">
                <w:rPr>
                  <w:rStyle w:val="Hyperlink"/>
                  <w:rFonts w:cs="Arial"/>
                  <w:color w:val="auto"/>
                </w:rPr>
                <w:t>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E860CBE" w14:textId="28E2E754" w:rsidR="005F02EB" w:rsidRPr="006079D4" w:rsidRDefault="005F02EB" w:rsidP="005F02EB">
            <w:pPr>
              <w:snapToGrid w:val="0"/>
              <w:spacing w:after="0" w:line="240" w:lineRule="auto"/>
              <w:rPr>
                <w:lang w:val="fr-FR"/>
              </w:rPr>
            </w:pPr>
            <w:r w:rsidRPr="006079D4">
              <w:rPr>
                <w:lang w:val="fr-FR"/>
              </w:rPr>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7A397DB" w14:textId="23D13C69" w:rsidR="005F02EB" w:rsidRPr="006079D4" w:rsidRDefault="005F02EB" w:rsidP="005F02EB">
            <w:pPr>
              <w:snapToGrid w:val="0"/>
              <w:spacing w:after="0" w:line="240" w:lineRule="auto"/>
              <w:rPr>
                <w:lang w:val="fr-FR"/>
              </w:rPr>
            </w:pPr>
            <w:proofErr w:type="spellStart"/>
            <w:proofErr w:type="gramStart"/>
            <w:r w:rsidRPr="006079D4">
              <w:rPr>
                <w:lang w:val="fr-FR"/>
              </w:rPr>
              <w:t>pCR</w:t>
            </w:r>
            <w:proofErr w:type="spellEnd"/>
            <w:proofErr w:type="gramEnd"/>
            <w:r w:rsidRPr="006079D4">
              <w:rPr>
                <w:lang w:val="fr-FR"/>
              </w:rPr>
              <w:t xml:space="preserve"> new use case of </w:t>
            </w:r>
            <w:proofErr w:type="spellStart"/>
            <w:r w:rsidRPr="006079D4">
              <w:rPr>
                <w:lang w:val="fr-FR"/>
              </w:rPr>
              <w:t>Zero-Outage</w:t>
            </w:r>
            <w:proofErr w:type="spellEnd"/>
            <w:r w:rsidRPr="006079D4">
              <w:rPr>
                <w:lang w:val="fr-FR"/>
              </w:rPr>
              <w:t xml:space="preserve">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A05ADAA" w14:textId="1CE8B976" w:rsidR="005F02EB" w:rsidRPr="006079D4" w:rsidRDefault="006079D4" w:rsidP="005F02EB">
            <w:pPr>
              <w:snapToGrid w:val="0"/>
              <w:spacing w:after="0" w:line="240" w:lineRule="auto"/>
              <w:rPr>
                <w:rFonts w:eastAsia="Times New Roman" w:cs="Arial"/>
                <w:szCs w:val="18"/>
                <w:lang w:val="fr-FR" w:eastAsia="ar-SA"/>
              </w:rPr>
            </w:pPr>
            <w:proofErr w:type="spellStart"/>
            <w:r w:rsidRPr="006079D4">
              <w:rPr>
                <w:rFonts w:eastAsia="Times New Roman" w:cs="Arial"/>
                <w:szCs w:val="18"/>
                <w:lang w:val="fr-FR" w:eastAsia="ar-SA"/>
              </w:rPr>
              <w:t>Agreed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278B3BF" w14:textId="77777777" w:rsidR="005F02EB" w:rsidRPr="006079D4" w:rsidRDefault="005F02EB" w:rsidP="005F02EB">
            <w:pPr>
              <w:spacing w:after="0" w:line="240" w:lineRule="auto"/>
              <w:rPr>
                <w:rFonts w:eastAsia="Arial Unicode MS" w:cs="Arial"/>
                <w:i/>
                <w:szCs w:val="18"/>
                <w:lang w:val="de-DE" w:eastAsia="ar-SA"/>
              </w:rPr>
            </w:pPr>
            <w:r w:rsidRPr="006079D4">
              <w:rPr>
                <w:rFonts w:eastAsia="Arial Unicode MS" w:cs="Arial"/>
                <w:i/>
                <w:szCs w:val="18"/>
                <w:lang w:val="de-DE" w:eastAsia="ar-SA"/>
              </w:rPr>
              <w:t>NW mgt</w:t>
            </w:r>
          </w:p>
          <w:p w14:paraId="546A8CA0" w14:textId="6B944F25" w:rsidR="005F02EB" w:rsidRPr="006079D4" w:rsidRDefault="005F02EB" w:rsidP="005F02EB">
            <w:pPr>
              <w:spacing w:after="0" w:line="240" w:lineRule="auto"/>
              <w:rPr>
                <w:rFonts w:eastAsia="Arial Unicode MS" w:cs="Arial"/>
                <w:szCs w:val="18"/>
                <w:lang w:val="de-DE" w:eastAsia="ar-SA"/>
              </w:rPr>
            </w:pPr>
            <w:r w:rsidRPr="006079D4">
              <w:rPr>
                <w:rFonts w:eastAsia="Arial Unicode MS" w:cs="Arial"/>
                <w:i/>
                <w:szCs w:val="18"/>
                <w:lang w:val="de-DE" w:eastAsia="ar-SA"/>
              </w:rPr>
              <w:t>Revision of S1-250114.</w:t>
            </w:r>
          </w:p>
          <w:p w14:paraId="16E404F6" w14:textId="542617C4" w:rsidR="005F02EB" w:rsidRPr="006079D4" w:rsidRDefault="005F02EB" w:rsidP="005F02EB">
            <w:pPr>
              <w:spacing w:after="0" w:line="240" w:lineRule="auto"/>
              <w:rPr>
                <w:rFonts w:eastAsia="Arial Unicode MS" w:cs="Arial"/>
                <w:szCs w:val="18"/>
                <w:lang w:val="de-DE" w:eastAsia="ar-SA"/>
              </w:rPr>
            </w:pPr>
            <w:r w:rsidRPr="006079D4">
              <w:rPr>
                <w:rFonts w:eastAsia="Arial Unicode MS" w:cs="Arial"/>
                <w:szCs w:val="18"/>
                <w:lang w:val="de-DE" w:eastAsia="ar-SA"/>
              </w:rPr>
              <w:t>Revision of S1-250519.</w:t>
            </w:r>
          </w:p>
        </w:tc>
      </w:tr>
      <w:tr w:rsidR="005F02EB" w:rsidRPr="002B5B90" w14:paraId="4DECD16F"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3AD5E89" w14:textId="77777777" w:rsidR="005F02EB" w:rsidRPr="0035555A" w:rsidRDefault="005F02EB" w:rsidP="005F02EB">
            <w:pPr>
              <w:snapToGrid w:val="0"/>
              <w:spacing w:after="0" w:line="240" w:lineRule="auto"/>
              <w:rPr>
                <w:rFonts w:eastAsia="Times New Roman" w:cs="Arial"/>
                <w:szCs w:val="18"/>
                <w:lang w:eastAsia="ar-SA"/>
              </w:rPr>
            </w:pPr>
            <w:proofErr w:type="spellStart"/>
            <w:r w:rsidRPr="00673F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D106777" w14:textId="10BD7058" w:rsidR="005F02EB" w:rsidRPr="00F578C8" w:rsidRDefault="005F02EB" w:rsidP="005F02EB">
            <w:pPr>
              <w:snapToGrid w:val="0"/>
              <w:spacing w:after="0" w:line="240" w:lineRule="auto"/>
              <w:rPr>
                <w:lang w:val="fr-FR"/>
              </w:rPr>
            </w:pPr>
            <w:hyperlink r:id="rId311" w:history="1">
              <w:r>
                <w:rPr>
                  <w:rStyle w:val="Hyperlink"/>
                  <w:rFonts w:cs="Arial"/>
                  <w:lang w:val="fr-FR"/>
                </w:rPr>
                <w:t>S1-250142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5E14D4" w14:textId="77777777" w:rsidR="005F02EB" w:rsidRPr="00F578C8" w:rsidRDefault="005F02EB" w:rsidP="005F02EB">
            <w:pPr>
              <w:snapToGrid w:val="0"/>
              <w:spacing w:after="0" w:line="240" w:lineRule="auto"/>
              <w:rPr>
                <w:lang w:val="fr-FR"/>
              </w:rPr>
            </w:pPr>
            <w:r w:rsidRPr="00F578C8">
              <w:rPr>
                <w:lang w:val="fr-FR"/>
              </w:rPr>
              <w:t>THALES</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951BF43" w14:textId="77777777" w:rsidR="005F02EB" w:rsidRPr="00F578C8" w:rsidRDefault="005F02EB" w:rsidP="005F02EB">
            <w:pPr>
              <w:snapToGrid w:val="0"/>
              <w:spacing w:after="0" w:line="240" w:lineRule="auto"/>
              <w:rPr>
                <w:lang w:val="fr-FR"/>
              </w:rPr>
            </w:pPr>
            <w:proofErr w:type="spellStart"/>
            <w:r w:rsidRPr="00F578C8">
              <w:rPr>
                <w:lang w:val="fr-FR"/>
              </w:rPr>
              <w:t>Resiliency</w:t>
            </w:r>
            <w:proofErr w:type="spellEnd"/>
            <w:r w:rsidRPr="00F578C8">
              <w:rPr>
                <w:lang w:val="fr-FR"/>
              </w:rPr>
              <w:t xml:space="preserve"> to </w:t>
            </w:r>
            <w:proofErr w:type="spellStart"/>
            <w:r w:rsidRPr="00F578C8">
              <w:rPr>
                <w:lang w:val="fr-FR"/>
              </w:rPr>
              <w:t>failure</w:t>
            </w:r>
            <w:proofErr w:type="spellEnd"/>
            <w:r w:rsidRPr="00F578C8">
              <w:rPr>
                <w:lang w:val="fr-FR"/>
              </w:rPr>
              <w:t xml:space="preserve"> </w:t>
            </w:r>
            <w:proofErr w:type="spellStart"/>
            <w:r w:rsidRPr="00F578C8">
              <w:rPr>
                <w:lang w:val="fr-FR"/>
              </w:rPr>
              <w:t>with</w:t>
            </w:r>
            <w:proofErr w:type="spellEnd"/>
            <w:r w:rsidRPr="00F578C8">
              <w:rPr>
                <w:lang w:val="fr-FR"/>
              </w:rPr>
              <w:t xml:space="preserve"> NTN in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0235AA9" w14:textId="4196B45D" w:rsidR="005F02EB" w:rsidRPr="0035555A" w:rsidRDefault="005F02EB" w:rsidP="005F02EB">
            <w:pPr>
              <w:snapToGrid w:val="0"/>
              <w:spacing w:after="0" w:line="240" w:lineRule="auto"/>
              <w:rPr>
                <w:rFonts w:eastAsia="Times New Roman" w:cs="Arial"/>
                <w:szCs w:val="18"/>
                <w:lang w:val="de-DE" w:eastAsia="ar-SA"/>
              </w:rPr>
            </w:pPr>
            <w:r>
              <w:rPr>
                <w:rFonts w:eastAsia="Times New Roman" w:cs="Arial"/>
                <w:szCs w:val="18"/>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759DFD4" w14:textId="77777777" w:rsidR="005F02EB" w:rsidRPr="0035555A" w:rsidRDefault="005F02EB" w:rsidP="005F02EB">
            <w:pPr>
              <w:spacing w:after="0" w:line="240" w:lineRule="auto"/>
              <w:rPr>
                <w:rFonts w:eastAsia="Arial Unicode MS" w:cs="Arial"/>
                <w:szCs w:val="18"/>
                <w:lang w:val="de-DE" w:eastAsia="ar-SA"/>
              </w:rPr>
            </w:pPr>
            <w:r>
              <w:rPr>
                <w:rFonts w:eastAsia="Arial Unicode MS" w:cs="Arial"/>
                <w:szCs w:val="18"/>
                <w:lang w:val="de-DE" w:eastAsia="ar-SA"/>
              </w:rPr>
              <w:t>Disaster Repsonse/recovery</w:t>
            </w:r>
          </w:p>
        </w:tc>
      </w:tr>
      <w:tr w:rsidR="005F02EB" w:rsidRPr="002B5B90" w14:paraId="6AD777D9" w14:textId="77777777" w:rsidTr="006079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2B6E43" w14:textId="77777777" w:rsidR="005F02EB" w:rsidRPr="00060A47" w:rsidRDefault="005F02EB" w:rsidP="005F02EB">
            <w:pPr>
              <w:snapToGrid w:val="0"/>
              <w:spacing w:after="0" w:line="240" w:lineRule="auto"/>
              <w:rPr>
                <w:rFonts w:eastAsia="Times New Roman" w:cs="Arial"/>
                <w:szCs w:val="18"/>
                <w:lang w:eastAsia="ar-SA"/>
              </w:rPr>
            </w:pPr>
            <w:proofErr w:type="spellStart"/>
            <w:r w:rsidRPr="00060A4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31B923" w14:textId="3C482258" w:rsidR="005F02EB" w:rsidRPr="00060A47" w:rsidRDefault="005F02EB" w:rsidP="005F02EB">
            <w:pPr>
              <w:snapToGrid w:val="0"/>
              <w:spacing w:after="0" w:line="240" w:lineRule="auto"/>
              <w:rPr>
                <w:lang w:val="fr-FR"/>
              </w:rPr>
            </w:pPr>
            <w:hyperlink r:id="rId312" w:history="1">
              <w:r w:rsidRPr="00060A47">
                <w:rPr>
                  <w:rStyle w:val="Hyperlink"/>
                  <w:rFonts w:cs="Arial"/>
                  <w:color w:val="auto"/>
                  <w:lang w:val="fr-FR"/>
                </w:rPr>
                <w:t>S1-250149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98416A" w14:textId="77777777" w:rsidR="005F02EB" w:rsidRPr="00060A47" w:rsidRDefault="005F02EB" w:rsidP="005F02EB">
            <w:pPr>
              <w:snapToGrid w:val="0"/>
              <w:spacing w:after="0" w:line="240" w:lineRule="auto"/>
              <w:rPr>
                <w:lang w:val="fr-FR"/>
              </w:rPr>
            </w:pPr>
            <w:r w:rsidRPr="00060A47">
              <w:rPr>
                <w:lang w:val="fr-FR"/>
              </w:rPr>
              <w:t>China Telecom, Huawei, ZTE,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C126736" w14:textId="77777777" w:rsidR="005F02EB" w:rsidRPr="00060A47" w:rsidRDefault="005F02EB" w:rsidP="005F02EB">
            <w:pPr>
              <w:snapToGrid w:val="0"/>
              <w:spacing w:after="0" w:line="240" w:lineRule="auto"/>
              <w:rPr>
                <w:lang w:val="fr-FR"/>
              </w:rPr>
            </w:pPr>
            <w:r w:rsidRPr="00060A47">
              <w:rPr>
                <w:lang w:val="fr-FR"/>
              </w:rPr>
              <w:t xml:space="preserve">Use case on fast network provisioning to </w:t>
            </w:r>
            <w:proofErr w:type="spellStart"/>
            <w:r w:rsidRPr="00060A47">
              <w:rPr>
                <w:lang w:val="fr-FR"/>
              </w:rPr>
              <w:t>improve</w:t>
            </w:r>
            <w:proofErr w:type="spellEnd"/>
            <w:r w:rsidRPr="00060A47">
              <w:rPr>
                <w:lang w:val="fr-FR"/>
              </w:rPr>
              <w:t xml:space="preserve"> </w:t>
            </w:r>
            <w:proofErr w:type="spellStart"/>
            <w:r w:rsidRPr="00060A47">
              <w:rPr>
                <w:lang w:val="fr-FR"/>
              </w:rPr>
              <w:t>resilience</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90E4515" w14:textId="77777777" w:rsidR="005F02EB" w:rsidRPr="00060A47" w:rsidRDefault="005F02EB" w:rsidP="005F02EB">
            <w:pPr>
              <w:snapToGrid w:val="0"/>
              <w:spacing w:after="0" w:line="240" w:lineRule="auto"/>
              <w:rPr>
                <w:rFonts w:eastAsia="Times New Roman" w:cs="Arial"/>
                <w:szCs w:val="18"/>
                <w:lang w:val="de-DE" w:eastAsia="ar-SA"/>
              </w:rPr>
            </w:pPr>
            <w:r w:rsidRPr="00060A47">
              <w:rPr>
                <w:rFonts w:eastAsia="Times New Roman" w:cs="Arial"/>
                <w:szCs w:val="18"/>
                <w:lang w:val="de-DE" w:eastAsia="ar-SA"/>
              </w:rPr>
              <w:t>Revised to S1-250520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7CEE88" w14:textId="77777777" w:rsidR="005F02EB" w:rsidRPr="00060A47" w:rsidRDefault="005F02EB" w:rsidP="005F02EB">
            <w:pPr>
              <w:spacing w:after="0" w:line="240" w:lineRule="auto"/>
              <w:rPr>
                <w:rFonts w:eastAsia="Arial Unicode MS" w:cs="Arial"/>
                <w:szCs w:val="18"/>
                <w:lang w:val="de-DE" w:eastAsia="ar-SA"/>
              </w:rPr>
            </w:pPr>
            <w:r w:rsidRPr="00060A47">
              <w:rPr>
                <w:rFonts w:eastAsia="Arial Unicode MS" w:cs="Arial"/>
                <w:szCs w:val="18"/>
                <w:lang w:val="de-DE" w:eastAsia="ar-SA"/>
              </w:rPr>
              <w:t>Disaster Response/recovery</w:t>
            </w:r>
          </w:p>
        </w:tc>
      </w:tr>
      <w:tr w:rsidR="005F02EB" w:rsidRPr="002B5B90" w14:paraId="60FC656E" w14:textId="77777777" w:rsidTr="006079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1DB29F" w14:textId="77777777" w:rsidR="005F02EB" w:rsidRPr="006079D4" w:rsidRDefault="005F02EB" w:rsidP="005F02EB">
            <w:pPr>
              <w:snapToGrid w:val="0"/>
              <w:spacing w:after="0" w:line="240" w:lineRule="auto"/>
              <w:rPr>
                <w:rFonts w:eastAsia="Times New Roman" w:cs="Arial"/>
                <w:szCs w:val="18"/>
                <w:lang w:eastAsia="ar-SA"/>
              </w:rPr>
            </w:pPr>
            <w:proofErr w:type="spellStart"/>
            <w:r w:rsidRPr="006079D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5A6216" w14:textId="6937B3F9" w:rsidR="005F02EB" w:rsidRPr="006079D4" w:rsidRDefault="005F02EB" w:rsidP="005F02EB">
            <w:pPr>
              <w:snapToGrid w:val="0"/>
              <w:spacing w:after="0" w:line="240" w:lineRule="auto"/>
            </w:pPr>
            <w:hyperlink r:id="rId313" w:history="1">
              <w:r w:rsidRPr="006079D4">
                <w:rPr>
                  <w:rStyle w:val="Hyperlink"/>
                  <w:rFonts w:cs="Arial"/>
                  <w:color w:val="auto"/>
                </w:rPr>
                <w:t>S1-25</w:t>
              </w:r>
              <w:r w:rsidRPr="006079D4">
                <w:rPr>
                  <w:rStyle w:val="Hyperlink"/>
                  <w:rFonts w:cs="Arial"/>
                  <w:color w:val="auto"/>
                </w:rPr>
                <w:t>0</w:t>
              </w:r>
              <w:r w:rsidRPr="006079D4">
                <w:rPr>
                  <w:rStyle w:val="Hyperlink"/>
                  <w:rFonts w:cs="Arial"/>
                  <w:color w:val="auto"/>
                </w:rPr>
                <w:t>520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71EE84" w14:textId="77777777" w:rsidR="005F02EB" w:rsidRPr="006079D4" w:rsidRDefault="005F02EB" w:rsidP="005F02EB">
            <w:pPr>
              <w:snapToGrid w:val="0"/>
              <w:spacing w:after="0" w:line="240" w:lineRule="auto"/>
              <w:rPr>
                <w:lang w:val="fr-FR"/>
              </w:rPr>
            </w:pPr>
            <w:r w:rsidRPr="006079D4">
              <w:rPr>
                <w:lang w:val="fr-FR"/>
              </w:rPr>
              <w:t>China Telecom, Huawei, ZTE,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CD7EFA1" w14:textId="77777777" w:rsidR="005F02EB" w:rsidRPr="006079D4" w:rsidRDefault="005F02EB" w:rsidP="005F02EB">
            <w:pPr>
              <w:snapToGrid w:val="0"/>
              <w:spacing w:after="0" w:line="240" w:lineRule="auto"/>
              <w:rPr>
                <w:lang w:val="fr-FR"/>
              </w:rPr>
            </w:pPr>
            <w:r w:rsidRPr="006079D4">
              <w:rPr>
                <w:lang w:val="fr-FR"/>
              </w:rPr>
              <w:t xml:space="preserve">Use case on fast network provisioning to </w:t>
            </w:r>
            <w:proofErr w:type="spellStart"/>
            <w:r w:rsidRPr="006079D4">
              <w:rPr>
                <w:lang w:val="fr-FR"/>
              </w:rPr>
              <w:t>improve</w:t>
            </w:r>
            <w:proofErr w:type="spellEnd"/>
            <w:r w:rsidRPr="006079D4">
              <w:rPr>
                <w:lang w:val="fr-FR"/>
              </w:rPr>
              <w:t xml:space="preserve"> </w:t>
            </w:r>
            <w:proofErr w:type="spellStart"/>
            <w:r w:rsidRPr="006079D4">
              <w:rPr>
                <w:lang w:val="fr-FR"/>
              </w:rPr>
              <w:t>resilience</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310DDBE" w14:textId="46787F6F" w:rsidR="005F02EB" w:rsidRPr="006079D4" w:rsidRDefault="006079D4" w:rsidP="005F02EB">
            <w:pPr>
              <w:snapToGrid w:val="0"/>
              <w:spacing w:after="0" w:line="240" w:lineRule="auto"/>
              <w:rPr>
                <w:rFonts w:eastAsia="Times New Roman" w:cs="Arial"/>
                <w:szCs w:val="18"/>
                <w:lang w:val="de-DE" w:eastAsia="ar-SA"/>
              </w:rPr>
            </w:pPr>
            <w:r w:rsidRPr="006079D4">
              <w:rPr>
                <w:rFonts w:eastAsia="Times New Roman" w:cs="Arial"/>
                <w:szCs w:val="18"/>
                <w:lang w:val="de-DE" w:eastAsia="ar-SA"/>
              </w:rPr>
              <w:t>Revised to S1-250559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176504" w14:textId="77777777" w:rsidR="005F02EB" w:rsidRPr="006079D4" w:rsidRDefault="005F02EB" w:rsidP="005F02EB">
            <w:pPr>
              <w:spacing w:after="0" w:line="240" w:lineRule="auto"/>
              <w:rPr>
                <w:rFonts w:eastAsia="Arial Unicode MS" w:cs="Arial"/>
                <w:szCs w:val="18"/>
                <w:lang w:val="de-DE" w:eastAsia="ar-SA"/>
              </w:rPr>
            </w:pPr>
            <w:r w:rsidRPr="006079D4">
              <w:rPr>
                <w:rFonts w:eastAsia="Arial Unicode MS" w:cs="Arial"/>
                <w:i/>
                <w:szCs w:val="18"/>
                <w:lang w:val="de-DE" w:eastAsia="ar-SA"/>
              </w:rPr>
              <w:t>Disaster Response/recovery</w:t>
            </w:r>
          </w:p>
          <w:p w14:paraId="518B1DA0" w14:textId="77777777" w:rsidR="005F02EB" w:rsidRPr="006079D4" w:rsidRDefault="005F02EB" w:rsidP="005F02EB">
            <w:pPr>
              <w:spacing w:after="0" w:line="240" w:lineRule="auto"/>
              <w:rPr>
                <w:rFonts w:eastAsia="Arial Unicode MS" w:cs="Arial"/>
                <w:szCs w:val="18"/>
                <w:lang w:val="de-DE" w:eastAsia="ar-SA"/>
              </w:rPr>
            </w:pPr>
            <w:r w:rsidRPr="006079D4">
              <w:rPr>
                <w:rFonts w:eastAsia="Arial Unicode MS" w:cs="Arial"/>
                <w:szCs w:val="18"/>
                <w:lang w:val="de-DE" w:eastAsia="ar-SA"/>
              </w:rPr>
              <w:t>Revision of S1-250149.</w:t>
            </w:r>
          </w:p>
        </w:tc>
      </w:tr>
      <w:tr w:rsidR="006079D4" w:rsidRPr="002B5B90" w14:paraId="55AF5555" w14:textId="77777777" w:rsidTr="006079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68FFEEE" w14:textId="58F01AEF" w:rsidR="006079D4" w:rsidRPr="006079D4" w:rsidRDefault="006079D4" w:rsidP="005F02EB">
            <w:pPr>
              <w:snapToGrid w:val="0"/>
              <w:spacing w:after="0" w:line="240" w:lineRule="auto"/>
              <w:rPr>
                <w:rFonts w:eastAsia="Times New Roman" w:cs="Arial"/>
                <w:szCs w:val="18"/>
                <w:lang w:eastAsia="ar-SA"/>
              </w:rPr>
            </w:pPr>
            <w:proofErr w:type="spellStart"/>
            <w:r w:rsidRPr="006079D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D33DB16" w14:textId="55EA418B" w:rsidR="006079D4" w:rsidRPr="006079D4" w:rsidRDefault="006079D4" w:rsidP="005F02EB">
            <w:pPr>
              <w:snapToGrid w:val="0"/>
              <w:spacing w:after="0" w:line="240" w:lineRule="auto"/>
            </w:pPr>
            <w:hyperlink r:id="rId314" w:history="1">
              <w:r w:rsidRPr="006079D4">
                <w:rPr>
                  <w:rStyle w:val="Hyperlink"/>
                  <w:rFonts w:cs="Arial"/>
                  <w:color w:val="auto"/>
                </w:rPr>
                <w:t>S1-250</w:t>
              </w:r>
              <w:r w:rsidRPr="006079D4">
                <w:rPr>
                  <w:rStyle w:val="Hyperlink"/>
                  <w:rFonts w:cs="Arial"/>
                  <w:color w:val="auto"/>
                </w:rPr>
                <w:t>5</w:t>
              </w:r>
              <w:r w:rsidRPr="006079D4">
                <w:rPr>
                  <w:rStyle w:val="Hyperlink"/>
                  <w:rFonts w:cs="Arial"/>
                  <w:color w:val="auto"/>
                </w:rPr>
                <w:t>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968A0AC" w14:textId="63D4D77F" w:rsidR="006079D4" w:rsidRPr="006079D4" w:rsidRDefault="006079D4" w:rsidP="005F02EB">
            <w:pPr>
              <w:snapToGrid w:val="0"/>
              <w:spacing w:after="0" w:line="240" w:lineRule="auto"/>
              <w:rPr>
                <w:lang w:val="fr-FR"/>
              </w:rPr>
            </w:pPr>
            <w:r w:rsidRPr="006079D4">
              <w:rPr>
                <w:lang w:val="fr-FR"/>
              </w:rPr>
              <w:t>China Telecom, Huawei, ZTE,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DE8E3D6" w14:textId="775C0990" w:rsidR="006079D4" w:rsidRPr="006079D4" w:rsidRDefault="006079D4" w:rsidP="005F02EB">
            <w:pPr>
              <w:snapToGrid w:val="0"/>
              <w:spacing w:after="0" w:line="240" w:lineRule="auto"/>
              <w:rPr>
                <w:lang w:val="fr-FR"/>
              </w:rPr>
            </w:pPr>
            <w:r w:rsidRPr="006079D4">
              <w:rPr>
                <w:lang w:val="fr-FR"/>
              </w:rPr>
              <w:t xml:space="preserve">Use case on fast network provisioning to </w:t>
            </w:r>
            <w:proofErr w:type="spellStart"/>
            <w:r w:rsidRPr="006079D4">
              <w:rPr>
                <w:lang w:val="fr-FR"/>
              </w:rPr>
              <w:t>improve</w:t>
            </w:r>
            <w:proofErr w:type="spellEnd"/>
            <w:r w:rsidRPr="006079D4">
              <w:rPr>
                <w:lang w:val="fr-FR"/>
              </w:rPr>
              <w:t xml:space="preserve"> </w:t>
            </w:r>
            <w:proofErr w:type="spellStart"/>
            <w:r w:rsidRPr="006079D4">
              <w:rPr>
                <w:lang w:val="fr-FR"/>
              </w:rPr>
              <w:t>resilience</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A798487" w14:textId="03F8CC7A" w:rsidR="006079D4" w:rsidRPr="006079D4" w:rsidRDefault="006079D4" w:rsidP="005F02EB">
            <w:pPr>
              <w:snapToGrid w:val="0"/>
              <w:spacing w:after="0" w:line="240" w:lineRule="auto"/>
              <w:rPr>
                <w:rFonts w:eastAsia="Times New Roman" w:cs="Arial"/>
                <w:szCs w:val="18"/>
                <w:lang w:val="de-DE" w:eastAsia="ar-SA"/>
              </w:rPr>
            </w:pPr>
            <w:r w:rsidRPr="006079D4">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745AACF" w14:textId="77777777" w:rsidR="006079D4" w:rsidRPr="006079D4" w:rsidRDefault="006079D4" w:rsidP="006079D4">
            <w:pPr>
              <w:spacing w:after="0" w:line="240" w:lineRule="auto"/>
              <w:rPr>
                <w:rFonts w:eastAsia="Arial Unicode MS" w:cs="Arial"/>
                <w:i/>
                <w:szCs w:val="18"/>
                <w:lang w:val="de-DE" w:eastAsia="ar-SA"/>
              </w:rPr>
            </w:pPr>
            <w:r w:rsidRPr="006079D4">
              <w:rPr>
                <w:rFonts w:eastAsia="Arial Unicode MS" w:cs="Arial"/>
                <w:i/>
                <w:szCs w:val="18"/>
                <w:lang w:val="de-DE" w:eastAsia="ar-SA"/>
              </w:rPr>
              <w:t>Disaster Response/recovery</w:t>
            </w:r>
          </w:p>
          <w:p w14:paraId="35EB5338" w14:textId="66B68430" w:rsidR="006079D4" w:rsidRPr="006079D4" w:rsidRDefault="006079D4" w:rsidP="006079D4">
            <w:pPr>
              <w:spacing w:after="0" w:line="240" w:lineRule="auto"/>
              <w:rPr>
                <w:rFonts w:eastAsia="Arial Unicode MS" w:cs="Arial"/>
                <w:szCs w:val="18"/>
                <w:lang w:val="de-DE" w:eastAsia="ar-SA"/>
              </w:rPr>
            </w:pPr>
            <w:r w:rsidRPr="006079D4">
              <w:rPr>
                <w:rFonts w:eastAsia="Arial Unicode MS" w:cs="Arial"/>
                <w:i/>
                <w:szCs w:val="18"/>
                <w:lang w:val="de-DE" w:eastAsia="ar-SA"/>
              </w:rPr>
              <w:t>Revision of S1-250149.</w:t>
            </w:r>
          </w:p>
          <w:p w14:paraId="42DDE537" w14:textId="0E4631A6" w:rsidR="006079D4" w:rsidRPr="006079D4" w:rsidRDefault="006079D4" w:rsidP="005F02EB">
            <w:pPr>
              <w:spacing w:after="0" w:line="240" w:lineRule="auto"/>
              <w:rPr>
                <w:rFonts w:eastAsia="Arial Unicode MS" w:cs="Arial"/>
                <w:szCs w:val="18"/>
                <w:lang w:val="de-DE" w:eastAsia="ar-SA"/>
              </w:rPr>
            </w:pPr>
            <w:r w:rsidRPr="006079D4">
              <w:rPr>
                <w:rFonts w:eastAsia="Arial Unicode MS" w:cs="Arial"/>
                <w:szCs w:val="18"/>
                <w:lang w:val="de-DE" w:eastAsia="ar-SA"/>
              </w:rPr>
              <w:t>Revision of S1-250520.</w:t>
            </w:r>
          </w:p>
        </w:tc>
      </w:tr>
      <w:tr w:rsidR="005F02EB" w:rsidRPr="00F578C8" w14:paraId="5BBF5AFA"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DCC12CA" w14:textId="77777777" w:rsidR="005F02EB" w:rsidRPr="00BF62DA" w:rsidRDefault="005F02EB" w:rsidP="005F02EB">
            <w:pPr>
              <w:snapToGrid w:val="0"/>
              <w:spacing w:after="0" w:line="240" w:lineRule="auto"/>
              <w:rPr>
                <w:rFonts w:eastAsia="Times New Roman" w:cs="Arial"/>
                <w:szCs w:val="18"/>
                <w:lang w:eastAsia="ar-SA"/>
              </w:rPr>
            </w:pPr>
            <w:proofErr w:type="spellStart"/>
            <w:r w:rsidRPr="00BF62D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8F9A374" w14:textId="24B9C5FA" w:rsidR="005F02EB" w:rsidRPr="00BF62DA" w:rsidRDefault="005F02EB" w:rsidP="005F02EB">
            <w:pPr>
              <w:snapToGrid w:val="0"/>
              <w:spacing w:after="0" w:line="240" w:lineRule="auto"/>
              <w:rPr>
                <w:lang w:val="fr-FR"/>
              </w:rPr>
            </w:pPr>
            <w:hyperlink r:id="rId315" w:history="1">
              <w:r w:rsidRPr="00BF62DA">
                <w:rPr>
                  <w:rStyle w:val="Hyperlink"/>
                  <w:rFonts w:cs="Arial"/>
                  <w:color w:val="auto"/>
                  <w:lang w:val="fr-FR"/>
                </w:rPr>
                <w:t>S1-250290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006B57" w14:textId="77777777" w:rsidR="005F02EB" w:rsidRPr="00BF62DA" w:rsidRDefault="005F02EB" w:rsidP="005F02EB">
            <w:pPr>
              <w:snapToGrid w:val="0"/>
              <w:spacing w:after="0" w:line="240" w:lineRule="auto"/>
              <w:rPr>
                <w:lang w:val="fr-FR"/>
              </w:rPr>
            </w:pPr>
            <w:r w:rsidRPr="00BF62DA">
              <w:rPr>
                <w:lang w:val="fr-FR"/>
              </w:rPr>
              <w:t xml:space="preserve">Samsung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722A60D" w14:textId="77777777" w:rsidR="005F02EB" w:rsidRPr="00BF62DA" w:rsidRDefault="005F02EB" w:rsidP="005F02EB">
            <w:pPr>
              <w:snapToGrid w:val="0"/>
              <w:spacing w:after="0" w:line="240" w:lineRule="auto"/>
              <w:rPr>
                <w:lang w:val="fr-FR"/>
              </w:rPr>
            </w:pPr>
            <w:r w:rsidRPr="00BF62DA">
              <w:rPr>
                <w:lang w:val="fr-FR"/>
              </w:rPr>
              <w:t xml:space="preserve">TR 22.870 </w:t>
            </w:r>
            <w:proofErr w:type="spellStart"/>
            <w:r w:rsidRPr="00BF62DA">
              <w:rPr>
                <w:lang w:val="fr-FR"/>
              </w:rPr>
              <w:t>pCR</w:t>
            </w:r>
            <w:proofErr w:type="spellEnd"/>
            <w:r w:rsidRPr="00BF62DA">
              <w:rPr>
                <w:lang w:val="fr-FR"/>
              </w:rPr>
              <w:t xml:space="preserve"> Addition of </w:t>
            </w:r>
            <w:proofErr w:type="spellStart"/>
            <w:r w:rsidRPr="00BF62DA">
              <w:rPr>
                <w:lang w:val="fr-FR"/>
              </w:rPr>
              <w:t>Resilience</w:t>
            </w:r>
            <w:proofErr w:type="spellEnd"/>
            <w:r w:rsidRPr="00BF62DA">
              <w:rPr>
                <w:lang w:val="fr-FR"/>
              </w:rPr>
              <w:t xml:space="preserve"> vs. </w:t>
            </w:r>
            <w:proofErr w:type="spellStart"/>
            <w:r w:rsidRPr="00BF62DA">
              <w:rPr>
                <w:lang w:val="fr-FR"/>
              </w:rPr>
              <w:t>Robustness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748F219" w14:textId="33E7963A" w:rsidR="005F02EB" w:rsidRPr="00BF62DA" w:rsidRDefault="005F02EB" w:rsidP="005F02EB">
            <w:pPr>
              <w:snapToGrid w:val="0"/>
              <w:spacing w:after="0" w:line="240" w:lineRule="auto"/>
              <w:rPr>
                <w:rFonts w:eastAsia="Times New Roman" w:cs="Arial"/>
                <w:szCs w:val="18"/>
                <w:lang w:val="fr-FR" w:eastAsia="ar-SA"/>
              </w:rPr>
            </w:pPr>
            <w:r>
              <w:rPr>
                <w:rFonts w:eastAsia="Times New Roman" w:cs="Arial"/>
                <w:szCs w:val="18"/>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47C9DD3" w14:textId="77777777" w:rsidR="005F02EB" w:rsidRPr="00BF62DA" w:rsidRDefault="005F02EB" w:rsidP="005F02EB">
            <w:pPr>
              <w:spacing w:after="0" w:line="240" w:lineRule="auto"/>
              <w:rPr>
                <w:rFonts w:eastAsia="Arial Unicode MS" w:cs="Arial"/>
                <w:szCs w:val="18"/>
                <w:lang w:val="de-DE" w:eastAsia="ar-SA"/>
              </w:rPr>
            </w:pPr>
          </w:p>
        </w:tc>
      </w:tr>
      <w:tr w:rsidR="005F02EB" w:rsidRPr="002B5B90" w14:paraId="37BB1CAC"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71212EB" w14:textId="77777777" w:rsidR="005F02EB" w:rsidRPr="0035555A" w:rsidRDefault="005F02EB" w:rsidP="005F02EB">
            <w:pPr>
              <w:snapToGrid w:val="0"/>
              <w:spacing w:after="0" w:line="240" w:lineRule="auto"/>
              <w:rPr>
                <w:rFonts w:eastAsia="Times New Roman" w:cs="Arial"/>
                <w:szCs w:val="18"/>
                <w:lang w:eastAsia="ar-SA"/>
              </w:rPr>
            </w:pPr>
            <w:proofErr w:type="spellStart"/>
            <w:r w:rsidRPr="00673F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B6CA300" w14:textId="04A03AB8" w:rsidR="005F02EB" w:rsidRPr="00F578C8" w:rsidRDefault="005F02EB" w:rsidP="005F02EB">
            <w:pPr>
              <w:snapToGrid w:val="0"/>
              <w:spacing w:after="0" w:line="240" w:lineRule="auto"/>
              <w:rPr>
                <w:lang w:val="fr-FR"/>
              </w:rPr>
            </w:pPr>
            <w:hyperlink r:id="rId316" w:history="1">
              <w:r>
                <w:rPr>
                  <w:rStyle w:val="Hyperlink"/>
                  <w:rFonts w:cs="Arial"/>
                  <w:lang w:val="fr-FR"/>
                </w:rPr>
                <w:t>S1-250143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1B62AD7" w14:textId="77777777" w:rsidR="005F02EB" w:rsidRPr="00F578C8" w:rsidRDefault="005F02EB" w:rsidP="005F02EB">
            <w:pPr>
              <w:snapToGrid w:val="0"/>
              <w:spacing w:after="0" w:line="240" w:lineRule="auto"/>
              <w:rPr>
                <w:lang w:val="fr-FR"/>
              </w:rPr>
            </w:pPr>
            <w:r w:rsidRPr="00F578C8">
              <w:rPr>
                <w:lang w:val="fr-FR"/>
              </w:rPr>
              <w:t>THALES</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4964D0E" w14:textId="77777777" w:rsidR="005F02EB" w:rsidRPr="00F578C8" w:rsidRDefault="005F02EB" w:rsidP="005F02EB">
            <w:pPr>
              <w:snapToGrid w:val="0"/>
              <w:spacing w:after="0" w:line="240" w:lineRule="auto"/>
              <w:rPr>
                <w:lang w:val="fr-FR"/>
              </w:rPr>
            </w:pPr>
            <w:r w:rsidRPr="00F578C8">
              <w:rPr>
                <w:lang w:val="fr-FR"/>
              </w:rPr>
              <w:t xml:space="preserve">6G NTN </w:t>
            </w:r>
            <w:proofErr w:type="spellStart"/>
            <w:r w:rsidRPr="00F578C8">
              <w:rPr>
                <w:lang w:val="fr-FR"/>
              </w:rPr>
              <w:t>resiliency</w:t>
            </w:r>
            <w:proofErr w:type="spellEnd"/>
            <w:r w:rsidRPr="00F578C8">
              <w:rPr>
                <w:lang w:val="fr-FR"/>
              </w:rPr>
              <w:t xml:space="preserve"> to GNSS </w:t>
            </w:r>
            <w:proofErr w:type="spellStart"/>
            <w:r w:rsidRPr="00F578C8">
              <w:rPr>
                <w:lang w:val="fr-FR"/>
              </w:rPr>
              <w:t>unavailability</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516C87D" w14:textId="461226D9" w:rsidR="005F02EB" w:rsidRPr="0035555A" w:rsidRDefault="005F02EB" w:rsidP="005F02EB">
            <w:pPr>
              <w:snapToGrid w:val="0"/>
              <w:spacing w:after="0" w:line="240" w:lineRule="auto"/>
              <w:rPr>
                <w:rFonts w:eastAsia="Times New Roman" w:cs="Arial"/>
                <w:szCs w:val="18"/>
                <w:lang w:val="de-DE" w:eastAsia="ar-SA"/>
              </w:rPr>
            </w:pPr>
            <w:r>
              <w:rPr>
                <w:rFonts w:eastAsia="Times New Roman" w:cs="Arial"/>
                <w:szCs w:val="18"/>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61611F1" w14:textId="77777777" w:rsidR="005F02EB" w:rsidRPr="0035555A" w:rsidRDefault="005F02EB" w:rsidP="005F02EB">
            <w:pPr>
              <w:spacing w:after="0" w:line="240" w:lineRule="auto"/>
              <w:rPr>
                <w:rFonts w:eastAsia="Arial Unicode MS" w:cs="Arial"/>
                <w:szCs w:val="18"/>
                <w:lang w:val="de-DE" w:eastAsia="ar-SA"/>
              </w:rPr>
            </w:pPr>
          </w:p>
        </w:tc>
      </w:tr>
      <w:tr w:rsidR="005F02EB" w:rsidRPr="002B5B90" w14:paraId="20C92CA0" w14:textId="77777777" w:rsidTr="006539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47CF53" w14:textId="77777777" w:rsidR="005F02EB" w:rsidRPr="00060A47" w:rsidRDefault="005F02EB" w:rsidP="005F02EB">
            <w:pPr>
              <w:snapToGrid w:val="0"/>
              <w:spacing w:after="0" w:line="240" w:lineRule="auto"/>
              <w:rPr>
                <w:rFonts w:eastAsia="Times New Roman" w:cs="Arial"/>
                <w:szCs w:val="18"/>
                <w:lang w:eastAsia="ar-SA"/>
              </w:rPr>
            </w:pPr>
            <w:proofErr w:type="spellStart"/>
            <w:r w:rsidRPr="00060A4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E958A6" w14:textId="23D1242F" w:rsidR="005F02EB" w:rsidRPr="00060A47" w:rsidRDefault="005F02EB" w:rsidP="005F02EB">
            <w:pPr>
              <w:snapToGrid w:val="0"/>
              <w:spacing w:after="0" w:line="240" w:lineRule="auto"/>
              <w:rPr>
                <w:lang w:val="fr-FR"/>
              </w:rPr>
            </w:pPr>
            <w:hyperlink r:id="rId317" w:history="1">
              <w:r w:rsidRPr="00060A47">
                <w:rPr>
                  <w:rStyle w:val="Hyperlink"/>
                  <w:rFonts w:cs="Arial"/>
                  <w:color w:val="auto"/>
                  <w:lang w:val="fr-FR"/>
                </w:rPr>
                <w:t>S1-250181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FACCAA" w14:textId="77777777" w:rsidR="005F02EB" w:rsidRPr="00060A47" w:rsidRDefault="005F02EB" w:rsidP="005F02EB">
            <w:pPr>
              <w:snapToGrid w:val="0"/>
              <w:spacing w:after="0" w:line="240" w:lineRule="auto"/>
              <w:rPr>
                <w:lang w:val="fr-FR"/>
              </w:rPr>
            </w:pPr>
            <w:r w:rsidRPr="00060A47">
              <w:rPr>
                <w:lang w:val="fr-FR"/>
              </w:rPr>
              <w:t>NEC Corporation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F8A9968" w14:textId="77777777" w:rsidR="005F02EB" w:rsidRPr="00060A47" w:rsidRDefault="005F02EB" w:rsidP="005F02EB">
            <w:pPr>
              <w:snapToGrid w:val="0"/>
              <w:spacing w:after="0" w:line="240" w:lineRule="auto"/>
              <w:rPr>
                <w:lang w:val="fr-FR"/>
              </w:rPr>
            </w:pPr>
            <w:proofErr w:type="spellStart"/>
            <w:r w:rsidRPr="00060A47">
              <w:rPr>
                <w:lang w:val="fr-FR"/>
              </w:rPr>
              <w:t>Resiliency</w:t>
            </w:r>
            <w:proofErr w:type="spellEnd"/>
            <w:r w:rsidRPr="00060A47">
              <w:rPr>
                <w:lang w:val="fr-FR"/>
              </w:rPr>
              <w:t xml:space="preserve"> for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32C0A2A" w14:textId="77777777" w:rsidR="005F02EB" w:rsidRPr="00060A47" w:rsidRDefault="005F02EB" w:rsidP="005F02EB">
            <w:pPr>
              <w:snapToGrid w:val="0"/>
              <w:spacing w:after="0" w:line="240" w:lineRule="auto"/>
              <w:rPr>
                <w:rFonts w:eastAsia="Times New Roman" w:cs="Arial"/>
                <w:szCs w:val="18"/>
                <w:lang w:val="de-DE" w:eastAsia="ar-SA"/>
              </w:rPr>
            </w:pPr>
            <w:r w:rsidRPr="00060A47">
              <w:rPr>
                <w:rFonts w:eastAsia="Times New Roman" w:cs="Arial"/>
                <w:szCs w:val="18"/>
                <w:lang w:val="de-DE" w:eastAsia="ar-SA"/>
              </w:rPr>
              <w:t>Revised to S1-250521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8ECFDD" w14:textId="77777777" w:rsidR="005F02EB" w:rsidRPr="00060A47" w:rsidRDefault="005F02EB" w:rsidP="005F02EB">
            <w:pPr>
              <w:spacing w:after="0" w:line="240" w:lineRule="auto"/>
              <w:rPr>
                <w:rFonts w:eastAsia="Arial Unicode MS" w:cs="Arial"/>
                <w:szCs w:val="18"/>
                <w:lang w:val="de-DE" w:eastAsia="ar-SA"/>
              </w:rPr>
            </w:pPr>
          </w:p>
        </w:tc>
      </w:tr>
      <w:tr w:rsidR="005F02EB" w:rsidRPr="002B5B90" w14:paraId="6A6A15ED" w14:textId="77777777" w:rsidTr="006539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C1B9B5" w14:textId="77777777" w:rsidR="005F02EB" w:rsidRPr="00653912" w:rsidRDefault="005F02EB" w:rsidP="005F02EB">
            <w:pPr>
              <w:snapToGrid w:val="0"/>
              <w:spacing w:after="0" w:line="240" w:lineRule="auto"/>
              <w:rPr>
                <w:rFonts w:eastAsia="Times New Roman" w:cs="Arial"/>
                <w:szCs w:val="18"/>
                <w:lang w:eastAsia="ar-SA"/>
              </w:rPr>
            </w:pPr>
            <w:proofErr w:type="spellStart"/>
            <w:r w:rsidRPr="0065391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FE4ED1" w14:textId="280151FF" w:rsidR="005F02EB" w:rsidRPr="00653912" w:rsidRDefault="005F02EB" w:rsidP="005F02EB">
            <w:pPr>
              <w:snapToGrid w:val="0"/>
              <w:spacing w:after="0" w:line="240" w:lineRule="auto"/>
            </w:pPr>
            <w:hyperlink r:id="rId318" w:history="1">
              <w:r w:rsidRPr="00653912">
                <w:rPr>
                  <w:rStyle w:val="Hyperlink"/>
                  <w:rFonts w:cs="Arial"/>
                  <w:color w:val="auto"/>
                </w:rPr>
                <w:t>S1-250521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225747" w14:textId="77777777" w:rsidR="005F02EB" w:rsidRPr="00653912" w:rsidRDefault="005F02EB" w:rsidP="005F02EB">
            <w:pPr>
              <w:snapToGrid w:val="0"/>
              <w:spacing w:after="0" w:line="240" w:lineRule="auto"/>
              <w:rPr>
                <w:lang w:val="fr-FR"/>
              </w:rPr>
            </w:pPr>
            <w:r w:rsidRPr="00653912">
              <w:rPr>
                <w:lang w:val="fr-FR"/>
              </w:rPr>
              <w:t>NEC Corporation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D7B3734" w14:textId="77777777" w:rsidR="005F02EB" w:rsidRPr="00653912" w:rsidRDefault="005F02EB" w:rsidP="005F02EB">
            <w:pPr>
              <w:snapToGrid w:val="0"/>
              <w:spacing w:after="0" w:line="240" w:lineRule="auto"/>
              <w:rPr>
                <w:lang w:val="fr-FR"/>
              </w:rPr>
            </w:pPr>
            <w:proofErr w:type="spellStart"/>
            <w:r w:rsidRPr="00653912">
              <w:rPr>
                <w:lang w:val="fr-FR"/>
              </w:rPr>
              <w:t>Resiliency</w:t>
            </w:r>
            <w:proofErr w:type="spellEnd"/>
            <w:r w:rsidRPr="00653912">
              <w:rPr>
                <w:lang w:val="fr-FR"/>
              </w:rPr>
              <w:t xml:space="preserve"> for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B01B2C4" w14:textId="198C068E" w:rsidR="005F02EB" w:rsidRPr="00653912" w:rsidRDefault="005F02EB" w:rsidP="005F02EB">
            <w:pPr>
              <w:snapToGrid w:val="0"/>
              <w:spacing w:after="0" w:line="240" w:lineRule="auto"/>
              <w:rPr>
                <w:rFonts w:eastAsia="Times New Roman" w:cs="Arial"/>
                <w:szCs w:val="18"/>
                <w:lang w:val="de-DE" w:eastAsia="ar-SA"/>
              </w:rPr>
            </w:pPr>
            <w:r w:rsidRPr="00653912">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B33B9C1" w14:textId="77777777" w:rsidR="005F02EB" w:rsidRPr="00653912" w:rsidRDefault="005F02EB" w:rsidP="005F02EB">
            <w:pPr>
              <w:spacing w:after="0" w:line="240" w:lineRule="auto"/>
              <w:rPr>
                <w:rFonts w:eastAsia="Arial Unicode MS" w:cs="Arial"/>
                <w:szCs w:val="18"/>
                <w:lang w:val="de-DE" w:eastAsia="ar-SA"/>
              </w:rPr>
            </w:pPr>
            <w:r w:rsidRPr="00653912">
              <w:rPr>
                <w:rFonts w:eastAsia="Arial Unicode MS" w:cs="Arial"/>
                <w:szCs w:val="18"/>
                <w:lang w:val="de-DE" w:eastAsia="ar-SA"/>
              </w:rPr>
              <w:t>Revision of S1-250181.</w:t>
            </w:r>
          </w:p>
        </w:tc>
      </w:tr>
      <w:tr w:rsidR="005F02EB" w:rsidRPr="006E6FF4" w14:paraId="3461A317" w14:textId="77777777" w:rsidTr="003A25F4">
        <w:trPr>
          <w:trHeight w:val="250"/>
        </w:trPr>
        <w:tc>
          <w:tcPr>
            <w:tcW w:w="14426" w:type="dxa"/>
            <w:gridSpan w:val="7"/>
            <w:tcBorders>
              <w:bottom w:val="single" w:sz="4" w:space="0" w:color="auto"/>
            </w:tcBorders>
            <w:shd w:val="clear" w:color="auto" w:fill="F2F2F2"/>
          </w:tcPr>
          <w:p w14:paraId="02D805C2" w14:textId="77777777" w:rsidR="005F02EB" w:rsidRPr="00D01712" w:rsidRDefault="005F02EB" w:rsidP="005F02EB">
            <w:pPr>
              <w:pStyle w:val="Heading8"/>
              <w:jc w:val="left"/>
              <w:rPr>
                <w:color w:val="1F497D" w:themeColor="text2"/>
                <w:sz w:val="18"/>
                <w:szCs w:val="22"/>
              </w:rPr>
            </w:pPr>
            <w:r w:rsidRPr="00872A73">
              <w:rPr>
                <w:color w:val="1F497D" w:themeColor="text2"/>
                <w:sz w:val="18"/>
                <w:szCs w:val="22"/>
              </w:rPr>
              <w:t>6G enhancements of legacy/existing services</w:t>
            </w:r>
          </w:p>
        </w:tc>
      </w:tr>
      <w:tr w:rsidR="005F02EB" w:rsidRPr="002B5B90" w14:paraId="2414853E" w14:textId="77777777" w:rsidTr="006079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BA8B5E" w14:textId="77777777" w:rsidR="005F02EB" w:rsidRPr="00552E97" w:rsidRDefault="005F02EB" w:rsidP="005F02EB">
            <w:pPr>
              <w:snapToGrid w:val="0"/>
              <w:spacing w:after="0" w:line="240" w:lineRule="auto"/>
              <w:rPr>
                <w:rFonts w:eastAsia="Times New Roman" w:cs="Arial"/>
                <w:szCs w:val="18"/>
                <w:lang w:eastAsia="ar-SA"/>
              </w:rPr>
            </w:pPr>
            <w:proofErr w:type="spellStart"/>
            <w:r w:rsidRPr="00552E9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814FBE" w14:textId="0B577F66" w:rsidR="005F02EB" w:rsidRPr="00552E97" w:rsidRDefault="005F02EB" w:rsidP="005F02EB">
            <w:pPr>
              <w:snapToGrid w:val="0"/>
              <w:spacing w:after="0" w:line="240" w:lineRule="auto"/>
              <w:rPr>
                <w:lang w:val="fr-FR"/>
              </w:rPr>
            </w:pPr>
            <w:hyperlink r:id="rId319" w:history="1">
              <w:r w:rsidRPr="00552E97">
                <w:rPr>
                  <w:rStyle w:val="Hyperlink"/>
                  <w:rFonts w:cs="Arial"/>
                  <w:color w:val="auto"/>
                  <w:lang w:val="fr-FR"/>
                </w:rPr>
                <w:t>S1-250053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DD0784" w14:textId="77777777" w:rsidR="005F02EB" w:rsidRPr="00552E97" w:rsidRDefault="005F02EB" w:rsidP="005F02EB">
            <w:pPr>
              <w:snapToGrid w:val="0"/>
              <w:spacing w:after="0" w:line="240" w:lineRule="auto"/>
              <w:rPr>
                <w:lang w:val="fr-FR"/>
              </w:rPr>
            </w:pPr>
            <w:r w:rsidRPr="00552E97">
              <w:rPr>
                <w:lang w:val="fr-FR"/>
              </w:rPr>
              <w:t>OTD_US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075FE1C" w14:textId="77777777" w:rsidR="005F02EB" w:rsidRPr="00552E97" w:rsidRDefault="005F02EB" w:rsidP="005F02EB">
            <w:pPr>
              <w:snapToGrid w:val="0"/>
              <w:spacing w:after="0" w:line="240" w:lineRule="auto"/>
              <w:rPr>
                <w:lang w:val="fr-FR"/>
              </w:rPr>
            </w:pPr>
            <w:proofErr w:type="spellStart"/>
            <w:r w:rsidRPr="00552E97">
              <w:rPr>
                <w:lang w:val="fr-FR"/>
              </w:rPr>
              <w:t>Additional</w:t>
            </w:r>
            <w:proofErr w:type="spellEnd"/>
            <w:r w:rsidRPr="00552E97">
              <w:rPr>
                <w:lang w:val="fr-FR"/>
              </w:rPr>
              <w:t xml:space="preserve"> </w:t>
            </w:r>
            <w:proofErr w:type="spellStart"/>
            <w:r w:rsidRPr="00552E97">
              <w:rPr>
                <w:lang w:val="fr-FR"/>
              </w:rPr>
              <w:t>Requirements</w:t>
            </w:r>
            <w:proofErr w:type="spellEnd"/>
            <w:r w:rsidRPr="00552E97">
              <w:rPr>
                <w:lang w:val="fr-FR"/>
              </w:rPr>
              <w:t xml:space="preserve"> for FWA for 6G TR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9A269FD" w14:textId="77777777" w:rsidR="005F02EB" w:rsidRPr="00552E97" w:rsidRDefault="005F02EB" w:rsidP="005F02EB">
            <w:pPr>
              <w:snapToGrid w:val="0"/>
              <w:spacing w:after="0" w:line="240" w:lineRule="auto"/>
              <w:rPr>
                <w:rFonts w:eastAsia="Times New Roman" w:cs="Arial"/>
                <w:szCs w:val="18"/>
                <w:lang w:val="de-DE" w:eastAsia="ar-SA"/>
              </w:rPr>
            </w:pPr>
            <w:r w:rsidRPr="00552E97">
              <w:rPr>
                <w:rFonts w:eastAsia="Times New Roman" w:cs="Arial"/>
                <w:szCs w:val="18"/>
                <w:lang w:val="de-DE" w:eastAsia="ar-SA"/>
              </w:rPr>
              <w:t>Revised to S1-250522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C8E561" w14:textId="77777777" w:rsidR="005F02EB" w:rsidRPr="00552E97" w:rsidRDefault="005F02EB" w:rsidP="005F02EB">
            <w:pPr>
              <w:spacing w:after="0" w:line="240" w:lineRule="auto"/>
              <w:rPr>
                <w:rFonts w:eastAsia="Arial Unicode MS" w:cs="Arial"/>
                <w:szCs w:val="18"/>
                <w:lang w:val="de-DE" w:eastAsia="ar-SA"/>
              </w:rPr>
            </w:pPr>
            <w:r w:rsidRPr="00552E97">
              <w:rPr>
                <w:rFonts w:eastAsia="Arial Unicode MS" w:cs="Arial"/>
                <w:szCs w:val="18"/>
                <w:lang w:val="de-DE" w:eastAsia="ar-SA"/>
              </w:rPr>
              <w:t>FWA – new reqt/Identity</w:t>
            </w:r>
          </w:p>
        </w:tc>
      </w:tr>
      <w:tr w:rsidR="005F02EB" w:rsidRPr="002B5B90" w14:paraId="1848B7C6" w14:textId="77777777" w:rsidTr="006079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486E8B" w14:textId="77777777" w:rsidR="005F02EB" w:rsidRPr="006079D4" w:rsidRDefault="005F02EB" w:rsidP="005F02EB">
            <w:pPr>
              <w:snapToGrid w:val="0"/>
              <w:spacing w:after="0" w:line="240" w:lineRule="auto"/>
              <w:rPr>
                <w:rFonts w:eastAsia="Times New Roman" w:cs="Arial"/>
                <w:szCs w:val="18"/>
                <w:lang w:eastAsia="ar-SA"/>
              </w:rPr>
            </w:pPr>
            <w:proofErr w:type="spellStart"/>
            <w:r w:rsidRPr="006079D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C5AE39" w14:textId="60362140" w:rsidR="005F02EB" w:rsidRPr="006079D4" w:rsidRDefault="005F02EB" w:rsidP="005F02EB">
            <w:pPr>
              <w:snapToGrid w:val="0"/>
              <w:spacing w:after="0" w:line="240" w:lineRule="auto"/>
            </w:pPr>
            <w:hyperlink r:id="rId320" w:history="1">
              <w:r w:rsidRPr="006079D4">
                <w:rPr>
                  <w:rStyle w:val="Hyperlink"/>
                  <w:rFonts w:cs="Arial"/>
                  <w:color w:val="auto"/>
                </w:rPr>
                <w:t>S1-2</w:t>
              </w:r>
              <w:r w:rsidRPr="006079D4">
                <w:rPr>
                  <w:rStyle w:val="Hyperlink"/>
                  <w:rFonts w:cs="Arial"/>
                  <w:color w:val="auto"/>
                </w:rPr>
                <w:t>5</w:t>
              </w:r>
              <w:r w:rsidRPr="006079D4">
                <w:rPr>
                  <w:rStyle w:val="Hyperlink"/>
                  <w:rFonts w:cs="Arial"/>
                  <w:color w:val="auto"/>
                </w:rPr>
                <w:t>0522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B9B7D9" w14:textId="77777777" w:rsidR="005F02EB" w:rsidRPr="006079D4" w:rsidRDefault="005F02EB" w:rsidP="005F02EB">
            <w:pPr>
              <w:snapToGrid w:val="0"/>
              <w:spacing w:after="0" w:line="240" w:lineRule="auto"/>
              <w:rPr>
                <w:lang w:val="fr-FR"/>
              </w:rPr>
            </w:pPr>
            <w:r w:rsidRPr="006079D4">
              <w:rPr>
                <w:lang w:val="fr-FR"/>
              </w:rPr>
              <w:t>OTD_US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CEAC1E" w14:textId="77777777" w:rsidR="005F02EB" w:rsidRPr="006079D4" w:rsidRDefault="005F02EB" w:rsidP="005F02EB">
            <w:pPr>
              <w:snapToGrid w:val="0"/>
              <w:spacing w:after="0" w:line="240" w:lineRule="auto"/>
              <w:rPr>
                <w:lang w:val="fr-FR"/>
              </w:rPr>
            </w:pPr>
            <w:proofErr w:type="spellStart"/>
            <w:r w:rsidRPr="006079D4">
              <w:rPr>
                <w:lang w:val="fr-FR"/>
              </w:rPr>
              <w:t>Additional</w:t>
            </w:r>
            <w:proofErr w:type="spellEnd"/>
            <w:r w:rsidRPr="006079D4">
              <w:rPr>
                <w:lang w:val="fr-FR"/>
              </w:rPr>
              <w:t xml:space="preserve"> </w:t>
            </w:r>
            <w:proofErr w:type="spellStart"/>
            <w:r w:rsidRPr="006079D4">
              <w:rPr>
                <w:lang w:val="fr-FR"/>
              </w:rPr>
              <w:t>Requirements</w:t>
            </w:r>
            <w:proofErr w:type="spellEnd"/>
            <w:r w:rsidRPr="006079D4">
              <w:rPr>
                <w:lang w:val="fr-FR"/>
              </w:rPr>
              <w:t xml:space="preserve"> for FWA for 6G TR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BADBBCA" w14:textId="1B41ADB7" w:rsidR="005F02EB" w:rsidRPr="006079D4" w:rsidRDefault="006079D4" w:rsidP="005F02EB">
            <w:pPr>
              <w:snapToGrid w:val="0"/>
              <w:spacing w:after="0" w:line="240" w:lineRule="auto"/>
              <w:rPr>
                <w:rFonts w:eastAsia="Times New Roman" w:cs="Arial"/>
                <w:szCs w:val="18"/>
                <w:lang w:val="fr-FR" w:eastAsia="ar-SA"/>
              </w:rPr>
            </w:pPr>
            <w:proofErr w:type="spellStart"/>
            <w:r w:rsidRPr="006079D4">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09F365" w14:textId="77777777" w:rsidR="005F02EB" w:rsidRPr="006079D4" w:rsidRDefault="005F02EB" w:rsidP="005F02EB">
            <w:pPr>
              <w:spacing w:after="0" w:line="240" w:lineRule="auto"/>
              <w:rPr>
                <w:rFonts w:eastAsia="Arial Unicode MS" w:cs="Arial"/>
                <w:szCs w:val="18"/>
                <w:lang w:val="de-DE" w:eastAsia="ar-SA"/>
              </w:rPr>
            </w:pPr>
            <w:r w:rsidRPr="006079D4">
              <w:rPr>
                <w:rFonts w:eastAsia="Arial Unicode MS" w:cs="Arial"/>
                <w:i/>
                <w:szCs w:val="18"/>
                <w:lang w:val="de-DE" w:eastAsia="ar-SA"/>
              </w:rPr>
              <w:t>FWA – new reqt/Identity</w:t>
            </w:r>
          </w:p>
          <w:p w14:paraId="5FCB60AD" w14:textId="77777777" w:rsidR="005F02EB" w:rsidRPr="006079D4" w:rsidRDefault="005F02EB" w:rsidP="005F02EB">
            <w:pPr>
              <w:spacing w:after="0" w:line="240" w:lineRule="auto"/>
              <w:rPr>
                <w:rFonts w:eastAsia="Arial Unicode MS" w:cs="Arial"/>
                <w:szCs w:val="18"/>
                <w:lang w:val="de-DE" w:eastAsia="ar-SA"/>
              </w:rPr>
            </w:pPr>
            <w:r w:rsidRPr="006079D4">
              <w:rPr>
                <w:rFonts w:eastAsia="Arial Unicode MS" w:cs="Arial"/>
                <w:szCs w:val="18"/>
                <w:lang w:val="de-DE" w:eastAsia="ar-SA"/>
              </w:rPr>
              <w:t>Revision of S1-250053.</w:t>
            </w:r>
          </w:p>
        </w:tc>
      </w:tr>
      <w:tr w:rsidR="005F02EB" w:rsidRPr="002B5B90" w14:paraId="254C2C50" w14:textId="77777777" w:rsidTr="006539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BEE220" w14:textId="77777777" w:rsidR="005F02EB" w:rsidRPr="00A55894" w:rsidRDefault="005F02EB" w:rsidP="005F02EB">
            <w:pPr>
              <w:snapToGrid w:val="0"/>
              <w:spacing w:after="0" w:line="240" w:lineRule="auto"/>
              <w:rPr>
                <w:rFonts w:eastAsia="Times New Roman" w:cs="Arial"/>
                <w:szCs w:val="18"/>
                <w:lang w:eastAsia="ar-SA"/>
              </w:rPr>
            </w:pPr>
            <w:proofErr w:type="spellStart"/>
            <w:r w:rsidRPr="00A5589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F5AC23" w14:textId="22895267" w:rsidR="005F02EB" w:rsidRPr="00A55894" w:rsidRDefault="005F02EB" w:rsidP="005F02EB">
            <w:pPr>
              <w:snapToGrid w:val="0"/>
              <w:spacing w:after="0" w:line="240" w:lineRule="auto"/>
              <w:rPr>
                <w:lang w:val="fr-FR"/>
              </w:rPr>
            </w:pPr>
            <w:hyperlink r:id="rId321" w:history="1">
              <w:r w:rsidRPr="00A55894">
                <w:rPr>
                  <w:rStyle w:val="Hyperlink"/>
                  <w:rFonts w:cs="Arial"/>
                  <w:color w:val="auto"/>
                  <w:lang w:val="fr-FR"/>
                </w:rPr>
                <w:t>S1-250147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D96B45" w14:textId="77777777" w:rsidR="005F02EB" w:rsidRPr="00A55894" w:rsidRDefault="005F02EB" w:rsidP="005F02EB">
            <w:pPr>
              <w:snapToGrid w:val="0"/>
              <w:spacing w:after="0" w:line="240" w:lineRule="auto"/>
              <w:rPr>
                <w:lang w:val="fr-FR"/>
              </w:rPr>
            </w:pPr>
            <w:r w:rsidRPr="00A55894">
              <w:rPr>
                <w:lang w:val="fr-FR"/>
              </w:rPr>
              <w:t xml:space="preserve">Qualcomm </w:t>
            </w:r>
            <w:proofErr w:type="spellStart"/>
            <w:r w:rsidRPr="00A55894">
              <w:rPr>
                <w:lang w:val="fr-FR"/>
              </w:rPr>
              <w:t>Atheros</w:t>
            </w:r>
            <w:proofErr w:type="spellEnd"/>
            <w:r w:rsidRPr="00A55894">
              <w:rPr>
                <w:lang w:val="fr-FR"/>
              </w:rPr>
              <w:t>, Inc.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F50484" w14:textId="77777777" w:rsidR="005F02EB" w:rsidRPr="00A55894" w:rsidRDefault="005F02EB" w:rsidP="005F02EB">
            <w:pPr>
              <w:snapToGrid w:val="0"/>
              <w:spacing w:after="0" w:line="240" w:lineRule="auto"/>
              <w:rPr>
                <w:lang w:val="fr-FR"/>
              </w:rPr>
            </w:pPr>
            <w:r w:rsidRPr="00A55894">
              <w:rPr>
                <w:lang w:val="fr-FR"/>
              </w:rPr>
              <w:t xml:space="preserve">Pseudo-CR Update to Use case on </w:t>
            </w:r>
            <w:proofErr w:type="spellStart"/>
            <w:r w:rsidRPr="00A55894">
              <w:rPr>
                <w:lang w:val="fr-FR"/>
              </w:rPr>
              <w:t>Fixed</w:t>
            </w:r>
            <w:proofErr w:type="spellEnd"/>
            <w:r w:rsidRPr="00A55894">
              <w:rPr>
                <w:lang w:val="fr-FR"/>
              </w:rPr>
              <w:t xml:space="preserve"> Wireless Access (FWA)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9BB1C9D" w14:textId="77777777" w:rsidR="005F02EB" w:rsidRPr="00A55894" w:rsidRDefault="005F02EB" w:rsidP="005F02EB">
            <w:pPr>
              <w:snapToGrid w:val="0"/>
              <w:spacing w:after="0" w:line="240" w:lineRule="auto"/>
              <w:rPr>
                <w:rFonts w:eastAsia="Times New Roman" w:cs="Arial"/>
                <w:szCs w:val="18"/>
                <w:lang w:val="de-DE" w:eastAsia="ar-SA"/>
              </w:rPr>
            </w:pPr>
            <w:r w:rsidRPr="00A55894">
              <w:rPr>
                <w:rFonts w:eastAsia="Times New Roman" w:cs="Arial"/>
                <w:szCs w:val="18"/>
                <w:lang w:val="de-DE" w:eastAsia="ar-SA"/>
              </w:rPr>
              <w:t>Revised to S1-250523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4572A7" w14:textId="77777777" w:rsidR="005F02EB" w:rsidRPr="00A55894" w:rsidRDefault="005F02EB" w:rsidP="005F02EB">
            <w:pPr>
              <w:spacing w:after="0" w:line="240" w:lineRule="auto"/>
              <w:rPr>
                <w:rFonts w:eastAsia="Arial Unicode MS" w:cs="Arial"/>
                <w:szCs w:val="18"/>
                <w:lang w:val="de-DE" w:eastAsia="ar-SA"/>
              </w:rPr>
            </w:pPr>
            <w:r w:rsidRPr="00A55894">
              <w:rPr>
                <w:rFonts w:eastAsia="Arial Unicode MS" w:cs="Arial"/>
                <w:szCs w:val="18"/>
                <w:lang w:val="de-DE" w:eastAsia="ar-SA"/>
              </w:rPr>
              <w:t>FWA – new rqts/KPIs</w:t>
            </w:r>
          </w:p>
        </w:tc>
      </w:tr>
      <w:tr w:rsidR="005F02EB" w:rsidRPr="002B5B90" w14:paraId="2796FCC9" w14:textId="77777777" w:rsidTr="006539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4CC304" w14:textId="77777777" w:rsidR="005F02EB" w:rsidRPr="00653912" w:rsidRDefault="005F02EB" w:rsidP="005F02EB">
            <w:pPr>
              <w:snapToGrid w:val="0"/>
              <w:spacing w:after="0" w:line="240" w:lineRule="auto"/>
              <w:rPr>
                <w:rFonts w:eastAsia="Times New Roman" w:cs="Arial"/>
                <w:szCs w:val="18"/>
                <w:lang w:eastAsia="ar-SA"/>
              </w:rPr>
            </w:pPr>
            <w:proofErr w:type="spellStart"/>
            <w:r w:rsidRPr="0065391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E25501" w14:textId="7F645147" w:rsidR="005F02EB" w:rsidRPr="00653912" w:rsidRDefault="005F02EB" w:rsidP="005F02EB">
            <w:pPr>
              <w:snapToGrid w:val="0"/>
              <w:spacing w:after="0" w:line="240" w:lineRule="auto"/>
            </w:pPr>
            <w:hyperlink r:id="rId322" w:history="1">
              <w:r w:rsidRPr="00653912">
                <w:rPr>
                  <w:rStyle w:val="Hyperlink"/>
                  <w:rFonts w:cs="Arial"/>
                  <w:color w:val="auto"/>
                </w:rPr>
                <w:t>S1-250523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E3FE92" w14:textId="77777777" w:rsidR="005F02EB" w:rsidRPr="00653912" w:rsidRDefault="005F02EB" w:rsidP="005F02EB">
            <w:pPr>
              <w:snapToGrid w:val="0"/>
              <w:spacing w:after="0" w:line="240" w:lineRule="auto"/>
              <w:rPr>
                <w:lang w:val="fr-FR"/>
              </w:rPr>
            </w:pPr>
            <w:r w:rsidRPr="00653912">
              <w:rPr>
                <w:lang w:val="fr-FR"/>
              </w:rPr>
              <w:t xml:space="preserve">Qualcomm </w:t>
            </w:r>
            <w:proofErr w:type="spellStart"/>
            <w:r w:rsidRPr="00653912">
              <w:rPr>
                <w:lang w:val="fr-FR"/>
              </w:rPr>
              <w:t>Atheros</w:t>
            </w:r>
            <w:proofErr w:type="spellEnd"/>
            <w:r w:rsidRPr="00653912">
              <w:rPr>
                <w:lang w:val="fr-FR"/>
              </w:rPr>
              <w:t>, Inc.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AA26F2" w14:textId="77777777" w:rsidR="005F02EB" w:rsidRPr="00653912" w:rsidRDefault="005F02EB" w:rsidP="005F02EB">
            <w:pPr>
              <w:snapToGrid w:val="0"/>
              <w:spacing w:after="0" w:line="240" w:lineRule="auto"/>
              <w:rPr>
                <w:lang w:val="fr-FR"/>
              </w:rPr>
            </w:pPr>
            <w:r w:rsidRPr="00653912">
              <w:rPr>
                <w:lang w:val="fr-FR"/>
              </w:rPr>
              <w:t xml:space="preserve">Pseudo-CR Update to Use case on </w:t>
            </w:r>
            <w:proofErr w:type="spellStart"/>
            <w:r w:rsidRPr="00653912">
              <w:rPr>
                <w:lang w:val="fr-FR"/>
              </w:rPr>
              <w:t>Fixed</w:t>
            </w:r>
            <w:proofErr w:type="spellEnd"/>
            <w:r w:rsidRPr="00653912">
              <w:rPr>
                <w:lang w:val="fr-FR"/>
              </w:rPr>
              <w:t xml:space="preserve"> Wireless Access (FWA)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5A4C7C9" w14:textId="0114F68D" w:rsidR="005F02EB" w:rsidRPr="00653912" w:rsidRDefault="005F02EB" w:rsidP="005F02EB">
            <w:pPr>
              <w:snapToGrid w:val="0"/>
              <w:spacing w:after="0" w:line="240" w:lineRule="auto"/>
              <w:rPr>
                <w:rFonts w:eastAsia="Times New Roman" w:cs="Arial"/>
                <w:szCs w:val="18"/>
                <w:lang w:val="fr-FR" w:eastAsia="ar-SA"/>
              </w:rPr>
            </w:pPr>
            <w:proofErr w:type="spellStart"/>
            <w:r w:rsidRPr="00653912">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915ADC" w14:textId="77777777" w:rsidR="005F02EB" w:rsidRPr="00653912" w:rsidRDefault="005F02EB" w:rsidP="005F02EB">
            <w:pPr>
              <w:spacing w:after="0" w:line="240" w:lineRule="auto"/>
              <w:rPr>
                <w:rFonts w:eastAsia="Arial Unicode MS" w:cs="Arial"/>
                <w:szCs w:val="18"/>
                <w:lang w:val="de-DE" w:eastAsia="ar-SA"/>
              </w:rPr>
            </w:pPr>
            <w:r w:rsidRPr="00653912">
              <w:rPr>
                <w:rFonts w:eastAsia="Arial Unicode MS" w:cs="Arial"/>
                <w:i/>
                <w:szCs w:val="18"/>
                <w:lang w:val="de-DE" w:eastAsia="ar-SA"/>
              </w:rPr>
              <w:t>FWA – new rqts/KPIs</w:t>
            </w:r>
          </w:p>
          <w:p w14:paraId="5C57990A" w14:textId="77777777" w:rsidR="005F02EB" w:rsidRPr="00653912" w:rsidRDefault="005F02EB" w:rsidP="005F02EB">
            <w:pPr>
              <w:spacing w:after="0" w:line="240" w:lineRule="auto"/>
              <w:rPr>
                <w:rFonts w:eastAsia="Arial Unicode MS" w:cs="Arial"/>
                <w:szCs w:val="18"/>
                <w:lang w:val="de-DE" w:eastAsia="ar-SA"/>
              </w:rPr>
            </w:pPr>
            <w:r w:rsidRPr="00653912">
              <w:rPr>
                <w:rFonts w:eastAsia="Arial Unicode MS" w:cs="Arial"/>
                <w:szCs w:val="18"/>
                <w:lang w:val="de-DE" w:eastAsia="ar-SA"/>
              </w:rPr>
              <w:t>Revision of S1-250147.</w:t>
            </w:r>
          </w:p>
        </w:tc>
      </w:tr>
      <w:tr w:rsidR="005F02EB" w:rsidRPr="002B5B90" w14:paraId="4B1B2FA6" w14:textId="77777777" w:rsidTr="006539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6C70ED" w14:textId="77777777" w:rsidR="005F02EB" w:rsidRPr="00A55894" w:rsidRDefault="005F02EB" w:rsidP="005F02EB">
            <w:pPr>
              <w:snapToGrid w:val="0"/>
              <w:spacing w:after="0" w:line="240" w:lineRule="auto"/>
              <w:rPr>
                <w:rFonts w:eastAsia="Times New Roman" w:cs="Arial"/>
                <w:szCs w:val="18"/>
                <w:lang w:eastAsia="ar-SA"/>
              </w:rPr>
            </w:pPr>
            <w:proofErr w:type="spellStart"/>
            <w:r w:rsidRPr="00A5589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351FFE" w14:textId="710924A8" w:rsidR="005F02EB" w:rsidRPr="00A55894" w:rsidRDefault="005F02EB" w:rsidP="005F02EB">
            <w:pPr>
              <w:snapToGrid w:val="0"/>
              <w:spacing w:after="0" w:line="240" w:lineRule="auto"/>
              <w:rPr>
                <w:lang w:val="fr-FR"/>
              </w:rPr>
            </w:pPr>
            <w:hyperlink r:id="rId323" w:history="1">
              <w:r w:rsidRPr="00A55894">
                <w:rPr>
                  <w:rStyle w:val="Hyperlink"/>
                  <w:rFonts w:cs="Arial"/>
                  <w:color w:val="auto"/>
                  <w:lang w:val="fr-FR"/>
                </w:rPr>
                <w:t>S1-250313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1942B1" w14:textId="77777777" w:rsidR="005F02EB" w:rsidRPr="00A55894" w:rsidRDefault="005F02EB" w:rsidP="005F02EB">
            <w:pPr>
              <w:snapToGrid w:val="0"/>
              <w:spacing w:after="0" w:line="240" w:lineRule="auto"/>
              <w:rPr>
                <w:lang w:val="fr-FR"/>
              </w:rPr>
            </w:pPr>
            <w:r w:rsidRPr="00A55894">
              <w:rPr>
                <w:lang w:val="fr-FR"/>
              </w:rPr>
              <w:t xml:space="preserve">Philips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2205DF7" w14:textId="77777777" w:rsidR="005F02EB" w:rsidRPr="00A55894" w:rsidRDefault="005F02EB" w:rsidP="005F02EB">
            <w:pPr>
              <w:snapToGrid w:val="0"/>
              <w:spacing w:after="0" w:line="240" w:lineRule="auto"/>
              <w:rPr>
                <w:lang w:val="fr-FR"/>
              </w:rPr>
            </w:pPr>
            <w:r w:rsidRPr="00A55894">
              <w:rPr>
                <w:lang w:val="fr-FR"/>
              </w:rPr>
              <w:t xml:space="preserve">Update use case 5.4 </w:t>
            </w:r>
            <w:proofErr w:type="spellStart"/>
            <w:r w:rsidRPr="00A55894">
              <w:rPr>
                <w:lang w:val="fr-FR"/>
              </w:rPr>
              <w:t>with</w:t>
            </w:r>
            <w:proofErr w:type="spellEnd"/>
            <w:r w:rsidRPr="00A55894">
              <w:rPr>
                <w:lang w:val="fr-FR"/>
              </w:rPr>
              <w:t xml:space="preserve"> multiple FWA </w:t>
            </w:r>
            <w:proofErr w:type="spellStart"/>
            <w:r w:rsidRPr="00A55894">
              <w:rPr>
                <w:lang w:val="fr-FR"/>
              </w:rPr>
              <w:t>devices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EC18228" w14:textId="77777777" w:rsidR="005F02EB" w:rsidRPr="00A55894" w:rsidRDefault="005F02EB" w:rsidP="005F02EB">
            <w:pPr>
              <w:snapToGrid w:val="0"/>
              <w:spacing w:after="0" w:line="240" w:lineRule="auto"/>
              <w:rPr>
                <w:rFonts w:eastAsia="Times New Roman" w:cs="Arial"/>
                <w:szCs w:val="18"/>
                <w:lang w:val="de-DE" w:eastAsia="ar-SA"/>
              </w:rPr>
            </w:pPr>
            <w:r w:rsidRPr="00A55894">
              <w:rPr>
                <w:rFonts w:eastAsia="Times New Roman" w:cs="Arial"/>
                <w:szCs w:val="18"/>
                <w:lang w:val="de-DE" w:eastAsia="ar-SA"/>
              </w:rPr>
              <w:t>Revised to S1-250524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AAFF91" w14:textId="77777777" w:rsidR="005F02EB" w:rsidRPr="00A55894" w:rsidRDefault="005F02EB" w:rsidP="005F02EB">
            <w:pPr>
              <w:spacing w:after="0" w:line="240" w:lineRule="auto"/>
              <w:rPr>
                <w:rFonts w:eastAsia="Arial Unicode MS" w:cs="Arial"/>
                <w:szCs w:val="18"/>
                <w:lang w:val="de-DE" w:eastAsia="ar-SA"/>
              </w:rPr>
            </w:pPr>
            <w:r w:rsidRPr="00A55894">
              <w:rPr>
                <w:rFonts w:eastAsia="Arial Unicode MS" w:cs="Arial"/>
                <w:szCs w:val="18"/>
                <w:lang w:val="de-DE" w:eastAsia="ar-SA"/>
              </w:rPr>
              <w:t>FWA – new reqt/load balancing</w:t>
            </w:r>
          </w:p>
        </w:tc>
      </w:tr>
      <w:tr w:rsidR="005F02EB" w:rsidRPr="002B5B90" w14:paraId="6BC9CDAA" w14:textId="77777777" w:rsidTr="0065391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FFC234" w14:textId="77777777" w:rsidR="005F02EB" w:rsidRPr="00653912" w:rsidRDefault="005F02EB" w:rsidP="005F02EB">
            <w:pPr>
              <w:snapToGrid w:val="0"/>
              <w:spacing w:after="0" w:line="240" w:lineRule="auto"/>
              <w:rPr>
                <w:rFonts w:eastAsia="Times New Roman" w:cs="Arial"/>
                <w:szCs w:val="18"/>
                <w:lang w:eastAsia="ar-SA"/>
              </w:rPr>
            </w:pPr>
            <w:proofErr w:type="spellStart"/>
            <w:r w:rsidRPr="0065391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CA28FF" w14:textId="285B2E78" w:rsidR="005F02EB" w:rsidRPr="00653912" w:rsidRDefault="005F02EB" w:rsidP="005F02EB">
            <w:pPr>
              <w:snapToGrid w:val="0"/>
              <w:spacing w:after="0" w:line="240" w:lineRule="auto"/>
            </w:pPr>
            <w:hyperlink r:id="rId324" w:history="1">
              <w:r w:rsidRPr="00653912">
                <w:rPr>
                  <w:rStyle w:val="Hyperlink"/>
                  <w:rFonts w:cs="Arial"/>
                  <w:color w:val="auto"/>
                </w:rPr>
                <w:t>S1-250524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938BE4" w14:textId="77777777" w:rsidR="005F02EB" w:rsidRPr="00653912" w:rsidRDefault="005F02EB" w:rsidP="005F02EB">
            <w:pPr>
              <w:snapToGrid w:val="0"/>
              <w:spacing w:after="0" w:line="240" w:lineRule="auto"/>
              <w:rPr>
                <w:lang w:val="fr-FR"/>
              </w:rPr>
            </w:pPr>
            <w:r w:rsidRPr="00653912">
              <w:rPr>
                <w:lang w:val="fr-FR"/>
              </w:rPr>
              <w:t xml:space="preserve">Philips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6A67B8" w14:textId="77777777" w:rsidR="005F02EB" w:rsidRPr="00653912" w:rsidRDefault="005F02EB" w:rsidP="005F02EB">
            <w:pPr>
              <w:snapToGrid w:val="0"/>
              <w:spacing w:after="0" w:line="240" w:lineRule="auto"/>
              <w:rPr>
                <w:lang w:val="fr-FR"/>
              </w:rPr>
            </w:pPr>
            <w:r w:rsidRPr="00653912">
              <w:rPr>
                <w:lang w:val="fr-FR"/>
              </w:rPr>
              <w:t xml:space="preserve">Update use case 5.4 </w:t>
            </w:r>
            <w:proofErr w:type="spellStart"/>
            <w:r w:rsidRPr="00653912">
              <w:rPr>
                <w:lang w:val="fr-FR"/>
              </w:rPr>
              <w:t>with</w:t>
            </w:r>
            <w:proofErr w:type="spellEnd"/>
            <w:r w:rsidRPr="00653912">
              <w:rPr>
                <w:lang w:val="fr-FR"/>
              </w:rPr>
              <w:t xml:space="preserve"> multiple FWA </w:t>
            </w:r>
            <w:proofErr w:type="spellStart"/>
            <w:r w:rsidRPr="00653912">
              <w:rPr>
                <w:lang w:val="fr-FR"/>
              </w:rPr>
              <w:t>devices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019D907" w14:textId="52057FB4" w:rsidR="005F02EB" w:rsidRPr="00653912" w:rsidRDefault="005F02EB" w:rsidP="005F02EB">
            <w:pPr>
              <w:snapToGrid w:val="0"/>
              <w:spacing w:after="0" w:line="240" w:lineRule="auto"/>
              <w:rPr>
                <w:rFonts w:eastAsia="Times New Roman" w:cs="Arial"/>
                <w:szCs w:val="18"/>
                <w:lang w:val="fr-FR" w:eastAsia="ar-SA"/>
              </w:rPr>
            </w:pPr>
            <w:proofErr w:type="spellStart"/>
            <w:r w:rsidRPr="00653912">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A7E3EB" w14:textId="77777777" w:rsidR="005F02EB" w:rsidRPr="00653912" w:rsidRDefault="005F02EB" w:rsidP="005F02EB">
            <w:pPr>
              <w:spacing w:after="0" w:line="240" w:lineRule="auto"/>
              <w:rPr>
                <w:rFonts w:eastAsia="Arial Unicode MS" w:cs="Arial"/>
                <w:szCs w:val="18"/>
                <w:lang w:val="de-DE" w:eastAsia="ar-SA"/>
              </w:rPr>
            </w:pPr>
            <w:r w:rsidRPr="00653912">
              <w:rPr>
                <w:rFonts w:eastAsia="Arial Unicode MS" w:cs="Arial"/>
                <w:i/>
                <w:szCs w:val="18"/>
                <w:lang w:val="de-DE" w:eastAsia="ar-SA"/>
              </w:rPr>
              <w:t>FWA – new reqt/load balancing</w:t>
            </w:r>
          </w:p>
          <w:p w14:paraId="05DF8A50" w14:textId="77777777" w:rsidR="005F02EB" w:rsidRPr="00653912" w:rsidRDefault="005F02EB" w:rsidP="005F02EB">
            <w:pPr>
              <w:spacing w:after="0" w:line="240" w:lineRule="auto"/>
              <w:rPr>
                <w:rFonts w:eastAsia="Arial Unicode MS" w:cs="Arial"/>
                <w:szCs w:val="18"/>
                <w:lang w:val="de-DE" w:eastAsia="ar-SA"/>
              </w:rPr>
            </w:pPr>
            <w:r w:rsidRPr="00653912">
              <w:rPr>
                <w:rFonts w:eastAsia="Arial Unicode MS" w:cs="Arial"/>
                <w:szCs w:val="18"/>
                <w:lang w:val="de-DE" w:eastAsia="ar-SA"/>
              </w:rPr>
              <w:t>Revision of S1-250313.</w:t>
            </w:r>
          </w:p>
        </w:tc>
      </w:tr>
      <w:tr w:rsidR="005F02EB" w:rsidRPr="002B5B90" w14:paraId="11E263A2" w14:textId="77777777" w:rsidTr="00653912">
        <w:trPr>
          <w:trHeight w:val="499"/>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E3F236" w14:textId="77777777" w:rsidR="005F02EB" w:rsidRPr="00653912" w:rsidRDefault="005F02EB" w:rsidP="005F02EB">
            <w:pPr>
              <w:snapToGrid w:val="0"/>
              <w:spacing w:after="0" w:line="240" w:lineRule="auto"/>
              <w:rPr>
                <w:rFonts w:eastAsia="Times New Roman" w:cs="Arial"/>
                <w:szCs w:val="18"/>
                <w:lang w:val="en-US" w:eastAsia="ar-SA"/>
              </w:rPr>
            </w:pPr>
            <w:proofErr w:type="spellStart"/>
            <w:r w:rsidRPr="0065391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CFDA68" w14:textId="0F369A34" w:rsidR="005F02EB" w:rsidRPr="00653912" w:rsidRDefault="005F02EB" w:rsidP="005F02EB">
            <w:pPr>
              <w:snapToGrid w:val="0"/>
              <w:spacing w:after="0" w:line="240" w:lineRule="auto"/>
              <w:rPr>
                <w:lang w:val="fr-FR"/>
              </w:rPr>
            </w:pPr>
            <w:hyperlink r:id="rId325" w:history="1">
              <w:r w:rsidRPr="00653912">
                <w:rPr>
                  <w:rStyle w:val="Hyperlink"/>
                  <w:rFonts w:cs="Arial"/>
                  <w:color w:val="auto"/>
                  <w:lang w:val="fr-FR"/>
                </w:rPr>
                <w:t>S1-250293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FAAAFC" w14:textId="77777777" w:rsidR="005F02EB" w:rsidRPr="00653912" w:rsidRDefault="005F02EB" w:rsidP="005F02EB">
            <w:pPr>
              <w:snapToGrid w:val="0"/>
              <w:spacing w:after="0" w:line="240" w:lineRule="auto"/>
              <w:rPr>
                <w:lang w:val="fr-FR"/>
              </w:rPr>
            </w:pPr>
            <w:r w:rsidRPr="00653912">
              <w:rPr>
                <w:lang w:val="fr-FR"/>
              </w:rPr>
              <w:t>IIT, Kharagpur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7E7245" w14:textId="77777777" w:rsidR="005F02EB" w:rsidRPr="00653912" w:rsidRDefault="005F02EB" w:rsidP="005F02EB">
            <w:pPr>
              <w:snapToGrid w:val="0"/>
              <w:spacing w:after="0" w:line="240" w:lineRule="auto"/>
              <w:rPr>
                <w:lang w:val="fr-FR"/>
              </w:rPr>
            </w:pPr>
            <w:r w:rsidRPr="00653912">
              <w:rPr>
                <w:lang w:val="fr-FR"/>
              </w:rPr>
              <w:t>Use Case on active RIS-</w:t>
            </w:r>
            <w:proofErr w:type="spellStart"/>
            <w:r w:rsidRPr="00653912">
              <w:rPr>
                <w:lang w:val="fr-FR"/>
              </w:rPr>
              <w:t>Assisted</w:t>
            </w:r>
            <w:proofErr w:type="spellEnd"/>
            <w:r w:rsidRPr="00653912">
              <w:rPr>
                <w:lang w:val="fr-FR"/>
              </w:rPr>
              <w:t xml:space="preserve"> </w:t>
            </w:r>
            <w:proofErr w:type="spellStart"/>
            <w:r w:rsidRPr="00653912">
              <w:rPr>
                <w:lang w:val="fr-FR"/>
              </w:rPr>
              <w:t>Fixed</w:t>
            </w:r>
            <w:proofErr w:type="spellEnd"/>
            <w:r w:rsidRPr="00653912">
              <w:rPr>
                <w:lang w:val="fr-FR"/>
              </w:rPr>
              <w:t xml:space="preserve"> Wireless Access (FWA)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2F28A0C" w14:textId="38010AB0" w:rsidR="005F02EB" w:rsidRPr="00653912" w:rsidRDefault="005F02EB" w:rsidP="005F02EB">
            <w:pPr>
              <w:snapToGrid w:val="0"/>
              <w:spacing w:after="0" w:line="240" w:lineRule="auto"/>
              <w:rPr>
                <w:rFonts w:eastAsia="Times New Roman" w:cs="Arial"/>
                <w:szCs w:val="18"/>
                <w:lang w:val="de-DE" w:eastAsia="ar-SA"/>
              </w:rPr>
            </w:pPr>
            <w:r w:rsidRPr="00653912">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A6C50D" w14:textId="77777777" w:rsidR="005F02EB" w:rsidRPr="00653912" w:rsidRDefault="005F02EB" w:rsidP="005F02EB">
            <w:pPr>
              <w:spacing w:after="0" w:line="240" w:lineRule="auto"/>
              <w:rPr>
                <w:rFonts w:eastAsia="Arial Unicode MS" w:cs="Arial"/>
                <w:szCs w:val="18"/>
                <w:lang w:val="de-DE" w:eastAsia="ar-SA"/>
              </w:rPr>
            </w:pPr>
            <w:r w:rsidRPr="00653912">
              <w:rPr>
                <w:rFonts w:eastAsia="Arial Unicode MS" w:cs="Arial"/>
                <w:szCs w:val="18"/>
                <w:lang w:val="de-DE" w:eastAsia="ar-SA"/>
              </w:rPr>
              <w:t>FWA – new UC</w:t>
            </w:r>
          </w:p>
        </w:tc>
      </w:tr>
      <w:tr w:rsidR="005F02EB" w:rsidRPr="002B5B90" w14:paraId="710E6750"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150483" w14:textId="77777777" w:rsidR="005F02EB" w:rsidRPr="00A9702A" w:rsidRDefault="005F02EB" w:rsidP="005F02EB">
            <w:pPr>
              <w:snapToGrid w:val="0"/>
              <w:spacing w:after="0" w:line="240" w:lineRule="auto"/>
              <w:rPr>
                <w:rFonts w:eastAsia="Times New Roman" w:cs="Arial"/>
                <w:szCs w:val="18"/>
                <w:lang w:eastAsia="ar-SA"/>
              </w:rPr>
            </w:pPr>
            <w:proofErr w:type="spellStart"/>
            <w:r w:rsidRPr="00A9702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5AD416" w14:textId="4E4D8F1D" w:rsidR="005F02EB" w:rsidRPr="00A9702A" w:rsidRDefault="005F02EB" w:rsidP="005F02EB">
            <w:pPr>
              <w:snapToGrid w:val="0"/>
              <w:spacing w:after="0" w:line="240" w:lineRule="auto"/>
              <w:rPr>
                <w:lang w:val="fr-FR"/>
              </w:rPr>
            </w:pPr>
            <w:hyperlink r:id="rId326" w:history="1">
              <w:r w:rsidRPr="00A9702A">
                <w:rPr>
                  <w:rStyle w:val="Hyperlink"/>
                  <w:rFonts w:cs="Arial"/>
                  <w:color w:val="auto"/>
                  <w:lang w:val="fr-FR"/>
                </w:rPr>
                <w:t>S1-250186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86EFD6" w14:textId="77777777" w:rsidR="005F02EB" w:rsidRPr="00A9702A" w:rsidRDefault="005F02EB" w:rsidP="005F02EB">
            <w:pPr>
              <w:snapToGrid w:val="0"/>
              <w:spacing w:after="0" w:line="240" w:lineRule="auto"/>
              <w:rPr>
                <w:lang w:val="fr-FR"/>
              </w:rPr>
            </w:pPr>
            <w:r w:rsidRPr="00A9702A">
              <w:rPr>
                <w:lang w:val="fr-FR"/>
              </w:rPr>
              <w:t xml:space="preserve">China </w:t>
            </w:r>
            <w:proofErr w:type="spellStart"/>
            <w:proofErr w:type="gramStart"/>
            <w:r w:rsidRPr="00A9702A">
              <w:rPr>
                <w:lang w:val="fr-FR"/>
              </w:rPr>
              <w:t>Unicom,China</w:t>
            </w:r>
            <w:proofErr w:type="spellEnd"/>
            <w:proofErr w:type="gramEnd"/>
            <w:r w:rsidRPr="00A9702A">
              <w:rPr>
                <w:lang w:val="fr-FR"/>
              </w:rPr>
              <w:t xml:space="preserve">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ABC626" w14:textId="77777777" w:rsidR="005F02EB" w:rsidRPr="00A9702A" w:rsidRDefault="005F02EB" w:rsidP="005F02EB">
            <w:pPr>
              <w:snapToGrid w:val="0"/>
              <w:spacing w:after="0" w:line="240" w:lineRule="auto"/>
              <w:rPr>
                <w:lang w:val="fr-FR"/>
              </w:rPr>
            </w:pPr>
            <w:proofErr w:type="spellStart"/>
            <w:r w:rsidRPr="00A9702A">
              <w:rPr>
                <w:lang w:val="fr-FR"/>
              </w:rPr>
              <w:t>Consideration</w:t>
            </w:r>
            <w:proofErr w:type="spellEnd"/>
            <w:r w:rsidRPr="00A9702A">
              <w:rPr>
                <w:lang w:val="fr-FR"/>
              </w:rPr>
              <w:t xml:space="preserve"> on </w:t>
            </w:r>
            <w:proofErr w:type="spellStart"/>
            <w:r w:rsidRPr="00A9702A">
              <w:rPr>
                <w:lang w:val="fr-FR"/>
              </w:rPr>
              <w:t>Legacy</w:t>
            </w:r>
            <w:proofErr w:type="spellEnd"/>
            <w:r w:rsidRPr="00A9702A">
              <w:rPr>
                <w:lang w:val="fr-FR"/>
              </w:rPr>
              <w:t xml:space="preserve"> </w:t>
            </w:r>
            <w:proofErr w:type="spellStart"/>
            <w:r w:rsidRPr="00A9702A">
              <w:rPr>
                <w:lang w:val="fr-FR"/>
              </w:rPr>
              <w:t>telephony</w:t>
            </w:r>
            <w:proofErr w:type="spellEnd"/>
            <w:r w:rsidRPr="00A9702A">
              <w:rPr>
                <w:lang w:val="fr-FR"/>
              </w:rPr>
              <w:t xml:space="preserve"> service and </w:t>
            </w:r>
            <w:proofErr w:type="spellStart"/>
            <w:r w:rsidRPr="00A9702A">
              <w:rPr>
                <w:lang w:val="fr-FR"/>
              </w:rPr>
              <w:t>supplementary</w:t>
            </w:r>
            <w:proofErr w:type="spellEnd"/>
            <w:r w:rsidRPr="00A9702A">
              <w:rPr>
                <w:lang w:val="fr-FR"/>
              </w:rPr>
              <w:t xml:space="preserve"> services support of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8DD95D1" w14:textId="77777777" w:rsidR="005F02EB" w:rsidRPr="00A9702A" w:rsidRDefault="005F02EB" w:rsidP="005F02EB">
            <w:pPr>
              <w:snapToGrid w:val="0"/>
              <w:spacing w:after="0" w:line="240" w:lineRule="auto"/>
              <w:rPr>
                <w:rFonts w:eastAsia="Times New Roman" w:cs="Arial"/>
                <w:szCs w:val="18"/>
                <w:lang w:val="de-DE" w:eastAsia="ar-SA"/>
              </w:rPr>
            </w:pPr>
            <w:r>
              <w:rPr>
                <w:rFonts w:eastAsia="Times New Roman" w:cs="Arial"/>
                <w:szCs w:val="18"/>
                <w:lang w:val="de-DE" w:eastAsia="ar-SA"/>
              </w:rPr>
              <w:t>Merged into 250508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C94FFD" w14:textId="77777777" w:rsidR="005F02EB" w:rsidRPr="00A9702A" w:rsidRDefault="005F02EB" w:rsidP="005F02EB">
            <w:pPr>
              <w:spacing w:after="0" w:line="240" w:lineRule="auto"/>
              <w:rPr>
                <w:rFonts w:eastAsia="Arial Unicode MS" w:cs="Arial"/>
                <w:szCs w:val="18"/>
                <w:lang w:val="de-DE" w:eastAsia="ar-SA"/>
              </w:rPr>
            </w:pPr>
            <w:r w:rsidRPr="00A9702A">
              <w:rPr>
                <w:rFonts w:eastAsia="Arial Unicode MS" w:cs="Arial"/>
                <w:szCs w:val="18"/>
                <w:lang w:val="de-DE" w:eastAsia="ar-SA"/>
              </w:rPr>
              <w:t>Telephony – could go in support for Leg Svcs but here w/other telephony</w:t>
            </w:r>
          </w:p>
        </w:tc>
      </w:tr>
      <w:tr w:rsidR="005F02EB" w:rsidRPr="00336029" w14:paraId="502804FF"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9E5010" w14:textId="77777777" w:rsidR="005F02EB" w:rsidRPr="00ED5D4E" w:rsidRDefault="005F02EB" w:rsidP="005F02EB">
            <w:pPr>
              <w:snapToGrid w:val="0"/>
              <w:spacing w:after="0" w:line="240" w:lineRule="auto"/>
              <w:rPr>
                <w:rFonts w:eastAsia="Times New Roman" w:cs="Arial"/>
                <w:szCs w:val="18"/>
                <w:lang w:eastAsia="ar-SA"/>
              </w:rPr>
            </w:pPr>
            <w:proofErr w:type="spellStart"/>
            <w:r w:rsidRPr="00ED5D4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725425" w14:textId="5F3BAEFA" w:rsidR="005F02EB" w:rsidRPr="00ED5D4E" w:rsidRDefault="005F02EB" w:rsidP="005F02EB">
            <w:pPr>
              <w:snapToGrid w:val="0"/>
              <w:spacing w:after="0" w:line="240" w:lineRule="auto"/>
              <w:rPr>
                <w:lang w:val="fr-FR"/>
              </w:rPr>
            </w:pPr>
            <w:hyperlink r:id="rId327" w:history="1">
              <w:r>
                <w:rPr>
                  <w:rStyle w:val="Hyperlink"/>
                  <w:rFonts w:cs="Arial"/>
                  <w:lang w:val="fr-FR"/>
                </w:rPr>
                <w:t>S1-250024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130395" w14:textId="77777777" w:rsidR="005F02EB" w:rsidRPr="00ED5D4E" w:rsidRDefault="005F02EB" w:rsidP="005F02EB">
            <w:pPr>
              <w:snapToGrid w:val="0"/>
              <w:spacing w:after="0" w:line="240" w:lineRule="auto"/>
              <w:rPr>
                <w:lang w:val="fr-FR"/>
              </w:rPr>
            </w:pPr>
            <w:r w:rsidRPr="00ED5D4E">
              <w:rPr>
                <w:lang w:val="fr-FR"/>
              </w:rPr>
              <w:t xml:space="preserve">NEC, T-Mobile USA, KPN, Deutsche Telekom, KT Corp., </w:t>
            </w:r>
            <w:proofErr w:type="spellStart"/>
            <w:r w:rsidRPr="00ED5D4E">
              <w:rPr>
                <w:lang w:val="fr-FR"/>
              </w:rPr>
              <w:t>Rakuten</w:t>
            </w:r>
            <w:proofErr w:type="spellEnd"/>
            <w:r w:rsidRPr="00ED5D4E">
              <w:rPr>
                <w:lang w:val="fr-FR"/>
              </w:rPr>
              <w:t xml:space="preserve"> Mobile,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17D3370" w14:textId="77777777" w:rsidR="005F02EB" w:rsidRPr="00ED5D4E" w:rsidRDefault="005F02EB" w:rsidP="005F02EB">
            <w:pPr>
              <w:snapToGrid w:val="0"/>
              <w:spacing w:after="0" w:line="240" w:lineRule="auto"/>
              <w:rPr>
                <w:lang w:val="fr-FR"/>
              </w:rPr>
            </w:pPr>
            <w:r w:rsidRPr="00ED5D4E">
              <w:rPr>
                <w:lang w:val="fr-FR"/>
              </w:rPr>
              <w:t xml:space="preserve">Pseudo-CR on 6G IMS </w:t>
            </w:r>
            <w:proofErr w:type="spellStart"/>
            <w:r w:rsidRPr="00ED5D4E">
              <w:rPr>
                <w:lang w:val="fr-FR"/>
              </w:rPr>
              <w:t>Multimedia</w:t>
            </w:r>
            <w:proofErr w:type="spellEnd"/>
            <w:r w:rsidRPr="00ED5D4E">
              <w:rPr>
                <w:lang w:val="fr-FR"/>
              </w:rPr>
              <w:t xml:space="preserve"> </w:t>
            </w:r>
            <w:proofErr w:type="spellStart"/>
            <w:r w:rsidRPr="00ED5D4E">
              <w:rPr>
                <w:lang w:val="fr-FR"/>
              </w:rPr>
              <w:t>Telephony</w:t>
            </w:r>
            <w:proofErr w:type="spellEnd"/>
            <w:r w:rsidRPr="00ED5D4E">
              <w:rPr>
                <w:lang w:val="fr-FR"/>
              </w:rPr>
              <w:t xml:space="preserve">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B2B0E07" w14:textId="7D5792F0" w:rsidR="005F02EB" w:rsidRPr="00ED5D4E" w:rsidRDefault="005F02EB" w:rsidP="005F02EB">
            <w:pPr>
              <w:snapToGrid w:val="0"/>
              <w:spacing w:after="0" w:line="240" w:lineRule="auto"/>
              <w:rPr>
                <w:rFonts w:eastAsia="Times New Roman" w:cs="Arial"/>
                <w:szCs w:val="18"/>
                <w:lang w:val="de-DE" w:eastAsia="ar-SA"/>
              </w:rPr>
            </w:pPr>
            <w:r w:rsidRPr="00ED5D4E">
              <w:rPr>
                <w:rFonts w:eastAsia="Times New Roman" w:cs="Arial"/>
                <w:szCs w:val="18"/>
                <w:lang w:val="de-DE" w:eastAsia="ar-SA"/>
              </w:rPr>
              <w:t xml:space="preserve">Revised to </w:t>
            </w:r>
            <w:r>
              <w:fldChar w:fldCharType="begin"/>
            </w:r>
            <w:r>
              <w:instrText>HYPERLINK "file:///D:\\TSGS1_109_Athens\\Docs\\S1-250228.zip"</w:instrText>
            </w:r>
            <w:r>
              <w:fldChar w:fldCharType="separate"/>
            </w:r>
            <w:r>
              <w:rPr>
                <w:rStyle w:val="Hyperlink"/>
                <w:rFonts w:eastAsia="Times New Roman" w:cs="Arial"/>
                <w:szCs w:val="18"/>
                <w:lang w:val="de-DE" w:eastAsia="ar-SA"/>
              </w:rPr>
              <w:t>S1-250228</w:t>
            </w:r>
            <w:r>
              <w:rPr>
                <w:rStyle w:val="Hyperlink"/>
                <w:rFonts w:eastAsia="Times New Roman" w:cs="Arial"/>
                <w:szCs w:val="18"/>
                <w:lang w:val="de-DE" w:eastAsia="ar-SA"/>
              </w:rPr>
              <w:fldChar w:fldCharType="end"/>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C6012E" w14:textId="77777777" w:rsidR="005F02EB" w:rsidRPr="00ED5D4E" w:rsidRDefault="005F02EB" w:rsidP="005F02EB">
            <w:pPr>
              <w:spacing w:after="0" w:line="240" w:lineRule="auto"/>
              <w:rPr>
                <w:rFonts w:eastAsia="Arial Unicode MS" w:cs="Arial"/>
                <w:szCs w:val="18"/>
                <w:lang w:val="de-DE" w:eastAsia="ar-SA"/>
              </w:rPr>
            </w:pPr>
            <w:r w:rsidRPr="00ED5D4E">
              <w:rPr>
                <w:rFonts w:eastAsia="Arial Unicode MS" w:cs="Arial"/>
                <w:szCs w:val="18"/>
                <w:lang w:val="de-DE" w:eastAsia="ar-SA"/>
              </w:rPr>
              <w:t>Telephony enhance</w:t>
            </w:r>
          </w:p>
        </w:tc>
      </w:tr>
      <w:tr w:rsidR="005F02EB" w:rsidRPr="00336029" w14:paraId="304DDEF4" w14:textId="77777777" w:rsidTr="005F02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5488D3" w14:textId="77777777" w:rsidR="005F02EB" w:rsidRPr="009418B8" w:rsidRDefault="005F02EB" w:rsidP="005F02EB">
            <w:pPr>
              <w:snapToGrid w:val="0"/>
              <w:spacing w:after="0" w:line="240" w:lineRule="auto"/>
              <w:rPr>
                <w:rFonts w:eastAsia="Times New Roman" w:cs="Arial"/>
                <w:szCs w:val="18"/>
                <w:lang w:eastAsia="ar-SA"/>
              </w:rPr>
            </w:pPr>
            <w:proofErr w:type="spellStart"/>
            <w:r w:rsidRPr="009418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11C67F" w14:textId="14C51BEA" w:rsidR="005F02EB" w:rsidRPr="009418B8" w:rsidRDefault="005F02EB" w:rsidP="005F02EB">
            <w:pPr>
              <w:snapToGrid w:val="0"/>
              <w:spacing w:after="0" w:line="240" w:lineRule="auto"/>
            </w:pPr>
            <w:hyperlink r:id="rId328" w:history="1">
              <w:r w:rsidRPr="009418B8">
                <w:rPr>
                  <w:rStyle w:val="Hyperlink"/>
                  <w:rFonts w:cs="Arial"/>
                  <w:color w:val="auto"/>
                </w:rPr>
                <w:t>S1-250228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F8A053" w14:textId="77777777" w:rsidR="005F02EB" w:rsidRPr="009418B8" w:rsidRDefault="005F02EB" w:rsidP="005F02EB">
            <w:pPr>
              <w:snapToGrid w:val="0"/>
              <w:spacing w:after="0" w:line="240" w:lineRule="auto"/>
              <w:rPr>
                <w:lang w:val="fr-FR"/>
              </w:rPr>
            </w:pPr>
            <w:r w:rsidRPr="009418B8">
              <w:rPr>
                <w:lang w:val="fr-FR"/>
              </w:rPr>
              <w:t xml:space="preserve">NEC, T-Mobile USA, KPN, Deutsche Telekom, KT Corp., </w:t>
            </w:r>
            <w:proofErr w:type="spellStart"/>
            <w:r w:rsidRPr="009418B8">
              <w:rPr>
                <w:lang w:val="fr-FR"/>
              </w:rPr>
              <w:t>Rakuten</w:t>
            </w:r>
            <w:proofErr w:type="spellEnd"/>
            <w:r w:rsidRPr="009418B8">
              <w:rPr>
                <w:lang w:val="fr-FR"/>
              </w:rPr>
              <w:t xml:space="preserve"> Mobile,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92B4DBE" w14:textId="77777777" w:rsidR="005F02EB" w:rsidRPr="009418B8" w:rsidRDefault="005F02EB" w:rsidP="005F02EB">
            <w:pPr>
              <w:snapToGrid w:val="0"/>
              <w:spacing w:after="0" w:line="240" w:lineRule="auto"/>
              <w:rPr>
                <w:lang w:val="fr-FR"/>
              </w:rPr>
            </w:pPr>
            <w:r w:rsidRPr="009418B8">
              <w:rPr>
                <w:lang w:val="fr-FR"/>
              </w:rPr>
              <w:t xml:space="preserve">Pseudo-CR on 6G IMS </w:t>
            </w:r>
            <w:proofErr w:type="spellStart"/>
            <w:r w:rsidRPr="009418B8">
              <w:rPr>
                <w:lang w:val="fr-FR"/>
              </w:rPr>
              <w:t>Multimedia</w:t>
            </w:r>
            <w:proofErr w:type="spellEnd"/>
            <w:r w:rsidRPr="009418B8">
              <w:rPr>
                <w:lang w:val="fr-FR"/>
              </w:rPr>
              <w:t xml:space="preserve"> </w:t>
            </w:r>
            <w:proofErr w:type="spellStart"/>
            <w:r w:rsidRPr="009418B8">
              <w:rPr>
                <w:lang w:val="fr-FR"/>
              </w:rPr>
              <w:t>Telephony</w:t>
            </w:r>
            <w:proofErr w:type="spellEnd"/>
            <w:r w:rsidRPr="009418B8">
              <w:rPr>
                <w:lang w:val="fr-FR"/>
              </w:rPr>
              <w:t xml:space="preserve">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D5257B3" w14:textId="77777777" w:rsidR="005F02EB" w:rsidRPr="009418B8" w:rsidRDefault="005F02EB" w:rsidP="005F02EB">
            <w:pPr>
              <w:snapToGrid w:val="0"/>
              <w:spacing w:after="0" w:line="240" w:lineRule="auto"/>
              <w:rPr>
                <w:rFonts w:eastAsia="Times New Roman" w:cs="Arial"/>
                <w:szCs w:val="18"/>
                <w:lang w:val="de-DE" w:eastAsia="ar-SA"/>
              </w:rPr>
            </w:pPr>
            <w:r w:rsidRPr="009418B8">
              <w:rPr>
                <w:rFonts w:eastAsia="Times New Roman" w:cs="Arial"/>
                <w:szCs w:val="18"/>
                <w:lang w:val="de-DE" w:eastAsia="ar-SA"/>
              </w:rPr>
              <w:t>Revised to S1-250527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FB5A87" w14:textId="77777777" w:rsidR="005F02EB" w:rsidRPr="009418B8" w:rsidRDefault="005F02EB" w:rsidP="005F02EB">
            <w:pPr>
              <w:spacing w:after="0" w:line="240" w:lineRule="auto"/>
              <w:rPr>
                <w:rFonts w:eastAsia="Arial Unicode MS" w:cs="Arial"/>
                <w:szCs w:val="18"/>
                <w:lang w:val="de-DE" w:eastAsia="ar-SA"/>
              </w:rPr>
            </w:pPr>
            <w:r w:rsidRPr="009418B8">
              <w:rPr>
                <w:rFonts w:eastAsia="Arial Unicode MS" w:cs="Arial"/>
                <w:i/>
                <w:szCs w:val="18"/>
                <w:lang w:val="de-DE" w:eastAsia="ar-SA"/>
              </w:rPr>
              <w:t>Telephony enhance</w:t>
            </w:r>
          </w:p>
          <w:p w14:paraId="67CCA11E" w14:textId="44F5A571" w:rsidR="005F02EB" w:rsidRPr="009418B8" w:rsidRDefault="005F02EB" w:rsidP="005F02EB">
            <w:pPr>
              <w:spacing w:after="0" w:line="240" w:lineRule="auto"/>
              <w:rPr>
                <w:rFonts w:eastAsia="Arial Unicode MS" w:cs="Arial"/>
                <w:szCs w:val="18"/>
                <w:lang w:val="de-DE" w:eastAsia="ar-SA"/>
              </w:rPr>
            </w:pPr>
            <w:r w:rsidRPr="009418B8">
              <w:rPr>
                <w:rFonts w:eastAsia="Arial Unicode MS" w:cs="Arial"/>
                <w:szCs w:val="18"/>
                <w:lang w:val="de-DE" w:eastAsia="ar-SA"/>
              </w:rPr>
              <w:t xml:space="preserve">Revision of </w:t>
            </w:r>
            <w:r>
              <w:fldChar w:fldCharType="begin"/>
            </w:r>
            <w:r>
              <w:instrText>HYPERLINK "file:///D:\\TSGS1_109_Athens\\Docs\\S1-250024.zip"</w:instrText>
            </w:r>
            <w:r>
              <w:fldChar w:fldCharType="separate"/>
            </w:r>
            <w:r w:rsidRPr="009418B8">
              <w:rPr>
                <w:rStyle w:val="Hyperlink"/>
                <w:rFonts w:eastAsia="Arial Unicode MS" w:cs="Arial"/>
                <w:color w:val="auto"/>
                <w:szCs w:val="18"/>
                <w:lang w:val="de-DE" w:eastAsia="ar-SA"/>
              </w:rPr>
              <w:t>S1-250024</w:t>
            </w:r>
            <w:r>
              <w:rPr>
                <w:rStyle w:val="Hyperlink"/>
                <w:rFonts w:eastAsia="Arial Unicode MS" w:cs="Arial"/>
                <w:color w:val="auto"/>
                <w:szCs w:val="18"/>
                <w:lang w:val="de-DE" w:eastAsia="ar-SA"/>
              </w:rPr>
              <w:fldChar w:fldCharType="end"/>
            </w:r>
            <w:r w:rsidRPr="009418B8">
              <w:rPr>
                <w:rFonts w:eastAsia="Arial Unicode MS" w:cs="Arial"/>
                <w:szCs w:val="18"/>
                <w:lang w:val="de-DE" w:eastAsia="ar-SA"/>
              </w:rPr>
              <w:t>.</w:t>
            </w:r>
          </w:p>
        </w:tc>
      </w:tr>
      <w:tr w:rsidR="005F02EB" w:rsidRPr="00336029" w14:paraId="4785084F" w14:textId="77777777" w:rsidTr="002E5B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6F156D" w14:textId="77777777" w:rsidR="005F02EB" w:rsidRPr="005F02EB" w:rsidRDefault="005F02EB" w:rsidP="005F02EB">
            <w:pPr>
              <w:snapToGrid w:val="0"/>
              <w:spacing w:after="0" w:line="240" w:lineRule="auto"/>
              <w:rPr>
                <w:rFonts w:eastAsia="Times New Roman" w:cs="Arial"/>
                <w:szCs w:val="18"/>
                <w:lang w:eastAsia="ar-SA"/>
              </w:rPr>
            </w:pPr>
            <w:proofErr w:type="spellStart"/>
            <w:r w:rsidRPr="005F02E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95C7D2" w14:textId="7C93FDB9" w:rsidR="005F02EB" w:rsidRPr="005F02EB" w:rsidRDefault="005F02EB" w:rsidP="005F02EB">
            <w:pPr>
              <w:snapToGrid w:val="0"/>
              <w:spacing w:after="0" w:line="240" w:lineRule="auto"/>
            </w:pPr>
            <w:hyperlink r:id="rId329" w:history="1">
              <w:r w:rsidRPr="005F02EB">
                <w:rPr>
                  <w:rStyle w:val="Hyperlink"/>
                  <w:rFonts w:cs="Arial"/>
                  <w:color w:val="auto"/>
                </w:rPr>
                <w:t>S1-250527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1F993C" w14:textId="77777777" w:rsidR="005F02EB" w:rsidRPr="005F02EB" w:rsidRDefault="005F02EB" w:rsidP="005F02EB">
            <w:pPr>
              <w:snapToGrid w:val="0"/>
              <w:spacing w:after="0" w:line="240" w:lineRule="auto"/>
              <w:rPr>
                <w:lang w:val="fr-FR"/>
              </w:rPr>
            </w:pPr>
            <w:r w:rsidRPr="005F02EB">
              <w:rPr>
                <w:lang w:val="fr-FR"/>
              </w:rPr>
              <w:t xml:space="preserve">NEC, T-Mobile USA, KPN, Deutsche Telekom, KT Corp., </w:t>
            </w:r>
            <w:proofErr w:type="spellStart"/>
            <w:r w:rsidRPr="005F02EB">
              <w:rPr>
                <w:lang w:val="fr-FR"/>
              </w:rPr>
              <w:t>Rakuten</w:t>
            </w:r>
            <w:proofErr w:type="spellEnd"/>
            <w:r w:rsidRPr="005F02EB">
              <w:rPr>
                <w:lang w:val="fr-FR"/>
              </w:rPr>
              <w:t xml:space="preserve"> Mobile,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E465362" w14:textId="77777777" w:rsidR="005F02EB" w:rsidRPr="005F02EB" w:rsidRDefault="005F02EB" w:rsidP="005F02EB">
            <w:pPr>
              <w:snapToGrid w:val="0"/>
              <w:spacing w:after="0" w:line="240" w:lineRule="auto"/>
              <w:rPr>
                <w:lang w:val="fr-FR"/>
              </w:rPr>
            </w:pPr>
            <w:r w:rsidRPr="005F02EB">
              <w:rPr>
                <w:lang w:val="fr-FR"/>
              </w:rPr>
              <w:t xml:space="preserve">Pseudo-CR on 6G IMS </w:t>
            </w:r>
            <w:proofErr w:type="spellStart"/>
            <w:r w:rsidRPr="005F02EB">
              <w:rPr>
                <w:lang w:val="fr-FR"/>
              </w:rPr>
              <w:t>Multimedia</w:t>
            </w:r>
            <w:proofErr w:type="spellEnd"/>
            <w:r w:rsidRPr="005F02EB">
              <w:rPr>
                <w:lang w:val="fr-FR"/>
              </w:rPr>
              <w:t xml:space="preserve"> </w:t>
            </w:r>
            <w:proofErr w:type="spellStart"/>
            <w:r w:rsidRPr="005F02EB">
              <w:rPr>
                <w:lang w:val="fr-FR"/>
              </w:rPr>
              <w:t>Telephony</w:t>
            </w:r>
            <w:proofErr w:type="spellEnd"/>
            <w:r w:rsidRPr="005F02EB">
              <w:rPr>
                <w:lang w:val="fr-FR"/>
              </w:rPr>
              <w:t xml:space="preserve">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AF9C678" w14:textId="5C58471F" w:rsidR="005F02EB" w:rsidRPr="005F02EB" w:rsidRDefault="005F02EB" w:rsidP="005F02EB">
            <w:pPr>
              <w:snapToGrid w:val="0"/>
              <w:spacing w:after="0" w:line="240" w:lineRule="auto"/>
              <w:rPr>
                <w:rFonts w:eastAsia="Times New Roman" w:cs="Arial"/>
                <w:szCs w:val="18"/>
                <w:lang w:val="fr-FR" w:eastAsia="ar-SA"/>
              </w:rPr>
            </w:pPr>
            <w:proofErr w:type="spellStart"/>
            <w:r w:rsidRPr="005F02EB">
              <w:rPr>
                <w:rFonts w:eastAsia="Times New Roman" w:cs="Arial"/>
                <w:szCs w:val="18"/>
                <w:lang w:val="fr-FR" w:eastAsia="ar-SA"/>
              </w:rPr>
              <w:t>Revised</w:t>
            </w:r>
            <w:proofErr w:type="spellEnd"/>
            <w:r w:rsidRPr="005F02EB">
              <w:rPr>
                <w:rFonts w:eastAsia="Times New Roman" w:cs="Arial"/>
                <w:szCs w:val="18"/>
                <w:lang w:val="fr-FR" w:eastAsia="ar-SA"/>
              </w:rPr>
              <w:t xml:space="preserve"> to S1-250558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3FCAB3" w14:textId="77777777" w:rsidR="005F02EB" w:rsidRPr="005F02EB" w:rsidRDefault="005F02EB" w:rsidP="005F02EB">
            <w:pPr>
              <w:spacing w:after="0" w:line="240" w:lineRule="auto"/>
              <w:rPr>
                <w:rFonts w:eastAsia="Arial Unicode MS" w:cs="Arial"/>
                <w:i/>
                <w:szCs w:val="18"/>
                <w:lang w:val="de-DE" w:eastAsia="ar-SA"/>
              </w:rPr>
            </w:pPr>
            <w:r w:rsidRPr="005F02EB">
              <w:rPr>
                <w:rFonts w:eastAsia="Arial Unicode MS" w:cs="Arial"/>
                <w:i/>
                <w:szCs w:val="18"/>
                <w:lang w:val="de-DE" w:eastAsia="ar-SA"/>
              </w:rPr>
              <w:t>Telephony enhance</w:t>
            </w:r>
          </w:p>
          <w:p w14:paraId="09501E75" w14:textId="0CE177BD" w:rsidR="005F02EB" w:rsidRPr="005F02EB" w:rsidRDefault="005F02EB" w:rsidP="005F02EB">
            <w:pPr>
              <w:spacing w:after="0" w:line="240" w:lineRule="auto"/>
              <w:rPr>
                <w:rFonts w:eastAsia="Arial Unicode MS" w:cs="Arial"/>
                <w:szCs w:val="18"/>
                <w:lang w:val="de-DE" w:eastAsia="ar-SA"/>
              </w:rPr>
            </w:pPr>
            <w:r w:rsidRPr="005F02EB">
              <w:rPr>
                <w:rFonts w:eastAsia="Arial Unicode MS" w:cs="Arial"/>
                <w:i/>
                <w:szCs w:val="18"/>
                <w:lang w:val="de-DE" w:eastAsia="ar-SA"/>
              </w:rPr>
              <w:t xml:space="preserve">Revision of </w:t>
            </w:r>
            <w:r w:rsidRPr="005F02EB">
              <w:fldChar w:fldCharType="begin"/>
            </w:r>
            <w:r w:rsidRPr="005F02EB">
              <w:instrText>HYPERLINK "file:///D:\\TSGS1_109_Athens\\Docs\\S1-250024.zip"</w:instrText>
            </w:r>
            <w:r w:rsidRPr="005F02EB">
              <w:fldChar w:fldCharType="separate"/>
            </w:r>
            <w:r w:rsidRPr="005F02EB">
              <w:rPr>
                <w:rStyle w:val="Hyperlink"/>
                <w:rFonts w:eastAsia="Arial Unicode MS" w:cs="Arial"/>
                <w:i/>
                <w:color w:val="auto"/>
                <w:szCs w:val="18"/>
                <w:lang w:val="de-DE" w:eastAsia="ar-SA"/>
              </w:rPr>
              <w:t>S1-250024</w:t>
            </w:r>
            <w:r w:rsidRPr="005F02EB">
              <w:rPr>
                <w:rStyle w:val="Hyperlink"/>
                <w:rFonts w:eastAsia="Arial Unicode MS" w:cs="Arial"/>
                <w:i/>
                <w:color w:val="auto"/>
                <w:szCs w:val="18"/>
                <w:lang w:val="de-DE" w:eastAsia="ar-SA"/>
              </w:rPr>
              <w:fldChar w:fldCharType="end"/>
            </w:r>
            <w:r w:rsidRPr="005F02EB">
              <w:rPr>
                <w:rFonts w:eastAsia="Arial Unicode MS" w:cs="Arial"/>
                <w:i/>
                <w:szCs w:val="18"/>
                <w:lang w:val="de-DE" w:eastAsia="ar-SA"/>
              </w:rPr>
              <w:t>.</w:t>
            </w:r>
          </w:p>
          <w:p w14:paraId="61AD117E" w14:textId="77777777" w:rsidR="005F02EB" w:rsidRPr="005F02EB" w:rsidRDefault="005F02EB" w:rsidP="005F02EB">
            <w:pPr>
              <w:spacing w:after="0" w:line="240" w:lineRule="auto"/>
              <w:rPr>
                <w:rFonts w:eastAsia="Arial Unicode MS" w:cs="Arial"/>
                <w:szCs w:val="18"/>
                <w:lang w:val="de-DE" w:eastAsia="ar-SA"/>
              </w:rPr>
            </w:pPr>
            <w:r w:rsidRPr="005F02EB">
              <w:rPr>
                <w:rFonts w:eastAsia="Arial Unicode MS" w:cs="Arial"/>
                <w:szCs w:val="18"/>
                <w:lang w:val="de-DE" w:eastAsia="ar-SA"/>
              </w:rPr>
              <w:t>Revision of S1-250228.</w:t>
            </w:r>
          </w:p>
        </w:tc>
      </w:tr>
      <w:tr w:rsidR="005F02EB" w:rsidRPr="00336029" w14:paraId="01D1456E" w14:textId="77777777" w:rsidTr="007909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61A4A2" w14:textId="5440AF62" w:rsidR="005F02EB" w:rsidRPr="002E5B37" w:rsidRDefault="005F02EB" w:rsidP="005F02EB">
            <w:pPr>
              <w:snapToGrid w:val="0"/>
              <w:spacing w:after="0" w:line="240" w:lineRule="auto"/>
              <w:rPr>
                <w:rFonts w:eastAsia="Times New Roman" w:cs="Arial"/>
                <w:szCs w:val="18"/>
                <w:lang w:eastAsia="ar-SA"/>
              </w:rPr>
            </w:pPr>
            <w:proofErr w:type="spellStart"/>
            <w:r w:rsidRPr="002E5B3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F59A9E" w14:textId="0978CF2D" w:rsidR="005F02EB" w:rsidRPr="002E5B37" w:rsidRDefault="005F02EB" w:rsidP="005F02EB">
            <w:pPr>
              <w:snapToGrid w:val="0"/>
              <w:spacing w:after="0" w:line="240" w:lineRule="auto"/>
            </w:pPr>
            <w:hyperlink r:id="rId330" w:history="1">
              <w:r w:rsidRPr="002E5B37">
                <w:rPr>
                  <w:rStyle w:val="Hyperlink"/>
                  <w:rFonts w:cs="Arial"/>
                  <w:color w:val="auto"/>
                </w:rPr>
                <w:t>S1-25</w:t>
              </w:r>
              <w:r w:rsidRPr="002E5B37">
                <w:rPr>
                  <w:rStyle w:val="Hyperlink"/>
                  <w:rFonts w:cs="Arial"/>
                  <w:color w:val="auto"/>
                </w:rPr>
                <w:t>0</w:t>
              </w:r>
              <w:r w:rsidRPr="002E5B37">
                <w:rPr>
                  <w:rStyle w:val="Hyperlink"/>
                  <w:rFonts w:cs="Arial"/>
                  <w:color w:val="auto"/>
                </w:rPr>
                <w:t>558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3968FA" w14:textId="330B8DB0" w:rsidR="005F02EB" w:rsidRPr="002E5B37" w:rsidRDefault="005F02EB" w:rsidP="005F02EB">
            <w:pPr>
              <w:snapToGrid w:val="0"/>
              <w:spacing w:after="0" w:line="240" w:lineRule="auto"/>
              <w:rPr>
                <w:lang w:val="fr-FR"/>
              </w:rPr>
            </w:pPr>
            <w:r w:rsidRPr="002E5B37">
              <w:rPr>
                <w:lang w:val="fr-FR"/>
              </w:rPr>
              <w:t xml:space="preserve">NEC, T-Mobile USA, KPN, Deutsche Telekom, KT Corp., </w:t>
            </w:r>
            <w:proofErr w:type="spellStart"/>
            <w:r w:rsidRPr="002E5B37">
              <w:rPr>
                <w:lang w:val="fr-FR"/>
              </w:rPr>
              <w:t>Rakuten</w:t>
            </w:r>
            <w:proofErr w:type="spellEnd"/>
            <w:r w:rsidRPr="002E5B37">
              <w:rPr>
                <w:lang w:val="fr-FR"/>
              </w:rPr>
              <w:t xml:space="preserve"> Mobile,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C7D26E6" w14:textId="5D477519" w:rsidR="005F02EB" w:rsidRPr="002E5B37" w:rsidRDefault="005F02EB" w:rsidP="005F02EB">
            <w:pPr>
              <w:snapToGrid w:val="0"/>
              <w:spacing w:after="0" w:line="240" w:lineRule="auto"/>
              <w:rPr>
                <w:lang w:val="fr-FR"/>
              </w:rPr>
            </w:pPr>
            <w:r w:rsidRPr="002E5B37">
              <w:rPr>
                <w:lang w:val="fr-FR"/>
              </w:rPr>
              <w:t xml:space="preserve">Pseudo-CR on 6G IMS </w:t>
            </w:r>
            <w:proofErr w:type="spellStart"/>
            <w:r w:rsidRPr="002E5B37">
              <w:rPr>
                <w:lang w:val="fr-FR"/>
              </w:rPr>
              <w:t>Multimedia</w:t>
            </w:r>
            <w:proofErr w:type="spellEnd"/>
            <w:r w:rsidRPr="002E5B37">
              <w:rPr>
                <w:lang w:val="fr-FR"/>
              </w:rPr>
              <w:t xml:space="preserve"> </w:t>
            </w:r>
            <w:proofErr w:type="spellStart"/>
            <w:r w:rsidRPr="002E5B37">
              <w:rPr>
                <w:lang w:val="fr-FR"/>
              </w:rPr>
              <w:t>Telephony</w:t>
            </w:r>
            <w:proofErr w:type="spellEnd"/>
            <w:r w:rsidRPr="002E5B37">
              <w:rPr>
                <w:lang w:val="fr-FR"/>
              </w:rPr>
              <w:t xml:space="preserve">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84A047F" w14:textId="4E2972C3" w:rsidR="005F02EB" w:rsidRPr="002E5B37" w:rsidRDefault="002E5B37" w:rsidP="005F02EB">
            <w:pPr>
              <w:snapToGrid w:val="0"/>
              <w:spacing w:after="0" w:line="240" w:lineRule="auto"/>
              <w:rPr>
                <w:rFonts w:eastAsia="Times New Roman" w:cs="Arial"/>
                <w:szCs w:val="18"/>
                <w:lang w:val="fr-FR" w:eastAsia="ar-SA"/>
              </w:rPr>
            </w:pPr>
            <w:proofErr w:type="spellStart"/>
            <w:r w:rsidRPr="002E5B37">
              <w:rPr>
                <w:rFonts w:eastAsia="Times New Roman" w:cs="Arial"/>
                <w:szCs w:val="18"/>
                <w:lang w:val="fr-FR" w:eastAsia="ar-SA"/>
              </w:rPr>
              <w:t>Revised</w:t>
            </w:r>
            <w:proofErr w:type="spellEnd"/>
            <w:r w:rsidRPr="002E5B37">
              <w:rPr>
                <w:rFonts w:eastAsia="Times New Roman" w:cs="Arial"/>
                <w:szCs w:val="18"/>
                <w:lang w:val="fr-FR" w:eastAsia="ar-SA"/>
              </w:rPr>
              <w:t xml:space="preserve"> to S1-250568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CB251F" w14:textId="77777777" w:rsidR="005F02EB" w:rsidRPr="002E5B37" w:rsidRDefault="005F02EB" w:rsidP="005F02EB">
            <w:pPr>
              <w:spacing w:after="0" w:line="240" w:lineRule="auto"/>
              <w:rPr>
                <w:rFonts w:eastAsia="Arial Unicode MS" w:cs="Arial"/>
                <w:i/>
                <w:szCs w:val="18"/>
                <w:lang w:val="de-DE" w:eastAsia="ar-SA"/>
              </w:rPr>
            </w:pPr>
            <w:r w:rsidRPr="002E5B37">
              <w:rPr>
                <w:rFonts w:eastAsia="Arial Unicode MS" w:cs="Arial"/>
                <w:i/>
                <w:szCs w:val="18"/>
                <w:lang w:val="de-DE" w:eastAsia="ar-SA"/>
              </w:rPr>
              <w:t>Telephony enhance</w:t>
            </w:r>
          </w:p>
          <w:p w14:paraId="6C5BFC29" w14:textId="77777777" w:rsidR="005F02EB" w:rsidRPr="002E5B37" w:rsidRDefault="005F02EB" w:rsidP="005F02EB">
            <w:pPr>
              <w:spacing w:after="0" w:line="240" w:lineRule="auto"/>
              <w:rPr>
                <w:rFonts w:eastAsia="Arial Unicode MS" w:cs="Arial"/>
                <w:i/>
                <w:szCs w:val="18"/>
                <w:lang w:val="de-DE" w:eastAsia="ar-SA"/>
              </w:rPr>
            </w:pPr>
            <w:r w:rsidRPr="002E5B37">
              <w:rPr>
                <w:rFonts w:eastAsia="Arial Unicode MS" w:cs="Arial"/>
                <w:i/>
                <w:szCs w:val="18"/>
                <w:lang w:val="de-DE" w:eastAsia="ar-SA"/>
              </w:rPr>
              <w:t xml:space="preserve">Revision of </w:t>
            </w:r>
            <w:r w:rsidRPr="002E5B37">
              <w:rPr>
                <w:i/>
              </w:rPr>
              <w:fldChar w:fldCharType="begin"/>
            </w:r>
            <w:r w:rsidRPr="002E5B37">
              <w:rPr>
                <w:i/>
              </w:rPr>
              <w:instrText>HYPERLINK "file:///D:\\TSGS1_109_Athens\\Docs\\S1-250024.zip"</w:instrText>
            </w:r>
            <w:r w:rsidRPr="002E5B37">
              <w:rPr>
                <w:i/>
              </w:rPr>
            </w:r>
            <w:r w:rsidRPr="002E5B37">
              <w:rPr>
                <w:i/>
              </w:rPr>
              <w:fldChar w:fldCharType="separate"/>
            </w:r>
            <w:r w:rsidRPr="002E5B37">
              <w:rPr>
                <w:rStyle w:val="Hyperlink"/>
                <w:rFonts w:eastAsia="Arial Unicode MS" w:cs="Arial"/>
                <w:i/>
                <w:color w:val="auto"/>
                <w:szCs w:val="18"/>
                <w:lang w:val="de-DE" w:eastAsia="ar-SA"/>
              </w:rPr>
              <w:t>S1-250024</w:t>
            </w:r>
            <w:r w:rsidRPr="002E5B37">
              <w:rPr>
                <w:rStyle w:val="Hyperlink"/>
                <w:rFonts w:eastAsia="Arial Unicode MS" w:cs="Arial"/>
                <w:i/>
                <w:color w:val="auto"/>
                <w:szCs w:val="18"/>
                <w:lang w:val="de-DE" w:eastAsia="ar-SA"/>
              </w:rPr>
              <w:fldChar w:fldCharType="end"/>
            </w:r>
            <w:r w:rsidRPr="002E5B37">
              <w:rPr>
                <w:rFonts w:eastAsia="Arial Unicode MS" w:cs="Arial"/>
                <w:i/>
                <w:szCs w:val="18"/>
                <w:lang w:val="de-DE" w:eastAsia="ar-SA"/>
              </w:rPr>
              <w:t>.</w:t>
            </w:r>
          </w:p>
          <w:p w14:paraId="058A748B" w14:textId="1FE5B24C" w:rsidR="005F02EB" w:rsidRPr="002E5B37" w:rsidRDefault="005F02EB" w:rsidP="005F02EB">
            <w:pPr>
              <w:spacing w:after="0" w:line="240" w:lineRule="auto"/>
              <w:rPr>
                <w:rFonts w:eastAsia="Arial Unicode MS" w:cs="Arial"/>
                <w:szCs w:val="18"/>
                <w:lang w:val="de-DE" w:eastAsia="ar-SA"/>
              </w:rPr>
            </w:pPr>
            <w:r w:rsidRPr="002E5B37">
              <w:rPr>
                <w:rFonts w:eastAsia="Arial Unicode MS" w:cs="Arial"/>
                <w:i/>
                <w:szCs w:val="18"/>
                <w:lang w:val="de-DE" w:eastAsia="ar-SA"/>
              </w:rPr>
              <w:t>Revision of S1-250228.</w:t>
            </w:r>
          </w:p>
          <w:p w14:paraId="0A9B45CB" w14:textId="50952A74" w:rsidR="005F02EB" w:rsidRPr="002E5B37" w:rsidRDefault="005F02EB" w:rsidP="005F02EB">
            <w:pPr>
              <w:spacing w:after="0" w:line="240" w:lineRule="auto"/>
              <w:rPr>
                <w:rFonts w:eastAsia="Arial Unicode MS" w:cs="Arial"/>
                <w:szCs w:val="18"/>
                <w:lang w:val="de-DE" w:eastAsia="ar-SA"/>
              </w:rPr>
            </w:pPr>
            <w:r w:rsidRPr="002E5B37">
              <w:rPr>
                <w:rFonts w:eastAsia="Arial Unicode MS" w:cs="Arial"/>
                <w:szCs w:val="18"/>
                <w:lang w:val="de-DE" w:eastAsia="ar-SA"/>
              </w:rPr>
              <w:t>Revision of S1-250527.</w:t>
            </w:r>
          </w:p>
        </w:tc>
      </w:tr>
      <w:tr w:rsidR="002E5B37" w:rsidRPr="00336029" w14:paraId="55D3E6A0" w14:textId="77777777" w:rsidTr="007909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C35A55" w14:textId="57AFB8D8" w:rsidR="002E5B37" w:rsidRPr="00790974" w:rsidRDefault="002E5B37" w:rsidP="005F02EB">
            <w:pPr>
              <w:snapToGrid w:val="0"/>
              <w:spacing w:after="0" w:line="240" w:lineRule="auto"/>
              <w:rPr>
                <w:rFonts w:eastAsia="Times New Roman" w:cs="Arial"/>
                <w:szCs w:val="18"/>
                <w:lang w:eastAsia="ar-SA"/>
              </w:rPr>
            </w:pPr>
            <w:proofErr w:type="spellStart"/>
            <w:r w:rsidRPr="0079097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6D6425" w14:textId="42CE9CEF" w:rsidR="002E5B37" w:rsidRPr="00790974" w:rsidRDefault="002E5B37" w:rsidP="005F02EB">
            <w:pPr>
              <w:snapToGrid w:val="0"/>
              <w:spacing w:after="0" w:line="240" w:lineRule="auto"/>
              <w:rPr>
                <w:rFonts w:cs="Arial"/>
              </w:rPr>
            </w:pPr>
            <w:hyperlink r:id="rId331" w:history="1">
              <w:r w:rsidRPr="00790974">
                <w:rPr>
                  <w:rStyle w:val="Hyperlink"/>
                  <w:rFonts w:cs="Arial"/>
                  <w:color w:val="auto"/>
                </w:rPr>
                <w:t>S1-250568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A79D41" w14:textId="5C62BA4A" w:rsidR="002E5B37" w:rsidRPr="00790974" w:rsidRDefault="002E5B37" w:rsidP="005F02EB">
            <w:pPr>
              <w:snapToGrid w:val="0"/>
              <w:spacing w:after="0" w:line="240" w:lineRule="auto"/>
              <w:rPr>
                <w:lang w:val="fr-FR"/>
              </w:rPr>
            </w:pPr>
            <w:r w:rsidRPr="00790974">
              <w:rPr>
                <w:lang w:val="fr-FR"/>
              </w:rPr>
              <w:t xml:space="preserve">NEC, T-Mobile USA, KPN, Deutsche Telekom, KT Corp., </w:t>
            </w:r>
            <w:proofErr w:type="spellStart"/>
            <w:r w:rsidRPr="00790974">
              <w:rPr>
                <w:lang w:val="fr-FR"/>
              </w:rPr>
              <w:t>Rakuten</w:t>
            </w:r>
            <w:proofErr w:type="spellEnd"/>
            <w:r w:rsidRPr="00790974">
              <w:rPr>
                <w:lang w:val="fr-FR"/>
              </w:rPr>
              <w:t xml:space="preserve"> Mobile,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048C132" w14:textId="5291977A" w:rsidR="002E5B37" w:rsidRPr="00790974" w:rsidRDefault="002E5B37" w:rsidP="005F02EB">
            <w:pPr>
              <w:snapToGrid w:val="0"/>
              <w:spacing w:after="0" w:line="240" w:lineRule="auto"/>
              <w:rPr>
                <w:lang w:val="fr-FR"/>
              </w:rPr>
            </w:pPr>
            <w:r w:rsidRPr="00790974">
              <w:rPr>
                <w:lang w:val="fr-FR"/>
              </w:rPr>
              <w:t xml:space="preserve">Pseudo-CR on 6G IMS </w:t>
            </w:r>
            <w:proofErr w:type="spellStart"/>
            <w:r w:rsidRPr="00790974">
              <w:rPr>
                <w:lang w:val="fr-FR"/>
              </w:rPr>
              <w:t>Multimedia</w:t>
            </w:r>
            <w:proofErr w:type="spellEnd"/>
            <w:r w:rsidRPr="00790974">
              <w:rPr>
                <w:lang w:val="fr-FR"/>
              </w:rPr>
              <w:t xml:space="preserve"> </w:t>
            </w:r>
            <w:proofErr w:type="spellStart"/>
            <w:r w:rsidRPr="00790974">
              <w:rPr>
                <w:lang w:val="fr-FR"/>
              </w:rPr>
              <w:t>Telephony</w:t>
            </w:r>
            <w:proofErr w:type="spellEnd"/>
            <w:r w:rsidRPr="00790974">
              <w:rPr>
                <w:lang w:val="fr-FR"/>
              </w:rPr>
              <w:t xml:space="preserve">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2287B4B" w14:textId="37CAD18B" w:rsidR="002E5B37" w:rsidRPr="00790974" w:rsidRDefault="00790974" w:rsidP="005F02EB">
            <w:pPr>
              <w:snapToGrid w:val="0"/>
              <w:spacing w:after="0" w:line="240" w:lineRule="auto"/>
              <w:rPr>
                <w:rFonts w:eastAsia="Times New Roman" w:cs="Arial"/>
                <w:szCs w:val="18"/>
                <w:lang w:val="fr-FR" w:eastAsia="ar-SA"/>
              </w:rPr>
            </w:pPr>
            <w:proofErr w:type="spellStart"/>
            <w:r w:rsidRPr="00790974">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D1B17C" w14:textId="77777777" w:rsidR="002E5B37" w:rsidRPr="00790974" w:rsidRDefault="002E5B37" w:rsidP="002E5B37">
            <w:pPr>
              <w:spacing w:after="0" w:line="240" w:lineRule="auto"/>
              <w:rPr>
                <w:rFonts w:eastAsia="Arial Unicode MS" w:cs="Arial"/>
                <w:i/>
                <w:szCs w:val="18"/>
                <w:lang w:val="de-DE" w:eastAsia="ar-SA"/>
              </w:rPr>
            </w:pPr>
            <w:r w:rsidRPr="00790974">
              <w:rPr>
                <w:rFonts w:eastAsia="Arial Unicode MS" w:cs="Arial"/>
                <w:i/>
                <w:szCs w:val="18"/>
                <w:lang w:val="de-DE" w:eastAsia="ar-SA"/>
              </w:rPr>
              <w:t>Telephony enhance</w:t>
            </w:r>
          </w:p>
          <w:p w14:paraId="58929034" w14:textId="77777777" w:rsidR="002E5B37" w:rsidRPr="00790974" w:rsidRDefault="002E5B37" w:rsidP="002E5B37">
            <w:pPr>
              <w:spacing w:after="0" w:line="240" w:lineRule="auto"/>
              <w:rPr>
                <w:rFonts w:eastAsia="Arial Unicode MS" w:cs="Arial"/>
                <w:i/>
                <w:szCs w:val="18"/>
                <w:lang w:val="de-DE" w:eastAsia="ar-SA"/>
              </w:rPr>
            </w:pPr>
            <w:r w:rsidRPr="00790974">
              <w:rPr>
                <w:rFonts w:eastAsia="Arial Unicode MS" w:cs="Arial"/>
                <w:i/>
                <w:szCs w:val="18"/>
                <w:lang w:val="de-DE" w:eastAsia="ar-SA"/>
              </w:rPr>
              <w:t xml:space="preserve">Revision of </w:t>
            </w:r>
            <w:r w:rsidRPr="00790974">
              <w:rPr>
                <w:i/>
              </w:rPr>
              <w:fldChar w:fldCharType="begin"/>
            </w:r>
            <w:r w:rsidRPr="00790974">
              <w:rPr>
                <w:i/>
              </w:rPr>
              <w:instrText>HYPERLINK "file:///D:\\TSGS1_109_Athens\\Docs\\S1-250024.zip"</w:instrText>
            </w:r>
            <w:r w:rsidRPr="00790974">
              <w:rPr>
                <w:i/>
              </w:rPr>
            </w:r>
            <w:r w:rsidRPr="00790974">
              <w:rPr>
                <w:i/>
              </w:rPr>
              <w:fldChar w:fldCharType="separate"/>
            </w:r>
            <w:r w:rsidRPr="00790974">
              <w:rPr>
                <w:rStyle w:val="Hyperlink"/>
                <w:rFonts w:eastAsia="Arial Unicode MS" w:cs="Arial"/>
                <w:i/>
                <w:color w:val="auto"/>
                <w:szCs w:val="18"/>
                <w:lang w:val="de-DE" w:eastAsia="ar-SA"/>
              </w:rPr>
              <w:t>S1-250024</w:t>
            </w:r>
            <w:r w:rsidRPr="00790974">
              <w:rPr>
                <w:rStyle w:val="Hyperlink"/>
                <w:rFonts w:eastAsia="Arial Unicode MS" w:cs="Arial"/>
                <w:i/>
                <w:color w:val="auto"/>
                <w:szCs w:val="18"/>
                <w:lang w:val="de-DE" w:eastAsia="ar-SA"/>
              </w:rPr>
              <w:fldChar w:fldCharType="end"/>
            </w:r>
            <w:r w:rsidRPr="00790974">
              <w:rPr>
                <w:rFonts w:eastAsia="Arial Unicode MS" w:cs="Arial"/>
                <w:i/>
                <w:szCs w:val="18"/>
                <w:lang w:val="de-DE" w:eastAsia="ar-SA"/>
              </w:rPr>
              <w:t>.</w:t>
            </w:r>
          </w:p>
          <w:p w14:paraId="09B2F08A" w14:textId="77777777" w:rsidR="002E5B37" w:rsidRPr="00790974" w:rsidRDefault="002E5B37" w:rsidP="002E5B37">
            <w:pPr>
              <w:spacing w:after="0" w:line="240" w:lineRule="auto"/>
              <w:rPr>
                <w:rFonts w:eastAsia="Arial Unicode MS" w:cs="Arial"/>
                <w:i/>
                <w:szCs w:val="18"/>
                <w:lang w:val="de-DE" w:eastAsia="ar-SA"/>
              </w:rPr>
            </w:pPr>
            <w:r w:rsidRPr="00790974">
              <w:rPr>
                <w:rFonts w:eastAsia="Arial Unicode MS" w:cs="Arial"/>
                <w:i/>
                <w:szCs w:val="18"/>
                <w:lang w:val="de-DE" w:eastAsia="ar-SA"/>
              </w:rPr>
              <w:t>Revision of S1-250228.</w:t>
            </w:r>
          </w:p>
          <w:p w14:paraId="0F153C50" w14:textId="30C282D9" w:rsidR="002E5B37" w:rsidRPr="00790974" w:rsidRDefault="002E5B37" w:rsidP="002E5B37">
            <w:pPr>
              <w:spacing w:after="0" w:line="240" w:lineRule="auto"/>
              <w:rPr>
                <w:rFonts w:eastAsia="Arial Unicode MS" w:cs="Arial"/>
                <w:szCs w:val="18"/>
                <w:lang w:val="de-DE" w:eastAsia="ar-SA"/>
              </w:rPr>
            </w:pPr>
            <w:r w:rsidRPr="00790974">
              <w:rPr>
                <w:rFonts w:eastAsia="Arial Unicode MS" w:cs="Arial"/>
                <w:i/>
                <w:szCs w:val="18"/>
                <w:lang w:val="de-DE" w:eastAsia="ar-SA"/>
              </w:rPr>
              <w:t>Revision of S1-250527.</w:t>
            </w:r>
          </w:p>
          <w:p w14:paraId="160EEE2D" w14:textId="0B532092" w:rsidR="002E5B37" w:rsidRPr="00790974" w:rsidRDefault="002E5B37" w:rsidP="005F02EB">
            <w:pPr>
              <w:spacing w:after="0" w:line="240" w:lineRule="auto"/>
              <w:rPr>
                <w:rFonts w:eastAsia="Arial Unicode MS" w:cs="Arial"/>
                <w:szCs w:val="18"/>
                <w:lang w:val="de-DE" w:eastAsia="ar-SA"/>
              </w:rPr>
            </w:pPr>
            <w:r w:rsidRPr="00790974">
              <w:rPr>
                <w:rFonts w:eastAsia="Arial Unicode MS" w:cs="Arial"/>
                <w:szCs w:val="18"/>
                <w:lang w:val="de-DE" w:eastAsia="ar-SA"/>
              </w:rPr>
              <w:t>Revision of S1-250558.</w:t>
            </w:r>
          </w:p>
        </w:tc>
      </w:tr>
      <w:tr w:rsidR="005F02EB" w:rsidRPr="002B5B90" w14:paraId="3952BFF6" w14:textId="77777777" w:rsidTr="00B30F7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9C8A00" w14:textId="77777777" w:rsidR="005F02EB" w:rsidRPr="00964326" w:rsidRDefault="005F02EB" w:rsidP="005F02EB">
            <w:pPr>
              <w:snapToGrid w:val="0"/>
              <w:spacing w:after="0" w:line="240" w:lineRule="auto"/>
              <w:rPr>
                <w:rFonts w:eastAsia="Times New Roman" w:cs="Arial"/>
                <w:szCs w:val="18"/>
                <w:lang w:eastAsia="ar-SA"/>
              </w:rPr>
            </w:pPr>
            <w:proofErr w:type="spellStart"/>
            <w:r w:rsidRPr="0096432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6710E4" w14:textId="376E6723" w:rsidR="005F02EB" w:rsidRPr="00964326" w:rsidRDefault="005F02EB" w:rsidP="005F02EB">
            <w:pPr>
              <w:snapToGrid w:val="0"/>
              <w:spacing w:after="0" w:line="240" w:lineRule="auto"/>
              <w:rPr>
                <w:lang w:val="fr-FR"/>
              </w:rPr>
            </w:pPr>
            <w:hyperlink r:id="rId332" w:history="1">
              <w:r w:rsidRPr="00964326">
                <w:rPr>
                  <w:rStyle w:val="Hyperlink"/>
                  <w:rFonts w:cs="Arial"/>
                  <w:color w:val="auto"/>
                  <w:lang w:val="fr-FR"/>
                </w:rPr>
                <w:t>S1-250207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FFF470" w14:textId="77777777" w:rsidR="005F02EB" w:rsidRPr="00964326" w:rsidRDefault="005F02EB" w:rsidP="005F02EB">
            <w:pPr>
              <w:snapToGrid w:val="0"/>
              <w:spacing w:after="0" w:line="240" w:lineRule="auto"/>
              <w:rPr>
                <w:lang w:val="fr-FR"/>
              </w:rPr>
            </w:pPr>
            <w:r w:rsidRPr="00964326">
              <w:rPr>
                <w:lang w:val="fr-FR"/>
              </w:rPr>
              <w:t xml:space="preserve">China </w:t>
            </w:r>
            <w:proofErr w:type="spellStart"/>
            <w:r w:rsidRPr="00964326">
              <w:rPr>
                <w:lang w:val="fr-FR"/>
              </w:rPr>
              <w:t>Unicom</w:t>
            </w:r>
            <w:proofErr w:type="spellEnd"/>
            <w:r w:rsidRPr="00964326">
              <w:rPr>
                <w:lang w:val="fr-FR"/>
              </w:rPr>
              <w:t>, China Mobile, Huawei, ZTE, 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513F0A" w14:textId="77777777" w:rsidR="005F02EB" w:rsidRPr="00964326" w:rsidRDefault="005F02EB" w:rsidP="005F02EB">
            <w:pPr>
              <w:snapToGrid w:val="0"/>
              <w:spacing w:after="0" w:line="240" w:lineRule="auto"/>
              <w:rPr>
                <w:lang w:val="fr-FR"/>
              </w:rPr>
            </w:pPr>
            <w:r w:rsidRPr="00964326">
              <w:rPr>
                <w:lang w:val="fr-FR"/>
              </w:rPr>
              <w:t xml:space="preserve">Network Simplification for Native 6G </w:t>
            </w:r>
            <w:proofErr w:type="spellStart"/>
            <w:r w:rsidRPr="00964326">
              <w:rPr>
                <w:lang w:val="fr-FR"/>
              </w:rPr>
              <w:t>multimedia</w:t>
            </w:r>
            <w:proofErr w:type="spellEnd"/>
            <w:r w:rsidRPr="00964326">
              <w:rPr>
                <w:lang w:val="fr-FR"/>
              </w:rPr>
              <w:t xml:space="preserve"> communication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6EC07A6" w14:textId="77777777" w:rsidR="005F02EB" w:rsidRPr="00964326" w:rsidRDefault="005F02EB" w:rsidP="005F02EB">
            <w:pPr>
              <w:snapToGrid w:val="0"/>
              <w:spacing w:after="0" w:line="240" w:lineRule="auto"/>
              <w:rPr>
                <w:rFonts w:eastAsia="Times New Roman" w:cs="Arial"/>
                <w:szCs w:val="18"/>
                <w:lang w:val="de-DE" w:eastAsia="ar-SA"/>
              </w:rPr>
            </w:pPr>
            <w:r w:rsidRPr="00964326">
              <w:rPr>
                <w:rFonts w:eastAsia="Times New Roman" w:cs="Arial"/>
                <w:szCs w:val="18"/>
                <w:lang w:val="de-DE" w:eastAsia="ar-SA"/>
              </w:rPr>
              <w:t>Revised to S1-250528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EE3ACD" w14:textId="77777777" w:rsidR="005F02EB" w:rsidRPr="00964326" w:rsidRDefault="005F02EB" w:rsidP="005F02EB">
            <w:pPr>
              <w:spacing w:after="0" w:line="240" w:lineRule="auto"/>
              <w:rPr>
                <w:rFonts w:eastAsia="Arial Unicode MS" w:cs="Arial"/>
                <w:szCs w:val="18"/>
                <w:lang w:val="de-DE" w:eastAsia="ar-SA"/>
              </w:rPr>
            </w:pPr>
            <w:r w:rsidRPr="00964326">
              <w:rPr>
                <w:rFonts w:eastAsia="Arial Unicode MS" w:cs="Arial"/>
                <w:szCs w:val="18"/>
                <w:lang w:val="de-DE" w:eastAsia="ar-SA"/>
              </w:rPr>
              <w:t>Multimedia (tel) simpliciation</w:t>
            </w:r>
          </w:p>
        </w:tc>
      </w:tr>
      <w:tr w:rsidR="005F02EB" w:rsidRPr="002B5B90" w14:paraId="1B954779" w14:textId="77777777" w:rsidTr="00B30F7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9B1304" w14:textId="77777777" w:rsidR="005F02EB" w:rsidRPr="00B30F79" w:rsidRDefault="005F02EB" w:rsidP="005F02EB">
            <w:pPr>
              <w:snapToGrid w:val="0"/>
              <w:spacing w:after="0" w:line="240" w:lineRule="auto"/>
              <w:rPr>
                <w:rFonts w:eastAsia="Times New Roman" w:cs="Arial"/>
                <w:szCs w:val="18"/>
                <w:lang w:eastAsia="ar-SA"/>
              </w:rPr>
            </w:pPr>
            <w:proofErr w:type="spellStart"/>
            <w:r w:rsidRPr="00B30F7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354157" w14:textId="6ADF292F" w:rsidR="005F02EB" w:rsidRPr="00B30F79" w:rsidRDefault="005F02EB" w:rsidP="005F02EB">
            <w:pPr>
              <w:snapToGrid w:val="0"/>
              <w:spacing w:after="0" w:line="240" w:lineRule="auto"/>
            </w:pPr>
            <w:hyperlink r:id="rId333" w:history="1">
              <w:r w:rsidRPr="00B30F79">
                <w:rPr>
                  <w:rStyle w:val="Hyperlink"/>
                  <w:rFonts w:cs="Arial"/>
                  <w:color w:val="auto"/>
                </w:rPr>
                <w:t>S1-250528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188BFB" w14:textId="77777777" w:rsidR="005F02EB" w:rsidRPr="00B30F79" w:rsidRDefault="005F02EB" w:rsidP="005F02EB">
            <w:pPr>
              <w:snapToGrid w:val="0"/>
              <w:spacing w:after="0" w:line="240" w:lineRule="auto"/>
              <w:rPr>
                <w:lang w:val="fr-FR"/>
              </w:rPr>
            </w:pPr>
            <w:r w:rsidRPr="00B30F79">
              <w:rPr>
                <w:lang w:val="fr-FR"/>
              </w:rPr>
              <w:t xml:space="preserve">China </w:t>
            </w:r>
            <w:proofErr w:type="spellStart"/>
            <w:r w:rsidRPr="00B30F79">
              <w:rPr>
                <w:lang w:val="fr-FR"/>
              </w:rPr>
              <w:t>Unicom</w:t>
            </w:r>
            <w:proofErr w:type="spellEnd"/>
            <w:r w:rsidRPr="00B30F79">
              <w:rPr>
                <w:lang w:val="fr-FR"/>
              </w:rPr>
              <w:t>, China Mobile, Huawei, ZTE, 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CBF133E" w14:textId="77777777" w:rsidR="005F02EB" w:rsidRPr="00B30F79" w:rsidRDefault="005F02EB" w:rsidP="005F02EB">
            <w:pPr>
              <w:snapToGrid w:val="0"/>
              <w:spacing w:after="0" w:line="240" w:lineRule="auto"/>
              <w:rPr>
                <w:lang w:val="fr-FR"/>
              </w:rPr>
            </w:pPr>
            <w:r w:rsidRPr="00B30F79">
              <w:rPr>
                <w:lang w:val="fr-FR"/>
              </w:rPr>
              <w:t xml:space="preserve">Network Simplification for Native 6G </w:t>
            </w:r>
            <w:proofErr w:type="spellStart"/>
            <w:r w:rsidRPr="00B30F79">
              <w:rPr>
                <w:lang w:val="fr-FR"/>
              </w:rPr>
              <w:t>multimedia</w:t>
            </w:r>
            <w:proofErr w:type="spellEnd"/>
            <w:r w:rsidRPr="00B30F79">
              <w:rPr>
                <w:lang w:val="fr-FR"/>
              </w:rPr>
              <w:t xml:space="preserve"> communication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952237C" w14:textId="79AC85A9" w:rsidR="005F02EB" w:rsidRPr="00B30F79" w:rsidRDefault="005F02EB" w:rsidP="005F02EB">
            <w:pPr>
              <w:snapToGrid w:val="0"/>
              <w:spacing w:after="0" w:line="240" w:lineRule="auto"/>
              <w:rPr>
                <w:rFonts w:eastAsia="Times New Roman" w:cs="Arial"/>
                <w:szCs w:val="18"/>
                <w:lang w:val="fr-FR" w:eastAsia="ar-SA"/>
              </w:rPr>
            </w:pPr>
            <w:proofErr w:type="spellStart"/>
            <w:r w:rsidRPr="00B30F79">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F2856E3" w14:textId="77777777" w:rsidR="005F02EB" w:rsidRPr="00B30F79" w:rsidRDefault="005F02EB" w:rsidP="005F02EB">
            <w:pPr>
              <w:spacing w:after="0" w:line="240" w:lineRule="auto"/>
              <w:rPr>
                <w:rFonts w:eastAsia="Arial Unicode MS" w:cs="Arial"/>
                <w:szCs w:val="18"/>
                <w:lang w:val="de-DE" w:eastAsia="ar-SA"/>
              </w:rPr>
            </w:pPr>
            <w:r w:rsidRPr="00B30F79">
              <w:rPr>
                <w:rFonts w:eastAsia="Arial Unicode MS" w:cs="Arial"/>
                <w:i/>
                <w:szCs w:val="18"/>
                <w:lang w:val="de-DE" w:eastAsia="ar-SA"/>
              </w:rPr>
              <w:t>Multimedia (tel) simpliciation</w:t>
            </w:r>
          </w:p>
          <w:p w14:paraId="299A32A2" w14:textId="77777777" w:rsidR="005F02EB" w:rsidRPr="00B30F79" w:rsidRDefault="005F02EB" w:rsidP="005F02EB">
            <w:pPr>
              <w:spacing w:after="0" w:line="240" w:lineRule="auto"/>
              <w:rPr>
                <w:rFonts w:eastAsia="Arial Unicode MS" w:cs="Arial"/>
                <w:szCs w:val="18"/>
                <w:lang w:val="de-DE" w:eastAsia="ar-SA"/>
              </w:rPr>
            </w:pPr>
            <w:r w:rsidRPr="00B30F79">
              <w:rPr>
                <w:rFonts w:eastAsia="Arial Unicode MS" w:cs="Arial"/>
                <w:szCs w:val="18"/>
                <w:lang w:val="de-DE" w:eastAsia="ar-SA"/>
              </w:rPr>
              <w:t>Revision of S1-250207.</w:t>
            </w:r>
          </w:p>
        </w:tc>
      </w:tr>
      <w:tr w:rsidR="005F02EB" w:rsidRPr="002B5B90" w14:paraId="4519E13B"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E39F89" w14:textId="77777777" w:rsidR="005F02EB" w:rsidRPr="00D03B82" w:rsidRDefault="005F02EB" w:rsidP="005F02EB">
            <w:pPr>
              <w:snapToGrid w:val="0"/>
              <w:spacing w:after="0" w:line="240" w:lineRule="auto"/>
              <w:rPr>
                <w:rFonts w:eastAsia="Times New Roman" w:cs="Arial"/>
                <w:szCs w:val="18"/>
                <w:lang w:eastAsia="ar-SA"/>
              </w:rPr>
            </w:pPr>
            <w:proofErr w:type="spellStart"/>
            <w:r w:rsidRPr="00D03B8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6C158C" w14:textId="2A264B06" w:rsidR="005F02EB" w:rsidRPr="00D03B82" w:rsidRDefault="005F02EB" w:rsidP="005F02EB">
            <w:pPr>
              <w:snapToGrid w:val="0"/>
              <w:spacing w:after="0" w:line="240" w:lineRule="auto"/>
              <w:rPr>
                <w:lang w:val="fr-FR"/>
              </w:rPr>
            </w:pPr>
            <w:hyperlink r:id="rId334" w:history="1">
              <w:r w:rsidRPr="00D03B82">
                <w:rPr>
                  <w:rStyle w:val="Hyperlink"/>
                  <w:rFonts w:cs="Arial"/>
                  <w:color w:val="auto"/>
                  <w:lang w:val="fr-FR"/>
                </w:rPr>
                <w:t>S1-250241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838056" w14:textId="77777777" w:rsidR="005F02EB" w:rsidRPr="00D03B82" w:rsidRDefault="005F02EB" w:rsidP="005F02EB">
            <w:pPr>
              <w:snapToGrid w:val="0"/>
              <w:spacing w:after="0" w:line="240" w:lineRule="auto"/>
              <w:rPr>
                <w:lang w:val="fr-FR"/>
              </w:rPr>
            </w:pPr>
            <w:r w:rsidRPr="00D03B82">
              <w:rPr>
                <w:lang w:val="fr-FR"/>
              </w:rPr>
              <w:t>SK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FDF5355" w14:textId="77777777" w:rsidR="005F02EB" w:rsidRPr="00D03B82" w:rsidRDefault="005F02EB" w:rsidP="005F02EB">
            <w:pPr>
              <w:snapToGrid w:val="0"/>
              <w:spacing w:after="0" w:line="240" w:lineRule="auto"/>
              <w:rPr>
                <w:lang w:val="fr-FR"/>
              </w:rPr>
            </w:pPr>
            <w:r w:rsidRPr="00D03B82">
              <w:rPr>
                <w:lang w:val="fr-FR"/>
              </w:rPr>
              <w:t>Use Case on provision of Emergency services in 6G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58CD9E5" w14:textId="77777777" w:rsidR="005F02EB" w:rsidRPr="00D03B82" w:rsidRDefault="005F02EB" w:rsidP="005F02EB">
            <w:pPr>
              <w:snapToGrid w:val="0"/>
              <w:spacing w:after="0" w:line="240" w:lineRule="auto"/>
              <w:rPr>
                <w:rFonts w:eastAsia="Times New Roman" w:cs="Arial"/>
                <w:szCs w:val="18"/>
                <w:lang w:val="de-DE" w:eastAsia="ar-SA"/>
              </w:rPr>
            </w:pPr>
            <w:r w:rsidRPr="00D03B82">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8FDCE3" w14:textId="77777777" w:rsidR="005F02EB" w:rsidRPr="00D03B82" w:rsidRDefault="005F02EB" w:rsidP="005F02EB">
            <w:pPr>
              <w:spacing w:after="0" w:line="240" w:lineRule="auto"/>
              <w:rPr>
                <w:rFonts w:eastAsia="Arial Unicode MS" w:cs="Arial"/>
                <w:szCs w:val="18"/>
                <w:lang w:val="de-DE" w:eastAsia="ar-SA"/>
              </w:rPr>
            </w:pPr>
            <w:r w:rsidRPr="00D03B82">
              <w:rPr>
                <w:rFonts w:eastAsia="Times New Roman" w:cs="Arial"/>
                <w:szCs w:val="18"/>
                <w:lang w:val="de-DE" w:eastAsia="ar-SA"/>
              </w:rPr>
              <w:t>Emergency Svcs - enhance</w:t>
            </w:r>
          </w:p>
        </w:tc>
      </w:tr>
      <w:tr w:rsidR="005F02EB" w:rsidRPr="002B5B90" w14:paraId="58388A46" w14:textId="77777777" w:rsidTr="001A34E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E27C70" w14:textId="77777777" w:rsidR="005F02EB" w:rsidRPr="0062799B" w:rsidRDefault="005F02EB" w:rsidP="005F02EB">
            <w:pPr>
              <w:snapToGrid w:val="0"/>
              <w:spacing w:after="0" w:line="240" w:lineRule="auto"/>
              <w:rPr>
                <w:rFonts w:eastAsia="Times New Roman" w:cs="Arial"/>
                <w:szCs w:val="18"/>
                <w:lang w:eastAsia="ar-SA"/>
              </w:rPr>
            </w:pPr>
            <w:proofErr w:type="spellStart"/>
            <w:r w:rsidRPr="006279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CC8CA8" w14:textId="1A008EE3" w:rsidR="005F02EB" w:rsidRPr="0062799B" w:rsidRDefault="005F02EB" w:rsidP="005F02EB">
            <w:pPr>
              <w:snapToGrid w:val="0"/>
              <w:spacing w:after="0" w:line="240" w:lineRule="auto"/>
              <w:rPr>
                <w:lang w:val="fr-FR"/>
              </w:rPr>
            </w:pPr>
            <w:hyperlink r:id="rId335" w:history="1">
              <w:r w:rsidRPr="0062799B">
                <w:rPr>
                  <w:rStyle w:val="Hyperlink"/>
                  <w:rFonts w:cs="Arial"/>
                  <w:color w:val="auto"/>
                  <w:lang w:val="fr-FR"/>
                </w:rPr>
                <w:t>S1-250017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3CFD2C" w14:textId="77777777" w:rsidR="005F02EB" w:rsidRPr="0062799B" w:rsidRDefault="005F02EB" w:rsidP="005F02EB">
            <w:pPr>
              <w:snapToGrid w:val="0"/>
              <w:spacing w:after="0" w:line="240" w:lineRule="auto"/>
              <w:rPr>
                <w:lang w:val="fr-FR"/>
              </w:rPr>
            </w:pPr>
            <w:proofErr w:type="gramStart"/>
            <w:r w:rsidRPr="0062799B">
              <w:rPr>
                <w:lang w:val="fr-FR"/>
              </w:rPr>
              <w:t>vivo</w:t>
            </w:r>
            <w:proofErr w:type="gram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C9494B" w14:textId="77777777" w:rsidR="005F02EB" w:rsidRPr="0062799B" w:rsidRDefault="005F02EB" w:rsidP="005F02EB">
            <w:pPr>
              <w:snapToGrid w:val="0"/>
              <w:spacing w:after="0" w:line="240" w:lineRule="auto"/>
              <w:rPr>
                <w:lang w:val="fr-FR"/>
              </w:rPr>
            </w:pPr>
            <w:proofErr w:type="spellStart"/>
            <w:r w:rsidRPr="0062799B">
              <w:rPr>
                <w:lang w:val="fr-FR"/>
              </w:rPr>
              <w:t>Considerations</w:t>
            </w:r>
            <w:proofErr w:type="spellEnd"/>
            <w:r w:rsidRPr="0062799B">
              <w:rPr>
                <w:lang w:val="fr-FR"/>
              </w:rPr>
              <w:t xml:space="preserve"> for 6G LPWA and </w:t>
            </w:r>
            <w:proofErr w:type="spellStart"/>
            <w:r w:rsidRPr="0062799B">
              <w:rPr>
                <w:lang w:val="fr-FR"/>
              </w:rPr>
              <w:t>eMBB</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00D8097" w14:textId="77777777" w:rsidR="005F02EB" w:rsidRPr="0062799B" w:rsidRDefault="005F02EB" w:rsidP="005F02EB">
            <w:pPr>
              <w:snapToGrid w:val="0"/>
              <w:spacing w:after="0" w:line="240" w:lineRule="auto"/>
              <w:rPr>
                <w:rFonts w:eastAsia="Times New Roman" w:cs="Arial"/>
                <w:szCs w:val="18"/>
                <w:lang w:val="de-DE" w:eastAsia="ar-SA"/>
              </w:rPr>
            </w:pPr>
            <w:r w:rsidRPr="0062799B">
              <w:rPr>
                <w:rFonts w:eastAsia="Times New Roman" w:cs="Arial"/>
                <w:szCs w:val="18"/>
                <w:lang w:val="de-DE" w:eastAsia="ar-SA"/>
              </w:rPr>
              <w:t>Revised to S1-250529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10AD920" w14:textId="77777777" w:rsidR="005F02EB" w:rsidRPr="0062799B" w:rsidRDefault="005F02EB" w:rsidP="005F02EB">
            <w:pPr>
              <w:spacing w:after="0" w:line="240" w:lineRule="auto"/>
              <w:rPr>
                <w:rFonts w:eastAsia="Arial Unicode MS" w:cs="Arial"/>
                <w:szCs w:val="18"/>
                <w:lang w:val="de-DE" w:eastAsia="ar-SA"/>
              </w:rPr>
            </w:pPr>
            <w:r w:rsidRPr="0062799B">
              <w:rPr>
                <w:rFonts w:eastAsia="Arial Unicode MS" w:cs="Arial"/>
                <w:szCs w:val="18"/>
                <w:lang w:val="de-DE" w:eastAsia="ar-SA"/>
              </w:rPr>
              <w:t>LPWA</w:t>
            </w:r>
          </w:p>
        </w:tc>
      </w:tr>
      <w:tr w:rsidR="005F02EB" w:rsidRPr="002B5B90" w14:paraId="286D3903" w14:textId="77777777" w:rsidTr="00287A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C1D7D9E" w14:textId="77777777" w:rsidR="005F02EB" w:rsidRPr="001A34EE" w:rsidRDefault="005F02EB" w:rsidP="005F02EB">
            <w:pPr>
              <w:snapToGrid w:val="0"/>
              <w:spacing w:after="0" w:line="240" w:lineRule="auto"/>
              <w:rPr>
                <w:rFonts w:eastAsia="Times New Roman" w:cs="Arial"/>
                <w:szCs w:val="18"/>
                <w:lang w:eastAsia="ar-SA"/>
              </w:rPr>
            </w:pPr>
            <w:proofErr w:type="spellStart"/>
            <w:r w:rsidRPr="001A34E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268D63C" w14:textId="7521B578" w:rsidR="005F02EB" w:rsidRPr="001A34EE" w:rsidRDefault="005F02EB" w:rsidP="005F02EB">
            <w:pPr>
              <w:snapToGrid w:val="0"/>
              <w:spacing w:after="0" w:line="240" w:lineRule="auto"/>
            </w:pPr>
            <w:hyperlink r:id="rId336" w:history="1">
              <w:r w:rsidRPr="001A34EE">
                <w:rPr>
                  <w:rStyle w:val="Hyperlink"/>
                  <w:rFonts w:cs="Arial"/>
                  <w:color w:val="auto"/>
                </w:rPr>
                <w:t>S1-250529</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6AEFB2B5" w14:textId="77777777" w:rsidR="005F02EB" w:rsidRPr="001A34EE" w:rsidRDefault="005F02EB" w:rsidP="005F02EB">
            <w:pPr>
              <w:snapToGrid w:val="0"/>
              <w:spacing w:after="0" w:line="240" w:lineRule="auto"/>
              <w:rPr>
                <w:lang w:val="fr-FR"/>
              </w:rPr>
            </w:pPr>
            <w:proofErr w:type="gramStart"/>
            <w:r w:rsidRPr="001A34EE">
              <w:rPr>
                <w:lang w:val="fr-FR"/>
              </w:rPr>
              <w:t>vivo</w:t>
            </w:r>
            <w:proofErr w:type="gramEnd"/>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08A7ADB6" w14:textId="77777777" w:rsidR="005F02EB" w:rsidRPr="001A34EE" w:rsidRDefault="005F02EB" w:rsidP="005F02EB">
            <w:pPr>
              <w:snapToGrid w:val="0"/>
              <w:spacing w:after="0" w:line="240" w:lineRule="auto"/>
              <w:rPr>
                <w:lang w:val="fr-FR"/>
              </w:rPr>
            </w:pPr>
            <w:proofErr w:type="spellStart"/>
            <w:r w:rsidRPr="001A34EE">
              <w:rPr>
                <w:lang w:val="fr-FR"/>
              </w:rPr>
              <w:t>Considerations</w:t>
            </w:r>
            <w:proofErr w:type="spellEnd"/>
            <w:r w:rsidRPr="001A34EE">
              <w:rPr>
                <w:lang w:val="fr-FR"/>
              </w:rPr>
              <w:t xml:space="preserve"> for 6G LPWA and </w:t>
            </w:r>
            <w:proofErr w:type="spellStart"/>
            <w:r w:rsidRPr="001A34EE">
              <w:rPr>
                <w:lang w:val="fr-FR"/>
              </w:rPr>
              <w:t>eMBB</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23BFDE95" w14:textId="573A1C9E" w:rsidR="005F02EB" w:rsidRPr="001A34EE" w:rsidRDefault="005F02EB" w:rsidP="005F02EB">
            <w:pPr>
              <w:snapToGrid w:val="0"/>
              <w:spacing w:after="0" w:line="240" w:lineRule="auto"/>
              <w:rPr>
                <w:rFonts w:eastAsia="Times New Roman" w:cs="Arial"/>
                <w:szCs w:val="18"/>
                <w:lang w:val="de-DE" w:eastAsia="ar-SA"/>
              </w:rPr>
            </w:pPr>
            <w:r w:rsidRPr="00AC0662">
              <w:t>FS_5GSAT_Ph4</w:t>
            </w:r>
            <w:r>
              <w:t xml:space="preserve"> </w:t>
            </w:r>
            <w:r>
              <w:rPr>
                <w:lang w:val="en-US"/>
              </w:rPr>
              <w:t>Output</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12CACE34" w14:textId="77777777" w:rsidR="005F02EB" w:rsidRPr="001A34EE" w:rsidRDefault="005F02EB" w:rsidP="005F02EB">
            <w:pPr>
              <w:spacing w:after="0" w:line="240" w:lineRule="auto"/>
              <w:rPr>
                <w:rFonts w:eastAsia="Arial Unicode MS" w:cs="Arial"/>
                <w:szCs w:val="18"/>
                <w:lang w:val="de-DE" w:eastAsia="ar-SA"/>
              </w:rPr>
            </w:pPr>
            <w:r w:rsidRPr="001A34EE">
              <w:rPr>
                <w:rFonts w:eastAsia="Arial Unicode MS" w:cs="Arial"/>
                <w:i/>
                <w:szCs w:val="18"/>
                <w:lang w:val="de-DE" w:eastAsia="ar-SA"/>
              </w:rPr>
              <w:t>LPWA</w:t>
            </w:r>
          </w:p>
          <w:p w14:paraId="09554CBA" w14:textId="77777777" w:rsidR="005F02EB" w:rsidRPr="001A34EE" w:rsidRDefault="005F02EB" w:rsidP="005F02EB">
            <w:pPr>
              <w:spacing w:after="0" w:line="240" w:lineRule="auto"/>
              <w:rPr>
                <w:rFonts w:eastAsia="Arial Unicode MS" w:cs="Arial"/>
                <w:szCs w:val="18"/>
                <w:lang w:val="de-DE" w:eastAsia="ar-SA"/>
              </w:rPr>
            </w:pPr>
            <w:r w:rsidRPr="001A34EE">
              <w:rPr>
                <w:rFonts w:eastAsia="Arial Unicode MS" w:cs="Arial"/>
                <w:szCs w:val="18"/>
                <w:lang w:val="de-DE" w:eastAsia="ar-SA"/>
              </w:rPr>
              <w:t>Revision of S1-250017.</w:t>
            </w:r>
          </w:p>
        </w:tc>
      </w:tr>
      <w:tr w:rsidR="005F02EB" w:rsidRPr="002B5B90" w14:paraId="3470ED14" w14:textId="77777777" w:rsidTr="00B30F7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30FFD6" w14:textId="77777777" w:rsidR="005F02EB" w:rsidRPr="00287AF4" w:rsidRDefault="005F02EB" w:rsidP="005F02EB">
            <w:pPr>
              <w:snapToGrid w:val="0"/>
              <w:spacing w:after="0" w:line="240" w:lineRule="auto"/>
              <w:rPr>
                <w:rFonts w:eastAsia="Times New Roman" w:cs="Arial"/>
                <w:szCs w:val="18"/>
                <w:lang w:eastAsia="ar-SA"/>
              </w:rPr>
            </w:pPr>
            <w:proofErr w:type="spellStart"/>
            <w:r w:rsidRPr="00287AF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D35CC1" w14:textId="79C51021" w:rsidR="005F02EB" w:rsidRPr="00287AF4" w:rsidRDefault="005F02EB" w:rsidP="005F02EB">
            <w:pPr>
              <w:snapToGrid w:val="0"/>
              <w:spacing w:after="0" w:line="240" w:lineRule="auto"/>
              <w:rPr>
                <w:lang w:val="fr-FR"/>
              </w:rPr>
            </w:pPr>
            <w:hyperlink r:id="rId337" w:history="1">
              <w:r w:rsidRPr="00287AF4">
                <w:rPr>
                  <w:rStyle w:val="Hyperlink"/>
                  <w:rFonts w:cs="Arial"/>
                  <w:color w:val="auto"/>
                  <w:lang w:val="fr-FR"/>
                </w:rPr>
                <w:t>S1-250020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9A31CD" w14:textId="77777777" w:rsidR="005F02EB" w:rsidRPr="00287AF4" w:rsidRDefault="005F02EB" w:rsidP="005F02EB">
            <w:pPr>
              <w:snapToGrid w:val="0"/>
              <w:spacing w:after="0" w:line="240" w:lineRule="auto"/>
              <w:rPr>
                <w:lang w:val="fr-FR"/>
              </w:rPr>
            </w:pPr>
            <w:proofErr w:type="gramStart"/>
            <w:r w:rsidRPr="00287AF4">
              <w:rPr>
                <w:lang w:val="fr-FR"/>
              </w:rPr>
              <w:t>vivo</w:t>
            </w:r>
            <w:proofErr w:type="gram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8757B0A" w14:textId="77777777" w:rsidR="005F02EB" w:rsidRPr="00287AF4" w:rsidRDefault="005F02EB" w:rsidP="005F02EB">
            <w:pPr>
              <w:snapToGrid w:val="0"/>
              <w:spacing w:after="0" w:line="240" w:lineRule="auto"/>
              <w:rPr>
                <w:lang w:val="fr-FR"/>
              </w:rPr>
            </w:pPr>
            <w:proofErr w:type="spellStart"/>
            <w:r w:rsidRPr="00287AF4">
              <w:rPr>
                <w:lang w:val="fr-FR"/>
              </w:rPr>
              <w:t>Coverage</w:t>
            </w:r>
            <w:proofErr w:type="spellEnd"/>
            <w:r w:rsidRPr="00287AF4">
              <w:rPr>
                <w:lang w:val="fr-FR"/>
              </w:rPr>
              <w:t xml:space="preserve"> pain point scenarios identification and </w:t>
            </w:r>
            <w:proofErr w:type="spellStart"/>
            <w:r w:rsidRPr="00287AF4">
              <w:rPr>
                <w:lang w:val="fr-FR"/>
              </w:rPr>
              <w:t>optimization</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DFDE1F6" w14:textId="66F73F40" w:rsidR="005F02EB" w:rsidRPr="00287AF4" w:rsidRDefault="005F02EB" w:rsidP="005F02EB">
            <w:pPr>
              <w:snapToGrid w:val="0"/>
              <w:spacing w:after="0" w:line="240" w:lineRule="auto"/>
              <w:rPr>
                <w:rFonts w:eastAsia="Times New Roman" w:cs="Arial"/>
                <w:szCs w:val="18"/>
                <w:lang w:val="de-DE" w:eastAsia="ar-SA"/>
              </w:rPr>
            </w:pPr>
            <w:r w:rsidRPr="00287AF4">
              <w:rPr>
                <w:rFonts w:eastAsia="Times New Roman" w:cs="Arial"/>
                <w:szCs w:val="18"/>
                <w:lang w:val="de-DE" w:eastAsia="ar-SA"/>
              </w:rPr>
              <w:t>Revised to S1-250901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FD25E1B" w14:textId="77777777" w:rsidR="005F02EB" w:rsidRPr="00287AF4" w:rsidRDefault="005F02EB" w:rsidP="005F02EB">
            <w:pPr>
              <w:spacing w:after="0" w:line="240" w:lineRule="auto"/>
              <w:rPr>
                <w:rFonts w:eastAsia="Arial Unicode MS" w:cs="Arial"/>
                <w:szCs w:val="18"/>
                <w:lang w:val="de-DE" w:eastAsia="ar-SA"/>
              </w:rPr>
            </w:pPr>
            <w:r w:rsidRPr="00287AF4">
              <w:rPr>
                <w:rFonts w:eastAsia="Arial Unicode MS" w:cs="Arial"/>
                <w:szCs w:val="18"/>
                <w:lang w:val="de-DE" w:eastAsia="ar-SA"/>
              </w:rPr>
              <w:t>Handover</w:t>
            </w:r>
          </w:p>
        </w:tc>
      </w:tr>
      <w:tr w:rsidR="005F02EB" w:rsidRPr="002B5B90" w14:paraId="6D2C4135" w14:textId="77777777" w:rsidTr="005E1A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63090F" w14:textId="158F499B" w:rsidR="005F02EB" w:rsidRPr="00B30F79" w:rsidRDefault="005F02EB" w:rsidP="005F02EB">
            <w:pPr>
              <w:snapToGrid w:val="0"/>
              <w:spacing w:after="0" w:line="240" w:lineRule="auto"/>
              <w:rPr>
                <w:rFonts w:eastAsia="Times New Roman" w:cs="Arial"/>
                <w:szCs w:val="18"/>
                <w:lang w:eastAsia="ar-SA"/>
              </w:rPr>
            </w:pPr>
            <w:proofErr w:type="spellStart"/>
            <w:r w:rsidRPr="00B30F7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5F44F6" w14:textId="4CAD1380" w:rsidR="005F02EB" w:rsidRPr="00B30F79" w:rsidRDefault="005F02EB" w:rsidP="005F02EB">
            <w:pPr>
              <w:snapToGrid w:val="0"/>
              <w:spacing w:after="0" w:line="240" w:lineRule="auto"/>
            </w:pPr>
            <w:hyperlink r:id="rId338" w:history="1">
              <w:r w:rsidRPr="00B30F79">
                <w:rPr>
                  <w:rStyle w:val="Hyperlink"/>
                  <w:rFonts w:cs="Arial"/>
                  <w:color w:val="auto"/>
                </w:rPr>
                <w:t>S1-250901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E57A45" w14:textId="6F6FD95B" w:rsidR="005F02EB" w:rsidRPr="00B30F79" w:rsidRDefault="005F02EB" w:rsidP="005F02EB">
            <w:pPr>
              <w:snapToGrid w:val="0"/>
              <w:spacing w:after="0" w:line="240" w:lineRule="auto"/>
              <w:rPr>
                <w:lang w:val="fr-FR"/>
              </w:rPr>
            </w:pPr>
            <w:proofErr w:type="gramStart"/>
            <w:r w:rsidRPr="00B30F79">
              <w:rPr>
                <w:lang w:val="fr-FR"/>
              </w:rPr>
              <w:t>vivo</w:t>
            </w:r>
            <w:proofErr w:type="gram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C9067EF" w14:textId="30F26980" w:rsidR="005F02EB" w:rsidRPr="00B30F79" w:rsidRDefault="005F02EB" w:rsidP="005F02EB">
            <w:pPr>
              <w:snapToGrid w:val="0"/>
              <w:spacing w:after="0" w:line="240" w:lineRule="auto"/>
              <w:rPr>
                <w:lang w:val="fr-FR"/>
              </w:rPr>
            </w:pPr>
            <w:proofErr w:type="spellStart"/>
            <w:r w:rsidRPr="00B30F79">
              <w:rPr>
                <w:lang w:val="fr-FR"/>
              </w:rPr>
              <w:t>Coverage</w:t>
            </w:r>
            <w:proofErr w:type="spellEnd"/>
            <w:r w:rsidRPr="00B30F79">
              <w:rPr>
                <w:lang w:val="fr-FR"/>
              </w:rPr>
              <w:t xml:space="preserve"> pain point scenarios identification and </w:t>
            </w:r>
            <w:proofErr w:type="spellStart"/>
            <w:r w:rsidRPr="00B30F79">
              <w:rPr>
                <w:lang w:val="fr-FR"/>
              </w:rPr>
              <w:t>optimization</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AEFFE82" w14:textId="6C23B7DF" w:rsidR="005F02EB" w:rsidRPr="00B30F79" w:rsidRDefault="005F02EB" w:rsidP="005F02EB">
            <w:pPr>
              <w:snapToGrid w:val="0"/>
              <w:spacing w:after="0" w:line="240" w:lineRule="auto"/>
              <w:rPr>
                <w:rFonts w:eastAsia="Times New Roman" w:cs="Arial"/>
                <w:szCs w:val="18"/>
                <w:lang w:val="de-DE" w:eastAsia="ar-SA"/>
              </w:rPr>
            </w:pPr>
            <w:r w:rsidRPr="00B30F79">
              <w:rPr>
                <w:rFonts w:eastAsia="Times New Roman" w:cs="Arial"/>
                <w:szCs w:val="18"/>
                <w:lang w:val="de-DE" w:eastAsia="ar-SA"/>
              </w:rPr>
              <w:t>Revised to S1-250922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4F1235" w14:textId="40F89124" w:rsidR="005F02EB" w:rsidRPr="00B30F79" w:rsidRDefault="005F02EB" w:rsidP="005F02EB">
            <w:pPr>
              <w:spacing w:after="0" w:line="240" w:lineRule="auto"/>
              <w:rPr>
                <w:rFonts w:eastAsia="Arial Unicode MS" w:cs="Arial"/>
                <w:szCs w:val="18"/>
                <w:lang w:val="de-DE" w:eastAsia="ar-SA"/>
              </w:rPr>
            </w:pPr>
            <w:r w:rsidRPr="00B30F79">
              <w:rPr>
                <w:rFonts w:eastAsia="Arial Unicode MS" w:cs="Arial"/>
                <w:i/>
                <w:szCs w:val="18"/>
                <w:lang w:val="de-DE" w:eastAsia="ar-SA"/>
              </w:rPr>
              <w:t>Handover</w:t>
            </w:r>
          </w:p>
          <w:p w14:paraId="1403B465" w14:textId="35078A3D" w:rsidR="005F02EB" w:rsidRPr="00B30F79" w:rsidRDefault="005F02EB" w:rsidP="005F02EB">
            <w:pPr>
              <w:spacing w:after="0" w:line="240" w:lineRule="auto"/>
              <w:rPr>
                <w:rFonts w:eastAsia="Arial Unicode MS" w:cs="Arial"/>
                <w:szCs w:val="18"/>
                <w:lang w:val="de-DE" w:eastAsia="ar-SA"/>
              </w:rPr>
            </w:pPr>
            <w:r w:rsidRPr="00B30F79">
              <w:rPr>
                <w:rFonts w:eastAsia="Arial Unicode MS" w:cs="Arial"/>
                <w:szCs w:val="18"/>
                <w:lang w:val="de-DE" w:eastAsia="ar-SA"/>
              </w:rPr>
              <w:t>Revision of S1-250020.</w:t>
            </w:r>
          </w:p>
        </w:tc>
      </w:tr>
      <w:tr w:rsidR="005F02EB" w:rsidRPr="002B5B90" w14:paraId="18E45945" w14:textId="77777777" w:rsidTr="005E1A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FAA36C" w14:textId="4B03F35C" w:rsidR="005F02EB" w:rsidRPr="005E1A32" w:rsidRDefault="005F02EB" w:rsidP="005F02EB">
            <w:pPr>
              <w:snapToGrid w:val="0"/>
              <w:spacing w:after="0" w:line="240" w:lineRule="auto"/>
              <w:rPr>
                <w:rFonts w:eastAsia="Times New Roman" w:cs="Arial"/>
                <w:szCs w:val="18"/>
                <w:lang w:eastAsia="ar-SA"/>
              </w:rPr>
            </w:pPr>
            <w:proofErr w:type="spellStart"/>
            <w:r w:rsidRPr="005E1A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5C343D" w14:textId="3A4E8D26" w:rsidR="005F02EB" w:rsidRPr="005E1A32" w:rsidRDefault="005F02EB" w:rsidP="005F02EB">
            <w:pPr>
              <w:snapToGrid w:val="0"/>
              <w:spacing w:after="0" w:line="240" w:lineRule="auto"/>
              <w:rPr>
                <w:rFonts w:cs="Arial"/>
              </w:rPr>
            </w:pPr>
            <w:hyperlink r:id="rId339" w:history="1">
              <w:r w:rsidRPr="005E1A32">
                <w:rPr>
                  <w:rStyle w:val="Hyperlink"/>
                  <w:rFonts w:cs="Arial"/>
                  <w:color w:val="auto"/>
                </w:rPr>
                <w:t>S1-250</w:t>
              </w:r>
              <w:r w:rsidRPr="005E1A32">
                <w:rPr>
                  <w:rStyle w:val="Hyperlink"/>
                  <w:rFonts w:cs="Arial"/>
                  <w:color w:val="auto"/>
                </w:rPr>
                <w:t>9</w:t>
              </w:r>
              <w:r w:rsidRPr="005E1A32">
                <w:rPr>
                  <w:rStyle w:val="Hyperlink"/>
                  <w:rFonts w:cs="Arial"/>
                  <w:color w:val="auto"/>
                </w:rPr>
                <w:t>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4CBF01" w14:textId="68BE495A" w:rsidR="005F02EB" w:rsidRPr="005E1A32" w:rsidRDefault="005F02EB" w:rsidP="005F02EB">
            <w:pPr>
              <w:snapToGrid w:val="0"/>
              <w:spacing w:after="0" w:line="240" w:lineRule="auto"/>
              <w:rPr>
                <w:lang w:val="fr-FR"/>
              </w:rPr>
            </w:pPr>
            <w:proofErr w:type="gramStart"/>
            <w:r w:rsidRPr="005E1A32">
              <w:rPr>
                <w:lang w:val="fr-FR"/>
              </w:rPr>
              <w:t>vivo</w:t>
            </w:r>
            <w:proofErr w:type="gram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488811" w14:textId="6710F11D" w:rsidR="005F02EB" w:rsidRPr="005E1A32" w:rsidRDefault="005F02EB" w:rsidP="005F02EB">
            <w:pPr>
              <w:snapToGrid w:val="0"/>
              <w:spacing w:after="0" w:line="240" w:lineRule="auto"/>
              <w:rPr>
                <w:lang w:val="fr-FR"/>
              </w:rPr>
            </w:pPr>
            <w:proofErr w:type="spellStart"/>
            <w:r w:rsidRPr="005E1A32">
              <w:rPr>
                <w:lang w:val="fr-FR"/>
              </w:rPr>
              <w:t>Coverage</w:t>
            </w:r>
            <w:proofErr w:type="spellEnd"/>
            <w:r w:rsidRPr="005E1A32">
              <w:rPr>
                <w:lang w:val="fr-FR"/>
              </w:rPr>
              <w:t xml:space="preserve"> pain point scenarios identification and </w:t>
            </w:r>
            <w:proofErr w:type="spellStart"/>
            <w:r w:rsidRPr="005E1A32">
              <w:rPr>
                <w:lang w:val="fr-FR"/>
              </w:rPr>
              <w:t>optimization</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C98D402" w14:textId="2B8B8A71" w:rsidR="005F02EB" w:rsidRPr="005E1A32" w:rsidRDefault="005E1A32" w:rsidP="005F02EB">
            <w:pPr>
              <w:snapToGrid w:val="0"/>
              <w:spacing w:after="0" w:line="240" w:lineRule="auto"/>
              <w:rPr>
                <w:rFonts w:eastAsia="Times New Roman" w:cs="Arial"/>
                <w:szCs w:val="18"/>
                <w:lang w:val="de-DE" w:eastAsia="ar-SA"/>
              </w:rPr>
            </w:pPr>
            <w:r w:rsidRPr="005E1A32">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C6CDA3" w14:textId="77777777" w:rsidR="005F02EB" w:rsidRPr="005E1A32" w:rsidRDefault="005F02EB" w:rsidP="005F02EB">
            <w:pPr>
              <w:spacing w:after="0" w:line="240" w:lineRule="auto"/>
              <w:rPr>
                <w:rFonts w:eastAsia="Arial Unicode MS" w:cs="Arial"/>
                <w:i/>
                <w:szCs w:val="18"/>
                <w:lang w:val="de-DE" w:eastAsia="ar-SA"/>
              </w:rPr>
            </w:pPr>
            <w:r w:rsidRPr="005E1A32">
              <w:rPr>
                <w:rFonts w:eastAsia="Arial Unicode MS" w:cs="Arial"/>
                <w:i/>
                <w:szCs w:val="18"/>
                <w:lang w:val="de-DE" w:eastAsia="ar-SA"/>
              </w:rPr>
              <w:t>Handover</w:t>
            </w:r>
          </w:p>
          <w:p w14:paraId="050C82CD" w14:textId="53CBADB2" w:rsidR="005F02EB" w:rsidRPr="005E1A32" w:rsidRDefault="005F02EB" w:rsidP="005F02EB">
            <w:pPr>
              <w:spacing w:after="0" w:line="240" w:lineRule="auto"/>
              <w:rPr>
                <w:rFonts w:eastAsia="Arial Unicode MS" w:cs="Arial"/>
                <w:szCs w:val="18"/>
                <w:lang w:val="de-DE" w:eastAsia="ar-SA"/>
              </w:rPr>
            </w:pPr>
            <w:r w:rsidRPr="005E1A32">
              <w:rPr>
                <w:rFonts w:eastAsia="Arial Unicode MS" w:cs="Arial"/>
                <w:i/>
                <w:szCs w:val="18"/>
                <w:lang w:val="de-DE" w:eastAsia="ar-SA"/>
              </w:rPr>
              <w:t>Revision of S1-250020.</w:t>
            </w:r>
          </w:p>
          <w:p w14:paraId="6E0A36C7" w14:textId="719BE77C" w:rsidR="005F02EB" w:rsidRPr="005E1A32" w:rsidRDefault="005F02EB" w:rsidP="005F02EB">
            <w:pPr>
              <w:spacing w:after="0" w:line="240" w:lineRule="auto"/>
              <w:rPr>
                <w:rFonts w:eastAsia="Arial Unicode MS" w:cs="Arial"/>
                <w:szCs w:val="18"/>
                <w:lang w:val="de-DE" w:eastAsia="ar-SA"/>
              </w:rPr>
            </w:pPr>
            <w:r w:rsidRPr="005E1A32">
              <w:rPr>
                <w:rFonts w:eastAsia="Arial Unicode MS" w:cs="Arial"/>
                <w:szCs w:val="18"/>
                <w:lang w:val="de-DE" w:eastAsia="ar-SA"/>
              </w:rPr>
              <w:t>Revision of S1-250901.</w:t>
            </w:r>
          </w:p>
        </w:tc>
      </w:tr>
      <w:tr w:rsidR="005F02EB" w:rsidRPr="002B5B90" w14:paraId="58739AC4" w14:textId="77777777" w:rsidTr="003972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43E5BD" w14:textId="77777777" w:rsidR="005F02EB" w:rsidRPr="00437AE2" w:rsidRDefault="005F02EB" w:rsidP="005F02EB">
            <w:pPr>
              <w:snapToGrid w:val="0"/>
              <w:spacing w:after="0" w:line="240" w:lineRule="auto"/>
              <w:rPr>
                <w:rFonts w:eastAsia="Times New Roman" w:cs="Arial"/>
                <w:szCs w:val="18"/>
                <w:lang w:eastAsia="ar-SA"/>
              </w:rPr>
            </w:pPr>
            <w:proofErr w:type="spellStart"/>
            <w:r w:rsidRPr="00437AE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D17CD2" w14:textId="24689E97" w:rsidR="005F02EB" w:rsidRPr="00437AE2" w:rsidRDefault="005F02EB" w:rsidP="005F02EB">
            <w:pPr>
              <w:snapToGrid w:val="0"/>
              <w:spacing w:after="0" w:line="240" w:lineRule="auto"/>
              <w:rPr>
                <w:lang w:val="fr-FR"/>
              </w:rPr>
            </w:pPr>
            <w:hyperlink r:id="rId340" w:history="1">
              <w:r w:rsidRPr="00437AE2">
                <w:rPr>
                  <w:rStyle w:val="Hyperlink"/>
                  <w:rFonts w:cs="Arial"/>
                  <w:color w:val="auto"/>
                  <w:lang w:val="fr-FR"/>
                </w:rPr>
                <w:t>S1-250128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AE5330" w14:textId="77777777" w:rsidR="005F02EB" w:rsidRPr="00437AE2" w:rsidRDefault="005F02EB" w:rsidP="005F02EB">
            <w:pPr>
              <w:snapToGrid w:val="0"/>
              <w:spacing w:after="0" w:line="240" w:lineRule="auto"/>
              <w:rPr>
                <w:lang w:val="fr-FR"/>
              </w:rPr>
            </w:pPr>
            <w:r w:rsidRPr="00437AE2">
              <w:rPr>
                <w:lang w:val="fr-FR"/>
              </w:rPr>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3BA3C8B" w14:textId="77777777" w:rsidR="005F02EB" w:rsidRPr="00437AE2" w:rsidRDefault="005F02EB" w:rsidP="005F02EB">
            <w:pPr>
              <w:snapToGrid w:val="0"/>
              <w:spacing w:after="0" w:line="240" w:lineRule="auto"/>
              <w:rPr>
                <w:lang w:val="fr-FR"/>
              </w:rPr>
            </w:pPr>
            <w:proofErr w:type="spellStart"/>
            <w:proofErr w:type="gramStart"/>
            <w:r w:rsidRPr="00437AE2">
              <w:rPr>
                <w:lang w:val="fr-FR"/>
              </w:rPr>
              <w:t>pCR</w:t>
            </w:r>
            <w:proofErr w:type="spellEnd"/>
            <w:proofErr w:type="gramEnd"/>
            <w:r w:rsidRPr="00437AE2">
              <w:rPr>
                <w:lang w:val="fr-FR"/>
              </w:rPr>
              <w:t xml:space="preserve"> on Dual Registration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AB16DC0" w14:textId="77777777" w:rsidR="005F02EB" w:rsidRPr="00437AE2" w:rsidRDefault="005F02EB" w:rsidP="005F02EB">
            <w:pPr>
              <w:snapToGrid w:val="0"/>
              <w:spacing w:after="0" w:line="240" w:lineRule="auto"/>
              <w:rPr>
                <w:rFonts w:eastAsia="Times New Roman" w:cs="Arial"/>
                <w:szCs w:val="18"/>
                <w:lang w:val="de-DE" w:eastAsia="ar-SA"/>
              </w:rPr>
            </w:pPr>
            <w:r w:rsidRPr="00437AE2">
              <w:rPr>
                <w:rFonts w:eastAsia="Times New Roman" w:cs="Arial"/>
                <w:szCs w:val="18"/>
                <w:lang w:val="de-DE" w:eastAsia="ar-SA"/>
              </w:rPr>
              <w:t>Revised to S1-250502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3CC1CA4" w14:textId="77777777" w:rsidR="005F02EB" w:rsidRPr="00437AE2" w:rsidRDefault="005F02EB" w:rsidP="005F02EB">
            <w:pPr>
              <w:spacing w:after="0" w:line="240" w:lineRule="auto"/>
              <w:rPr>
                <w:rFonts w:eastAsia="Arial Unicode MS" w:cs="Arial"/>
                <w:szCs w:val="18"/>
                <w:lang w:val="de-DE" w:eastAsia="ar-SA"/>
              </w:rPr>
            </w:pPr>
            <w:r w:rsidRPr="00437AE2">
              <w:rPr>
                <w:rFonts w:eastAsia="Arial Unicode MS" w:cs="Arial"/>
                <w:szCs w:val="18"/>
                <w:lang w:val="de-DE" w:eastAsia="ar-SA"/>
              </w:rPr>
              <w:t>5G/6G dual reg</w:t>
            </w:r>
          </w:p>
        </w:tc>
      </w:tr>
      <w:tr w:rsidR="005F02EB" w:rsidRPr="002B5B90" w14:paraId="272D5FD1" w14:textId="77777777" w:rsidTr="003972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052D37" w14:textId="77777777" w:rsidR="005F02EB" w:rsidRPr="00397241" w:rsidRDefault="005F02EB" w:rsidP="005F02EB">
            <w:pPr>
              <w:snapToGrid w:val="0"/>
              <w:spacing w:after="0" w:line="240" w:lineRule="auto"/>
              <w:rPr>
                <w:rFonts w:eastAsia="Times New Roman" w:cs="Arial"/>
                <w:szCs w:val="18"/>
                <w:lang w:eastAsia="ar-SA"/>
              </w:rPr>
            </w:pPr>
            <w:proofErr w:type="spellStart"/>
            <w:r w:rsidRPr="0039724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A472EA" w14:textId="05CE307D" w:rsidR="005F02EB" w:rsidRPr="00397241" w:rsidRDefault="005F02EB" w:rsidP="005F02EB">
            <w:pPr>
              <w:snapToGrid w:val="0"/>
              <w:spacing w:after="0" w:line="240" w:lineRule="auto"/>
              <w:rPr>
                <w:rFonts w:cs="Arial"/>
                <w:lang w:val="fr-FR"/>
              </w:rPr>
            </w:pPr>
            <w:hyperlink r:id="rId341" w:history="1">
              <w:r w:rsidRPr="00397241">
                <w:rPr>
                  <w:rStyle w:val="Hyperlink"/>
                  <w:rFonts w:cs="Arial"/>
                  <w:color w:val="auto"/>
                  <w:lang w:val="fr-FR"/>
                </w:rPr>
                <w:t>S1-250502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D97658" w14:textId="65E95EC1" w:rsidR="005F02EB" w:rsidRPr="00397241" w:rsidRDefault="005F02EB" w:rsidP="005F02EB">
            <w:pPr>
              <w:snapToGrid w:val="0"/>
              <w:spacing w:after="0" w:line="240" w:lineRule="auto"/>
              <w:rPr>
                <w:lang w:val="fr-FR"/>
              </w:rPr>
            </w:pPr>
            <w:r w:rsidRPr="00397241">
              <w:rPr>
                <w:lang w:val="fr-FR"/>
              </w:rPr>
              <w:t>NTT DOCOMO</w:t>
            </w:r>
            <w:r>
              <w:rPr>
                <w:lang w:val="fr-FR"/>
              </w:rPr>
              <w:t>, 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B9DC0D8" w14:textId="77777777" w:rsidR="005F02EB" w:rsidRPr="00397241" w:rsidRDefault="005F02EB" w:rsidP="005F02EB">
            <w:pPr>
              <w:snapToGrid w:val="0"/>
              <w:spacing w:after="0" w:line="240" w:lineRule="auto"/>
              <w:rPr>
                <w:lang w:val="fr-FR"/>
              </w:rPr>
            </w:pPr>
            <w:proofErr w:type="spellStart"/>
            <w:proofErr w:type="gramStart"/>
            <w:r w:rsidRPr="00397241">
              <w:rPr>
                <w:lang w:val="fr-FR"/>
              </w:rPr>
              <w:t>pCR</w:t>
            </w:r>
            <w:proofErr w:type="spellEnd"/>
            <w:proofErr w:type="gramEnd"/>
            <w:r w:rsidRPr="00397241">
              <w:rPr>
                <w:lang w:val="fr-FR"/>
              </w:rPr>
              <w:t xml:space="preserve"> on Dual Registration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DFC051F" w14:textId="078878D5" w:rsidR="005F02EB" w:rsidRPr="00397241" w:rsidRDefault="005F02EB" w:rsidP="005F02EB">
            <w:pPr>
              <w:snapToGrid w:val="0"/>
              <w:spacing w:after="0" w:line="240" w:lineRule="auto"/>
              <w:rPr>
                <w:rFonts w:eastAsia="Times New Roman" w:cs="Arial"/>
                <w:szCs w:val="18"/>
                <w:lang w:val="de-DE" w:eastAsia="ar-SA"/>
              </w:rPr>
            </w:pPr>
            <w:r w:rsidRPr="00397241">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85D4A42" w14:textId="77777777" w:rsidR="005F02EB" w:rsidRPr="00397241" w:rsidRDefault="005F02EB" w:rsidP="005F02EB">
            <w:pPr>
              <w:spacing w:after="0" w:line="240" w:lineRule="auto"/>
              <w:rPr>
                <w:rFonts w:eastAsia="Arial Unicode MS" w:cs="Arial"/>
                <w:szCs w:val="18"/>
                <w:lang w:val="de-DE" w:eastAsia="ar-SA"/>
              </w:rPr>
            </w:pPr>
            <w:r w:rsidRPr="00397241">
              <w:rPr>
                <w:rFonts w:eastAsia="Arial Unicode MS" w:cs="Arial"/>
                <w:i/>
                <w:szCs w:val="18"/>
                <w:lang w:val="de-DE" w:eastAsia="ar-SA"/>
              </w:rPr>
              <w:t>5G/6G dual reg</w:t>
            </w:r>
          </w:p>
          <w:p w14:paraId="6DF69134" w14:textId="77777777" w:rsidR="005F02EB" w:rsidRPr="00397241" w:rsidRDefault="005F02EB" w:rsidP="005F02EB">
            <w:pPr>
              <w:spacing w:after="0" w:line="240" w:lineRule="auto"/>
              <w:rPr>
                <w:rFonts w:eastAsia="Arial Unicode MS" w:cs="Arial"/>
                <w:szCs w:val="18"/>
                <w:lang w:val="de-DE" w:eastAsia="ar-SA"/>
              </w:rPr>
            </w:pPr>
            <w:r w:rsidRPr="00397241">
              <w:rPr>
                <w:rFonts w:eastAsia="Arial Unicode MS" w:cs="Arial"/>
                <w:szCs w:val="18"/>
                <w:lang w:val="de-DE" w:eastAsia="ar-SA"/>
              </w:rPr>
              <w:t>Revision of S1-250128.</w:t>
            </w:r>
          </w:p>
        </w:tc>
      </w:tr>
      <w:tr w:rsidR="005F02EB" w:rsidRPr="002B5B90" w14:paraId="77F85471" w14:textId="77777777" w:rsidTr="00C1443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C1AC5F" w14:textId="77777777" w:rsidR="005F02EB" w:rsidRPr="005D0EBD" w:rsidRDefault="005F02EB" w:rsidP="005F02EB">
            <w:pPr>
              <w:snapToGrid w:val="0"/>
              <w:spacing w:after="0" w:line="240" w:lineRule="auto"/>
              <w:rPr>
                <w:rFonts w:eastAsia="Times New Roman" w:cs="Arial"/>
                <w:szCs w:val="18"/>
                <w:lang w:eastAsia="ar-SA"/>
              </w:rPr>
            </w:pPr>
            <w:proofErr w:type="spellStart"/>
            <w:r w:rsidRPr="005D0EB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FE6B04" w14:textId="2686FF34" w:rsidR="005F02EB" w:rsidRPr="005D0EBD" w:rsidRDefault="005F02EB" w:rsidP="005F02EB">
            <w:pPr>
              <w:snapToGrid w:val="0"/>
              <w:spacing w:after="0" w:line="240" w:lineRule="auto"/>
              <w:rPr>
                <w:lang w:val="fr-FR"/>
              </w:rPr>
            </w:pPr>
            <w:hyperlink r:id="rId342" w:history="1">
              <w:r w:rsidRPr="005D0EBD">
                <w:rPr>
                  <w:rStyle w:val="Hyperlink"/>
                  <w:rFonts w:cs="Arial"/>
                  <w:color w:val="auto"/>
                  <w:lang w:val="fr-FR"/>
                </w:rPr>
                <w:t>S1-250138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5C3C43" w14:textId="77777777" w:rsidR="005F02EB" w:rsidRPr="005D0EBD" w:rsidRDefault="005F02EB" w:rsidP="005F02EB">
            <w:pPr>
              <w:snapToGrid w:val="0"/>
              <w:spacing w:after="0" w:line="240" w:lineRule="auto"/>
              <w:rPr>
                <w:lang w:val="fr-FR"/>
              </w:rPr>
            </w:pPr>
            <w:r w:rsidRPr="005D0EBD">
              <w:rPr>
                <w:lang w:val="fr-FR"/>
              </w:rPr>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680BEF0" w14:textId="77777777" w:rsidR="005F02EB" w:rsidRPr="005D0EBD" w:rsidRDefault="005F02EB" w:rsidP="005F02EB">
            <w:pPr>
              <w:snapToGrid w:val="0"/>
              <w:spacing w:after="0" w:line="240" w:lineRule="auto"/>
              <w:rPr>
                <w:lang w:val="fr-FR"/>
              </w:rPr>
            </w:pPr>
            <w:r w:rsidRPr="005D0EBD">
              <w:rPr>
                <w:lang w:val="fr-FR"/>
              </w:rPr>
              <w:t xml:space="preserve">5G and 6G </w:t>
            </w:r>
            <w:proofErr w:type="spellStart"/>
            <w:r w:rsidRPr="005D0EBD">
              <w:rPr>
                <w:lang w:val="fr-FR"/>
              </w:rPr>
              <w:t>Interworking</w:t>
            </w:r>
            <w:proofErr w:type="spellEnd"/>
            <w:r w:rsidRPr="005D0EBD">
              <w:rPr>
                <w:lang w:val="fr-FR"/>
              </w:rPr>
              <w:t xml:space="preserve"> for Network </w:t>
            </w:r>
            <w:proofErr w:type="spellStart"/>
            <w:r w:rsidRPr="005D0EBD">
              <w:rPr>
                <w:lang w:val="fr-FR"/>
              </w:rPr>
              <w:t>Slicing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429ECE8" w14:textId="77777777" w:rsidR="005F02EB" w:rsidRPr="005D0EBD" w:rsidRDefault="005F02EB" w:rsidP="005F02EB">
            <w:pPr>
              <w:snapToGrid w:val="0"/>
              <w:spacing w:after="0" w:line="240" w:lineRule="auto"/>
              <w:rPr>
                <w:rFonts w:eastAsia="Times New Roman" w:cs="Arial"/>
                <w:szCs w:val="18"/>
                <w:lang w:val="de-DE" w:eastAsia="ar-SA"/>
              </w:rPr>
            </w:pPr>
            <w:r w:rsidRPr="005D0EBD">
              <w:rPr>
                <w:rFonts w:eastAsia="Times New Roman" w:cs="Arial"/>
                <w:szCs w:val="18"/>
                <w:lang w:val="de-DE" w:eastAsia="ar-SA"/>
              </w:rPr>
              <w:t>Revised to S1-250530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725373" w14:textId="77777777" w:rsidR="005F02EB" w:rsidRPr="005D0EBD" w:rsidRDefault="005F02EB" w:rsidP="005F02EB">
            <w:pPr>
              <w:spacing w:after="0" w:line="240" w:lineRule="auto"/>
              <w:rPr>
                <w:rFonts w:eastAsia="Arial Unicode MS" w:cs="Arial"/>
                <w:szCs w:val="18"/>
                <w:lang w:val="de-DE" w:eastAsia="ar-SA"/>
              </w:rPr>
            </w:pPr>
            <w:r w:rsidRPr="005D0EBD">
              <w:rPr>
                <w:rFonts w:eastAsia="Arial Unicode MS" w:cs="Arial"/>
                <w:szCs w:val="18"/>
                <w:lang w:val="de-DE" w:eastAsia="ar-SA"/>
              </w:rPr>
              <w:t>5G/6G Slicing</w:t>
            </w:r>
          </w:p>
        </w:tc>
      </w:tr>
      <w:tr w:rsidR="005F02EB" w:rsidRPr="002B5B90" w14:paraId="51371103" w14:textId="77777777" w:rsidTr="007909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CC6206" w14:textId="77777777" w:rsidR="005F02EB" w:rsidRPr="00C14435" w:rsidRDefault="005F02EB" w:rsidP="005F02EB">
            <w:pPr>
              <w:snapToGrid w:val="0"/>
              <w:spacing w:after="0" w:line="240" w:lineRule="auto"/>
              <w:rPr>
                <w:rFonts w:eastAsia="Times New Roman" w:cs="Arial"/>
                <w:szCs w:val="18"/>
                <w:lang w:eastAsia="ar-SA"/>
              </w:rPr>
            </w:pPr>
            <w:proofErr w:type="spellStart"/>
            <w:r w:rsidRPr="00C1443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D9341C" w14:textId="34BDDBF0" w:rsidR="005F02EB" w:rsidRPr="00C14435" w:rsidRDefault="005F02EB" w:rsidP="005F02EB">
            <w:pPr>
              <w:snapToGrid w:val="0"/>
              <w:spacing w:after="0" w:line="240" w:lineRule="auto"/>
            </w:pPr>
            <w:hyperlink r:id="rId343" w:history="1">
              <w:r w:rsidRPr="00C14435">
                <w:rPr>
                  <w:rStyle w:val="Hyperlink"/>
                  <w:rFonts w:cs="Arial"/>
                  <w:color w:val="auto"/>
                </w:rPr>
                <w:t>S1-250530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B0C4EE" w14:textId="77777777" w:rsidR="005F02EB" w:rsidRPr="00C14435" w:rsidRDefault="005F02EB" w:rsidP="005F02EB">
            <w:pPr>
              <w:snapToGrid w:val="0"/>
              <w:spacing w:after="0" w:line="240" w:lineRule="auto"/>
              <w:rPr>
                <w:lang w:val="fr-FR"/>
              </w:rPr>
            </w:pPr>
            <w:r w:rsidRPr="00C14435">
              <w:rPr>
                <w:lang w:val="fr-FR"/>
              </w:rPr>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27F9F20" w14:textId="77777777" w:rsidR="005F02EB" w:rsidRPr="00C14435" w:rsidRDefault="005F02EB" w:rsidP="005F02EB">
            <w:pPr>
              <w:snapToGrid w:val="0"/>
              <w:spacing w:after="0" w:line="240" w:lineRule="auto"/>
              <w:rPr>
                <w:lang w:val="fr-FR"/>
              </w:rPr>
            </w:pPr>
            <w:r w:rsidRPr="00C14435">
              <w:rPr>
                <w:lang w:val="fr-FR"/>
              </w:rPr>
              <w:t xml:space="preserve">5G and 6G </w:t>
            </w:r>
            <w:proofErr w:type="spellStart"/>
            <w:r w:rsidRPr="00C14435">
              <w:rPr>
                <w:lang w:val="fr-FR"/>
              </w:rPr>
              <w:t>Interworking</w:t>
            </w:r>
            <w:proofErr w:type="spellEnd"/>
            <w:r w:rsidRPr="00C14435">
              <w:rPr>
                <w:lang w:val="fr-FR"/>
              </w:rPr>
              <w:t xml:space="preserve"> for Network </w:t>
            </w:r>
            <w:proofErr w:type="spellStart"/>
            <w:r w:rsidRPr="00C14435">
              <w:rPr>
                <w:lang w:val="fr-FR"/>
              </w:rPr>
              <w:t>Slicing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5085F1B" w14:textId="1E23B458" w:rsidR="005F02EB" w:rsidRPr="00C14435" w:rsidRDefault="00C14435" w:rsidP="005F02EB">
            <w:pPr>
              <w:snapToGrid w:val="0"/>
              <w:spacing w:after="0" w:line="240" w:lineRule="auto"/>
              <w:rPr>
                <w:rFonts w:eastAsia="Times New Roman" w:cs="Arial"/>
                <w:szCs w:val="18"/>
                <w:lang w:val="de-DE" w:eastAsia="ar-SA"/>
              </w:rPr>
            </w:pPr>
            <w:r w:rsidRPr="00C14435">
              <w:rPr>
                <w:rFonts w:eastAsia="Times New Roman" w:cs="Arial"/>
                <w:szCs w:val="18"/>
                <w:lang w:val="de-DE" w:eastAsia="ar-SA"/>
              </w:rPr>
              <w:t>Revised to S1-250567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353613" w14:textId="77777777" w:rsidR="005F02EB" w:rsidRPr="00C14435" w:rsidRDefault="005F02EB" w:rsidP="005F02EB">
            <w:pPr>
              <w:spacing w:after="0" w:line="240" w:lineRule="auto"/>
              <w:rPr>
                <w:rFonts w:eastAsia="Arial Unicode MS" w:cs="Arial"/>
                <w:szCs w:val="18"/>
                <w:lang w:val="de-DE" w:eastAsia="ar-SA"/>
              </w:rPr>
            </w:pPr>
            <w:r w:rsidRPr="00C14435">
              <w:rPr>
                <w:rFonts w:eastAsia="Arial Unicode MS" w:cs="Arial"/>
                <w:i/>
                <w:szCs w:val="18"/>
                <w:lang w:val="de-DE" w:eastAsia="ar-SA"/>
              </w:rPr>
              <w:t>5G/6G Slicing</w:t>
            </w:r>
          </w:p>
          <w:p w14:paraId="6D683145" w14:textId="77777777" w:rsidR="005F02EB" w:rsidRPr="00C14435" w:rsidRDefault="005F02EB" w:rsidP="005F02EB">
            <w:pPr>
              <w:spacing w:after="0" w:line="240" w:lineRule="auto"/>
              <w:rPr>
                <w:rFonts w:eastAsia="Arial Unicode MS" w:cs="Arial"/>
                <w:szCs w:val="18"/>
                <w:lang w:val="de-DE" w:eastAsia="ar-SA"/>
              </w:rPr>
            </w:pPr>
            <w:r w:rsidRPr="00C14435">
              <w:rPr>
                <w:rFonts w:eastAsia="Arial Unicode MS" w:cs="Arial"/>
                <w:szCs w:val="18"/>
                <w:lang w:val="de-DE" w:eastAsia="ar-SA"/>
              </w:rPr>
              <w:t>Revision of S1-250138.</w:t>
            </w:r>
          </w:p>
        </w:tc>
      </w:tr>
      <w:tr w:rsidR="00C14435" w:rsidRPr="002B5B90" w14:paraId="4FEC71F9" w14:textId="77777777" w:rsidTr="007909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83510E" w14:textId="231EE4EB" w:rsidR="00C14435" w:rsidRPr="00790974" w:rsidRDefault="00C14435" w:rsidP="005F02EB">
            <w:pPr>
              <w:snapToGrid w:val="0"/>
              <w:spacing w:after="0" w:line="240" w:lineRule="auto"/>
              <w:rPr>
                <w:rFonts w:eastAsia="Times New Roman" w:cs="Arial"/>
                <w:szCs w:val="18"/>
                <w:lang w:eastAsia="ar-SA"/>
              </w:rPr>
            </w:pPr>
            <w:proofErr w:type="spellStart"/>
            <w:r w:rsidRPr="0079097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C96279" w14:textId="5E423DE1" w:rsidR="00C14435" w:rsidRPr="00790974" w:rsidRDefault="00C14435" w:rsidP="005F02EB">
            <w:pPr>
              <w:snapToGrid w:val="0"/>
              <w:spacing w:after="0" w:line="240" w:lineRule="auto"/>
            </w:pPr>
            <w:hyperlink r:id="rId344" w:history="1">
              <w:r w:rsidRPr="00790974">
                <w:rPr>
                  <w:rStyle w:val="Hyperlink"/>
                  <w:rFonts w:cs="Arial"/>
                  <w:color w:val="auto"/>
                </w:rPr>
                <w:t>S1-250</w:t>
              </w:r>
              <w:r w:rsidRPr="00790974">
                <w:rPr>
                  <w:rStyle w:val="Hyperlink"/>
                  <w:rFonts w:cs="Arial"/>
                  <w:color w:val="auto"/>
                </w:rPr>
                <w:t>5</w:t>
              </w:r>
              <w:r w:rsidRPr="00790974">
                <w:rPr>
                  <w:rStyle w:val="Hyperlink"/>
                  <w:rFonts w:cs="Arial"/>
                  <w:color w:val="auto"/>
                </w:rPr>
                <w:t>6</w:t>
              </w:r>
              <w:r w:rsidRPr="00790974">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D39460" w14:textId="113CC6A4" w:rsidR="00C14435" w:rsidRPr="00790974" w:rsidRDefault="00C14435" w:rsidP="005F02EB">
            <w:pPr>
              <w:snapToGrid w:val="0"/>
              <w:spacing w:after="0" w:line="240" w:lineRule="auto"/>
              <w:rPr>
                <w:lang w:val="fr-FR"/>
              </w:rPr>
            </w:pPr>
            <w:r w:rsidRPr="00790974">
              <w:rPr>
                <w:lang w:val="fr-FR"/>
              </w:rPr>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FEFE73C" w14:textId="639D4456" w:rsidR="00C14435" w:rsidRPr="00790974" w:rsidRDefault="00C14435" w:rsidP="005F02EB">
            <w:pPr>
              <w:snapToGrid w:val="0"/>
              <w:spacing w:after="0" w:line="240" w:lineRule="auto"/>
              <w:rPr>
                <w:lang w:val="fr-FR"/>
              </w:rPr>
            </w:pPr>
            <w:r w:rsidRPr="00790974">
              <w:rPr>
                <w:lang w:val="fr-FR"/>
              </w:rPr>
              <w:t xml:space="preserve">5G and 6G </w:t>
            </w:r>
            <w:proofErr w:type="spellStart"/>
            <w:r w:rsidRPr="00790974">
              <w:rPr>
                <w:lang w:val="fr-FR"/>
              </w:rPr>
              <w:t>Interworking</w:t>
            </w:r>
            <w:proofErr w:type="spellEnd"/>
            <w:r w:rsidRPr="00790974">
              <w:rPr>
                <w:lang w:val="fr-FR"/>
              </w:rPr>
              <w:t xml:space="preserve"> for Network </w:t>
            </w:r>
            <w:proofErr w:type="spellStart"/>
            <w:r w:rsidRPr="00790974">
              <w:rPr>
                <w:lang w:val="fr-FR"/>
              </w:rPr>
              <w:t>Slicing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186EA1F" w14:textId="3D17BE01" w:rsidR="00C14435" w:rsidRPr="00790974" w:rsidRDefault="00790974" w:rsidP="005F02EB">
            <w:pPr>
              <w:snapToGrid w:val="0"/>
              <w:spacing w:after="0" w:line="240" w:lineRule="auto"/>
              <w:rPr>
                <w:rFonts w:eastAsia="Times New Roman" w:cs="Arial"/>
                <w:szCs w:val="18"/>
                <w:lang w:val="de-DE" w:eastAsia="ar-SA"/>
              </w:rPr>
            </w:pPr>
            <w:r w:rsidRPr="00790974">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199B67" w14:textId="77777777" w:rsidR="00C14435" w:rsidRPr="00790974" w:rsidRDefault="00C14435" w:rsidP="00C14435">
            <w:pPr>
              <w:spacing w:after="0" w:line="240" w:lineRule="auto"/>
              <w:rPr>
                <w:rFonts w:eastAsia="Arial Unicode MS" w:cs="Arial"/>
                <w:i/>
                <w:szCs w:val="18"/>
                <w:lang w:val="de-DE" w:eastAsia="ar-SA"/>
              </w:rPr>
            </w:pPr>
            <w:r w:rsidRPr="00790974">
              <w:rPr>
                <w:rFonts w:eastAsia="Arial Unicode MS" w:cs="Arial"/>
                <w:i/>
                <w:szCs w:val="18"/>
                <w:lang w:val="de-DE" w:eastAsia="ar-SA"/>
              </w:rPr>
              <w:t>5G/6G Slicing</w:t>
            </w:r>
          </w:p>
          <w:p w14:paraId="1A83C75B" w14:textId="2C6BBABA" w:rsidR="00C14435" w:rsidRPr="00790974" w:rsidRDefault="00C14435" w:rsidP="00C14435">
            <w:pPr>
              <w:spacing w:after="0" w:line="240" w:lineRule="auto"/>
              <w:rPr>
                <w:rFonts w:eastAsia="Arial Unicode MS" w:cs="Arial"/>
                <w:szCs w:val="18"/>
                <w:lang w:val="de-DE" w:eastAsia="ar-SA"/>
              </w:rPr>
            </w:pPr>
            <w:r w:rsidRPr="00790974">
              <w:rPr>
                <w:rFonts w:eastAsia="Arial Unicode MS" w:cs="Arial"/>
                <w:i/>
                <w:szCs w:val="18"/>
                <w:lang w:val="de-DE" w:eastAsia="ar-SA"/>
              </w:rPr>
              <w:t>Revision of S1-250138.</w:t>
            </w:r>
          </w:p>
          <w:p w14:paraId="0FD094E3" w14:textId="7340DDA4" w:rsidR="00C14435" w:rsidRPr="00790974" w:rsidRDefault="00C14435" w:rsidP="005F02EB">
            <w:pPr>
              <w:spacing w:after="0" w:line="240" w:lineRule="auto"/>
              <w:rPr>
                <w:rFonts w:eastAsia="Arial Unicode MS" w:cs="Arial"/>
                <w:szCs w:val="18"/>
                <w:lang w:val="de-DE" w:eastAsia="ar-SA"/>
              </w:rPr>
            </w:pPr>
            <w:r w:rsidRPr="00790974">
              <w:rPr>
                <w:rFonts w:eastAsia="Arial Unicode MS" w:cs="Arial"/>
                <w:szCs w:val="18"/>
                <w:lang w:val="de-DE" w:eastAsia="ar-SA"/>
              </w:rPr>
              <w:t>Revision of S1-250530.</w:t>
            </w:r>
          </w:p>
        </w:tc>
      </w:tr>
      <w:tr w:rsidR="00790974" w:rsidRPr="002B5B90" w14:paraId="74219BF7" w14:textId="77777777" w:rsidTr="007909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0020C80" w14:textId="2C3FFAC6" w:rsidR="00790974" w:rsidRPr="00790974" w:rsidRDefault="00790974" w:rsidP="005F02EB">
            <w:pPr>
              <w:snapToGrid w:val="0"/>
              <w:spacing w:after="0" w:line="240" w:lineRule="auto"/>
              <w:rPr>
                <w:rFonts w:eastAsia="Times New Roman" w:cs="Arial"/>
                <w:szCs w:val="18"/>
                <w:lang w:eastAsia="ar-SA"/>
              </w:rPr>
            </w:pPr>
            <w:proofErr w:type="spellStart"/>
            <w:r w:rsidRPr="0079097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9A63B0F" w14:textId="384BD297" w:rsidR="00790974" w:rsidRPr="00790974" w:rsidRDefault="00790974" w:rsidP="005F02EB">
            <w:pPr>
              <w:snapToGrid w:val="0"/>
              <w:spacing w:after="0" w:line="240" w:lineRule="auto"/>
              <w:rPr>
                <w:rFonts w:cs="Arial"/>
              </w:rPr>
            </w:pPr>
            <w:r w:rsidRPr="00790974">
              <w:rPr>
                <w:rFonts w:cs="Arial"/>
              </w:rPr>
              <w:t>S1-251017</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9345689" w14:textId="0C9C6132" w:rsidR="00790974" w:rsidRPr="00790974" w:rsidRDefault="00790974" w:rsidP="005F02EB">
            <w:pPr>
              <w:snapToGrid w:val="0"/>
              <w:spacing w:after="0" w:line="240" w:lineRule="auto"/>
              <w:rPr>
                <w:lang w:val="fr-FR"/>
              </w:rPr>
            </w:pPr>
            <w:r w:rsidRPr="00790974">
              <w:rPr>
                <w:lang w:val="fr-FR"/>
              </w:rPr>
              <w:t>Nokia</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77E8A66D" w14:textId="664963C6" w:rsidR="00790974" w:rsidRPr="00790974" w:rsidRDefault="00790974" w:rsidP="005F02EB">
            <w:pPr>
              <w:snapToGrid w:val="0"/>
              <w:spacing w:after="0" w:line="240" w:lineRule="auto"/>
              <w:rPr>
                <w:lang w:val="fr-FR"/>
              </w:rPr>
            </w:pPr>
            <w:r w:rsidRPr="00790974">
              <w:rPr>
                <w:lang w:val="fr-FR"/>
              </w:rPr>
              <w:t xml:space="preserve">5G and 6G </w:t>
            </w:r>
            <w:proofErr w:type="spellStart"/>
            <w:r w:rsidRPr="00790974">
              <w:rPr>
                <w:lang w:val="fr-FR"/>
              </w:rPr>
              <w:t>Interworking</w:t>
            </w:r>
            <w:proofErr w:type="spellEnd"/>
            <w:r w:rsidRPr="00790974">
              <w:rPr>
                <w:lang w:val="fr-FR"/>
              </w:rPr>
              <w:t xml:space="preserve"> for Network </w:t>
            </w:r>
            <w:proofErr w:type="spellStart"/>
            <w:r w:rsidRPr="00790974">
              <w:rPr>
                <w:lang w:val="fr-FR"/>
              </w:rPr>
              <w:t>Slicing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33458993" w14:textId="2349794B" w:rsidR="00790974" w:rsidRPr="00790974" w:rsidRDefault="00790974" w:rsidP="005F02EB">
            <w:pPr>
              <w:snapToGrid w:val="0"/>
              <w:spacing w:after="0" w:line="240" w:lineRule="auto"/>
              <w:rPr>
                <w:rFonts w:eastAsia="Times New Roman" w:cs="Arial"/>
                <w:szCs w:val="18"/>
                <w:lang w:val="de-DE" w:eastAsia="ar-SA"/>
              </w:rPr>
            </w:pPr>
            <w:r w:rsidRPr="00790974">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00C636E" w14:textId="77777777" w:rsidR="00790974" w:rsidRPr="00790974" w:rsidRDefault="00790974" w:rsidP="00790974">
            <w:pPr>
              <w:spacing w:after="0" w:line="240" w:lineRule="auto"/>
              <w:rPr>
                <w:rFonts w:eastAsia="Arial Unicode MS" w:cs="Arial"/>
                <w:i/>
                <w:szCs w:val="18"/>
                <w:lang w:val="de-DE" w:eastAsia="ar-SA"/>
              </w:rPr>
            </w:pPr>
            <w:r w:rsidRPr="00790974">
              <w:rPr>
                <w:rFonts w:eastAsia="Arial Unicode MS" w:cs="Arial"/>
                <w:i/>
                <w:szCs w:val="18"/>
                <w:lang w:val="de-DE" w:eastAsia="ar-SA"/>
              </w:rPr>
              <w:t>5G/6G Slicing</w:t>
            </w:r>
          </w:p>
          <w:p w14:paraId="564F6D51" w14:textId="77777777" w:rsidR="00790974" w:rsidRPr="00790974" w:rsidRDefault="00790974" w:rsidP="00790974">
            <w:pPr>
              <w:spacing w:after="0" w:line="240" w:lineRule="auto"/>
              <w:rPr>
                <w:rFonts w:eastAsia="Arial Unicode MS" w:cs="Arial"/>
                <w:i/>
                <w:szCs w:val="18"/>
                <w:lang w:val="de-DE" w:eastAsia="ar-SA"/>
              </w:rPr>
            </w:pPr>
            <w:r w:rsidRPr="00790974">
              <w:rPr>
                <w:rFonts w:eastAsia="Arial Unicode MS" w:cs="Arial"/>
                <w:i/>
                <w:szCs w:val="18"/>
                <w:lang w:val="de-DE" w:eastAsia="ar-SA"/>
              </w:rPr>
              <w:t>Revision of S1-250138.</w:t>
            </w:r>
          </w:p>
          <w:p w14:paraId="44B5A574" w14:textId="4021AE04" w:rsidR="00790974" w:rsidRPr="00790974" w:rsidRDefault="00790974" w:rsidP="00790974">
            <w:pPr>
              <w:spacing w:after="0" w:line="240" w:lineRule="auto"/>
              <w:rPr>
                <w:rFonts w:eastAsia="Arial Unicode MS" w:cs="Arial"/>
                <w:szCs w:val="18"/>
                <w:lang w:val="de-DE" w:eastAsia="ar-SA"/>
              </w:rPr>
            </w:pPr>
            <w:r w:rsidRPr="00790974">
              <w:rPr>
                <w:rFonts w:eastAsia="Arial Unicode MS" w:cs="Arial"/>
                <w:i/>
                <w:szCs w:val="18"/>
                <w:lang w:val="de-DE" w:eastAsia="ar-SA"/>
              </w:rPr>
              <w:t>Revision of S1-250530.</w:t>
            </w:r>
          </w:p>
          <w:p w14:paraId="73C59B34" w14:textId="77777777" w:rsidR="00790974" w:rsidRPr="00790974" w:rsidRDefault="00790974" w:rsidP="00C14435">
            <w:pPr>
              <w:spacing w:after="0" w:line="240" w:lineRule="auto"/>
              <w:rPr>
                <w:rFonts w:eastAsia="Arial Unicode MS" w:cs="Arial"/>
                <w:szCs w:val="18"/>
                <w:lang w:val="de-DE" w:eastAsia="ar-SA"/>
              </w:rPr>
            </w:pPr>
            <w:r w:rsidRPr="00790974">
              <w:rPr>
                <w:rFonts w:eastAsia="Arial Unicode MS" w:cs="Arial"/>
                <w:szCs w:val="18"/>
                <w:lang w:val="de-DE" w:eastAsia="ar-SA"/>
              </w:rPr>
              <w:t>Revision of S1-250567.</w:t>
            </w:r>
          </w:p>
          <w:p w14:paraId="0DBBAE7D" w14:textId="78B21BDB" w:rsidR="00790974" w:rsidRPr="00790974" w:rsidRDefault="00790974" w:rsidP="00C14435">
            <w:pPr>
              <w:spacing w:after="0" w:line="240" w:lineRule="auto"/>
              <w:rPr>
                <w:rFonts w:eastAsia="Arial Unicode MS" w:cs="Arial"/>
                <w:szCs w:val="18"/>
                <w:lang w:val="de-DE" w:eastAsia="ar-SA"/>
              </w:rPr>
            </w:pPr>
            <w:r w:rsidRPr="00790974">
              <w:rPr>
                <w:rFonts w:eastAsia="Arial Unicode MS" w:cs="Arial"/>
                <w:szCs w:val="18"/>
                <w:lang w:val="de-DE" w:eastAsia="ar-SA"/>
              </w:rPr>
              <w:t>Delete Req#2</w:t>
            </w:r>
          </w:p>
        </w:tc>
      </w:tr>
      <w:tr w:rsidR="005F02EB" w:rsidRPr="002B5B90" w14:paraId="52945923" w14:textId="77777777" w:rsidTr="00B30F7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947E20" w14:textId="77777777" w:rsidR="005F02EB" w:rsidRPr="00E72582" w:rsidRDefault="005F02EB" w:rsidP="005F02EB">
            <w:pPr>
              <w:snapToGrid w:val="0"/>
              <w:spacing w:after="0" w:line="240" w:lineRule="auto"/>
              <w:rPr>
                <w:rFonts w:eastAsia="Times New Roman" w:cs="Arial"/>
                <w:szCs w:val="18"/>
                <w:lang w:eastAsia="ar-SA"/>
              </w:rPr>
            </w:pPr>
            <w:proofErr w:type="spellStart"/>
            <w:r w:rsidRPr="00E7258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B769E5" w14:textId="4CC5E0FF" w:rsidR="005F02EB" w:rsidRPr="00E72582" w:rsidRDefault="005F02EB" w:rsidP="005F02EB">
            <w:pPr>
              <w:snapToGrid w:val="0"/>
              <w:spacing w:after="0" w:line="240" w:lineRule="auto"/>
              <w:rPr>
                <w:lang w:val="fr-FR"/>
              </w:rPr>
            </w:pPr>
            <w:hyperlink r:id="rId345" w:history="1">
              <w:r w:rsidRPr="00E72582">
                <w:rPr>
                  <w:rStyle w:val="Hyperlink"/>
                  <w:rFonts w:cs="Arial"/>
                  <w:color w:val="auto"/>
                  <w:lang w:val="fr-FR"/>
                </w:rPr>
                <w:t>S1-250179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66289F" w14:textId="77777777" w:rsidR="005F02EB" w:rsidRPr="00E72582" w:rsidRDefault="005F02EB" w:rsidP="005F02EB">
            <w:pPr>
              <w:snapToGrid w:val="0"/>
              <w:spacing w:after="0" w:line="240" w:lineRule="auto"/>
              <w:rPr>
                <w:lang w:val="fr-FR"/>
              </w:rPr>
            </w:pPr>
            <w:r w:rsidRPr="00E72582">
              <w:rPr>
                <w:lang w:val="fr-FR"/>
              </w:rPr>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31189B" w14:textId="77777777" w:rsidR="005F02EB" w:rsidRPr="00E72582" w:rsidRDefault="005F02EB" w:rsidP="005F02EB">
            <w:pPr>
              <w:snapToGrid w:val="0"/>
              <w:spacing w:after="0" w:line="240" w:lineRule="auto"/>
              <w:rPr>
                <w:lang w:val="fr-FR"/>
              </w:rPr>
            </w:pPr>
            <w:r w:rsidRPr="00E72582">
              <w:rPr>
                <w:lang w:val="fr-FR"/>
              </w:rPr>
              <w:t xml:space="preserve">Use case on network </w:t>
            </w:r>
            <w:proofErr w:type="spellStart"/>
            <w:r w:rsidRPr="00E72582">
              <w:rPr>
                <w:lang w:val="fr-FR"/>
              </w:rPr>
              <w:t>controlled</w:t>
            </w:r>
            <w:proofErr w:type="spellEnd"/>
            <w:r w:rsidRPr="00E72582">
              <w:rPr>
                <w:lang w:val="fr-FR"/>
              </w:rPr>
              <w:t xml:space="preserve"> </w:t>
            </w:r>
            <w:proofErr w:type="spellStart"/>
            <w:r w:rsidRPr="00E72582">
              <w:rPr>
                <w:lang w:val="fr-FR"/>
              </w:rPr>
              <w:t>dynamic</w:t>
            </w:r>
            <w:proofErr w:type="spellEnd"/>
            <w:r w:rsidRPr="00E72582">
              <w:rPr>
                <w:lang w:val="fr-FR"/>
              </w:rPr>
              <w:t xml:space="preserve"> network </w:t>
            </w:r>
            <w:proofErr w:type="spellStart"/>
            <w:r w:rsidRPr="00E72582">
              <w:rPr>
                <w:lang w:val="fr-FR"/>
              </w:rPr>
              <w:t>slicing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689B8AB" w14:textId="77777777" w:rsidR="005F02EB" w:rsidRPr="00E72582" w:rsidRDefault="005F02EB" w:rsidP="005F02EB">
            <w:pPr>
              <w:snapToGrid w:val="0"/>
              <w:spacing w:after="0" w:line="240" w:lineRule="auto"/>
              <w:rPr>
                <w:rFonts w:eastAsia="Times New Roman" w:cs="Arial"/>
                <w:szCs w:val="18"/>
                <w:lang w:val="de-DE" w:eastAsia="ar-SA"/>
              </w:rPr>
            </w:pPr>
            <w:r w:rsidRPr="00E72582">
              <w:rPr>
                <w:rFonts w:eastAsia="Times New Roman" w:cs="Arial"/>
                <w:szCs w:val="18"/>
                <w:lang w:val="de-DE" w:eastAsia="ar-SA"/>
              </w:rPr>
              <w:t>Revised to S1-250531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C7E411A" w14:textId="77777777" w:rsidR="005F02EB" w:rsidRPr="00E72582" w:rsidRDefault="005F02EB" w:rsidP="005F02EB">
            <w:pPr>
              <w:spacing w:after="0" w:line="240" w:lineRule="auto"/>
              <w:rPr>
                <w:rFonts w:eastAsia="Arial Unicode MS" w:cs="Arial"/>
                <w:szCs w:val="18"/>
                <w:lang w:val="de-DE" w:eastAsia="ar-SA"/>
              </w:rPr>
            </w:pPr>
            <w:r w:rsidRPr="00E72582">
              <w:rPr>
                <w:rFonts w:eastAsia="Arial Unicode MS" w:cs="Arial"/>
                <w:szCs w:val="18"/>
                <w:lang w:val="de-DE" w:eastAsia="ar-SA"/>
              </w:rPr>
              <w:t>Slicing enhance</w:t>
            </w:r>
          </w:p>
        </w:tc>
      </w:tr>
      <w:tr w:rsidR="005F02EB" w:rsidRPr="002B5B90" w14:paraId="7859B2D3" w14:textId="77777777" w:rsidTr="00B30F7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2C73A0" w14:textId="77777777" w:rsidR="005F02EB" w:rsidRPr="00B30F79" w:rsidRDefault="005F02EB" w:rsidP="005F02EB">
            <w:pPr>
              <w:snapToGrid w:val="0"/>
              <w:spacing w:after="0" w:line="240" w:lineRule="auto"/>
              <w:rPr>
                <w:rFonts w:eastAsia="Times New Roman" w:cs="Arial"/>
                <w:szCs w:val="18"/>
                <w:lang w:eastAsia="ar-SA"/>
              </w:rPr>
            </w:pPr>
            <w:proofErr w:type="spellStart"/>
            <w:r w:rsidRPr="00B30F7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5C87C8" w14:textId="262D8AE3" w:rsidR="005F02EB" w:rsidRPr="00B30F79" w:rsidRDefault="005F02EB" w:rsidP="005F02EB">
            <w:pPr>
              <w:snapToGrid w:val="0"/>
              <w:spacing w:after="0" w:line="240" w:lineRule="auto"/>
            </w:pPr>
            <w:hyperlink r:id="rId346" w:history="1">
              <w:r w:rsidRPr="00B30F79">
                <w:rPr>
                  <w:rStyle w:val="Hyperlink"/>
                  <w:rFonts w:cs="Arial"/>
                  <w:color w:val="auto"/>
                </w:rPr>
                <w:t>S1-250531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D1E882" w14:textId="77777777" w:rsidR="005F02EB" w:rsidRPr="00B30F79" w:rsidRDefault="005F02EB" w:rsidP="005F02EB">
            <w:pPr>
              <w:snapToGrid w:val="0"/>
              <w:spacing w:after="0" w:line="240" w:lineRule="auto"/>
              <w:rPr>
                <w:lang w:val="fr-FR"/>
              </w:rPr>
            </w:pPr>
            <w:r w:rsidRPr="00B30F79">
              <w:rPr>
                <w:lang w:val="fr-FR"/>
              </w:rPr>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BD1AFCD" w14:textId="77777777" w:rsidR="005F02EB" w:rsidRPr="00B30F79" w:rsidRDefault="005F02EB" w:rsidP="005F02EB">
            <w:pPr>
              <w:snapToGrid w:val="0"/>
              <w:spacing w:after="0" w:line="240" w:lineRule="auto"/>
              <w:rPr>
                <w:lang w:val="fr-FR"/>
              </w:rPr>
            </w:pPr>
            <w:r w:rsidRPr="00B30F79">
              <w:rPr>
                <w:lang w:val="fr-FR"/>
              </w:rPr>
              <w:t xml:space="preserve">Use case on network </w:t>
            </w:r>
            <w:proofErr w:type="spellStart"/>
            <w:r w:rsidRPr="00B30F79">
              <w:rPr>
                <w:lang w:val="fr-FR"/>
              </w:rPr>
              <w:t>controlled</w:t>
            </w:r>
            <w:proofErr w:type="spellEnd"/>
            <w:r w:rsidRPr="00B30F79">
              <w:rPr>
                <w:lang w:val="fr-FR"/>
              </w:rPr>
              <w:t xml:space="preserve"> </w:t>
            </w:r>
            <w:proofErr w:type="spellStart"/>
            <w:r w:rsidRPr="00B30F79">
              <w:rPr>
                <w:lang w:val="fr-FR"/>
              </w:rPr>
              <w:t>dynamic</w:t>
            </w:r>
            <w:proofErr w:type="spellEnd"/>
            <w:r w:rsidRPr="00B30F79">
              <w:rPr>
                <w:lang w:val="fr-FR"/>
              </w:rPr>
              <w:t xml:space="preserve"> network </w:t>
            </w:r>
            <w:proofErr w:type="spellStart"/>
            <w:r w:rsidRPr="00B30F79">
              <w:rPr>
                <w:lang w:val="fr-FR"/>
              </w:rPr>
              <w:t>slicing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6520685" w14:textId="05460723" w:rsidR="005F02EB" w:rsidRPr="00B30F79" w:rsidRDefault="005F02EB" w:rsidP="005F02EB">
            <w:pPr>
              <w:snapToGrid w:val="0"/>
              <w:spacing w:after="0" w:line="240" w:lineRule="auto"/>
              <w:rPr>
                <w:rFonts w:eastAsia="Times New Roman" w:cs="Arial"/>
                <w:szCs w:val="18"/>
                <w:lang w:val="fr-FR" w:eastAsia="ar-SA"/>
              </w:rPr>
            </w:pPr>
            <w:proofErr w:type="spellStart"/>
            <w:r w:rsidRPr="00B30F79">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3D0D4E3" w14:textId="77777777" w:rsidR="005F02EB" w:rsidRPr="00B30F79" w:rsidRDefault="005F02EB" w:rsidP="005F02EB">
            <w:pPr>
              <w:spacing w:after="0" w:line="240" w:lineRule="auto"/>
              <w:rPr>
                <w:rFonts w:eastAsia="Arial Unicode MS" w:cs="Arial"/>
                <w:szCs w:val="18"/>
                <w:lang w:val="de-DE" w:eastAsia="ar-SA"/>
              </w:rPr>
            </w:pPr>
            <w:r w:rsidRPr="00B30F79">
              <w:rPr>
                <w:rFonts w:eastAsia="Arial Unicode MS" w:cs="Arial"/>
                <w:i/>
                <w:szCs w:val="18"/>
                <w:lang w:val="de-DE" w:eastAsia="ar-SA"/>
              </w:rPr>
              <w:t>Slicing enhance</w:t>
            </w:r>
          </w:p>
          <w:p w14:paraId="6D83E79F" w14:textId="77777777" w:rsidR="005F02EB" w:rsidRPr="00B30F79" w:rsidRDefault="005F02EB" w:rsidP="005F02EB">
            <w:pPr>
              <w:spacing w:after="0" w:line="240" w:lineRule="auto"/>
              <w:rPr>
                <w:rFonts w:eastAsia="Arial Unicode MS" w:cs="Arial"/>
                <w:szCs w:val="18"/>
                <w:lang w:val="de-DE" w:eastAsia="ar-SA"/>
              </w:rPr>
            </w:pPr>
            <w:r w:rsidRPr="00B30F79">
              <w:rPr>
                <w:rFonts w:eastAsia="Arial Unicode MS" w:cs="Arial"/>
                <w:szCs w:val="18"/>
                <w:lang w:val="de-DE" w:eastAsia="ar-SA"/>
              </w:rPr>
              <w:t>Revision of S1-250179.</w:t>
            </w:r>
          </w:p>
        </w:tc>
      </w:tr>
      <w:tr w:rsidR="005F02EB" w:rsidRPr="002B5B90" w14:paraId="394AA643"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2E306E" w14:textId="77777777" w:rsidR="005F02EB" w:rsidRPr="00F0179D" w:rsidRDefault="005F02EB" w:rsidP="005F02EB">
            <w:pPr>
              <w:snapToGrid w:val="0"/>
              <w:spacing w:after="0" w:line="240" w:lineRule="auto"/>
              <w:rPr>
                <w:rFonts w:eastAsia="Times New Roman" w:cs="Arial"/>
                <w:szCs w:val="18"/>
                <w:lang w:eastAsia="ar-SA"/>
              </w:rPr>
            </w:pPr>
            <w:proofErr w:type="spellStart"/>
            <w:r w:rsidRPr="00F0179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04B578" w14:textId="429EFE74" w:rsidR="005F02EB" w:rsidRPr="00F0179D" w:rsidRDefault="005F02EB" w:rsidP="005F02EB">
            <w:pPr>
              <w:snapToGrid w:val="0"/>
              <w:spacing w:after="0" w:line="240" w:lineRule="auto"/>
              <w:rPr>
                <w:lang w:val="fr-FR"/>
              </w:rPr>
            </w:pPr>
            <w:hyperlink r:id="rId347" w:history="1">
              <w:r w:rsidRPr="00F0179D">
                <w:rPr>
                  <w:rStyle w:val="Hyperlink"/>
                  <w:rFonts w:cs="Arial"/>
                  <w:color w:val="auto"/>
                  <w:lang w:val="fr-FR"/>
                </w:rPr>
                <w:t>S1-250089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B27757" w14:textId="77777777" w:rsidR="005F02EB" w:rsidRPr="00F0179D" w:rsidRDefault="005F02EB" w:rsidP="005F02EB">
            <w:pPr>
              <w:snapToGrid w:val="0"/>
              <w:spacing w:after="0" w:line="240" w:lineRule="auto"/>
              <w:rPr>
                <w:lang w:val="fr-FR"/>
              </w:rPr>
            </w:pPr>
            <w:r w:rsidRPr="00F0179D">
              <w:rPr>
                <w:lang w:val="fr-FR"/>
              </w:rPr>
              <w:t xml:space="preserve">ZTE Corporation, China </w:t>
            </w:r>
            <w:proofErr w:type="spellStart"/>
            <w:r w:rsidRPr="00F0179D">
              <w:rPr>
                <w:lang w:val="fr-FR"/>
              </w:rPr>
              <w:t>Unicom</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9907AB" w14:textId="77777777" w:rsidR="005F02EB" w:rsidRPr="00F0179D" w:rsidRDefault="005F02EB" w:rsidP="005F02EB">
            <w:pPr>
              <w:snapToGrid w:val="0"/>
              <w:spacing w:after="0" w:line="240" w:lineRule="auto"/>
              <w:rPr>
                <w:lang w:val="fr-FR"/>
              </w:rPr>
            </w:pPr>
            <w:r w:rsidRPr="00F0179D">
              <w:rPr>
                <w:lang w:val="fr-FR"/>
              </w:rPr>
              <w:t xml:space="preserve">UC on </w:t>
            </w:r>
            <w:proofErr w:type="spellStart"/>
            <w:r w:rsidRPr="00F0179D">
              <w:rPr>
                <w:lang w:val="fr-FR"/>
              </w:rPr>
              <w:t>supporting</w:t>
            </w:r>
            <w:proofErr w:type="spellEnd"/>
            <w:r w:rsidRPr="00F0179D">
              <w:rPr>
                <w:lang w:val="fr-FR"/>
              </w:rPr>
              <w:t xml:space="preserve"> </w:t>
            </w:r>
            <w:proofErr w:type="spellStart"/>
            <w:r w:rsidRPr="00F0179D">
              <w:rPr>
                <w:lang w:val="fr-FR"/>
              </w:rPr>
              <w:t>simplified</w:t>
            </w:r>
            <w:proofErr w:type="spellEnd"/>
            <w:r w:rsidRPr="00F0179D">
              <w:rPr>
                <w:lang w:val="fr-FR"/>
              </w:rPr>
              <w:t xml:space="preserve"> network </w:t>
            </w:r>
            <w:proofErr w:type="spellStart"/>
            <w:r w:rsidRPr="00F0179D">
              <w:rPr>
                <w:lang w:val="fr-FR"/>
              </w:rPr>
              <w:t>slicing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CC7F466" w14:textId="77777777" w:rsidR="005F02EB" w:rsidRPr="00F0179D" w:rsidRDefault="005F02EB" w:rsidP="005F02EB">
            <w:pPr>
              <w:snapToGrid w:val="0"/>
              <w:spacing w:after="0" w:line="240" w:lineRule="auto"/>
              <w:rPr>
                <w:rFonts w:eastAsia="Times New Roman" w:cs="Arial"/>
                <w:szCs w:val="18"/>
                <w:lang w:val="de-DE" w:eastAsia="ar-SA"/>
              </w:rPr>
            </w:pPr>
            <w:r w:rsidRPr="00F0179D">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F7DF9F" w14:textId="77777777" w:rsidR="005F02EB" w:rsidRPr="00F0179D" w:rsidRDefault="005F02EB" w:rsidP="005F02EB">
            <w:pPr>
              <w:spacing w:after="0" w:line="240" w:lineRule="auto"/>
              <w:rPr>
                <w:rFonts w:eastAsia="Arial Unicode MS" w:cs="Arial"/>
                <w:szCs w:val="18"/>
                <w:lang w:val="de-DE" w:eastAsia="ar-SA"/>
              </w:rPr>
            </w:pPr>
            <w:r w:rsidRPr="00F0179D">
              <w:rPr>
                <w:rFonts w:eastAsia="Arial Unicode MS" w:cs="Arial"/>
                <w:szCs w:val="18"/>
                <w:lang w:val="de-DE" w:eastAsia="ar-SA"/>
              </w:rPr>
              <w:t>Slicing enhance/simplify</w:t>
            </w:r>
          </w:p>
        </w:tc>
      </w:tr>
      <w:tr w:rsidR="005F02EB" w:rsidRPr="002B5B90" w14:paraId="20BDD006" w14:textId="77777777" w:rsidTr="005E1A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D92776" w14:textId="77777777" w:rsidR="005F02EB" w:rsidRPr="00C8788D" w:rsidRDefault="005F02EB" w:rsidP="005F02EB">
            <w:pPr>
              <w:snapToGrid w:val="0"/>
              <w:spacing w:after="0" w:line="240" w:lineRule="auto"/>
              <w:rPr>
                <w:rFonts w:eastAsia="Times New Roman" w:cs="Arial"/>
                <w:szCs w:val="18"/>
                <w:lang w:eastAsia="ar-SA"/>
              </w:rPr>
            </w:pPr>
            <w:proofErr w:type="spellStart"/>
            <w:r w:rsidRPr="00C8788D">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CBD2E0" w14:textId="3362BA52" w:rsidR="005F02EB" w:rsidRPr="00C8788D" w:rsidRDefault="005F02EB" w:rsidP="005F02EB">
            <w:pPr>
              <w:snapToGrid w:val="0"/>
              <w:spacing w:after="0" w:line="240" w:lineRule="auto"/>
              <w:rPr>
                <w:lang w:val="fr-FR"/>
              </w:rPr>
            </w:pPr>
            <w:hyperlink r:id="rId348" w:history="1">
              <w:r w:rsidRPr="00C8788D">
                <w:rPr>
                  <w:rStyle w:val="Hyperlink"/>
                  <w:rFonts w:cs="Arial"/>
                  <w:color w:val="auto"/>
                  <w:lang w:val="fr-FR"/>
                </w:rPr>
                <w:t>S1-250222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65C2B3" w14:textId="77777777" w:rsidR="005F02EB" w:rsidRPr="00C8788D" w:rsidRDefault="005F02EB" w:rsidP="005F02EB">
            <w:pPr>
              <w:snapToGrid w:val="0"/>
              <w:spacing w:after="0" w:line="240" w:lineRule="auto"/>
              <w:rPr>
                <w:lang w:val="fr-FR"/>
              </w:rPr>
            </w:pPr>
            <w:r w:rsidRPr="00C8788D">
              <w:rPr>
                <w:lang w:val="fr-FR"/>
              </w:rPr>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0EB3960" w14:textId="77777777" w:rsidR="005F02EB" w:rsidRPr="00C8788D" w:rsidRDefault="005F02EB" w:rsidP="005F02EB">
            <w:pPr>
              <w:snapToGrid w:val="0"/>
              <w:spacing w:after="0" w:line="240" w:lineRule="auto"/>
              <w:rPr>
                <w:lang w:val="fr-FR"/>
              </w:rPr>
            </w:pPr>
            <w:r w:rsidRPr="00C8788D">
              <w:rPr>
                <w:lang w:val="fr-FR"/>
              </w:rPr>
              <w:t xml:space="preserve">Network </w:t>
            </w:r>
            <w:proofErr w:type="spellStart"/>
            <w:r w:rsidRPr="00C8788D">
              <w:rPr>
                <w:lang w:val="fr-FR"/>
              </w:rPr>
              <w:t>managed</w:t>
            </w:r>
            <w:proofErr w:type="spellEnd"/>
            <w:r w:rsidRPr="00C8788D">
              <w:rPr>
                <w:lang w:val="fr-FR"/>
              </w:rPr>
              <w:t xml:space="preserve"> Extended PIN for local </w:t>
            </w:r>
            <w:proofErr w:type="spellStart"/>
            <w:r w:rsidRPr="00C8788D">
              <w:rPr>
                <w:lang w:val="fr-FR"/>
              </w:rPr>
              <w:t>traffic</w:t>
            </w:r>
            <w:proofErr w:type="spellEnd"/>
            <w:r w:rsidRPr="00C8788D">
              <w:rPr>
                <w:lang w:val="fr-FR"/>
              </w:rPr>
              <w:t xml:space="preserve"> transmission </w:t>
            </w:r>
            <w:proofErr w:type="spellStart"/>
            <w:r w:rsidRPr="00C8788D">
              <w:rPr>
                <w:lang w:val="fr-FR"/>
              </w:rPr>
              <w:t>among</w:t>
            </w:r>
            <w:proofErr w:type="spellEnd"/>
            <w:r w:rsidRPr="00C8788D">
              <w:rPr>
                <w:lang w:val="fr-FR"/>
              </w:rPr>
              <w:t xml:space="preserve"> 3GPP </w:t>
            </w:r>
            <w:proofErr w:type="spellStart"/>
            <w:r w:rsidRPr="00C8788D">
              <w:rPr>
                <w:lang w:val="fr-FR"/>
              </w:rPr>
              <w:t>UEs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B04E460" w14:textId="77777777" w:rsidR="005F02EB" w:rsidRPr="00C8788D" w:rsidRDefault="005F02EB" w:rsidP="005F02EB">
            <w:pPr>
              <w:snapToGrid w:val="0"/>
              <w:spacing w:after="0" w:line="240" w:lineRule="auto"/>
              <w:rPr>
                <w:rFonts w:eastAsia="Times New Roman" w:cs="Arial"/>
                <w:szCs w:val="18"/>
                <w:lang w:val="de-DE" w:eastAsia="ar-SA"/>
              </w:rPr>
            </w:pPr>
            <w:r w:rsidRPr="00C8788D">
              <w:rPr>
                <w:rFonts w:eastAsia="Times New Roman" w:cs="Arial"/>
                <w:szCs w:val="18"/>
                <w:lang w:val="de-DE" w:eastAsia="ar-SA"/>
              </w:rPr>
              <w:t>Revised to S1-250532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5BA222D" w14:textId="77777777" w:rsidR="005F02EB" w:rsidRPr="00C8788D" w:rsidRDefault="005F02EB" w:rsidP="005F02EB">
            <w:pPr>
              <w:spacing w:after="0" w:line="240" w:lineRule="auto"/>
              <w:rPr>
                <w:rFonts w:eastAsia="Arial Unicode MS" w:cs="Arial"/>
                <w:szCs w:val="18"/>
                <w:lang w:val="de-DE" w:eastAsia="ar-SA"/>
              </w:rPr>
            </w:pPr>
            <w:r w:rsidRPr="00C8788D">
              <w:rPr>
                <w:rFonts w:eastAsia="Arial Unicode MS" w:cs="Arial"/>
                <w:szCs w:val="18"/>
                <w:lang w:val="de-DE" w:eastAsia="ar-SA"/>
              </w:rPr>
              <w:t>PIN</w:t>
            </w:r>
          </w:p>
        </w:tc>
      </w:tr>
      <w:tr w:rsidR="005F02EB" w:rsidRPr="002B5B90" w14:paraId="670F4C4D" w14:textId="77777777" w:rsidTr="005E1A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E22815" w14:textId="77777777" w:rsidR="005F02EB" w:rsidRPr="005E1A32" w:rsidRDefault="005F02EB" w:rsidP="005F02EB">
            <w:pPr>
              <w:snapToGrid w:val="0"/>
              <w:spacing w:after="0" w:line="240" w:lineRule="auto"/>
              <w:rPr>
                <w:rFonts w:eastAsia="Times New Roman" w:cs="Arial"/>
                <w:szCs w:val="18"/>
                <w:lang w:eastAsia="ar-SA"/>
              </w:rPr>
            </w:pPr>
            <w:proofErr w:type="spellStart"/>
            <w:r w:rsidRPr="005E1A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28866A" w14:textId="4DFC827D" w:rsidR="005F02EB" w:rsidRPr="005E1A32" w:rsidRDefault="005F02EB" w:rsidP="005F02EB">
            <w:pPr>
              <w:snapToGrid w:val="0"/>
              <w:spacing w:after="0" w:line="240" w:lineRule="auto"/>
            </w:pPr>
            <w:hyperlink r:id="rId349" w:history="1">
              <w:r w:rsidRPr="005E1A32">
                <w:rPr>
                  <w:rStyle w:val="Hyperlink"/>
                  <w:rFonts w:cs="Arial"/>
                  <w:color w:val="auto"/>
                </w:rPr>
                <w:t>S1-25053</w:t>
              </w:r>
              <w:r w:rsidRPr="005E1A32">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B99A13" w14:textId="77777777" w:rsidR="005F02EB" w:rsidRPr="005E1A32" w:rsidRDefault="005F02EB" w:rsidP="005F02EB">
            <w:pPr>
              <w:snapToGrid w:val="0"/>
              <w:spacing w:after="0" w:line="240" w:lineRule="auto"/>
              <w:rPr>
                <w:lang w:val="fr-FR"/>
              </w:rPr>
            </w:pPr>
            <w:r w:rsidRPr="005E1A32">
              <w:rPr>
                <w:lang w:val="fr-FR"/>
              </w:rPr>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758B79F" w14:textId="77777777" w:rsidR="005F02EB" w:rsidRPr="005E1A32" w:rsidRDefault="005F02EB" w:rsidP="005F02EB">
            <w:pPr>
              <w:snapToGrid w:val="0"/>
              <w:spacing w:after="0" w:line="240" w:lineRule="auto"/>
              <w:rPr>
                <w:lang w:val="fr-FR"/>
              </w:rPr>
            </w:pPr>
            <w:r w:rsidRPr="005E1A32">
              <w:rPr>
                <w:lang w:val="fr-FR"/>
              </w:rPr>
              <w:t xml:space="preserve">Network </w:t>
            </w:r>
            <w:proofErr w:type="spellStart"/>
            <w:r w:rsidRPr="005E1A32">
              <w:rPr>
                <w:lang w:val="fr-FR"/>
              </w:rPr>
              <w:t>managed</w:t>
            </w:r>
            <w:proofErr w:type="spellEnd"/>
            <w:r w:rsidRPr="005E1A32">
              <w:rPr>
                <w:lang w:val="fr-FR"/>
              </w:rPr>
              <w:t xml:space="preserve"> Extended PIN for local </w:t>
            </w:r>
            <w:proofErr w:type="spellStart"/>
            <w:r w:rsidRPr="005E1A32">
              <w:rPr>
                <w:lang w:val="fr-FR"/>
              </w:rPr>
              <w:t>traffic</w:t>
            </w:r>
            <w:proofErr w:type="spellEnd"/>
            <w:r w:rsidRPr="005E1A32">
              <w:rPr>
                <w:lang w:val="fr-FR"/>
              </w:rPr>
              <w:t xml:space="preserve"> transmission </w:t>
            </w:r>
            <w:proofErr w:type="spellStart"/>
            <w:r w:rsidRPr="005E1A32">
              <w:rPr>
                <w:lang w:val="fr-FR"/>
              </w:rPr>
              <w:t>among</w:t>
            </w:r>
            <w:proofErr w:type="spellEnd"/>
            <w:r w:rsidRPr="005E1A32">
              <w:rPr>
                <w:lang w:val="fr-FR"/>
              </w:rPr>
              <w:t xml:space="preserve"> 3GPP </w:t>
            </w:r>
            <w:proofErr w:type="spellStart"/>
            <w:r w:rsidRPr="005E1A32">
              <w:rPr>
                <w:lang w:val="fr-FR"/>
              </w:rPr>
              <w:t>UEs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1893E1C" w14:textId="3EECC4A9" w:rsidR="005F02EB" w:rsidRPr="005E1A32" w:rsidRDefault="005E1A32" w:rsidP="005F02EB">
            <w:pPr>
              <w:snapToGrid w:val="0"/>
              <w:spacing w:after="0" w:line="240" w:lineRule="auto"/>
              <w:rPr>
                <w:rFonts w:eastAsia="Times New Roman" w:cs="Arial"/>
                <w:szCs w:val="18"/>
                <w:lang w:val="fr-FR" w:eastAsia="ar-SA"/>
              </w:rPr>
            </w:pPr>
            <w:proofErr w:type="spellStart"/>
            <w:r w:rsidRPr="005E1A32">
              <w:rPr>
                <w:rFonts w:eastAsia="Times New Roman" w:cs="Arial"/>
                <w:szCs w:val="18"/>
                <w:lang w:val="fr-FR" w:eastAsia="ar-SA"/>
              </w:rPr>
              <w:t>Revised</w:t>
            </w:r>
            <w:proofErr w:type="spellEnd"/>
            <w:r w:rsidRPr="005E1A32">
              <w:rPr>
                <w:rFonts w:eastAsia="Times New Roman" w:cs="Arial"/>
                <w:szCs w:val="18"/>
                <w:lang w:val="fr-FR" w:eastAsia="ar-SA"/>
              </w:rPr>
              <w:t xml:space="preserve"> to S1-250560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206881" w14:textId="77777777" w:rsidR="005F02EB" w:rsidRPr="005E1A32" w:rsidRDefault="005F02EB" w:rsidP="005F02EB">
            <w:pPr>
              <w:spacing w:after="0" w:line="240" w:lineRule="auto"/>
              <w:rPr>
                <w:rFonts w:eastAsia="Arial Unicode MS" w:cs="Arial"/>
                <w:szCs w:val="18"/>
                <w:lang w:val="de-DE" w:eastAsia="ar-SA"/>
              </w:rPr>
            </w:pPr>
            <w:r w:rsidRPr="005E1A32">
              <w:rPr>
                <w:rFonts w:eastAsia="Arial Unicode MS" w:cs="Arial"/>
                <w:i/>
                <w:szCs w:val="18"/>
                <w:lang w:val="de-DE" w:eastAsia="ar-SA"/>
              </w:rPr>
              <w:t>PIN</w:t>
            </w:r>
          </w:p>
          <w:p w14:paraId="3B55D669" w14:textId="77777777" w:rsidR="005F02EB" w:rsidRPr="005E1A32" w:rsidRDefault="005F02EB" w:rsidP="005F02EB">
            <w:pPr>
              <w:spacing w:after="0" w:line="240" w:lineRule="auto"/>
              <w:rPr>
                <w:rFonts w:eastAsia="Arial Unicode MS" w:cs="Arial"/>
                <w:szCs w:val="18"/>
                <w:lang w:val="de-DE" w:eastAsia="ar-SA"/>
              </w:rPr>
            </w:pPr>
            <w:r w:rsidRPr="005E1A32">
              <w:rPr>
                <w:rFonts w:eastAsia="Arial Unicode MS" w:cs="Arial"/>
                <w:szCs w:val="18"/>
                <w:lang w:val="de-DE" w:eastAsia="ar-SA"/>
              </w:rPr>
              <w:t>Revision of S1-250222.</w:t>
            </w:r>
          </w:p>
        </w:tc>
      </w:tr>
      <w:tr w:rsidR="005E1A32" w:rsidRPr="002B5B90" w14:paraId="6654530D" w14:textId="77777777" w:rsidTr="007909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62F5F7" w14:textId="497D3076" w:rsidR="005E1A32" w:rsidRPr="005E1A32" w:rsidRDefault="005E1A32" w:rsidP="005F02EB">
            <w:pPr>
              <w:snapToGrid w:val="0"/>
              <w:spacing w:after="0" w:line="240" w:lineRule="auto"/>
              <w:rPr>
                <w:rFonts w:eastAsia="Times New Roman" w:cs="Arial"/>
                <w:szCs w:val="18"/>
                <w:lang w:eastAsia="ar-SA"/>
              </w:rPr>
            </w:pPr>
            <w:proofErr w:type="spellStart"/>
            <w:r w:rsidRPr="005E1A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82B104" w14:textId="658D36C2" w:rsidR="005E1A32" w:rsidRPr="005E1A32" w:rsidRDefault="005E1A32" w:rsidP="005F02EB">
            <w:pPr>
              <w:snapToGrid w:val="0"/>
              <w:spacing w:after="0" w:line="240" w:lineRule="auto"/>
            </w:pPr>
            <w:hyperlink r:id="rId350" w:history="1">
              <w:r w:rsidRPr="005E1A32">
                <w:rPr>
                  <w:rStyle w:val="Hyperlink"/>
                  <w:rFonts w:cs="Arial"/>
                  <w:color w:val="auto"/>
                </w:rPr>
                <w:t>S1-25</w:t>
              </w:r>
              <w:r w:rsidRPr="005E1A32">
                <w:rPr>
                  <w:rStyle w:val="Hyperlink"/>
                  <w:rFonts w:cs="Arial"/>
                  <w:color w:val="auto"/>
                </w:rPr>
                <w:t>0</w:t>
              </w:r>
              <w:r w:rsidRPr="005E1A32">
                <w:rPr>
                  <w:rStyle w:val="Hyperlink"/>
                  <w:rFonts w:cs="Arial"/>
                  <w:color w:val="auto"/>
                </w:rPr>
                <w:t>560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CDA757" w14:textId="2B20CC23" w:rsidR="005E1A32" w:rsidRPr="005E1A32" w:rsidRDefault="005E1A32" w:rsidP="005F02EB">
            <w:pPr>
              <w:snapToGrid w:val="0"/>
              <w:spacing w:after="0" w:line="240" w:lineRule="auto"/>
              <w:rPr>
                <w:lang w:val="fr-FR"/>
              </w:rPr>
            </w:pPr>
            <w:r w:rsidRPr="005E1A32">
              <w:rPr>
                <w:lang w:val="fr-FR"/>
              </w:rPr>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29999FD" w14:textId="2444292B" w:rsidR="005E1A32" w:rsidRPr="005E1A32" w:rsidRDefault="005E1A32" w:rsidP="005F02EB">
            <w:pPr>
              <w:snapToGrid w:val="0"/>
              <w:spacing w:after="0" w:line="240" w:lineRule="auto"/>
              <w:rPr>
                <w:lang w:val="fr-FR"/>
              </w:rPr>
            </w:pPr>
            <w:r w:rsidRPr="005E1A32">
              <w:rPr>
                <w:lang w:val="fr-FR"/>
              </w:rPr>
              <w:t xml:space="preserve">Network </w:t>
            </w:r>
            <w:proofErr w:type="spellStart"/>
            <w:r w:rsidRPr="005E1A32">
              <w:rPr>
                <w:lang w:val="fr-FR"/>
              </w:rPr>
              <w:t>managed</w:t>
            </w:r>
            <w:proofErr w:type="spellEnd"/>
            <w:r w:rsidRPr="005E1A32">
              <w:rPr>
                <w:lang w:val="fr-FR"/>
              </w:rPr>
              <w:t xml:space="preserve"> Extended PIN for local </w:t>
            </w:r>
            <w:proofErr w:type="spellStart"/>
            <w:r w:rsidRPr="005E1A32">
              <w:rPr>
                <w:lang w:val="fr-FR"/>
              </w:rPr>
              <w:t>traffic</w:t>
            </w:r>
            <w:proofErr w:type="spellEnd"/>
            <w:r w:rsidRPr="005E1A32">
              <w:rPr>
                <w:lang w:val="fr-FR"/>
              </w:rPr>
              <w:t xml:space="preserve"> transmission </w:t>
            </w:r>
            <w:proofErr w:type="spellStart"/>
            <w:r w:rsidRPr="005E1A32">
              <w:rPr>
                <w:lang w:val="fr-FR"/>
              </w:rPr>
              <w:t>among</w:t>
            </w:r>
            <w:proofErr w:type="spellEnd"/>
            <w:r w:rsidRPr="005E1A32">
              <w:rPr>
                <w:lang w:val="fr-FR"/>
              </w:rPr>
              <w:t xml:space="preserve"> 3GPP </w:t>
            </w:r>
            <w:proofErr w:type="spellStart"/>
            <w:r w:rsidRPr="005E1A32">
              <w:rPr>
                <w:lang w:val="fr-FR"/>
              </w:rPr>
              <w:t>UEs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9B5292C" w14:textId="5BEC0440" w:rsidR="005E1A32" w:rsidRPr="005E1A32" w:rsidRDefault="005E1A32" w:rsidP="005F02EB">
            <w:pPr>
              <w:snapToGrid w:val="0"/>
              <w:spacing w:after="0" w:line="240" w:lineRule="auto"/>
              <w:rPr>
                <w:rFonts w:eastAsia="Times New Roman" w:cs="Arial"/>
                <w:szCs w:val="18"/>
                <w:lang w:val="fr-FR" w:eastAsia="ar-SA"/>
              </w:rPr>
            </w:pPr>
            <w:proofErr w:type="spellStart"/>
            <w:r w:rsidRPr="005E1A32">
              <w:rPr>
                <w:rFonts w:eastAsia="Times New Roman" w:cs="Arial"/>
                <w:szCs w:val="18"/>
                <w:lang w:val="fr-FR" w:eastAsia="ar-SA"/>
              </w:rPr>
              <w:t>Revised</w:t>
            </w:r>
            <w:proofErr w:type="spellEnd"/>
            <w:r w:rsidRPr="005E1A32">
              <w:rPr>
                <w:rFonts w:eastAsia="Times New Roman" w:cs="Arial"/>
                <w:szCs w:val="18"/>
                <w:lang w:val="fr-FR" w:eastAsia="ar-SA"/>
              </w:rPr>
              <w:t xml:space="preserve"> to S1-250565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4787B43" w14:textId="77777777" w:rsidR="005E1A32" w:rsidRPr="005E1A32" w:rsidRDefault="005E1A32" w:rsidP="005E1A32">
            <w:pPr>
              <w:spacing w:after="0" w:line="240" w:lineRule="auto"/>
              <w:rPr>
                <w:rFonts w:eastAsia="Arial Unicode MS" w:cs="Arial"/>
                <w:i/>
                <w:szCs w:val="18"/>
                <w:lang w:val="de-DE" w:eastAsia="ar-SA"/>
              </w:rPr>
            </w:pPr>
            <w:r w:rsidRPr="005E1A32">
              <w:rPr>
                <w:rFonts w:eastAsia="Arial Unicode MS" w:cs="Arial"/>
                <w:i/>
                <w:szCs w:val="18"/>
                <w:lang w:val="de-DE" w:eastAsia="ar-SA"/>
              </w:rPr>
              <w:t>PIN</w:t>
            </w:r>
          </w:p>
          <w:p w14:paraId="6DC54271" w14:textId="4D1DA78F" w:rsidR="005E1A32" w:rsidRPr="005E1A32" w:rsidRDefault="005E1A32" w:rsidP="005E1A32">
            <w:pPr>
              <w:spacing w:after="0" w:line="240" w:lineRule="auto"/>
              <w:rPr>
                <w:rFonts w:eastAsia="Arial Unicode MS" w:cs="Arial"/>
                <w:szCs w:val="18"/>
                <w:lang w:val="de-DE" w:eastAsia="ar-SA"/>
              </w:rPr>
            </w:pPr>
            <w:r w:rsidRPr="005E1A32">
              <w:rPr>
                <w:rFonts w:eastAsia="Arial Unicode MS" w:cs="Arial"/>
                <w:i/>
                <w:szCs w:val="18"/>
                <w:lang w:val="de-DE" w:eastAsia="ar-SA"/>
              </w:rPr>
              <w:t>Revision of S1-250222.</w:t>
            </w:r>
          </w:p>
          <w:p w14:paraId="25F9418C" w14:textId="62B8FCC0" w:rsidR="005E1A32" w:rsidRPr="005E1A32" w:rsidRDefault="005E1A32" w:rsidP="005F02EB">
            <w:pPr>
              <w:spacing w:after="0" w:line="240" w:lineRule="auto"/>
              <w:rPr>
                <w:rFonts w:eastAsia="Arial Unicode MS" w:cs="Arial"/>
                <w:szCs w:val="18"/>
                <w:lang w:val="de-DE" w:eastAsia="ar-SA"/>
              </w:rPr>
            </w:pPr>
            <w:r w:rsidRPr="005E1A32">
              <w:rPr>
                <w:rFonts w:eastAsia="Arial Unicode MS" w:cs="Arial"/>
                <w:szCs w:val="18"/>
                <w:lang w:val="de-DE" w:eastAsia="ar-SA"/>
              </w:rPr>
              <w:t>Revision of S1-250532.</w:t>
            </w:r>
          </w:p>
        </w:tc>
      </w:tr>
      <w:tr w:rsidR="005E1A32" w:rsidRPr="002B5B90" w14:paraId="7679D8BA" w14:textId="77777777" w:rsidTr="007909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9252CE" w14:textId="707648C2" w:rsidR="005E1A32" w:rsidRPr="00790974" w:rsidRDefault="005E1A32" w:rsidP="005F02EB">
            <w:pPr>
              <w:snapToGrid w:val="0"/>
              <w:spacing w:after="0" w:line="240" w:lineRule="auto"/>
              <w:rPr>
                <w:rFonts w:eastAsia="Times New Roman" w:cs="Arial"/>
                <w:szCs w:val="18"/>
                <w:lang w:eastAsia="ar-SA"/>
              </w:rPr>
            </w:pPr>
            <w:proofErr w:type="spellStart"/>
            <w:r w:rsidRPr="0079097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7F73C4" w14:textId="6FEF7E97" w:rsidR="005E1A32" w:rsidRPr="00790974" w:rsidRDefault="005E1A32" w:rsidP="005F02EB">
            <w:pPr>
              <w:snapToGrid w:val="0"/>
              <w:spacing w:after="0" w:line="240" w:lineRule="auto"/>
              <w:rPr>
                <w:rFonts w:cs="Arial"/>
              </w:rPr>
            </w:pPr>
            <w:hyperlink r:id="rId351" w:history="1">
              <w:r w:rsidRPr="00790974">
                <w:rPr>
                  <w:rStyle w:val="Hyperlink"/>
                  <w:rFonts w:cs="Arial"/>
                  <w:color w:val="auto"/>
                </w:rPr>
                <w:t>S1-250</w:t>
              </w:r>
              <w:r w:rsidRPr="00790974">
                <w:rPr>
                  <w:rStyle w:val="Hyperlink"/>
                  <w:rFonts w:cs="Arial"/>
                  <w:color w:val="auto"/>
                </w:rPr>
                <w:t>5</w:t>
              </w:r>
              <w:r w:rsidRPr="00790974">
                <w:rPr>
                  <w:rStyle w:val="Hyperlink"/>
                  <w:rFonts w:cs="Arial"/>
                  <w:color w:val="auto"/>
                </w:rPr>
                <w:t>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88F242" w14:textId="299C96FF" w:rsidR="005E1A32" w:rsidRPr="00790974" w:rsidRDefault="005E1A32" w:rsidP="005F02EB">
            <w:pPr>
              <w:snapToGrid w:val="0"/>
              <w:spacing w:after="0" w:line="240" w:lineRule="auto"/>
              <w:rPr>
                <w:lang w:val="fr-FR"/>
              </w:rPr>
            </w:pPr>
            <w:r w:rsidRPr="00790974">
              <w:rPr>
                <w:lang w:val="fr-FR"/>
              </w:rPr>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CC28F76" w14:textId="77597107" w:rsidR="005E1A32" w:rsidRPr="00790974" w:rsidRDefault="005E1A32" w:rsidP="005F02EB">
            <w:pPr>
              <w:snapToGrid w:val="0"/>
              <w:spacing w:after="0" w:line="240" w:lineRule="auto"/>
              <w:rPr>
                <w:lang w:val="fr-FR"/>
              </w:rPr>
            </w:pPr>
            <w:r w:rsidRPr="00790974">
              <w:rPr>
                <w:lang w:val="fr-FR"/>
              </w:rPr>
              <w:t xml:space="preserve">Network </w:t>
            </w:r>
            <w:proofErr w:type="spellStart"/>
            <w:r w:rsidRPr="00790974">
              <w:rPr>
                <w:lang w:val="fr-FR"/>
              </w:rPr>
              <w:t>managed</w:t>
            </w:r>
            <w:proofErr w:type="spellEnd"/>
            <w:r w:rsidRPr="00790974">
              <w:rPr>
                <w:lang w:val="fr-FR"/>
              </w:rPr>
              <w:t xml:space="preserve"> Extended PIN for local </w:t>
            </w:r>
            <w:proofErr w:type="spellStart"/>
            <w:r w:rsidRPr="00790974">
              <w:rPr>
                <w:lang w:val="fr-FR"/>
              </w:rPr>
              <w:t>traffic</w:t>
            </w:r>
            <w:proofErr w:type="spellEnd"/>
            <w:r w:rsidRPr="00790974">
              <w:rPr>
                <w:lang w:val="fr-FR"/>
              </w:rPr>
              <w:t xml:space="preserve"> transmission </w:t>
            </w:r>
            <w:proofErr w:type="spellStart"/>
            <w:r w:rsidRPr="00790974">
              <w:rPr>
                <w:lang w:val="fr-FR"/>
              </w:rPr>
              <w:t>among</w:t>
            </w:r>
            <w:proofErr w:type="spellEnd"/>
            <w:r w:rsidRPr="00790974">
              <w:rPr>
                <w:lang w:val="fr-FR"/>
              </w:rPr>
              <w:t xml:space="preserve"> 3GPP </w:t>
            </w:r>
            <w:proofErr w:type="spellStart"/>
            <w:r w:rsidRPr="00790974">
              <w:rPr>
                <w:lang w:val="fr-FR"/>
              </w:rPr>
              <w:t>UEs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F0698A0" w14:textId="638714DA" w:rsidR="005E1A32" w:rsidRPr="00790974" w:rsidRDefault="00790974" w:rsidP="005F02EB">
            <w:pPr>
              <w:snapToGrid w:val="0"/>
              <w:spacing w:after="0" w:line="240" w:lineRule="auto"/>
              <w:rPr>
                <w:rFonts w:eastAsia="Times New Roman" w:cs="Arial"/>
                <w:szCs w:val="18"/>
                <w:lang w:val="fr-FR" w:eastAsia="ar-SA"/>
              </w:rPr>
            </w:pPr>
            <w:proofErr w:type="spellStart"/>
            <w:r w:rsidRPr="00790974">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D1E5B8" w14:textId="77777777" w:rsidR="005E1A32" w:rsidRPr="00790974" w:rsidRDefault="005E1A32" w:rsidP="005E1A32">
            <w:pPr>
              <w:spacing w:after="0" w:line="240" w:lineRule="auto"/>
              <w:rPr>
                <w:rFonts w:eastAsia="Arial Unicode MS" w:cs="Arial"/>
                <w:i/>
                <w:szCs w:val="18"/>
                <w:lang w:val="de-DE" w:eastAsia="ar-SA"/>
              </w:rPr>
            </w:pPr>
            <w:r w:rsidRPr="00790974">
              <w:rPr>
                <w:rFonts w:eastAsia="Arial Unicode MS" w:cs="Arial"/>
                <w:i/>
                <w:szCs w:val="18"/>
                <w:lang w:val="de-DE" w:eastAsia="ar-SA"/>
              </w:rPr>
              <w:t>PIN</w:t>
            </w:r>
          </w:p>
          <w:p w14:paraId="7166AA7E" w14:textId="77777777" w:rsidR="005E1A32" w:rsidRPr="00790974" w:rsidRDefault="005E1A32" w:rsidP="005E1A32">
            <w:pPr>
              <w:spacing w:after="0" w:line="240" w:lineRule="auto"/>
              <w:rPr>
                <w:rFonts w:eastAsia="Arial Unicode MS" w:cs="Arial"/>
                <w:i/>
                <w:szCs w:val="18"/>
                <w:lang w:val="de-DE" w:eastAsia="ar-SA"/>
              </w:rPr>
            </w:pPr>
            <w:r w:rsidRPr="00790974">
              <w:rPr>
                <w:rFonts w:eastAsia="Arial Unicode MS" w:cs="Arial"/>
                <w:i/>
                <w:szCs w:val="18"/>
                <w:lang w:val="de-DE" w:eastAsia="ar-SA"/>
              </w:rPr>
              <w:t>Revision of S1-250222.</w:t>
            </w:r>
          </w:p>
          <w:p w14:paraId="0B95CB6A" w14:textId="0AA79E23" w:rsidR="005E1A32" w:rsidRPr="00790974" w:rsidRDefault="005E1A32" w:rsidP="005E1A32">
            <w:pPr>
              <w:spacing w:after="0" w:line="240" w:lineRule="auto"/>
              <w:rPr>
                <w:rFonts w:eastAsia="Arial Unicode MS" w:cs="Arial"/>
                <w:szCs w:val="18"/>
                <w:lang w:val="de-DE" w:eastAsia="ar-SA"/>
              </w:rPr>
            </w:pPr>
            <w:r w:rsidRPr="00790974">
              <w:rPr>
                <w:rFonts w:eastAsia="Arial Unicode MS" w:cs="Arial"/>
                <w:i/>
                <w:szCs w:val="18"/>
                <w:lang w:val="de-DE" w:eastAsia="ar-SA"/>
              </w:rPr>
              <w:t>Revision of S1-250532.</w:t>
            </w:r>
          </w:p>
          <w:p w14:paraId="3B1A2E95" w14:textId="04D21C56" w:rsidR="005E1A32" w:rsidRPr="00790974" w:rsidRDefault="005E1A32" w:rsidP="005E1A32">
            <w:pPr>
              <w:spacing w:after="0" w:line="240" w:lineRule="auto"/>
              <w:rPr>
                <w:rFonts w:eastAsia="Arial Unicode MS" w:cs="Arial"/>
                <w:szCs w:val="18"/>
                <w:lang w:val="de-DE" w:eastAsia="ar-SA"/>
              </w:rPr>
            </w:pPr>
            <w:r w:rsidRPr="00790974">
              <w:rPr>
                <w:rFonts w:eastAsia="Arial Unicode MS" w:cs="Arial"/>
                <w:szCs w:val="18"/>
                <w:lang w:val="de-DE" w:eastAsia="ar-SA"/>
              </w:rPr>
              <w:t>Revision of S1-250560.</w:t>
            </w:r>
          </w:p>
        </w:tc>
      </w:tr>
      <w:tr w:rsidR="005F02EB" w:rsidRPr="002B5B90" w14:paraId="5499B4AF" w14:textId="77777777" w:rsidTr="00677A7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EF1983" w14:textId="77777777" w:rsidR="005F02EB" w:rsidRPr="00AA62F7" w:rsidRDefault="005F02EB" w:rsidP="005F02EB">
            <w:pPr>
              <w:snapToGrid w:val="0"/>
              <w:spacing w:after="0" w:line="240" w:lineRule="auto"/>
              <w:rPr>
                <w:rFonts w:eastAsia="Times New Roman" w:cs="Arial"/>
                <w:szCs w:val="18"/>
                <w:lang w:eastAsia="ar-SA"/>
              </w:rPr>
            </w:pPr>
            <w:proofErr w:type="spellStart"/>
            <w:r w:rsidRPr="00AA62F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B293DF" w14:textId="4D07F64B" w:rsidR="005F02EB" w:rsidRPr="00AA62F7" w:rsidRDefault="005F02EB" w:rsidP="005F02EB">
            <w:pPr>
              <w:snapToGrid w:val="0"/>
              <w:spacing w:after="0" w:line="240" w:lineRule="auto"/>
              <w:rPr>
                <w:lang w:val="fr-FR"/>
              </w:rPr>
            </w:pPr>
            <w:hyperlink r:id="rId352" w:history="1">
              <w:r w:rsidRPr="00AA62F7">
                <w:rPr>
                  <w:rStyle w:val="Hyperlink"/>
                  <w:rFonts w:cs="Arial"/>
                  <w:color w:val="auto"/>
                  <w:lang w:val="fr-FR"/>
                </w:rPr>
                <w:t>S1-250225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DFD7B0" w14:textId="77777777" w:rsidR="005F02EB" w:rsidRPr="00AA62F7" w:rsidRDefault="005F02EB" w:rsidP="005F02EB">
            <w:pPr>
              <w:snapToGrid w:val="0"/>
              <w:spacing w:after="0" w:line="240" w:lineRule="auto"/>
              <w:rPr>
                <w:lang w:val="fr-FR"/>
              </w:rPr>
            </w:pPr>
            <w:r w:rsidRPr="00AA62F7">
              <w:rPr>
                <w:lang w:val="fr-FR"/>
              </w:rPr>
              <w:t>IIT Bombay, ONE Media 3.0, IIT Kanpur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6623037" w14:textId="77777777" w:rsidR="005F02EB" w:rsidRPr="00AA62F7" w:rsidRDefault="005F02EB" w:rsidP="005F02EB">
            <w:pPr>
              <w:snapToGrid w:val="0"/>
              <w:spacing w:after="0" w:line="240" w:lineRule="auto"/>
              <w:rPr>
                <w:lang w:val="fr-FR"/>
              </w:rPr>
            </w:pPr>
            <w:r w:rsidRPr="00AA62F7">
              <w:rPr>
                <w:lang w:val="fr-FR"/>
              </w:rPr>
              <w:t xml:space="preserve">Use case on </w:t>
            </w:r>
            <w:proofErr w:type="spellStart"/>
            <w:r w:rsidRPr="00AA62F7">
              <w:rPr>
                <w:lang w:val="fr-FR"/>
              </w:rPr>
              <w:t>offloading</w:t>
            </w:r>
            <w:proofErr w:type="spellEnd"/>
            <w:r w:rsidRPr="00AA62F7">
              <w:rPr>
                <w:lang w:val="fr-FR"/>
              </w:rPr>
              <w:t xml:space="preserve"> multicast/broadcast sessions in a </w:t>
            </w:r>
            <w:proofErr w:type="spellStart"/>
            <w:r w:rsidRPr="00AA62F7">
              <w:rPr>
                <w:lang w:val="fr-FR"/>
              </w:rPr>
              <w:t>traffic</w:t>
            </w:r>
            <w:proofErr w:type="spellEnd"/>
            <w:r w:rsidRPr="00AA62F7">
              <w:rPr>
                <w:lang w:val="fr-FR"/>
              </w:rPr>
              <w:t xml:space="preserve"> congestion scenario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FE06714" w14:textId="77777777" w:rsidR="005F02EB" w:rsidRPr="00AA62F7" w:rsidRDefault="005F02EB" w:rsidP="005F02EB">
            <w:pPr>
              <w:snapToGrid w:val="0"/>
              <w:spacing w:after="0" w:line="240" w:lineRule="auto"/>
              <w:rPr>
                <w:rFonts w:eastAsia="Times New Roman" w:cs="Arial"/>
                <w:szCs w:val="18"/>
                <w:lang w:val="de-DE" w:eastAsia="ar-SA"/>
              </w:rPr>
            </w:pPr>
            <w:r w:rsidRPr="00AA62F7">
              <w:rPr>
                <w:rFonts w:eastAsia="Times New Roman" w:cs="Arial"/>
                <w:szCs w:val="18"/>
                <w:lang w:val="de-DE" w:eastAsia="ar-SA"/>
              </w:rPr>
              <w:t>Revised to S1-250533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DF38F9" w14:textId="77777777" w:rsidR="005F02EB" w:rsidRPr="00AA62F7" w:rsidRDefault="005F02EB" w:rsidP="005F02EB">
            <w:pPr>
              <w:spacing w:after="0" w:line="240" w:lineRule="auto"/>
              <w:rPr>
                <w:rFonts w:eastAsia="Arial Unicode MS" w:cs="Arial"/>
                <w:szCs w:val="18"/>
                <w:lang w:val="de-DE" w:eastAsia="ar-SA"/>
              </w:rPr>
            </w:pPr>
            <w:r w:rsidRPr="00AA62F7">
              <w:rPr>
                <w:rFonts w:eastAsia="Arial Unicode MS" w:cs="Arial"/>
                <w:szCs w:val="18"/>
                <w:lang w:val="de-DE" w:eastAsia="ar-SA"/>
              </w:rPr>
              <w:t>MBS enhance</w:t>
            </w:r>
          </w:p>
        </w:tc>
      </w:tr>
      <w:tr w:rsidR="005F02EB" w:rsidRPr="002B5B90" w14:paraId="3460FD1E" w14:textId="77777777" w:rsidTr="00677A7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B58859" w14:textId="77777777" w:rsidR="005F02EB" w:rsidRPr="00677A79" w:rsidRDefault="005F02EB" w:rsidP="005F02EB">
            <w:pPr>
              <w:snapToGrid w:val="0"/>
              <w:spacing w:after="0" w:line="240" w:lineRule="auto"/>
              <w:rPr>
                <w:rFonts w:eastAsia="Times New Roman" w:cs="Arial"/>
                <w:szCs w:val="18"/>
                <w:lang w:eastAsia="ar-SA"/>
              </w:rPr>
            </w:pPr>
            <w:proofErr w:type="spellStart"/>
            <w:r w:rsidRPr="00677A7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3C91F3" w14:textId="4B12092F" w:rsidR="005F02EB" w:rsidRPr="00677A79" w:rsidRDefault="005F02EB" w:rsidP="005F02EB">
            <w:pPr>
              <w:snapToGrid w:val="0"/>
              <w:spacing w:after="0" w:line="240" w:lineRule="auto"/>
            </w:pPr>
            <w:hyperlink r:id="rId353" w:history="1">
              <w:r w:rsidRPr="00677A79">
                <w:rPr>
                  <w:rStyle w:val="Hyperlink"/>
                  <w:rFonts w:cs="Arial"/>
                  <w:color w:val="auto"/>
                </w:rPr>
                <w:t>S1-250533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B80C65" w14:textId="77777777" w:rsidR="005F02EB" w:rsidRPr="00677A79" w:rsidRDefault="005F02EB" w:rsidP="005F02EB">
            <w:pPr>
              <w:snapToGrid w:val="0"/>
              <w:spacing w:after="0" w:line="240" w:lineRule="auto"/>
              <w:rPr>
                <w:lang w:val="fr-FR"/>
              </w:rPr>
            </w:pPr>
            <w:r w:rsidRPr="00677A79">
              <w:rPr>
                <w:lang w:val="fr-FR"/>
              </w:rPr>
              <w:t>IIT Bombay, ONE Media 3.0, IIT Kanpur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C02E92" w14:textId="77777777" w:rsidR="005F02EB" w:rsidRPr="00677A79" w:rsidRDefault="005F02EB" w:rsidP="005F02EB">
            <w:pPr>
              <w:snapToGrid w:val="0"/>
              <w:spacing w:after="0" w:line="240" w:lineRule="auto"/>
              <w:rPr>
                <w:lang w:val="fr-FR"/>
              </w:rPr>
            </w:pPr>
            <w:r w:rsidRPr="00677A79">
              <w:rPr>
                <w:lang w:val="fr-FR"/>
              </w:rPr>
              <w:t xml:space="preserve">Use case on </w:t>
            </w:r>
            <w:proofErr w:type="spellStart"/>
            <w:r w:rsidRPr="00677A79">
              <w:rPr>
                <w:lang w:val="fr-FR"/>
              </w:rPr>
              <w:t>offloading</w:t>
            </w:r>
            <w:proofErr w:type="spellEnd"/>
            <w:r w:rsidRPr="00677A79">
              <w:rPr>
                <w:lang w:val="fr-FR"/>
              </w:rPr>
              <w:t xml:space="preserve"> multicast/broadcast sessions in a </w:t>
            </w:r>
            <w:proofErr w:type="spellStart"/>
            <w:r w:rsidRPr="00677A79">
              <w:rPr>
                <w:lang w:val="fr-FR"/>
              </w:rPr>
              <w:t>traffic</w:t>
            </w:r>
            <w:proofErr w:type="spellEnd"/>
            <w:r w:rsidRPr="00677A79">
              <w:rPr>
                <w:lang w:val="fr-FR"/>
              </w:rPr>
              <w:t xml:space="preserve"> congestion scenario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AC77380" w14:textId="49E8A26C" w:rsidR="005F02EB" w:rsidRPr="00677A79" w:rsidRDefault="005F02EB" w:rsidP="005F02EB">
            <w:pPr>
              <w:snapToGrid w:val="0"/>
              <w:spacing w:after="0" w:line="240" w:lineRule="auto"/>
              <w:rPr>
                <w:rFonts w:eastAsia="Times New Roman" w:cs="Arial"/>
                <w:szCs w:val="18"/>
                <w:lang w:val="fr-FR" w:eastAsia="ar-SA"/>
              </w:rPr>
            </w:pPr>
            <w:proofErr w:type="spellStart"/>
            <w:r w:rsidRPr="00677A79">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A6E062" w14:textId="77777777" w:rsidR="005F02EB" w:rsidRPr="00677A79" w:rsidRDefault="005F02EB" w:rsidP="005F02EB">
            <w:pPr>
              <w:spacing w:after="0" w:line="240" w:lineRule="auto"/>
              <w:rPr>
                <w:rFonts w:eastAsia="Arial Unicode MS" w:cs="Arial"/>
                <w:szCs w:val="18"/>
                <w:lang w:val="de-DE" w:eastAsia="ar-SA"/>
              </w:rPr>
            </w:pPr>
            <w:r w:rsidRPr="00677A79">
              <w:rPr>
                <w:rFonts w:eastAsia="Arial Unicode MS" w:cs="Arial"/>
                <w:i/>
                <w:szCs w:val="18"/>
                <w:lang w:val="de-DE" w:eastAsia="ar-SA"/>
              </w:rPr>
              <w:t>MBS enhance</w:t>
            </w:r>
          </w:p>
          <w:p w14:paraId="2CFB00F8" w14:textId="77777777" w:rsidR="005F02EB" w:rsidRPr="00677A79" w:rsidRDefault="005F02EB" w:rsidP="005F02EB">
            <w:pPr>
              <w:spacing w:after="0" w:line="240" w:lineRule="auto"/>
              <w:rPr>
                <w:rFonts w:eastAsia="Arial Unicode MS" w:cs="Arial"/>
                <w:szCs w:val="18"/>
                <w:lang w:val="de-DE" w:eastAsia="ar-SA"/>
              </w:rPr>
            </w:pPr>
            <w:r w:rsidRPr="00677A79">
              <w:rPr>
                <w:rFonts w:eastAsia="Arial Unicode MS" w:cs="Arial"/>
                <w:szCs w:val="18"/>
                <w:lang w:val="de-DE" w:eastAsia="ar-SA"/>
              </w:rPr>
              <w:t>Revision of S1-250225.</w:t>
            </w:r>
          </w:p>
        </w:tc>
      </w:tr>
      <w:tr w:rsidR="005F02EB" w:rsidRPr="002B5B90" w14:paraId="179F62FA"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DB2545" w14:textId="77777777" w:rsidR="005F02EB" w:rsidRPr="00D646EF" w:rsidRDefault="005F02EB" w:rsidP="005F02EB">
            <w:pPr>
              <w:snapToGrid w:val="0"/>
              <w:spacing w:after="0" w:line="240" w:lineRule="auto"/>
              <w:rPr>
                <w:rFonts w:eastAsia="Times New Roman" w:cs="Arial"/>
                <w:szCs w:val="18"/>
                <w:lang w:eastAsia="ar-SA"/>
              </w:rPr>
            </w:pPr>
            <w:proofErr w:type="spellStart"/>
            <w:r w:rsidRPr="00D646E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317279" w14:textId="5D3A6B34" w:rsidR="005F02EB" w:rsidRPr="00D646EF" w:rsidRDefault="005F02EB" w:rsidP="005F02EB">
            <w:pPr>
              <w:snapToGrid w:val="0"/>
              <w:spacing w:after="0" w:line="240" w:lineRule="auto"/>
              <w:rPr>
                <w:lang w:val="fr-FR"/>
              </w:rPr>
            </w:pPr>
            <w:hyperlink r:id="rId354" w:history="1">
              <w:r w:rsidRPr="00D646EF">
                <w:rPr>
                  <w:rStyle w:val="Hyperlink"/>
                  <w:rFonts w:cs="Arial"/>
                  <w:color w:val="auto"/>
                  <w:lang w:val="fr-FR"/>
                </w:rPr>
                <w:t>S1-250236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0184D0" w14:textId="77777777" w:rsidR="005F02EB" w:rsidRPr="00D646EF" w:rsidRDefault="005F02EB" w:rsidP="005F02EB">
            <w:pPr>
              <w:snapToGrid w:val="0"/>
              <w:spacing w:after="0" w:line="240" w:lineRule="auto"/>
              <w:rPr>
                <w:lang w:val="fr-FR"/>
              </w:rPr>
            </w:pPr>
            <w:r w:rsidRPr="00D646EF">
              <w:rPr>
                <w:lang w:val="fr-FR"/>
              </w:rPr>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E511F50" w14:textId="77777777" w:rsidR="005F02EB" w:rsidRPr="00D646EF" w:rsidRDefault="005F02EB" w:rsidP="005F02EB">
            <w:pPr>
              <w:snapToGrid w:val="0"/>
              <w:spacing w:after="0" w:line="240" w:lineRule="auto"/>
              <w:rPr>
                <w:lang w:val="fr-FR"/>
              </w:rPr>
            </w:pPr>
            <w:r w:rsidRPr="00D646EF">
              <w:rPr>
                <w:lang w:val="fr-FR"/>
              </w:rPr>
              <w:t xml:space="preserve">Use case on handling massive emergency </w:t>
            </w:r>
            <w:proofErr w:type="spellStart"/>
            <w:r w:rsidRPr="00D646EF">
              <w:rPr>
                <w:lang w:val="fr-FR"/>
              </w:rPr>
              <w:t>signalling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92B34BA" w14:textId="77777777" w:rsidR="005F02EB" w:rsidRPr="00D646EF" w:rsidRDefault="005F02EB" w:rsidP="005F02EB">
            <w:pPr>
              <w:snapToGrid w:val="0"/>
              <w:spacing w:after="0" w:line="240" w:lineRule="auto"/>
              <w:rPr>
                <w:rFonts w:eastAsia="Times New Roman" w:cs="Arial"/>
                <w:szCs w:val="18"/>
                <w:lang w:val="de-DE" w:eastAsia="ar-SA"/>
              </w:rPr>
            </w:pPr>
            <w:r w:rsidRPr="00D646EF">
              <w:rPr>
                <w:rFonts w:eastAsia="Times New Roman" w:cs="Arial"/>
                <w:szCs w:val="18"/>
                <w:lang w:val="de-DE" w:eastAsia="ar-SA"/>
              </w:rPr>
              <w:t>Revised to S1-250507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92965E" w14:textId="77777777" w:rsidR="005F02EB" w:rsidRPr="00D646EF" w:rsidRDefault="005F02EB" w:rsidP="005F02EB">
            <w:pPr>
              <w:spacing w:after="0" w:line="240" w:lineRule="auto"/>
              <w:rPr>
                <w:rFonts w:eastAsia="Arial Unicode MS" w:cs="Arial"/>
                <w:szCs w:val="18"/>
                <w:lang w:val="de-DE" w:eastAsia="ar-SA"/>
              </w:rPr>
            </w:pPr>
            <w:r w:rsidRPr="00D646EF">
              <w:rPr>
                <w:rFonts w:eastAsia="Arial Unicode MS" w:cs="Arial"/>
                <w:szCs w:val="18"/>
                <w:lang w:val="de-DE" w:eastAsia="ar-SA"/>
              </w:rPr>
              <w:t>Efficient signaling</w:t>
            </w:r>
          </w:p>
        </w:tc>
      </w:tr>
      <w:tr w:rsidR="005F02EB" w:rsidRPr="002B5B90" w14:paraId="30B97442"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A4C797" w14:textId="77777777" w:rsidR="005F02EB" w:rsidRPr="00AF2FD3" w:rsidRDefault="005F02EB" w:rsidP="005F02EB">
            <w:pPr>
              <w:snapToGrid w:val="0"/>
              <w:spacing w:after="0" w:line="240" w:lineRule="auto"/>
              <w:rPr>
                <w:rFonts w:eastAsia="Times New Roman" w:cs="Arial"/>
                <w:szCs w:val="18"/>
                <w:lang w:eastAsia="ar-SA"/>
              </w:rPr>
            </w:pPr>
            <w:proofErr w:type="spellStart"/>
            <w:r w:rsidRPr="00AF2FD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89E397" w14:textId="6C962DF3" w:rsidR="005F02EB" w:rsidRPr="00AF2FD3" w:rsidRDefault="005F02EB" w:rsidP="005F02EB">
            <w:pPr>
              <w:snapToGrid w:val="0"/>
              <w:spacing w:after="0" w:line="240" w:lineRule="auto"/>
              <w:rPr>
                <w:rFonts w:cs="Arial"/>
                <w:lang w:val="fr-FR"/>
              </w:rPr>
            </w:pPr>
            <w:hyperlink r:id="rId355" w:history="1">
              <w:r w:rsidRPr="00AF2FD3">
                <w:rPr>
                  <w:rStyle w:val="Hyperlink"/>
                  <w:rFonts w:cs="Arial"/>
                  <w:color w:val="auto"/>
                  <w:lang w:val="fr-FR"/>
                </w:rPr>
                <w:t>S1-250507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ECFBBB" w14:textId="77777777" w:rsidR="005F02EB" w:rsidRPr="00AF2FD3" w:rsidRDefault="005F02EB" w:rsidP="005F02EB">
            <w:pPr>
              <w:snapToGrid w:val="0"/>
              <w:spacing w:after="0" w:line="240" w:lineRule="auto"/>
              <w:rPr>
                <w:lang w:val="fr-FR"/>
              </w:rPr>
            </w:pPr>
            <w:r w:rsidRPr="00AF2FD3">
              <w:rPr>
                <w:lang w:val="fr-FR"/>
              </w:rPr>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823A02" w14:textId="77777777" w:rsidR="005F02EB" w:rsidRPr="00AF2FD3" w:rsidRDefault="005F02EB" w:rsidP="005F02EB">
            <w:pPr>
              <w:snapToGrid w:val="0"/>
              <w:spacing w:after="0" w:line="240" w:lineRule="auto"/>
              <w:rPr>
                <w:lang w:val="fr-FR"/>
              </w:rPr>
            </w:pPr>
            <w:r w:rsidRPr="00AF2FD3">
              <w:rPr>
                <w:lang w:val="fr-FR"/>
              </w:rPr>
              <w:t xml:space="preserve">Use case on handling massive emergency </w:t>
            </w:r>
            <w:proofErr w:type="spellStart"/>
            <w:r w:rsidRPr="00AF2FD3">
              <w:rPr>
                <w:lang w:val="fr-FR"/>
              </w:rPr>
              <w:t>signalling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CF828FB" w14:textId="77777777" w:rsidR="005F02EB" w:rsidRPr="00AF2FD3" w:rsidRDefault="005F02EB" w:rsidP="005F02EB">
            <w:pPr>
              <w:snapToGrid w:val="0"/>
              <w:spacing w:after="0" w:line="240" w:lineRule="auto"/>
              <w:rPr>
                <w:rFonts w:eastAsia="Times New Roman" w:cs="Arial"/>
                <w:szCs w:val="18"/>
                <w:lang w:val="de-DE" w:eastAsia="ar-SA"/>
              </w:rPr>
            </w:pPr>
            <w:r w:rsidRPr="00AF2FD3">
              <w:rPr>
                <w:rFonts w:eastAsia="Times New Roman" w:cs="Arial"/>
                <w:szCs w:val="18"/>
                <w:lang w:val="de-DE" w:eastAsia="ar-SA"/>
              </w:rPr>
              <w:t>Revised to S1-250526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48FF40" w14:textId="77777777" w:rsidR="005F02EB" w:rsidRPr="00AF2FD3" w:rsidRDefault="005F02EB" w:rsidP="005F02EB">
            <w:pPr>
              <w:spacing w:after="0" w:line="240" w:lineRule="auto"/>
              <w:rPr>
                <w:rFonts w:eastAsia="Arial Unicode MS" w:cs="Arial"/>
                <w:szCs w:val="18"/>
                <w:lang w:val="de-DE" w:eastAsia="ar-SA"/>
              </w:rPr>
            </w:pPr>
            <w:r w:rsidRPr="00AF2FD3">
              <w:rPr>
                <w:rFonts w:eastAsia="Arial Unicode MS" w:cs="Arial"/>
                <w:i/>
                <w:szCs w:val="18"/>
                <w:lang w:val="de-DE" w:eastAsia="ar-SA"/>
              </w:rPr>
              <w:t>Efficient signaling</w:t>
            </w:r>
          </w:p>
          <w:p w14:paraId="6674FA76" w14:textId="77777777" w:rsidR="005F02EB" w:rsidRPr="00AF2FD3" w:rsidRDefault="005F02EB" w:rsidP="005F02EB">
            <w:pPr>
              <w:spacing w:after="0" w:line="240" w:lineRule="auto"/>
              <w:rPr>
                <w:rFonts w:eastAsia="Arial Unicode MS" w:cs="Arial"/>
                <w:szCs w:val="18"/>
                <w:lang w:val="de-DE" w:eastAsia="ar-SA"/>
              </w:rPr>
            </w:pPr>
            <w:r w:rsidRPr="00AF2FD3">
              <w:rPr>
                <w:rFonts w:eastAsia="Arial Unicode MS" w:cs="Arial"/>
                <w:szCs w:val="18"/>
                <w:lang w:val="de-DE" w:eastAsia="ar-SA"/>
              </w:rPr>
              <w:t>Revision of S1-250236.</w:t>
            </w:r>
          </w:p>
        </w:tc>
      </w:tr>
      <w:tr w:rsidR="005F02EB" w:rsidRPr="002B5B90" w14:paraId="0815C560" w14:textId="77777777" w:rsidTr="006229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ADD753" w14:textId="77777777" w:rsidR="005F02EB" w:rsidRPr="00AA62F7" w:rsidRDefault="005F02EB" w:rsidP="005F02EB">
            <w:pPr>
              <w:snapToGrid w:val="0"/>
              <w:spacing w:after="0" w:line="240" w:lineRule="auto"/>
              <w:rPr>
                <w:rFonts w:eastAsia="Times New Roman" w:cs="Arial"/>
                <w:szCs w:val="18"/>
                <w:lang w:eastAsia="ar-SA"/>
              </w:rPr>
            </w:pPr>
            <w:proofErr w:type="spellStart"/>
            <w:r w:rsidRPr="00AA62F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2A72B5" w14:textId="1F86DB5F" w:rsidR="005F02EB" w:rsidRPr="00AA62F7" w:rsidRDefault="005F02EB" w:rsidP="005F02EB">
            <w:pPr>
              <w:snapToGrid w:val="0"/>
              <w:spacing w:after="0" w:line="240" w:lineRule="auto"/>
            </w:pPr>
            <w:hyperlink r:id="rId356" w:history="1">
              <w:r w:rsidRPr="00AA62F7">
                <w:rPr>
                  <w:rStyle w:val="Hyperlink"/>
                  <w:rFonts w:cs="Arial"/>
                  <w:color w:val="auto"/>
                </w:rPr>
                <w:t>S1-250526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7F3E47" w14:textId="77777777" w:rsidR="005F02EB" w:rsidRPr="00AA62F7" w:rsidRDefault="005F02EB" w:rsidP="005F02EB">
            <w:pPr>
              <w:snapToGrid w:val="0"/>
              <w:spacing w:after="0" w:line="240" w:lineRule="auto"/>
              <w:rPr>
                <w:lang w:val="fr-FR"/>
              </w:rPr>
            </w:pPr>
            <w:r w:rsidRPr="00AA62F7">
              <w:rPr>
                <w:lang w:val="fr-FR"/>
              </w:rPr>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885104B" w14:textId="77777777" w:rsidR="005F02EB" w:rsidRPr="00AA62F7" w:rsidRDefault="005F02EB" w:rsidP="005F02EB">
            <w:pPr>
              <w:snapToGrid w:val="0"/>
              <w:spacing w:after="0" w:line="240" w:lineRule="auto"/>
              <w:rPr>
                <w:lang w:val="fr-FR"/>
              </w:rPr>
            </w:pPr>
            <w:r w:rsidRPr="00AA62F7">
              <w:rPr>
                <w:lang w:val="fr-FR"/>
              </w:rPr>
              <w:t xml:space="preserve">Use case on handling massive emergency </w:t>
            </w:r>
            <w:proofErr w:type="spellStart"/>
            <w:r w:rsidRPr="00AA62F7">
              <w:rPr>
                <w:lang w:val="fr-FR"/>
              </w:rPr>
              <w:t>signalling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3CEF9AB" w14:textId="77777777" w:rsidR="005F02EB" w:rsidRPr="00AA62F7" w:rsidRDefault="005F02EB" w:rsidP="005F02EB">
            <w:pPr>
              <w:snapToGrid w:val="0"/>
              <w:spacing w:after="0" w:line="240" w:lineRule="auto"/>
              <w:rPr>
                <w:rFonts w:eastAsia="Times New Roman" w:cs="Arial"/>
                <w:szCs w:val="18"/>
                <w:lang w:val="fr-FR" w:eastAsia="ar-SA"/>
              </w:rPr>
            </w:pPr>
            <w:proofErr w:type="spellStart"/>
            <w:r w:rsidRPr="00AA62F7">
              <w:rPr>
                <w:rFonts w:eastAsia="Times New Roman" w:cs="Arial"/>
                <w:szCs w:val="18"/>
                <w:lang w:val="fr-FR" w:eastAsia="ar-SA"/>
              </w:rPr>
              <w:t>Revised</w:t>
            </w:r>
            <w:proofErr w:type="spellEnd"/>
            <w:r w:rsidRPr="00AA62F7">
              <w:rPr>
                <w:rFonts w:eastAsia="Times New Roman" w:cs="Arial"/>
                <w:szCs w:val="18"/>
                <w:lang w:val="fr-FR" w:eastAsia="ar-SA"/>
              </w:rPr>
              <w:t xml:space="preserve"> to S1-250534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4CE8AA" w14:textId="77777777" w:rsidR="005F02EB" w:rsidRPr="00AA62F7" w:rsidRDefault="005F02EB" w:rsidP="005F02EB">
            <w:pPr>
              <w:spacing w:after="0" w:line="240" w:lineRule="auto"/>
              <w:rPr>
                <w:rFonts w:eastAsia="Arial Unicode MS" w:cs="Arial"/>
                <w:i/>
                <w:szCs w:val="18"/>
                <w:lang w:val="de-DE" w:eastAsia="ar-SA"/>
              </w:rPr>
            </w:pPr>
            <w:r w:rsidRPr="00AA62F7">
              <w:rPr>
                <w:rFonts w:eastAsia="Arial Unicode MS" w:cs="Arial"/>
                <w:i/>
                <w:szCs w:val="18"/>
                <w:lang w:val="de-DE" w:eastAsia="ar-SA"/>
              </w:rPr>
              <w:t>Efficient signaling</w:t>
            </w:r>
          </w:p>
          <w:p w14:paraId="5F86AFE7" w14:textId="77777777" w:rsidR="005F02EB" w:rsidRPr="00AA62F7" w:rsidRDefault="005F02EB" w:rsidP="005F02EB">
            <w:pPr>
              <w:spacing w:after="0" w:line="240" w:lineRule="auto"/>
              <w:rPr>
                <w:rFonts w:eastAsia="Arial Unicode MS" w:cs="Arial"/>
                <w:szCs w:val="18"/>
                <w:lang w:val="de-DE" w:eastAsia="ar-SA"/>
              </w:rPr>
            </w:pPr>
            <w:r w:rsidRPr="00AA62F7">
              <w:rPr>
                <w:rFonts w:eastAsia="Arial Unicode MS" w:cs="Arial"/>
                <w:i/>
                <w:szCs w:val="18"/>
                <w:lang w:val="de-DE" w:eastAsia="ar-SA"/>
              </w:rPr>
              <w:t>Revision of S1-250236.</w:t>
            </w:r>
          </w:p>
          <w:p w14:paraId="4D170B35" w14:textId="77777777" w:rsidR="005F02EB" w:rsidRPr="00AA62F7" w:rsidRDefault="005F02EB" w:rsidP="005F02EB">
            <w:pPr>
              <w:spacing w:after="0" w:line="240" w:lineRule="auto"/>
              <w:rPr>
                <w:rFonts w:eastAsia="Arial Unicode MS" w:cs="Arial"/>
                <w:szCs w:val="18"/>
                <w:lang w:val="de-DE" w:eastAsia="ar-SA"/>
              </w:rPr>
            </w:pPr>
            <w:r w:rsidRPr="00AA62F7">
              <w:rPr>
                <w:rFonts w:eastAsia="Arial Unicode MS" w:cs="Arial"/>
                <w:szCs w:val="18"/>
                <w:lang w:val="de-DE" w:eastAsia="ar-SA"/>
              </w:rPr>
              <w:t>Revision of S1-250507.</w:t>
            </w:r>
          </w:p>
        </w:tc>
      </w:tr>
      <w:tr w:rsidR="005F02EB" w:rsidRPr="002B5B90" w14:paraId="5538A0C2" w14:textId="77777777" w:rsidTr="00677A7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41B48A" w14:textId="77777777" w:rsidR="005F02EB" w:rsidRPr="00622968" w:rsidRDefault="005F02EB" w:rsidP="005F02EB">
            <w:pPr>
              <w:snapToGrid w:val="0"/>
              <w:spacing w:after="0" w:line="240" w:lineRule="auto"/>
              <w:rPr>
                <w:rFonts w:eastAsia="Times New Roman" w:cs="Arial"/>
                <w:szCs w:val="18"/>
                <w:lang w:eastAsia="ar-SA"/>
              </w:rPr>
            </w:pPr>
            <w:proofErr w:type="spellStart"/>
            <w:r w:rsidRPr="0062296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B7E29B" w14:textId="5AB3B6F5" w:rsidR="005F02EB" w:rsidRPr="00622968" w:rsidRDefault="005F02EB" w:rsidP="005F02EB">
            <w:pPr>
              <w:snapToGrid w:val="0"/>
              <w:spacing w:after="0" w:line="240" w:lineRule="auto"/>
              <w:rPr>
                <w:rFonts w:cs="Arial"/>
              </w:rPr>
            </w:pPr>
            <w:hyperlink r:id="rId357" w:history="1">
              <w:r w:rsidRPr="00622968">
                <w:rPr>
                  <w:rStyle w:val="Hyperlink"/>
                  <w:rFonts w:cs="Arial"/>
                  <w:color w:val="auto"/>
                </w:rPr>
                <w:t>S1-250534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7D314B" w14:textId="77777777" w:rsidR="005F02EB" w:rsidRPr="00622968" w:rsidRDefault="005F02EB" w:rsidP="005F02EB">
            <w:pPr>
              <w:snapToGrid w:val="0"/>
              <w:spacing w:after="0" w:line="240" w:lineRule="auto"/>
              <w:rPr>
                <w:lang w:val="fr-FR"/>
              </w:rPr>
            </w:pPr>
            <w:r w:rsidRPr="00622968">
              <w:rPr>
                <w:lang w:val="fr-FR"/>
              </w:rPr>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D8F40B" w14:textId="77777777" w:rsidR="005F02EB" w:rsidRPr="00622968" w:rsidRDefault="005F02EB" w:rsidP="005F02EB">
            <w:pPr>
              <w:snapToGrid w:val="0"/>
              <w:spacing w:after="0" w:line="240" w:lineRule="auto"/>
              <w:rPr>
                <w:lang w:val="fr-FR"/>
              </w:rPr>
            </w:pPr>
            <w:r w:rsidRPr="00622968">
              <w:rPr>
                <w:lang w:val="fr-FR"/>
              </w:rPr>
              <w:t xml:space="preserve">Use case on handling massive emergency </w:t>
            </w:r>
            <w:proofErr w:type="spellStart"/>
            <w:r w:rsidRPr="00622968">
              <w:rPr>
                <w:lang w:val="fr-FR"/>
              </w:rPr>
              <w:t>signalling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D17361D" w14:textId="24B256F3" w:rsidR="005F02EB" w:rsidRPr="00622968" w:rsidRDefault="005F02EB" w:rsidP="005F02EB">
            <w:pPr>
              <w:snapToGrid w:val="0"/>
              <w:spacing w:after="0" w:line="240" w:lineRule="auto"/>
              <w:rPr>
                <w:rFonts w:eastAsia="Times New Roman" w:cs="Arial"/>
                <w:szCs w:val="18"/>
                <w:lang w:val="fr-FR" w:eastAsia="ar-SA"/>
              </w:rPr>
            </w:pPr>
            <w:proofErr w:type="spellStart"/>
            <w:r w:rsidRPr="00622968">
              <w:rPr>
                <w:rFonts w:eastAsia="Times New Roman" w:cs="Arial"/>
                <w:szCs w:val="18"/>
                <w:lang w:val="fr-FR" w:eastAsia="ar-SA"/>
              </w:rPr>
              <w:t>Revised</w:t>
            </w:r>
            <w:proofErr w:type="spellEnd"/>
            <w:r w:rsidRPr="00622968">
              <w:rPr>
                <w:rFonts w:eastAsia="Times New Roman" w:cs="Arial"/>
                <w:szCs w:val="18"/>
                <w:lang w:val="fr-FR" w:eastAsia="ar-SA"/>
              </w:rPr>
              <w:t xml:space="preserve"> to S1-250919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83FAEE" w14:textId="77777777" w:rsidR="005F02EB" w:rsidRPr="00622968" w:rsidRDefault="005F02EB" w:rsidP="005F02EB">
            <w:pPr>
              <w:spacing w:after="0" w:line="240" w:lineRule="auto"/>
              <w:rPr>
                <w:rFonts w:eastAsia="Arial Unicode MS" w:cs="Arial"/>
                <w:i/>
                <w:szCs w:val="18"/>
                <w:lang w:val="de-DE" w:eastAsia="ar-SA"/>
              </w:rPr>
            </w:pPr>
            <w:r w:rsidRPr="00622968">
              <w:rPr>
                <w:rFonts w:eastAsia="Arial Unicode MS" w:cs="Arial"/>
                <w:i/>
                <w:szCs w:val="18"/>
                <w:lang w:val="de-DE" w:eastAsia="ar-SA"/>
              </w:rPr>
              <w:t>Efficient signaling</w:t>
            </w:r>
          </w:p>
          <w:p w14:paraId="283E7B2B" w14:textId="77777777" w:rsidR="005F02EB" w:rsidRPr="00622968" w:rsidRDefault="005F02EB" w:rsidP="005F02EB">
            <w:pPr>
              <w:spacing w:after="0" w:line="240" w:lineRule="auto"/>
              <w:rPr>
                <w:rFonts w:eastAsia="Arial Unicode MS" w:cs="Arial"/>
                <w:i/>
                <w:szCs w:val="18"/>
                <w:lang w:val="de-DE" w:eastAsia="ar-SA"/>
              </w:rPr>
            </w:pPr>
            <w:r w:rsidRPr="00622968">
              <w:rPr>
                <w:rFonts w:eastAsia="Arial Unicode MS" w:cs="Arial"/>
                <w:i/>
                <w:szCs w:val="18"/>
                <w:lang w:val="de-DE" w:eastAsia="ar-SA"/>
              </w:rPr>
              <w:t>Revision of S1-250236.</w:t>
            </w:r>
          </w:p>
          <w:p w14:paraId="0007DA18" w14:textId="77777777" w:rsidR="005F02EB" w:rsidRPr="00622968" w:rsidRDefault="005F02EB" w:rsidP="005F02EB">
            <w:pPr>
              <w:spacing w:after="0" w:line="240" w:lineRule="auto"/>
              <w:rPr>
                <w:rFonts w:eastAsia="Arial Unicode MS" w:cs="Arial"/>
                <w:szCs w:val="18"/>
                <w:lang w:val="de-DE" w:eastAsia="ar-SA"/>
              </w:rPr>
            </w:pPr>
            <w:r w:rsidRPr="00622968">
              <w:rPr>
                <w:rFonts w:eastAsia="Arial Unicode MS" w:cs="Arial"/>
                <w:i/>
                <w:szCs w:val="18"/>
                <w:lang w:val="de-DE" w:eastAsia="ar-SA"/>
              </w:rPr>
              <w:t>Revision of S1-250507.</w:t>
            </w:r>
          </w:p>
          <w:p w14:paraId="48468A68" w14:textId="77777777" w:rsidR="005F02EB" w:rsidRPr="00622968" w:rsidRDefault="005F02EB" w:rsidP="005F02EB">
            <w:pPr>
              <w:spacing w:after="0" w:line="240" w:lineRule="auto"/>
              <w:rPr>
                <w:rFonts w:eastAsia="Arial Unicode MS" w:cs="Arial"/>
                <w:szCs w:val="18"/>
                <w:lang w:val="de-DE" w:eastAsia="ar-SA"/>
              </w:rPr>
            </w:pPr>
            <w:r w:rsidRPr="00622968">
              <w:rPr>
                <w:rFonts w:eastAsia="Arial Unicode MS" w:cs="Arial"/>
                <w:szCs w:val="18"/>
                <w:lang w:val="de-DE" w:eastAsia="ar-SA"/>
              </w:rPr>
              <w:t>Revision of S1-250526.</w:t>
            </w:r>
          </w:p>
        </w:tc>
      </w:tr>
      <w:tr w:rsidR="005F02EB" w:rsidRPr="002B5B90" w14:paraId="34DCE798" w14:textId="77777777" w:rsidTr="00143F1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EF9157" w14:textId="1106DB83" w:rsidR="005F02EB" w:rsidRPr="00677A79" w:rsidRDefault="005F02EB" w:rsidP="005F02EB">
            <w:pPr>
              <w:snapToGrid w:val="0"/>
              <w:spacing w:after="0" w:line="240" w:lineRule="auto"/>
              <w:rPr>
                <w:rFonts w:eastAsia="Times New Roman" w:cs="Arial"/>
                <w:szCs w:val="18"/>
                <w:lang w:eastAsia="ar-SA"/>
              </w:rPr>
            </w:pPr>
            <w:proofErr w:type="spellStart"/>
            <w:r w:rsidRPr="00677A7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A772C6" w14:textId="74F040A4" w:rsidR="005F02EB" w:rsidRPr="00677A79" w:rsidRDefault="005F02EB" w:rsidP="005F02EB">
            <w:pPr>
              <w:snapToGrid w:val="0"/>
              <w:spacing w:after="0" w:line="240" w:lineRule="auto"/>
            </w:pPr>
            <w:hyperlink r:id="rId358" w:history="1">
              <w:r w:rsidRPr="00677A79">
                <w:rPr>
                  <w:rStyle w:val="Hyperlink"/>
                  <w:rFonts w:cs="Arial"/>
                  <w:color w:val="auto"/>
                </w:rPr>
                <w:t>S1-250919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EAEA4D" w14:textId="3102B736" w:rsidR="005F02EB" w:rsidRPr="00677A79" w:rsidRDefault="005F02EB" w:rsidP="005F02EB">
            <w:pPr>
              <w:snapToGrid w:val="0"/>
              <w:spacing w:after="0" w:line="240" w:lineRule="auto"/>
              <w:rPr>
                <w:lang w:val="fr-FR"/>
              </w:rPr>
            </w:pPr>
            <w:r w:rsidRPr="00677A79">
              <w:rPr>
                <w:lang w:val="fr-FR"/>
              </w:rPr>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22B53AD" w14:textId="503B542E" w:rsidR="005F02EB" w:rsidRPr="00677A79" w:rsidRDefault="005F02EB" w:rsidP="005F02EB">
            <w:pPr>
              <w:snapToGrid w:val="0"/>
              <w:spacing w:after="0" w:line="240" w:lineRule="auto"/>
              <w:rPr>
                <w:lang w:val="fr-FR"/>
              </w:rPr>
            </w:pPr>
            <w:r w:rsidRPr="00677A79">
              <w:rPr>
                <w:lang w:val="fr-FR"/>
              </w:rPr>
              <w:t xml:space="preserve">Use case on handling massive emergency </w:t>
            </w:r>
            <w:proofErr w:type="spellStart"/>
            <w:r w:rsidRPr="00677A79">
              <w:rPr>
                <w:lang w:val="fr-FR"/>
              </w:rPr>
              <w:t>signalling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3360D88" w14:textId="56A8215C" w:rsidR="005F02EB" w:rsidRPr="00677A79" w:rsidRDefault="005F02EB" w:rsidP="005F02EB">
            <w:pPr>
              <w:snapToGrid w:val="0"/>
              <w:spacing w:after="0" w:line="240" w:lineRule="auto"/>
              <w:rPr>
                <w:rFonts w:eastAsia="Times New Roman" w:cs="Arial"/>
                <w:szCs w:val="18"/>
                <w:lang w:val="fr-FR" w:eastAsia="ar-SA"/>
              </w:rPr>
            </w:pPr>
            <w:proofErr w:type="spellStart"/>
            <w:r w:rsidRPr="00677A79">
              <w:rPr>
                <w:rFonts w:eastAsia="Times New Roman" w:cs="Arial"/>
                <w:szCs w:val="18"/>
                <w:lang w:val="fr-FR" w:eastAsia="ar-SA"/>
              </w:rPr>
              <w:t>Revised</w:t>
            </w:r>
            <w:proofErr w:type="spellEnd"/>
            <w:r w:rsidRPr="00677A79">
              <w:rPr>
                <w:rFonts w:eastAsia="Times New Roman" w:cs="Arial"/>
                <w:szCs w:val="18"/>
                <w:lang w:val="fr-FR" w:eastAsia="ar-SA"/>
              </w:rPr>
              <w:t xml:space="preserve"> to S1-250921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6A4658" w14:textId="77777777" w:rsidR="005F02EB" w:rsidRPr="00677A79" w:rsidRDefault="005F02EB" w:rsidP="005F02EB">
            <w:pPr>
              <w:spacing w:after="0" w:line="240" w:lineRule="auto"/>
              <w:rPr>
                <w:rFonts w:eastAsia="Arial Unicode MS" w:cs="Arial"/>
                <w:i/>
                <w:szCs w:val="18"/>
                <w:lang w:val="de-DE" w:eastAsia="ar-SA"/>
              </w:rPr>
            </w:pPr>
            <w:r w:rsidRPr="00677A79">
              <w:rPr>
                <w:rFonts w:eastAsia="Arial Unicode MS" w:cs="Arial"/>
                <w:i/>
                <w:szCs w:val="18"/>
                <w:lang w:val="de-DE" w:eastAsia="ar-SA"/>
              </w:rPr>
              <w:t>Efficient signaling</w:t>
            </w:r>
          </w:p>
          <w:p w14:paraId="6A197C3A" w14:textId="77777777" w:rsidR="005F02EB" w:rsidRPr="00677A79" w:rsidRDefault="005F02EB" w:rsidP="005F02EB">
            <w:pPr>
              <w:spacing w:after="0" w:line="240" w:lineRule="auto"/>
              <w:rPr>
                <w:rFonts w:eastAsia="Arial Unicode MS" w:cs="Arial"/>
                <w:i/>
                <w:szCs w:val="18"/>
                <w:lang w:val="de-DE" w:eastAsia="ar-SA"/>
              </w:rPr>
            </w:pPr>
            <w:r w:rsidRPr="00677A79">
              <w:rPr>
                <w:rFonts w:eastAsia="Arial Unicode MS" w:cs="Arial"/>
                <w:i/>
                <w:szCs w:val="18"/>
                <w:lang w:val="de-DE" w:eastAsia="ar-SA"/>
              </w:rPr>
              <w:t>Revision of S1-250236.</w:t>
            </w:r>
          </w:p>
          <w:p w14:paraId="6EBFAA3D" w14:textId="77777777" w:rsidR="005F02EB" w:rsidRPr="00677A79" w:rsidRDefault="005F02EB" w:rsidP="005F02EB">
            <w:pPr>
              <w:spacing w:after="0" w:line="240" w:lineRule="auto"/>
              <w:rPr>
                <w:rFonts w:eastAsia="Arial Unicode MS" w:cs="Arial"/>
                <w:i/>
                <w:szCs w:val="18"/>
                <w:lang w:val="de-DE" w:eastAsia="ar-SA"/>
              </w:rPr>
            </w:pPr>
            <w:r w:rsidRPr="00677A79">
              <w:rPr>
                <w:rFonts w:eastAsia="Arial Unicode MS" w:cs="Arial"/>
                <w:i/>
                <w:szCs w:val="18"/>
                <w:lang w:val="de-DE" w:eastAsia="ar-SA"/>
              </w:rPr>
              <w:t>Revision of S1-250507.</w:t>
            </w:r>
          </w:p>
          <w:p w14:paraId="18712FD6" w14:textId="49F2D8F3" w:rsidR="005F02EB" w:rsidRPr="00677A79" w:rsidRDefault="005F02EB" w:rsidP="005F02EB">
            <w:pPr>
              <w:spacing w:after="0" w:line="240" w:lineRule="auto"/>
              <w:rPr>
                <w:rFonts w:eastAsia="Arial Unicode MS" w:cs="Arial"/>
                <w:szCs w:val="18"/>
                <w:lang w:val="de-DE" w:eastAsia="ar-SA"/>
              </w:rPr>
            </w:pPr>
            <w:r w:rsidRPr="00677A79">
              <w:rPr>
                <w:rFonts w:eastAsia="Arial Unicode MS" w:cs="Arial"/>
                <w:i/>
                <w:szCs w:val="18"/>
                <w:lang w:val="de-DE" w:eastAsia="ar-SA"/>
              </w:rPr>
              <w:t>Revision of S1-250526.</w:t>
            </w:r>
          </w:p>
          <w:p w14:paraId="3BB1F3A5" w14:textId="4F1FF7C5" w:rsidR="005F02EB" w:rsidRPr="00677A79" w:rsidRDefault="005F02EB" w:rsidP="005F02EB">
            <w:pPr>
              <w:spacing w:after="0" w:line="240" w:lineRule="auto"/>
              <w:rPr>
                <w:rFonts w:eastAsia="Arial Unicode MS" w:cs="Arial"/>
                <w:szCs w:val="18"/>
                <w:lang w:val="de-DE" w:eastAsia="ar-SA"/>
              </w:rPr>
            </w:pPr>
            <w:r w:rsidRPr="00677A79">
              <w:rPr>
                <w:rFonts w:eastAsia="Arial Unicode MS" w:cs="Arial"/>
                <w:szCs w:val="18"/>
                <w:lang w:val="de-DE" w:eastAsia="ar-SA"/>
              </w:rPr>
              <w:t>Revision of S1-250534.</w:t>
            </w:r>
          </w:p>
        </w:tc>
      </w:tr>
      <w:tr w:rsidR="005F02EB" w:rsidRPr="002B5B90" w14:paraId="4BC0E4A8" w14:textId="77777777" w:rsidTr="005E1A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468525" w14:textId="41561F8C" w:rsidR="005F02EB" w:rsidRPr="00143F1A" w:rsidRDefault="005F02EB" w:rsidP="005F02EB">
            <w:pPr>
              <w:snapToGrid w:val="0"/>
              <w:spacing w:after="0" w:line="240" w:lineRule="auto"/>
              <w:rPr>
                <w:rFonts w:eastAsia="Times New Roman" w:cs="Arial"/>
                <w:szCs w:val="18"/>
                <w:lang w:eastAsia="ar-SA"/>
              </w:rPr>
            </w:pPr>
            <w:proofErr w:type="spellStart"/>
            <w:r w:rsidRPr="00143F1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6ED411" w14:textId="79787580" w:rsidR="005F02EB" w:rsidRPr="00143F1A" w:rsidRDefault="005F02EB" w:rsidP="005F02EB">
            <w:pPr>
              <w:snapToGrid w:val="0"/>
              <w:spacing w:after="0" w:line="240" w:lineRule="auto"/>
              <w:rPr>
                <w:rFonts w:cs="Arial"/>
              </w:rPr>
            </w:pPr>
            <w:hyperlink r:id="rId359" w:history="1">
              <w:r w:rsidRPr="00143F1A">
                <w:rPr>
                  <w:rStyle w:val="Hyperlink"/>
                  <w:rFonts w:cs="Arial"/>
                  <w:color w:val="auto"/>
                </w:rPr>
                <w:t>S1-250921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CA5676" w14:textId="1AA6BA53" w:rsidR="005F02EB" w:rsidRPr="00143F1A" w:rsidRDefault="005F02EB" w:rsidP="005F02EB">
            <w:pPr>
              <w:snapToGrid w:val="0"/>
              <w:spacing w:after="0" w:line="240" w:lineRule="auto"/>
              <w:rPr>
                <w:lang w:val="fr-FR"/>
              </w:rPr>
            </w:pPr>
            <w:r w:rsidRPr="00143F1A">
              <w:rPr>
                <w:lang w:val="fr-FR"/>
              </w:rPr>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E63AEE1" w14:textId="0946CECF" w:rsidR="005F02EB" w:rsidRPr="00143F1A" w:rsidRDefault="005F02EB" w:rsidP="005F02EB">
            <w:pPr>
              <w:snapToGrid w:val="0"/>
              <w:spacing w:after="0" w:line="240" w:lineRule="auto"/>
              <w:rPr>
                <w:lang w:val="fr-FR"/>
              </w:rPr>
            </w:pPr>
            <w:r w:rsidRPr="00143F1A">
              <w:rPr>
                <w:lang w:val="fr-FR"/>
              </w:rPr>
              <w:t xml:space="preserve">Use case on handling massive emergency </w:t>
            </w:r>
            <w:proofErr w:type="spellStart"/>
            <w:r w:rsidRPr="00143F1A">
              <w:rPr>
                <w:lang w:val="fr-FR"/>
              </w:rPr>
              <w:t>signalling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138C88D" w14:textId="3B1C1E34" w:rsidR="005F02EB" w:rsidRPr="00143F1A" w:rsidRDefault="00143F1A" w:rsidP="005F02EB">
            <w:pPr>
              <w:snapToGrid w:val="0"/>
              <w:spacing w:after="0" w:line="240" w:lineRule="auto"/>
              <w:rPr>
                <w:rFonts w:eastAsia="Times New Roman" w:cs="Arial"/>
                <w:szCs w:val="18"/>
                <w:lang w:val="fr-FR" w:eastAsia="ar-SA"/>
              </w:rPr>
            </w:pPr>
            <w:proofErr w:type="spellStart"/>
            <w:r w:rsidRPr="00143F1A">
              <w:rPr>
                <w:rFonts w:eastAsia="Times New Roman" w:cs="Arial"/>
                <w:szCs w:val="18"/>
                <w:lang w:val="fr-FR" w:eastAsia="ar-SA"/>
              </w:rPr>
              <w:t>Revised</w:t>
            </w:r>
            <w:proofErr w:type="spellEnd"/>
            <w:r w:rsidRPr="00143F1A">
              <w:rPr>
                <w:rFonts w:eastAsia="Times New Roman" w:cs="Arial"/>
                <w:szCs w:val="18"/>
                <w:lang w:val="fr-FR" w:eastAsia="ar-SA"/>
              </w:rPr>
              <w:t xml:space="preserve"> to S1-250981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BAED02" w14:textId="77777777" w:rsidR="005F02EB" w:rsidRPr="00143F1A" w:rsidRDefault="005F02EB" w:rsidP="005F02EB">
            <w:pPr>
              <w:spacing w:after="0" w:line="240" w:lineRule="auto"/>
              <w:rPr>
                <w:rFonts w:eastAsia="Arial Unicode MS" w:cs="Arial"/>
                <w:i/>
                <w:szCs w:val="18"/>
                <w:lang w:val="de-DE" w:eastAsia="ar-SA"/>
              </w:rPr>
            </w:pPr>
            <w:r w:rsidRPr="00143F1A">
              <w:rPr>
                <w:rFonts w:eastAsia="Arial Unicode MS" w:cs="Arial"/>
                <w:i/>
                <w:szCs w:val="18"/>
                <w:lang w:val="de-DE" w:eastAsia="ar-SA"/>
              </w:rPr>
              <w:t>Efficient signaling</w:t>
            </w:r>
          </w:p>
          <w:p w14:paraId="022336F4" w14:textId="77777777" w:rsidR="005F02EB" w:rsidRPr="00143F1A" w:rsidRDefault="005F02EB" w:rsidP="005F02EB">
            <w:pPr>
              <w:spacing w:after="0" w:line="240" w:lineRule="auto"/>
              <w:rPr>
                <w:rFonts w:eastAsia="Arial Unicode MS" w:cs="Arial"/>
                <w:i/>
                <w:szCs w:val="18"/>
                <w:lang w:val="de-DE" w:eastAsia="ar-SA"/>
              </w:rPr>
            </w:pPr>
            <w:r w:rsidRPr="00143F1A">
              <w:rPr>
                <w:rFonts w:eastAsia="Arial Unicode MS" w:cs="Arial"/>
                <w:i/>
                <w:szCs w:val="18"/>
                <w:lang w:val="de-DE" w:eastAsia="ar-SA"/>
              </w:rPr>
              <w:t>Revision of S1-250236.</w:t>
            </w:r>
          </w:p>
          <w:p w14:paraId="1BFFDE39" w14:textId="77777777" w:rsidR="005F02EB" w:rsidRPr="00143F1A" w:rsidRDefault="005F02EB" w:rsidP="005F02EB">
            <w:pPr>
              <w:spacing w:after="0" w:line="240" w:lineRule="auto"/>
              <w:rPr>
                <w:rFonts w:eastAsia="Arial Unicode MS" w:cs="Arial"/>
                <w:i/>
                <w:szCs w:val="18"/>
                <w:lang w:val="de-DE" w:eastAsia="ar-SA"/>
              </w:rPr>
            </w:pPr>
            <w:r w:rsidRPr="00143F1A">
              <w:rPr>
                <w:rFonts w:eastAsia="Arial Unicode MS" w:cs="Arial"/>
                <w:i/>
                <w:szCs w:val="18"/>
                <w:lang w:val="de-DE" w:eastAsia="ar-SA"/>
              </w:rPr>
              <w:t>Revision of S1-250507.</w:t>
            </w:r>
          </w:p>
          <w:p w14:paraId="41FCF14C" w14:textId="77777777" w:rsidR="005F02EB" w:rsidRPr="00143F1A" w:rsidRDefault="005F02EB" w:rsidP="005F02EB">
            <w:pPr>
              <w:spacing w:after="0" w:line="240" w:lineRule="auto"/>
              <w:rPr>
                <w:rFonts w:eastAsia="Arial Unicode MS" w:cs="Arial"/>
                <w:i/>
                <w:szCs w:val="18"/>
                <w:lang w:val="de-DE" w:eastAsia="ar-SA"/>
              </w:rPr>
            </w:pPr>
            <w:r w:rsidRPr="00143F1A">
              <w:rPr>
                <w:rFonts w:eastAsia="Arial Unicode MS" w:cs="Arial"/>
                <w:i/>
                <w:szCs w:val="18"/>
                <w:lang w:val="de-DE" w:eastAsia="ar-SA"/>
              </w:rPr>
              <w:t>Revision of S1-250526.</w:t>
            </w:r>
          </w:p>
          <w:p w14:paraId="7CB8F339" w14:textId="1FC1D11F" w:rsidR="005F02EB" w:rsidRPr="00143F1A" w:rsidRDefault="005F02EB" w:rsidP="005F02EB">
            <w:pPr>
              <w:spacing w:after="0" w:line="240" w:lineRule="auto"/>
              <w:rPr>
                <w:rFonts w:eastAsia="Arial Unicode MS" w:cs="Arial"/>
                <w:szCs w:val="18"/>
                <w:lang w:val="de-DE" w:eastAsia="ar-SA"/>
              </w:rPr>
            </w:pPr>
            <w:r w:rsidRPr="00143F1A">
              <w:rPr>
                <w:rFonts w:eastAsia="Arial Unicode MS" w:cs="Arial"/>
                <w:i/>
                <w:szCs w:val="18"/>
                <w:lang w:val="de-DE" w:eastAsia="ar-SA"/>
              </w:rPr>
              <w:t>Revision of S1-250534.</w:t>
            </w:r>
          </w:p>
          <w:p w14:paraId="6A72A8C1" w14:textId="20050C63" w:rsidR="005F02EB" w:rsidRPr="00143F1A" w:rsidRDefault="005F02EB" w:rsidP="005F02EB">
            <w:pPr>
              <w:spacing w:after="0" w:line="240" w:lineRule="auto"/>
              <w:rPr>
                <w:rFonts w:eastAsia="Arial Unicode MS" w:cs="Arial"/>
                <w:szCs w:val="18"/>
                <w:lang w:val="de-DE" w:eastAsia="ar-SA"/>
              </w:rPr>
            </w:pPr>
            <w:r w:rsidRPr="00143F1A">
              <w:rPr>
                <w:rFonts w:eastAsia="Arial Unicode MS" w:cs="Arial"/>
                <w:szCs w:val="18"/>
                <w:lang w:val="de-DE" w:eastAsia="ar-SA"/>
              </w:rPr>
              <w:t>Revision of S1-250919.</w:t>
            </w:r>
          </w:p>
        </w:tc>
      </w:tr>
      <w:tr w:rsidR="00143F1A" w:rsidRPr="002B5B90" w14:paraId="1FB027F8" w14:textId="77777777" w:rsidTr="005E1A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CD5C24" w14:textId="7F71876C" w:rsidR="00143F1A" w:rsidRPr="005E1A32" w:rsidRDefault="00143F1A" w:rsidP="005F02EB">
            <w:pPr>
              <w:snapToGrid w:val="0"/>
              <w:spacing w:after="0" w:line="240" w:lineRule="auto"/>
              <w:rPr>
                <w:rFonts w:eastAsia="Times New Roman" w:cs="Arial"/>
                <w:szCs w:val="18"/>
                <w:lang w:eastAsia="ar-SA"/>
              </w:rPr>
            </w:pPr>
            <w:proofErr w:type="spellStart"/>
            <w:r w:rsidRPr="005E1A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549CFA" w14:textId="6C8E1C81" w:rsidR="00143F1A" w:rsidRPr="005E1A32" w:rsidRDefault="00143F1A" w:rsidP="005F02EB">
            <w:pPr>
              <w:snapToGrid w:val="0"/>
              <w:spacing w:after="0" w:line="240" w:lineRule="auto"/>
            </w:pPr>
            <w:hyperlink r:id="rId360" w:history="1">
              <w:r w:rsidRPr="005E1A32">
                <w:rPr>
                  <w:rStyle w:val="Hyperlink"/>
                  <w:rFonts w:cs="Arial"/>
                  <w:color w:val="auto"/>
                </w:rPr>
                <w:t>S1-2509</w:t>
              </w:r>
              <w:r w:rsidRPr="005E1A32">
                <w:rPr>
                  <w:rStyle w:val="Hyperlink"/>
                  <w:rFonts w:cs="Arial"/>
                  <w:color w:val="auto"/>
                </w:rPr>
                <w:t>8</w:t>
              </w:r>
              <w:r w:rsidRPr="005E1A32">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172319" w14:textId="6ABD13FC" w:rsidR="00143F1A" w:rsidRPr="005E1A32" w:rsidRDefault="00143F1A" w:rsidP="005F02EB">
            <w:pPr>
              <w:snapToGrid w:val="0"/>
              <w:spacing w:after="0" w:line="240" w:lineRule="auto"/>
              <w:rPr>
                <w:lang w:val="fr-FR"/>
              </w:rPr>
            </w:pPr>
            <w:r w:rsidRPr="005E1A32">
              <w:rPr>
                <w:lang w:val="fr-FR"/>
              </w:rPr>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AA4EBA" w14:textId="72B493D1" w:rsidR="00143F1A" w:rsidRPr="005E1A32" w:rsidRDefault="00143F1A" w:rsidP="005F02EB">
            <w:pPr>
              <w:snapToGrid w:val="0"/>
              <w:spacing w:after="0" w:line="240" w:lineRule="auto"/>
              <w:rPr>
                <w:lang w:val="fr-FR"/>
              </w:rPr>
            </w:pPr>
            <w:r w:rsidRPr="005E1A32">
              <w:rPr>
                <w:lang w:val="fr-FR"/>
              </w:rPr>
              <w:t xml:space="preserve">Use case on handling massive emergency </w:t>
            </w:r>
            <w:proofErr w:type="spellStart"/>
            <w:r w:rsidRPr="005E1A32">
              <w:rPr>
                <w:lang w:val="fr-FR"/>
              </w:rPr>
              <w:t>signalling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59AE47A" w14:textId="26994E8B" w:rsidR="00143F1A" w:rsidRPr="005E1A32" w:rsidRDefault="005E1A32" w:rsidP="005F02EB">
            <w:pPr>
              <w:snapToGrid w:val="0"/>
              <w:spacing w:after="0" w:line="240" w:lineRule="auto"/>
              <w:rPr>
                <w:rFonts w:eastAsia="Times New Roman" w:cs="Arial"/>
                <w:szCs w:val="18"/>
                <w:lang w:val="fr-FR" w:eastAsia="ar-SA"/>
              </w:rPr>
            </w:pPr>
            <w:proofErr w:type="spellStart"/>
            <w:r w:rsidRPr="005E1A32">
              <w:rPr>
                <w:rFonts w:eastAsia="Times New Roman" w:cs="Arial"/>
                <w:szCs w:val="18"/>
                <w:lang w:val="fr-FR" w:eastAsia="ar-SA"/>
              </w:rPr>
              <w:t>Noted</w:t>
            </w:r>
            <w:proofErr w:type="spellEnd"/>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AB784C" w14:textId="77777777" w:rsidR="00143F1A" w:rsidRPr="005E1A32" w:rsidRDefault="00143F1A" w:rsidP="00143F1A">
            <w:pPr>
              <w:spacing w:after="0" w:line="240" w:lineRule="auto"/>
              <w:rPr>
                <w:rFonts w:eastAsia="Arial Unicode MS" w:cs="Arial"/>
                <w:i/>
                <w:szCs w:val="18"/>
                <w:lang w:val="de-DE" w:eastAsia="ar-SA"/>
              </w:rPr>
            </w:pPr>
            <w:r w:rsidRPr="005E1A32">
              <w:rPr>
                <w:rFonts w:eastAsia="Arial Unicode MS" w:cs="Arial"/>
                <w:i/>
                <w:szCs w:val="18"/>
                <w:lang w:val="de-DE" w:eastAsia="ar-SA"/>
              </w:rPr>
              <w:t>Efficient signaling</w:t>
            </w:r>
          </w:p>
          <w:p w14:paraId="7532D0EA" w14:textId="77777777" w:rsidR="00143F1A" w:rsidRPr="005E1A32" w:rsidRDefault="00143F1A" w:rsidP="00143F1A">
            <w:pPr>
              <w:spacing w:after="0" w:line="240" w:lineRule="auto"/>
              <w:rPr>
                <w:rFonts w:eastAsia="Arial Unicode MS" w:cs="Arial"/>
                <w:i/>
                <w:szCs w:val="18"/>
                <w:lang w:val="de-DE" w:eastAsia="ar-SA"/>
              </w:rPr>
            </w:pPr>
            <w:r w:rsidRPr="005E1A32">
              <w:rPr>
                <w:rFonts w:eastAsia="Arial Unicode MS" w:cs="Arial"/>
                <w:i/>
                <w:szCs w:val="18"/>
                <w:lang w:val="de-DE" w:eastAsia="ar-SA"/>
              </w:rPr>
              <w:t>Revision of S1-250236.</w:t>
            </w:r>
          </w:p>
          <w:p w14:paraId="39858650" w14:textId="77777777" w:rsidR="00143F1A" w:rsidRPr="005E1A32" w:rsidRDefault="00143F1A" w:rsidP="00143F1A">
            <w:pPr>
              <w:spacing w:after="0" w:line="240" w:lineRule="auto"/>
              <w:rPr>
                <w:rFonts w:eastAsia="Arial Unicode MS" w:cs="Arial"/>
                <w:i/>
                <w:szCs w:val="18"/>
                <w:lang w:val="de-DE" w:eastAsia="ar-SA"/>
              </w:rPr>
            </w:pPr>
            <w:r w:rsidRPr="005E1A32">
              <w:rPr>
                <w:rFonts w:eastAsia="Arial Unicode MS" w:cs="Arial"/>
                <w:i/>
                <w:szCs w:val="18"/>
                <w:lang w:val="de-DE" w:eastAsia="ar-SA"/>
              </w:rPr>
              <w:t>Revision of S1-250507.</w:t>
            </w:r>
          </w:p>
          <w:p w14:paraId="527E74B7" w14:textId="77777777" w:rsidR="00143F1A" w:rsidRPr="005E1A32" w:rsidRDefault="00143F1A" w:rsidP="00143F1A">
            <w:pPr>
              <w:spacing w:after="0" w:line="240" w:lineRule="auto"/>
              <w:rPr>
                <w:rFonts w:eastAsia="Arial Unicode MS" w:cs="Arial"/>
                <w:i/>
                <w:szCs w:val="18"/>
                <w:lang w:val="de-DE" w:eastAsia="ar-SA"/>
              </w:rPr>
            </w:pPr>
            <w:r w:rsidRPr="005E1A32">
              <w:rPr>
                <w:rFonts w:eastAsia="Arial Unicode MS" w:cs="Arial"/>
                <w:i/>
                <w:szCs w:val="18"/>
                <w:lang w:val="de-DE" w:eastAsia="ar-SA"/>
              </w:rPr>
              <w:t>Revision of S1-250526.</w:t>
            </w:r>
          </w:p>
          <w:p w14:paraId="58507F86" w14:textId="77777777" w:rsidR="00143F1A" w:rsidRPr="005E1A32" w:rsidRDefault="00143F1A" w:rsidP="00143F1A">
            <w:pPr>
              <w:spacing w:after="0" w:line="240" w:lineRule="auto"/>
              <w:rPr>
                <w:rFonts w:eastAsia="Arial Unicode MS" w:cs="Arial"/>
                <w:i/>
                <w:szCs w:val="18"/>
                <w:lang w:val="de-DE" w:eastAsia="ar-SA"/>
              </w:rPr>
            </w:pPr>
            <w:r w:rsidRPr="005E1A32">
              <w:rPr>
                <w:rFonts w:eastAsia="Arial Unicode MS" w:cs="Arial"/>
                <w:i/>
                <w:szCs w:val="18"/>
                <w:lang w:val="de-DE" w:eastAsia="ar-SA"/>
              </w:rPr>
              <w:t>Revision of S1-250534.</w:t>
            </w:r>
          </w:p>
          <w:p w14:paraId="62409AB6" w14:textId="233918DD" w:rsidR="00143F1A" w:rsidRPr="005E1A32" w:rsidRDefault="00143F1A" w:rsidP="00143F1A">
            <w:pPr>
              <w:spacing w:after="0" w:line="240" w:lineRule="auto"/>
              <w:rPr>
                <w:rFonts w:eastAsia="Arial Unicode MS" w:cs="Arial"/>
                <w:szCs w:val="18"/>
                <w:lang w:val="de-DE" w:eastAsia="ar-SA"/>
              </w:rPr>
            </w:pPr>
            <w:r w:rsidRPr="005E1A32">
              <w:rPr>
                <w:rFonts w:eastAsia="Arial Unicode MS" w:cs="Arial"/>
                <w:i/>
                <w:szCs w:val="18"/>
                <w:lang w:val="de-DE" w:eastAsia="ar-SA"/>
              </w:rPr>
              <w:t>Revision of S1-250919.</w:t>
            </w:r>
          </w:p>
          <w:p w14:paraId="123BEAEC" w14:textId="4165321F" w:rsidR="00143F1A" w:rsidRPr="005E1A32" w:rsidRDefault="00143F1A" w:rsidP="005F02EB">
            <w:pPr>
              <w:spacing w:after="0" w:line="240" w:lineRule="auto"/>
              <w:rPr>
                <w:rFonts w:eastAsia="Arial Unicode MS" w:cs="Arial"/>
                <w:szCs w:val="18"/>
                <w:lang w:val="de-DE" w:eastAsia="ar-SA"/>
              </w:rPr>
            </w:pPr>
            <w:r w:rsidRPr="005E1A32">
              <w:rPr>
                <w:rFonts w:eastAsia="Arial Unicode MS" w:cs="Arial"/>
                <w:szCs w:val="18"/>
                <w:lang w:val="de-DE" w:eastAsia="ar-SA"/>
              </w:rPr>
              <w:lastRenderedPageBreak/>
              <w:t>Revision of S1-250921.</w:t>
            </w:r>
          </w:p>
        </w:tc>
      </w:tr>
      <w:tr w:rsidR="005F02EB" w:rsidRPr="002B5B90" w14:paraId="771AAC86"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60B6C9" w14:textId="77777777" w:rsidR="005F02EB" w:rsidRPr="0062799B" w:rsidRDefault="005F02EB" w:rsidP="005F02EB">
            <w:pPr>
              <w:snapToGrid w:val="0"/>
              <w:spacing w:after="0" w:line="240" w:lineRule="auto"/>
              <w:rPr>
                <w:rFonts w:eastAsia="Times New Roman" w:cs="Arial"/>
                <w:szCs w:val="18"/>
                <w:lang w:eastAsia="ar-SA"/>
              </w:rPr>
            </w:pPr>
            <w:proofErr w:type="spellStart"/>
            <w:r w:rsidRPr="0062799B">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51015B" w14:textId="2223217A" w:rsidR="005F02EB" w:rsidRPr="0062799B" w:rsidRDefault="005F02EB" w:rsidP="005F02EB">
            <w:pPr>
              <w:snapToGrid w:val="0"/>
              <w:spacing w:after="0" w:line="240" w:lineRule="auto"/>
              <w:rPr>
                <w:lang w:val="fr-FR"/>
              </w:rPr>
            </w:pPr>
            <w:hyperlink r:id="rId361" w:history="1">
              <w:r w:rsidRPr="0062799B">
                <w:rPr>
                  <w:rStyle w:val="Hyperlink"/>
                  <w:rFonts w:cs="Arial"/>
                  <w:color w:val="auto"/>
                  <w:lang w:val="fr-FR"/>
                </w:rPr>
                <w:t>S1-250017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ADCCB7" w14:textId="77777777" w:rsidR="005F02EB" w:rsidRPr="0062799B" w:rsidRDefault="005F02EB" w:rsidP="005F02EB">
            <w:pPr>
              <w:snapToGrid w:val="0"/>
              <w:spacing w:after="0" w:line="240" w:lineRule="auto"/>
              <w:rPr>
                <w:lang w:val="fr-FR"/>
              </w:rPr>
            </w:pPr>
            <w:proofErr w:type="gramStart"/>
            <w:r w:rsidRPr="0062799B">
              <w:rPr>
                <w:lang w:val="fr-FR"/>
              </w:rPr>
              <w:t>vivo</w:t>
            </w:r>
            <w:proofErr w:type="gram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79334FD" w14:textId="77777777" w:rsidR="005F02EB" w:rsidRPr="0062799B" w:rsidRDefault="005F02EB" w:rsidP="005F02EB">
            <w:pPr>
              <w:snapToGrid w:val="0"/>
              <w:spacing w:after="0" w:line="240" w:lineRule="auto"/>
              <w:rPr>
                <w:lang w:val="fr-FR"/>
              </w:rPr>
            </w:pPr>
            <w:proofErr w:type="spellStart"/>
            <w:r w:rsidRPr="0062799B">
              <w:rPr>
                <w:lang w:val="fr-FR"/>
              </w:rPr>
              <w:t>Considerations</w:t>
            </w:r>
            <w:proofErr w:type="spellEnd"/>
            <w:r w:rsidRPr="0062799B">
              <w:rPr>
                <w:lang w:val="fr-FR"/>
              </w:rPr>
              <w:t xml:space="preserve"> for 6G LPWA and </w:t>
            </w:r>
            <w:proofErr w:type="spellStart"/>
            <w:r w:rsidRPr="0062799B">
              <w:rPr>
                <w:lang w:val="fr-FR"/>
              </w:rPr>
              <w:t>eMBB</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564A3B3" w14:textId="77777777" w:rsidR="005F02EB" w:rsidRPr="0062799B" w:rsidRDefault="005F02EB" w:rsidP="005F02EB">
            <w:pPr>
              <w:snapToGrid w:val="0"/>
              <w:spacing w:after="0" w:line="240" w:lineRule="auto"/>
              <w:rPr>
                <w:rFonts w:eastAsia="Times New Roman" w:cs="Arial"/>
                <w:szCs w:val="18"/>
                <w:lang w:val="de-DE" w:eastAsia="ar-SA"/>
              </w:rPr>
            </w:pPr>
            <w:r w:rsidRPr="0062799B">
              <w:rPr>
                <w:rFonts w:eastAsia="Times New Roman" w:cs="Arial"/>
                <w:szCs w:val="18"/>
                <w:lang w:val="de-DE" w:eastAsia="ar-SA"/>
              </w:rPr>
              <w:t>Revised to S1-250529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E90968" w14:textId="77777777" w:rsidR="005F02EB" w:rsidRPr="0062799B" w:rsidRDefault="005F02EB" w:rsidP="005F02EB">
            <w:pPr>
              <w:spacing w:after="0" w:line="240" w:lineRule="auto"/>
              <w:rPr>
                <w:rFonts w:eastAsia="Arial Unicode MS" w:cs="Arial"/>
                <w:szCs w:val="18"/>
                <w:lang w:val="de-DE" w:eastAsia="ar-SA"/>
              </w:rPr>
            </w:pPr>
            <w:r w:rsidRPr="0062799B">
              <w:rPr>
                <w:rFonts w:eastAsia="Arial Unicode MS" w:cs="Arial"/>
                <w:szCs w:val="18"/>
                <w:lang w:val="de-DE" w:eastAsia="ar-SA"/>
              </w:rPr>
              <w:t>LPWA</w:t>
            </w:r>
          </w:p>
        </w:tc>
      </w:tr>
      <w:tr w:rsidR="005F02EB" w:rsidRPr="002B5B90" w14:paraId="0B0ECCA9"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5599766" w14:textId="77777777" w:rsidR="005F02EB" w:rsidRPr="001A34EE" w:rsidRDefault="005F02EB" w:rsidP="005F02EB">
            <w:pPr>
              <w:snapToGrid w:val="0"/>
              <w:spacing w:after="0" w:line="240" w:lineRule="auto"/>
              <w:rPr>
                <w:rFonts w:eastAsia="Times New Roman" w:cs="Arial"/>
                <w:szCs w:val="18"/>
                <w:lang w:eastAsia="ar-SA"/>
              </w:rPr>
            </w:pPr>
            <w:proofErr w:type="spellStart"/>
            <w:r w:rsidRPr="001A34E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91214AB" w14:textId="2464BC44" w:rsidR="005F02EB" w:rsidRPr="001A34EE" w:rsidRDefault="005F02EB" w:rsidP="005F02EB">
            <w:pPr>
              <w:snapToGrid w:val="0"/>
              <w:spacing w:after="0" w:line="240" w:lineRule="auto"/>
            </w:pPr>
            <w:hyperlink r:id="rId362" w:history="1">
              <w:r w:rsidRPr="001A34EE">
                <w:rPr>
                  <w:rStyle w:val="Hyperlink"/>
                  <w:rFonts w:cs="Arial"/>
                  <w:color w:val="auto"/>
                </w:rPr>
                <w:t>S1-250529</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75AFE48C" w14:textId="77777777" w:rsidR="005F02EB" w:rsidRPr="001A34EE" w:rsidRDefault="005F02EB" w:rsidP="005F02EB">
            <w:pPr>
              <w:snapToGrid w:val="0"/>
              <w:spacing w:after="0" w:line="240" w:lineRule="auto"/>
              <w:rPr>
                <w:lang w:val="fr-FR"/>
              </w:rPr>
            </w:pPr>
            <w:proofErr w:type="gramStart"/>
            <w:r w:rsidRPr="001A34EE">
              <w:rPr>
                <w:lang w:val="fr-FR"/>
              </w:rPr>
              <w:t>vivo</w:t>
            </w:r>
            <w:proofErr w:type="gramEnd"/>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77DFB56F" w14:textId="77777777" w:rsidR="005F02EB" w:rsidRPr="001A34EE" w:rsidRDefault="005F02EB" w:rsidP="005F02EB">
            <w:pPr>
              <w:snapToGrid w:val="0"/>
              <w:spacing w:after="0" w:line="240" w:lineRule="auto"/>
              <w:rPr>
                <w:lang w:val="fr-FR"/>
              </w:rPr>
            </w:pPr>
            <w:proofErr w:type="spellStart"/>
            <w:r w:rsidRPr="001A34EE">
              <w:rPr>
                <w:lang w:val="fr-FR"/>
              </w:rPr>
              <w:t>Considerations</w:t>
            </w:r>
            <w:proofErr w:type="spellEnd"/>
            <w:r w:rsidRPr="001A34EE">
              <w:rPr>
                <w:lang w:val="fr-FR"/>
              </w:rPr>
              <w:t xml:space="preserve"> for 6G LPWA and </w:t>
            </w:r>
            <w:proofErr w:type="spellStart"/>
            <w:r w:rsidRPr="001A34EE">
              <w:rPr>
                <w:lang w:val="fr-FR"/>
              </w:rPr>
              <w:t>eMBB</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5C4056CA" w14:textId="77777777" w:rsidR="005F02EB" w:rsidRPr="001A34EE" w:rsidRDefault="005F02EB" w:rsidP="005F02EB">
            <w:pPr>
              <w:snapToGrid w:val="0"/>
              <w:spacing w:after="0" w:line="240" w:lineRule="auto"/>
              <w:rPr>
                <w:rFonts w:eastAsia="Times New Roman" w:cs="Arial"/>
                <w:szCs w:val="18"/>
                <w:lang w:val="de-DE" w:eastAsia="ar-SA"/>
              </w:rPr>
            </w:pPr>
            <w:r w:rsidRPr="001A34EE">
              <w:rPr>
                <w:rFonts w:eastAsia="Times New Roman" w:cs="Arial"/>
                <w:szCs w:val="18"/>
                <w:lang w:val="de-DE" w:eastAsia="ar-SA"/>
              </w:rPr>
              <w:t xml:space="preserve">Moved to </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2B4E59C7" w14:textId="77777777" w:rsidR="005F02EB" w:rsidRPr="001A34EE" w:rsidRDefault="005F02EB" w:rsidP="005F02EB">
            <w:pPr>
              <w:spacing w:after="0" w:line="240" w:lineRule="auto"/>
              <w:rPr>
                <w:rFonts w:eastAsia="Arial Unicode MS" w:cs="Arial"/>
                <w:szCs w:val="18"/>
                <w:lang w:val="de-DE" w:eastAsia="ar-SA"/>
              </w:rPr>
            </w:pPr>
            <w:r w:rsidRPr="001A34EE">
              <w:rPr>
                <w:rFonts w:eastAsia="Arial Unicode MS" w:cs="Arial"/>
                <w:i/>
                <w:szCs w:val="18"/>
                <w:lang w:val="de-DE" w:eastAsia="ar-SA"/>
              </w:rPr>
              <w:t>LPWA</w:t>
            </w:r>
          </w:p>
          <w:p w14:paraId="77D6EB53" w14:textId="77777777" w:rsidR="005F02EB" w:rsidRPr="001A34EE" w:rsidRDefault="005F02EB" w:rsidP="005F02EB">
            <w:pPr>
              <w:spacing w:after="0" w:line="240" w:lineRule="auto"/>
              <w:rPr>
                <w:rFonts w:eastAsia="Arial Unicode MS" w:cs="Arial"/>
                <w:szCs w:val="18"/>
                <w:lang w:val="de-DE" w:eastAsia="ar-SA"/>
              </w:rPr>
            </w:pPr>
            <w:r w:rsidRPr="001A34EE">
              <w:rPr>
                <w:rFonts w:eastAsia="Arial Unicode MS" w:cs="Arial"/>
                <w:szCs w:val="18"/>
                <w:lang w:val="de-DE" w:eastAsia="ar-SA"/>
              </w:rPr>
              <w:t>Revision of S1-250017.</w:t>
            </w:r>
          </w:p>
        </w:tc>
      </w:tr>
      <w:tr w:rsidR="005F02EB" w:rsidRPr="006E6FF4" w14:paraId="20C3BE27" w14:textId="77777777" w:rsidTr="00443554">
        <w:trPr>
          <w:trHeight w:val="250"/>
        </w:trPr>
        <w:tc>
          <w:tcPr>
            <w:tcW w:w="14426" w:type="dxa"/>
            <w:gridSpan w:val="7"/>
            <w:tcBorders>
              <w:bottom w:val="single" w:sz="4" w:space="0" w:color="auto"/>
            </w:tcBorders>
            <w:shd w:val="clear" w:color="auto" w:fill="F2F2F2"/>
          </w:tcPr>
          <w:p w14:paraId="7445470D" w14:textId="1E34DD7C" w:rsidR="005F02EB" w:rsidRPr="00D01712" w:rsidRDefault="005F02EB" w:rsidP="005F02EB">
            <w:pPr>
              <w:pStyle w:val="Heading8"/>
              <w:jc w:val="left"/>
              <w:rPr>
                <w:color w:val="1F497D" w:themeColor="text2"/>
                <w:sz w:val="18"/>
                <w:szCs w:val="22"/>
              </w:rPr>
            </w:pPr>
            <w:r w:rsidRPr="00872A73">
              <w:rPr>
                <w:color w:val="1F497D" w:themeColor="text2"/>
                <w:sz w:val="18"/>
                <w:szCs w:val="22"/>
              </w:rPr>
              <w:t>Sustainability and Energy Efficiency</w:t>
            </w:r>
          </w:p>
        </w:tc>
      </w:tr>
      <w:tr w:rsidR="005F02EB" w:rsidRPr="002B5B90" w14:paraId="52CC5BD1"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F9494CA" w14:textId="6DE24E02" w:rsidR="005F02EB" w:rsidRPr="0035555A" w:rsidRDefault="005F02EB" w:rsidP="005F02EB">
            <w:pPr>
              <w:snapToGrid w:val="0"/>
              <w:spacing w:after="0" w:line="240" w:lineRule="auto"/>
              <w:rPr>
                <w:rFonts w:eastAsia="Times New Roman" w:cs="Arial"/>
                <w:szCs w:val="18"/>
                <w:lang w:eastAsia="ar-SA"/>
              </w:rPr>
            </w:pPr>
            <w:proofErr w:type="spellStart"/>
            <w:r w:rsidRPr="00EF22E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21CD73C" w14:textId="4D59755F" w:rsidR="005F02EB" w:rsidRPr="00F578C8" w:rsidRDefault="005F02EB" w:rsidP="005F02EB">
            <w:pPr>
              <w:snapToGrid w:val="0"/>
              <w:spacing w:after="0" w:line="240" w:lineRule="auto"/>
              <w:rPr>
                <w:lang w:val="fr-FR"/>
              </w:rPr>
            </w:pPr>
            <w:hyperlink r:id="rId363" w:history="1">
              <w:r>
                <w:rPr>
                  <w:rStyle w:val="Hyperlink"/>
                  <w:rFonts w:cs="Arial"/>
                  <w:lang w:val="fr-FR"/>
                </w:rPr>
                <w:t>S1-250021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779E812" w14:textId="77777777" w:rsidR="005F02EB" w:rsidRPr="00F578C8" w:rsidRDefault="005F02EB" w:rsidP="005F02EB">
            <w:pPr>
              <w:snapToGrid w:val="0"/>
              <w:spacing w:after="0" w:line="240" w:lineRule="auto"/>
              <w:rPr>
                <w:lang w:val="fr-FR"/>
              </w:rPr>
            </w:pPr>
            <w:proofErr w:type="gramStart"/>
            <w:r w:rsidRPr="00F578C8">
              <w:rPr>
                <w:lang w:val="fr-FR"/>
              </w:rPr>
              <w:t>vivo</w:t>
            </w:r>
            <w:proofErr w:type="gramEnd"/>
            <w:r w:rsidRPr="00F578C8">
              <w:rPr>
                <w:lang w:val="fr-FR"/>
              </w:rPr>
              <w:t xml:space="preserve">, China Mobile, China </w:t>
            </w:r>
            <w:proofErr w:type="spellStart"/>
            <w:r w:rsidRPr="00F578C8">
              <w:rPr>
                <w:lang w:val="fr-FR"/>
              </w:rPr>
              <w:t>Unicom</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AC8DB20" w14:textId="77777777" w:rsidR="005F02EB" w:rsidRPr="00F578C8" w:rsidRDefault="005F02EB" w:rsidP="005F02EB">
            <w:pPr>
              <w:snapToGrid w:val="0"/>
              <w:spacing w:after="0" w:line="240" w:lineRule="auto"/>
              <w:rPr>
                <w:lang w:val="fr-FR"/>
              </w:rPr>
            </w:pPr>
            <w:proofErr w:type="spellStart"/>
            <w:r w:rsidRPr="00F578C8">
              <w:rPr>
                <w:lang w:val="fr-FR"/>
              </w:rPr>
              <w:t>Updated</w:t>
            </w:r>
            <w:proofErr w:type="spellEnd"/>
            <w:r w:rsidRPr="00F578C8">
              <w:rPr>
                <w:lang w:val="fr-FR"/>
              </w:rPr>
              <w:t xml:space="preserve"> use case on end-to-end </w:t>
            </w:r>
            <w:proofErr w:type="spellStart"/>
            <w:r w:rsidRPr="00F578C8">
              <w:rPr>
                <w:lang w:val="fr-FR"/>
              </w:rPr>
              <w:t>energy</w:t>
            </w:r>
            <w:proofErr w:type="spellEnd"/>
            <w:r w:rsidRPr="00F578C8">
              <w:rPr>
                <w:lang w:val="fr-FR"/>
              </w:rPr>
              <w:t xml:space="preserve"> </w:t>
            </w:r>
            <w:proofErr w:type="spellStart"/>
            <w:r w:rsidRPr="00F578C8">
              <w:rPr>
                <w:lang w:val="fr-FR"/>
              </w:rPr>
              <w:t>efficiency</w:t>
            </w:r>
            <w:proofErr w:type="spellEnd"/>
            <w:r w:rsidRPr="00F578C8">
              <w:rPr>
                <w:lang w:val="fr-FR"/>
              </w:rPr>
              <w:t xml:space="preserve"> </w:t>
            </w:r>
            <w:proofErr w:type="spellStart"/>
            <w:r w:rsidRPr="00F578C8">
              <w:rPr>
                <w:lang w:val="fr-FR"/>
              </w:rPr>
              <w:t>improvement</w:t>
            </w:r>
            <w:proofErr w:type="spellEnd"/>
            <w:r w:rsidRPr="00F578C8">
              <w:rPr>
                <w:lang w:val="fr-FR"/>
              </w:rPr>
              <w:t xml:space="preserve"> for the network and UE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68B1345" w14:textId="5807E73E" w:rsidR="005F02EB" w:rsidRPr="0035555A" w:rsidRDefault="005F02EB" w:rsidP="005F02EB">
            <w:pPr>
              <w:snapToGrid w:val="0"/>
              <w:spacing w:after="0" w:line="240" w:lineRule="auto"/>
              <w:rPr>
                <w:rFonts w:eastAsia="Times New Roman" w:cs="Arial"/>
                <w:szCs w:val="18"/>
                <w:lang w:val="de-DE" w:eastAsia="ar-SA"/>
              </w:rPr>
            </w:pPr>
            <w:r w:rsidRPr="009B690A">
              <w:rPr>
                <w:rFonts w:eastAsia="Times New Roman" w:cs="Arial"/>
                <w:szCs w:val="18"/>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06F2431" w14:textId="77777777" w:rsidR="005F02EB" w:rsidRPr="0035555A" w:rsidRDefault="005F02EB" w:rsidP="005F02EB">
            <w:pPr>
              <w:spacing w:after="0" w:line="240" w:lineRule="auto"/>
              <w:rPr>
                <w:rFonts w:eastAsia="Arial Unicode MS" w:cs="Arial"/>
                <w:szCs w:val="18"/>
                <w:lang w:val="de-DE" w:eastAsia="ar-SA"/>
              </w:rPr>
            </w:pPr>
            <w:r>
              <w:rPr>
                <w:rFonts w:eastAsia="Arial Unicode MS" w:cs="Arial"/>
                <w:szCs w:val="18"/>
                <w:lang w:val="de-DE" w:eastAsia="ar-SA"/>
              </w:rPr>
              <w:t xml:space="preserve">Revision to existing text </w:t>
            </w:r>
          </w:p>
        </w:tc>
      </w:tr>
      <w:tr w:rsidR="005F02EB" w:rsidRPr="002B5B90" w14:paraId="7C98BADB"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4EB4FF9" w14:textId="1DD7A1BC" w:rsidR="005F02EB" w:rsidRPr="0035555A" w:rsidRDefault="005F02EB" w:rsidP="005F02EB">
            <w:pPr>
              <w:snapToGrid w:val="0"/>
              <w:spacing w:after="0" w:line="240" w:lineRule="auto"/>
              <w:rPr>
                <w:rFonts w:eastAsia="Times New Roman" w:cs="Arial"/>
                <w:szCs w:val="18"/>
                <w:lang w:eastAsia="ar-SA"/>
              </w:rPr>
            </w:pPr>
            <w:proofErr w:type="spellStart"/>
            <w:r w:rsidRPr="00EF22E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267BE46" w14:textId="56C05E88" w:rsidR="005F02EB" w:rsidRPr="00F578C8" w:rsidRDefault="005F02EB" w:rsidP="005F02EB">
            <w:pPr>
              <w:snapToGrid w:val="0"/>
              <w:spacing w:after="0" w:line="240" w:lineRule="auto"/>
              <w:rPr>
                <w:lang w:val="fr-FR"/>
              </w:rPr>
            </w:pPr>
            <w:hyperlink r:id="rId364" w:history="1">
              <w:r>
                <w:rPr>
                  <w:rStyle w:val="Hyperlink"/>
                  <w:rFonts w:cs="Arial"/>
                  <w:lang w:val="fr-FR"/>
                </w:rPr>
                <w:t>S1-250023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0FB73D2" w14:textId="77777777" w:rsidR="005F02EB" w:rsidRPr="00F578C8" w:rsidRDefault="005F02EB" w:rsidP="005F02EB">
            <w:pPr>
              <w:snapToGrid w:val="0"/>
              <w:spacing w:after="0" w:line="240" w:lineRule="auto"/>
              <w:rPr>
                <w:lang w:val="fr-FR"/>
              </w:rPr>
            </w:pPr>
            <w:r w:rsidRPr="00F578C8">
              <w:rPr>
                <w:lang w:val="fr-FR"/>
              </w:rPr>
              <w:t>THALES</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9972ACF" w14:textId="77777777" w:rsidR="005F02EB" w:rsidRPr="00F578C8" w:rsidRDefault="005F02EB" w:rsidP="005F02EB">
            <w:pPr>
              <w:snapToGrid w:val="0"/>
              <w:spacing w:after="0" w:line="240" w:lineRule="auto"/>
              <w:rPr>
                <w:lang w:val="fr-FR"/>
              </w:rPr>
            </w:pPr>
            <w:r w:rsidRPr="00F578C8">
              <w:rPr>
                <w:lang w:val="fr-FR"/>
              </w:rPr>
              <w:t xml:space="preserve">Energy </w:t>
            </w:r>
            <w:proofErr w:type="spellStart"/>
            <w:r w:rsidRPr="00F578C8">
              <w:rPr>
                <w:lang w:val="fr-FR"/>
              </w:rPr>
              <w:t>efficiency</w:t>
            </w:r>
            <w:proofErr w:type="spellEnd"/>
            <w:r w:rsidRPr="00F578C8">
              <w:rPr>
                <w:lang w:val="fr-FR"/>
              </w:rPr>
              <w:t xml:space="preserve"> of 6G </w:t>
            </w:r>
            <w:proofErr w:type="spellStart"/>
            <w:r w:rsidRPr="00F578C8">
              <w:rPr>
                <w:lang w:val="fr-FR"/>
              </w:rPr>
              <w:t>with</w:t>
            </w:r>
            <w:proofErr w:type="spellEnd"/>
            <w:r w:rsidRPr="00F578C8">
              <w:rPr>
                <w:lang w:val="fr-FR"/>
              </w:rPr>
              <w:t xml:space="preserve"> multi radio </w:t>
            </w:r>
            <w:proofErr w:type="spellStart"/>
            <w:r w:rsidRPr="00F578C8">
              <w:rPr>
                <w:lang w:val="fr-FR"/>
              </w:rPr>
              <w:t>access</w:t>
            </w:r>
            <w:proofErr w:type="spellEnd"/>
            <w:r w:rsidRPr="00F578C8">
              <w:rPr>
                <w:lang w:val="fr-FR"/>
              </w:rPr>
              <w:t xml:space="preserve"> technologies (NTN and 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7523A37" w14:textId="423F241E" w:rsidR="005F02EB" w:rsidRPr="0035555A" w:rsidRDefault="005F02EB" w:rsidP="005F02EB">
            <w:pPr>
              <w:snapToGrid w:val="0"/>
              <w:spacing w:after="0" w:line="240" w:lineRule="auto"/>
              <w:rPr>
                <w:rFonts w:eastAsia="Times New Roman" w:cs="Arial"/>
                <w:szCs w:val="18"/>
                <w:lang w:val="de-DE" w:eastAsia="ar-SA"/>
              </w:rPr>
            </w:pPr>
            <w:r w:rsidRPr="009B690A">
              <w:rPr>
                <w:rFonts w:eastAsia="Times New Roman" w:cs="Arial"/>
                <w:szCs w:val="18"/>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89022ED" w14:textId="77777777" w:rsidR="005F02EB" w:rsidRPr="0035555A" w:rsidRDefault="005F02EB" w:rsidP="005F02EB">
            <w:pPr>
              <w:spacing w:after="0" w:line="240" w:lineRule="auto"/>
              <w:rPr>
                <w:rFonts w:eastAsia="Arial Unicode MS" w:cs="Arial"/>
                <w:szCs w:val="18"/>
                <w:lang w:val="de-DE" w:eastAsia="ar-SA"/>
              </w:rPr>
            </w:pPr>
            <w:r>
              <w:rPr>
                <w:rFonts w:eastAsia="Arial Unicode MS" w:cs="Arial"/>
                <w:szCs w:val="18"/>
                <w:lang w:val="de-DE" w:eastAsia="ar-SA"/>
              </w:rPr>
              <w:t>New use case - NTN</w:t>
            </w:r>
          </w:p>
        </w:tc>
      </w:tr>
      <w:tr w:rsidR="005F02EB" w:rsidRPr="002B5B90" w14:paraId="414A58E4" w14:textId="77777777" w:rsidTr="006221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A455ED2" w14:textId="74645846" w:rsidR="005F02EB" w:rsidRPr="0035555A" w:rsidRDefault="005F02EB" w:rsidP="005F02EB">
            <w:pPr>
              <w:snapToGrid w:val="0"/>
              <w:spacing w:after="0" w:line="240" w:lineRule="auto"/>
              <w:rPr>
                <w:rFonts w:eastAsia="Times New Roman" w:cs="Arial"/>
                <w:szCs w:val="18"/>
                <w:lang w:eastAsia="ar-SA"/>
              </w:rPr>
            </w:pPr>
            <w:proofErr w:type="spellStart"/>
            <w:r w:rsidRPr="00EF22E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2534A20" w14:textId="3602FB1E" w:rsidR="005F02EB" w:rsidRPr="00F578C8" w:rsidRDefault="005F02EB" w:rsidP="005F02EB">
            <w:pPr>
              <w:snapToGrid w:val="0"/>
              <w:spacing w:after="0" w:line="240" w:lineRule="auto"/>
              <w:rPr>
                <w:lang w:val="fr-FR"/>
              </w:rPr>
            </w:pPr>
            <w:hyperlink r:id="rId365" w:history="1">
              <w:r>
                <w:rPr>
                  <w:rStyle w:val="Hyperlink"/>
                  <w:rFonts w:cs="Arial"/>
                  <w:lang w:val="fr-FR"/>
                </w:rPr>
                <w:t>S1-250123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04F6B10" w14:textId="77777777" w:rsidR="005F02EB" w:rsidRPr="00F578C8" w:rsidRDefault="005F02EB" w:rsidP="005F02EB">
            <w:pPr>
              <w:snapToGrid w:val="0"/>
              <w:spacing w:after="0" w:line="240" w:lineRule="auto"/>
              <w:rPr>
                <w:lang w:val="fr-FR"/>
              </w:rPr>
            </w:pPr>
            <w:proofErr w:type="spellStart"/>
            <w:r w:rsidRPr="00F578C8">
              <w:rPr>
                <w:lang w:val="fr-FR"/>
              </w:rPr>
              <w:t>SoftBank</w:t>
            </w:r>
            <w:proofErr w:type="spellEnd"/>
            <w:r w:rsidRPr="00F578C8">
              <w:rPr>
                <w:lang w:val="fr-FR"/>
              </w:rPr>
              <w:t xml:space="preserve"> Corp.</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1CB42EB" w14:textId="77777777" w:rsidR="005F02EB" w:rsidRPr="00F578C8" w:rsidRDefault="005F02EB" w:rsidP="005F02EB">
            <w:pPr>
              <w:snapToGrid w:val="0"/>
              <w:spacing w:after="0" w:line="240" w:lineRule="auto"/>
              <w:rPr>
                <w:lang w:val="fr-FR"/>
              </w:rPr>
            </w:pPr>
            <w:r w:rsidRPr="00F578C8">
              <w:rPr>
                <w:lang w:val="fr-FR"/>
              </w:rPr>
              <w:t>Use case on Distributed 6G Network for Energy Efficient Computation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DD2FFD2" w14:textId="0B5970A3" w:rsidR="005F02EB" w:rsidRPr="0035555A" w:rsidRDefault="005F02EB" w:rsidP="005F02EB">
            <w:pPr>
              <w:snapToGrid w:val="0"/>
              <w:spacing w:after="0" w:line="240" w:lineRule="auto"/>
              <w:rPr>
                <w:rFonts w:eastAsia="Times New Roman" w:cs="Arial"/>
                <w:szCs w:val="18"/>
                <w:lang w:val="de-DE" w:eastAsia="ar-SA"/>
              </w:rPr>
            </w:pPr>
            <w:r w:rsidRPr="009B690A">
              <w:rPr>
                <w:rFonts w:eastAsia="Times New Roman" w:cs="Arial"/>
                <w:szCs w:val="18"/>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2ACFBF3" w14:textId="77777777" w:rsidR="005F02EB" w:rsidRPr="0035555A" w:rsidRDefault="005F02EB" w:rsidP="005F02EB">
            <w:pPr>
              <w:spacing w:after="0" w:line="240" w:lineRule="auto"/>
              <w:rPr>
                <w:rFonts w:eastAsia="Arial Unicode MS" w:cs="Arial"/>
                <w:szCs w:val="18"/>
                <w:lang w:val="de-DE" w:eastAsia="ar-SA"/>
              </w:rPr>
            </w:pPr>
            <w:r>
              <w:rPr>
                <w:rFonts w:eastAsia="Arial Unicode MS" w:cs="Arial"/>
                <w:szCs w:val="18"/>
                <w:lang w:val="de-DE" w:eastAsia="ar-SA"/>
              </w:rPr>
              <w:t>New use cae – compute/API</w:t>
            </w:r>
          </w:p>
        </w:tc>
      </w:tr>
      <w:tr w:rsidR="005F02EB" w:rsidRPr="002B5B90" w14:paraId="3EC5B20F" w14:textId="77777777" w:rsidTr="00FF4B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4104D6" w14:textId="489B715C" w:rsidR="005F02EB" w:rsidRPr="0062212C" w:rsidRDefault="005F02EB" w:rsidP="005F02EB">
            <w:pPr>
              <w:snapToGrid w:val="0"/>
              <w:spacing w:after="0" w:line="240" w:lineRule="auto"/>
              <w:rPr>
                <w:rFonts w:eastAsia="Times New Roman" w:cs="Arial"/>
                <w:szCs w:val="18"/>
                <w:lang w:eastAsia="ar-SA"/>
              </w:rPr>
            </w:pPr>
            <w:proofErr w:type="spellStart"/>
            <w:r w:rsidRPr="0062212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6366B3" w14:textId="031B07AC" w:rsidR="005F02EB" w:rsidRPr="0062212C" w:rsidRDefault="005F02EB" w:rsidP="005F02EB">
            <w:pPr>
              <w:snapToGrid w:val="0"/>
              <w:spacing w:after="0" w:line="240" w:lineRule="auto"/>
              <w:rPr>
                <w:lang w:val="fr-FR"/>
              </w:rPr>
            </w:pPr>
            <w:hyperlink r:id="rId366" w:history="1">
              <w:r>
                <w:rPr>
                  <w:rStyle w:val="Hyperlink"/>
                  <w:rFonts w:cs="Arial"/>
                  <w:lang w:val="fr-FR"/>
                </w:rPr>
                <w:t>S1-250224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67BC85" w14:textId="77777777" w:rsidR="005F02EB" w:rsidRPr="0062212C" w:rsidRDefault="005F02EB" w:rsidP="005F02EB">
            <w:pPr>
              <w:snapToGrid w:val="0"/>
              <w:spacing w:after="0" w:line="240" w:lineRule="auto"/>
              <w:rPr>
                <w:lang w:val="fr-FR"/>
              </w:rPr>
            </w:pPr>
            <w:r w:rsidRPr="0062212C">
              <w:rPr>
                <w:lang w:val="fr-FR"/>
              </w:rPr>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3B7E579" w14:textId="77777777" w:rsidR="005F02EB" w:rsidRPr="0062212C" w:rsidRDefault="005F02EB" w:rsidP="005F02EB">
            <w:pPr>
              <w:snapToGrid w:val="0"/>
              <w:spacing w:after="0" w:line="240" w:lineRule="auto"/>
              <w:rPr>
                <w:lang w:val="fr-FR"/>
              </w:rPr>
            </w:pPr>
            <w:r w:rsidRPr="0062212C">
              <w:rPr>
                <w:lang w:val="fr-FR"/>
              </w:rPr>
              <w:t xml:space="preserve">Pseudo-CR on Energy </w:t>
            </w:r>
            <w:proofErr w:type="spellStart"/>
            <w:r w:rsidRPr="0062212C">
              <w:rPr>
                <w:lang w:val="fr-FR"/>
              </w:rPr>
              <w:t>aware</w:t>
            </w:r>
            <w:proofErr w:type="spellEnd"/>
            <w:r w:rsidRPr="0062212C">
              <w:rPr>
                <w:lang w:val="fr-FR"/>
              </w:rPr>
              <w:t xml:space="preserve"> </w:t>
            </w:r>
            <w:proofErr w:type="spellStart"/>
            <w:r w:rsidRPr="0062212C">
              <w:rPr>
                <w:lang w:val="fr-FR"/>
              </w:rPr>
              <w:t>offloading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0EB44C6" w14:textId="67A18B17" w:rsidR="005F02EB" w:rsidRPr="0062212C" w:rsidRDefault="005F02EB" w:rsidP="005F02EB">
            <w:pPr>
              <w:snapToGrid w:val="0"/>
              <w:spacing w:after="0" w:line="240" w:lineRule="auto"/>
              <w:rPr>
                <w:rFonts w:eastAsia="Times New Roman" w:cs="Arial"/>
                <w:szCs w:val="18"/>
                <w:lang w:val="de-DE" w:eastAsia="ar-SA"/>
              </w:rPr>
            </w:pPr>
            <w:r w:rsidRPr="0062212C">
              <w:rPr>
                <w:rFonts w:eastAsia="Times New Roman" w:cs="Arial"/>
                <w:szCs w:val="18"/>
                <w:lang w:val="de-DE" w:eastAsia="ar-SA"/>
              </w:rPr>
              <w:t xml:space="preserve">Revised to </w:t>
            </w:r>
            <w:r>
              <w:fldChar w:fldCharType="begin"/>
            </w:r>
            <w:r>
              <w:instrText>HYPERLINK "file:///D:\\TSGS1_109_Athens\\Docs\\S1-250368.zip"</w:instrText>
            </w:r>
            <w:r>
              <w:fldChar w:fldCharType="separate"/>
            </w:r>
            <w:r>
              <w:rPr>
                <w:rStyle w:val="Hyperlink"/>
                <w:rFonts w:eastAsia="Times New Roman" w:cs="Arial"/>
                <w:szCs w:val="18"/>
                <w:lang w:val="de-DE" w:eastAsia="ar-SA"/>
              </w:rPr>
              <w:t>S1-250368</w:t>
            </w:r>
            <w:r>
              <w:rPr>
                <w:rStyle w:val="Hyperlink"/>
                <w:rFonts w:eastAsia="Times New Roman" w:cs="Arial"/>
                <w:szCs w:val="18"/>
                <w:lang w:val="de-DE" w:eastAsia="ar-SA"/>
              </w:rPr>
              <w:fldChar w:fldCharType="end"/>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CBA3665" w14:textId="77777777" w:rsidR="005F02EB" w:rsidRPr="0062212C" w:rsidRDefault="005F02EB" w:rsidP="005F02EB">
            <w:pPr>
              <w:spacing w:after="0" w:line="240" w:lineRule="auto"/>
              <w:rPr>
                <w:rFonts w:eastAsia="Arial Unicode MS" w:cs="Arial"/>
                <w:szCs w:val="18"/>
                <w:lang w:val="de-DE" w:eastAsia="ar-SA"/>
              </w:rPr>
            </w:pPr>
            <w:r w:rsidRPr="0062212C">
              <w:rPr>
                <w:rFonts w:eastAsia="Arial Unicode MS" w:cs="Arial"/>
                <w:szCs w:val="18"/>
                <w:lang w:val="de-DE" w:eastAsia="ar-SA"/>
              </w:rPr>
              <w:t>New use case - compute/API</w:t>
            </w:r>
          </w:p>
        </w:tc>
      </w:tr>
      <w:tr w:rsidR="005F02EB" w:rsidRPr="002B5B90" w14:paraId="55A73F13" w14:textId="77777777" w:rsidTr="00FF4B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7B9113" w14:textId="090D78E7" w:rsidR="005F02EB" w:rsidRPr="00FF4B98" w:rsidRDefault="005F02EB" w:rsidP="005F02EB">
            <w:pPr>
              <w:snapToGrid w:val="0"/>
              <w:spacing w:after="0" w:line="240" w:lineRule="auto"/>
              <w:rPr>
                <w:rFonts w:eastAsia="Times New Roman" w:cs="Arial"/>
                <w:szCs w:val="18"/>
                <w:lang w:eastAsia="ar-SA"/>
              </w:rPr>
            </w:pPr>
            <w:proofErr w:type="spellStart"/>
            <w:r w:rsidRPr="00FF4B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797638" w14:textId="799D9A9C" w:rsidR="005F02EB" w:rsidRPr="00FF4B98" w:rsidRDefault="005F02EB" w:rsidP="005F02EB">
            <w:pPr>
              <w:snapToGrid w:val="0"/>
              <w:spacing w:after="0" w:line="240" w:lineRule="auto"/>
              <w:rPr>
                <w:rFonts w:cs="Arial"/>
                <w:lang w:val="fr-FR"/>
              </w:rPr>
            </w:pPr>
            <w:hyperlink r:id="rId367" w:history="1">
              <w:r w:rsidRPr="00FF4B98">
                <w:rPr>
                  <w:rStyle w:val="Hyperlink"/>
                  <w:rFonts w:cs="Arial"/>
                  <w:color w:val="auto"/>
                  <w:lang w:val="fr-FR"/>
                </w:rPr>
                <w:t>S1-250368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B926F9" w14:textId="00305F49" w:rsidR="005F02EB" w:rsidRPr="00FF4B98" w:rsidRDefault="005F02EB" w:rsidP="005F02EB">
            <w:pPr>
              <w:snapToGrid w:val="0"/>
              <w:spacing w:after="0" w:line="240" w:lineRule="auto"/>
              <w:rPr>
                <w:lang w:val="fr-FR"/>
              </w:rPr>
            </w:pPr>
            <w:r w:rsidRPr="00FF4B98">
              <w:rPr>
                <w:lang w:val="fr-FR"/>
              </w:rPr>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E18F61F" w14:textId="5AC41A8E" w:rsidR="005F02EB" w:rsidRPr="00FF4B98" w:rsidRDefault="005F02EB" w:rsidP="005F02EB">
            <w:pPr>
              <w:snapToGrid w:val="0"/>
              <w:spacing w:after="0" w:line="240" w:lineRule="auto"/>
              <w:rPr>
                <w:lang w:val="fr-FR"/>
              </w:rPr>
            </w:pPr>
            <w:r w:rsidRPr="00FF4B98">
              <w:rPr>
                <w:lang w:val="fr-FR"/>
              </w:rPr>
              <w:t xml:space="preserve">Pseudo-CR on Energy </w:t>
            </w:r>
            <w:proofErr w:type="spellStart"/>
            <w:r w:rsidRPr="00FF4B98">
              <w:rPr>
                <w:lang w:val="fr-FR"/>
              </w:rPr>
              <w:t>aware</w:t>
            </w:r>
            <w:proofErr w:type="spellEnd"/>
            <w:r w:rsidRPr="00FF4B98">
              <w:rPr>
                <w:lang w:val="fr-FR"/>
              </w:rPr>
              <w:t xml:space="preserve"> </w:t>
            </w:r>
            <w:proofErr w:type="spellStart"/>
            <w:r w:rsidRPr="00FF4B98">
              <w:rPr>
                <w:lang w:val="fr-FR"/>
              </w:rPr>
              <w:t>offloading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EA6F108" w14:textId="081B9679" w:rsidR="005F02EB" w:rsidRPr="00FF4B98" w:rsidRDefault="005F02EB" w:rsidP="005F02EB">
            <w:pPr>
              <w:snapToGrid w:val="0"/>
              <w:spacing w:after="0" w:line="240" w:lineRule="auto"/>
              <w:rPr>
                <w:rFonts w:eastAsia="Times New Roman" w:cs="Arial"/>
                <w:szCs w:val="18"/>
                <w:lang w:val="fr-FR" w:eastAsia="ar-SA"/>
              </w:rPr>
            </w:pPr>
            <w:r w:rsidRPr="00FF4B98">
              <w:rPr>
                <w:rFonts w:eastAsia="Times New Roman" w:cs="Arial"/>
                <w:szCs w:val="18"/>
                <w:lang w:val="de-DE" w:eastAsia="ar-SA"/>
              </w:rPr>
              <w:t>Revised to S1-250525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2171FF" w14:textId="33348E22" w:rsidR="005F02EB" w:rsidRPr="00FF4B98" w:rsidRDefault="005F02EB" w:rsidP="005F02EB">
            <w:pPr>
              <w:spacing w:after="0" w:line="240" w:lineRule="auto"/>
              <w:rPr>
                <w:rFonts w:eastAsia="Arial Unicode MS" w:cs="Arial"/>
                <w:szCs w:val="18"/>
                <w:lang w:val="de-DE" w:eastAsia="ar-SA"/>
              </w:rPr>
            </w:pPr>
            <w:r w:rsidRPr="00FF4B98">
              <w:rPr>
                <w:rFonts w:eastAsia="Arial Unicode MS" w:cs="Arial"/>
                <w:i/>
                <w:szCs w:val="18"/>
                <w:lang w:val="de-DE" w:eastAsia="ar-SA"/>
              </w:rPr>
              <w:t>New use case - compute/API</w:t>
            </w:r>
          </w:p>
          <w:p w14:paraId="75799DCA" w14:textId="67ABD1AE" w:rsidR="005F02EB" w:rsidRPr="00FF4B98" w:rsidRDefault="005F02EB" w:rsidP="005F02EB">
            <w:pPr>
              <w:spacing w:after="0" w:line="240" w:lineRule="auto"/>
              <w:rPr>
                <w:rFonts w:eastAsia="Arial Unicode MS" w:cs="Arial"/>
                <w:szCs w:val="18"/>
                <w:lang w:val="de-DE" w:eastAsia="ar-SA"/>
              </w:rPr>
            </w:pPr>
            <w:r w:rsidRPr="00FF4B98">
              <w:rPr>
                <w:rFonts w:eastAsia="Arial Unicode MS" w:cs="Arial"/>
                <w:szCs w:val="18"/>
                <w:lang w:val="de-DE" w:eastAsia="ar-SA"/>
              </w:rPr>
              <w:t xml:space="preserve">Revision of </w:t>
            </w:r>
            <w:r>
              <w:fldChar w:fldCharType="begin"/>
            </w:r>
            <w:r>
              <w:instrText>HYPERLINK "file:///D:\\TSGS1_109_Athens\\Docs\\S1-250224.zip"</w:instrText>
            </w:r>
            <w:r>
              <w:fldChar w:fldCharType="separate"/>
            </w:r>
            <w:r w:rsidRPr="00FF4B98">
              <w:rPr>
                <w:rStyle w:val="Hyperlink"/>
                <w:rFonts w:eastAsia="Arial Unicode MS" w:cs="Arial"/>
                <w:color w:val="auto"/>
                <w:szCs w:val="18"/>
                <w:lang w:val="de-DE" w:eastAsia="ar-SA"/>
              </w:rPr>
              <w:t>S1-250224</w:t>
            </w:r>
            <w:r>
              <w:rPr>
                <w:rStyle w:val="Hyperlink"/>
                <w:rFonts w:eastAsia="Arial Unicode MS" w:cs="Arial"/>
                <w:color w:val="auto"/>
                <w:szCs w:val="18"/>
                <w:lang w:val="de-DE" w:eastAsia="ar-SA"/>
              </w:rPr>
              <w:fldChar w:fldCharType="end"/>
            </w:r>
            <w:r w:rsidRPr="00FF4B98">
              <w:rPr>
                <w:rFonts w:eastAsia="Arial Unicode MS" w:cs="Arial"/>
                <w:szCs w:val="18"/>
                <w:lang w:val="de-DE" w:eastAsia="ar-SA"/>
              </w:rPr>
              <w:t>.</w:t>
            </w:r>
          </w:p>
        </w:tc>
      </w:tr>
      <w:tr w:rsidR="005F02EB" w:rsidRPr="002B5B90" w14:paraId="3EC0757F" w14:textId="77777777" w:rsidTr="00FF4B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DCAAFD9" w14:textId="504D8A74" w:rsidR="005F02EB" w:rsidRPr="00FF4B98" w:rsidRDefault="005F02EB" w:rsidP="005F02EB">
            <w:pPr>
              <w:snapToGrid w:val="0"/>
              <w:spacing w:after="0" w:line="240" w:lineRule="auto"/>
              <w:rPr>
                <w:rFonts w:eastAsia="Times New Roman" w:cs="Arial"/>
                <w:szCs w:val="18"/>
                <w:lang w:eastAsia="ar-SA"/>
              </w:rPr>
            </w:pPr>
            <w:proofErr w:type="spellStart"/>
            <w:r w:rsidRPr="00FF4B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3C8F4AB" w14:textId="70896676" w:rsidR="005F02EB" w:rsidRPr="00FF4B98" w:rsidRDefault="005F02EB" w:rsidP="005F02EB">
            <w:pPr>
              <w:snapToGrid w:val="0"/>
              <w:spacing w:after="0" w:line="240" w:lineRule="auto"/>
            </w:pPr>
            <w:hyperlink r:id="rId368" w:history="1">
              <w:r w:rsidRPr="00FF4B98">
                <w:rPr>
                  <w:rStyle w:val="Hyperlink"/>
                  <w:rFonts w:cs="Arial"/>
                  <w:color w:val="auto"/>
                </w:rPr>
                <w:t>S1-250525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F5F1FFB" w14:textId="58731970" w:rsidR="005F02EB" w:rsidRPr="00FF4B98" w:rsidRDefault="005F02EB" w:rsidP="005F02EB">
            <w:pPr>
              <w:snapToGrid w:val="0"/>
              <w:spacing w:after="0" w:line="240" w:lineRule="auto"/>
              <w:rPr>
                <w:lang w:val="fr-FR"/>
              </w:rPr>
            </w:pPr>
            <w:r w:rsidRPr="00FF4B98">
              <w:rPr>
                <w:lang w:val="fr-FR"/>
              </w:rPr>
              <w:t>NTT DOCOMO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F5AD48C" w14:textId="52A3C982" w:rsidR="005F02EB" w:rsidRPr="00FF4B98" w:rsidRDefault="005F02EB" w:rsidP="005F02EB">
            <w:pPr>
              <w:snapToGrid w:val="0"/>
              <w:spacing w:after="0" w:line="240" w:lineRule="auto"/>
              <w:rPr>
                <w:lang w:val="fr-FR"/>
              </w:rPr>
            </w:pPr>
            <w:r w:rsidRPr="00FF4B98">
              <w:rPr>
                <w:lang w:val="fr-FR"/>
              </w:rPr>
              <w:t xml:space="preserve">Pseudo-CR on Energy </w:t>
            </w:r>
            <w:proofErr w:type="spellStart"/>
            <w:r w:rsidRPr="00FF4B98">
              <w:rPr>
                <w:lang w:val="fr-FR"/>
              </w:rPr>
              <w:t>aware</w:t>
            </w:r>
            <w:proofErr w:type="spellEnd"/>
            <w:r w:rsidRPr="00FF4B98">
              <w:rPr>
                <w:lang w:val="fr-FR"/>
              </w:rPr>
              <w:t xml:space="preserve"> </w:t>
            </w:r>
            <w:proofErr w:type="spellStart"/>
            <w:r w:rsidRPr="00FF4B98">
              <w:rPr>
                <w:lang w:val="fr-FR"/>
              </w:rPr>
              <w:t>offloading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A98DC12" w14:textId="53AC0073" w:rsidR="005F02EB" w:rsidRPr="00FF4B98" w:rsidRDefault="005F02EB" w:rsidP="005F02EB">
            <w:pPr>
              <w:snapToGrid w:val="0"/>
              <w:spacing w:after="0" w:line="240" w:lineRule="auto"/>
              <w:rPr>
                <w:rFonts w:eastAsia="Times New Roman" w:cs="Arial"/>
                <w:szCs w:val="18"/>
                <w:lang w:val="de-DE" w:eastAsia="ar-SA"/>
              </w:rPr>
            </w:pPr>
            <w:r w:rsidRPr="009B690A">
              <w:rPr>
                <w:rFonts w:eastAsia="Times New Roman" w:cs="Arial"/>
                <w:szCs w:val="18"/>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73A3679" w14:textId="77777777" w:rsidR="005F02EB" w:rsidRPr="00FF4B98" w:rsidRDefault="005F02EB" w:rsidP="005F02EB">
            <w:pPr>
              <w:spacing w:after="0" w:line="240" w:lineRule="auto"/>
              <w:rPr>
                <w:rFonts w:eastAsia="Arial Unicode MS" w:cs="Arial"/>
                <w:i/>
                <w:szCs w:val="18"/>
                <w:lang w:val="de-DE" w:eastAsia="ar-SA"/>
              </w:rPr>
            </w:pPr>
            <w:r w:rsidRPr="00FF4B98">
              <w:rPr>
                <w:rFonts w:eastAsia="Arial Unicode MS" w:cs="Arial"/>
                <w:i/>
                <w:szCs w:val="18"/>
                <w:lang w:val="de-DE" w:eastAsia="ar-SA"/>
              </w:rPr>
              <w:t>New use case - compute/API</w:t>
            </w:r>
          </w:p>
          <w:p w14:paraId="33F834C1" w14:textId="2B830918" w:rsidR="005F02EB" w:rsidRDefault="005F02EB" w:rsidP="005F02EB">
            <w:pPr>
              <w:spacing w:after="0" w:line="240" w:lineRule="auto"/>
              <w:rPr>
                <w:rFonts w:eastAsia="Arial Unicode MS" w:cs="Arial"/>
                <w:szCs w:val="18"/>
                <w:lang w:val="de-DE" w:eastAsia="ar-SA"/>
              </w:rPr>
            </w:pPr>
            <w:r w:rsidRPr="00FF4B98">
              <w:rPr>
                <w:rFonts w:eastAsia="Arial Unicode MS" w:cs="Arial"/>
                <w:i/>
                <w:szCs w:val="18"/>
                <w:lang w:val="de-DE" w:eastAsia="ar-SA"/>
              </w:rPr>
              <w:t xml:space="preserve">Revision of </w:t>
            </w:r>
            <w:r>
              <w:fldChar w:fldCharType="begin"/>
            </w:r>
            <w:r>
              <w:instrText>HYPERLINK "file:///D:\\TSGS1_109_Athens\\Docs\\S1-250224.zip"</w:instrText>
            </w:r>
            <w:r>
              <w:fldChar w:fldCharType="separate"/>
            </w:r>
            <w:r w:rsidRPr="00FF4B98">
              <w:rPr>
                <w:rStyle w:val="Hyperlink"/>
                <w:rFonts w:eastAsia="Arial Unicode MS" w:cs="Arial"/>
                <w:i/>
                <w:color w:val="auto"/>
                <w:szCs w:val="18"/>
                <w:lang w:val="de-DE" w:eastAsia="ar-SA"/>
              </w:rPr>
              <w:t>S1-250224</w:t>
            </w:r>
            <w:r>
              <w:rPr>
                <w:rStyle w:val="Hyperlink"/>
                <w:rFonts w:eastAsia="Arial Unicode MS" w:cs="Arial"/>
                <w:i/>
                <w:color w:val="auto"/>
                <w:szCs w:val="18"/>
                <w:lang w:val="de-DE" w:eastAsia="ar-SA"/>
              </w:rPr>
              <w:fldChar w:fldCharType="end"/>
            </w:r>
            <w:r w:rsidRPr="00FF4B98">
              <w:rPr>
                <w:rFonts w:eastAsia="Arial Unicode MS" w:cs="Arial"/>
                <w:i/>
                <w:szCs w:val="18"/>
                <w:lang w:val="de-DE" w:eastAsia="ar-SA"/>
              </w:rPr>
              <w:t>.</w:t>
            </w:r>
          </w:p>
          <w:p w14:paraId="153F76E2" w14:textId="49C55FC7" w:rsidR="005F02EB" w:rsidRPr="00FF4B98" w:rsidRDefault="005F02EB" w:rsidP="005F02EB">
            <w:pPr>
              <w:spacing w:after="0" w:line="240" w:lineRule="auto"/>
              <w:rPr>
                <w:rFonts w:eastAsia="Arial Unicode MS" w:cs="Arial"/>
                <w:szCs w:val="18"/>
                <w:lang w:val="de-DE" w:eastAsia="ar-SA"/>
              </w:rPr>
            </w:pPr>
            <w:r w:rsidRPr="00FF4B98">
              <w:rPr>
                <w:rFonts w:eastAsia="Arial Unicode MS" w:cs="Arial"/>
                <w:szCs w:val="18"/>
                <w:lang w:val="de-DE" w:eastAsia="ar-SA"/>
              </w:rPr>
              <w:t>Revision of S1-250368.</w:t>
            </w:r>
          </w:p>
        </w:tc>
      </w:tr>
      <w:tr w:rsidR="005F02EB" w:rsidRPr="002B5B90" w14:paraId="1324AC93" w14:textId="77777777" w:rsidTr="009009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4CBC8C" w14:textId="0E58C10C" w:rsidR="005F02EB" w:rsidRPr="00900972" w:rsidRDefault="005F02EB" w:rsidP="005F02EB">
            <w:pPr>
              <w:snapToGrid w:val="0"/>
              <w:spacing w:after="0" w:line="240" w:lineRule="auto"/>
              <w:rPr>
                <w:rFonts w:eastAsia="Times New Roman" w:cs="Arial"/>
                <w:szCs w:val="18"/>
                <w:lang w:eastAsia="ar-SA"/>
              </w:rPr>
            </w:pPr>
            <w:proofErr w:type="spellStart"/>
            <w:r w:rsidRPr="0090097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EA0B32" w14:textId="6D7F3DE0" w:rsidR="005F02EB" w:rsidRPr="00900972" w:rsidRDefault="005F02EB" w:rsidP="005F02EB">
            <w:pPr>
              <w:snapToGrid w:val="0"/>
              <w:spacing w:after="0" w:line="240" w:lineRule="auto"/>
              <w:rPr>
                <w:lang w:val="fr-FR"/>
              </w:rPr>
            </w:pPr>
            <w:hyperlink r:id="rId369" w:history="1">
              <w:r>
                <w:rPr>
                  <w:rStyle w:val="Hyperlink"/>
                  <w:rFonts w:cs="Arial"/>
                  <w:lang w:val="fr-FR"/>
                </w:rPr>
                <w:t>S1-250211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BC49D1" w14:textId="77777777" w:rsidR="005F02EB" w:rsidRPr="00900972" w:rsidRDefault="005F02EB" w:rsidP="005F02EB">
            <w:pPr>
              <w:snapToGrid w:val="0"/>
              <w:spacing w:after="0" w:line="240" w:lineRule="auto"/>
              <w:rPr>
                <w:lang w:val="fr-FR"/>
              </w:rPr>
            </w:pPr>
            <w:proofErr w:type="spellStart"/>
            <w:r w:rsidRPr="00900972">
              <w:rPr>
                <w:lang w:val="fr-FR"/>
              </w:rPr>
              <w:t>CEWiT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68A9CC" w14:textId="77777777" w:rsidR="005F02EB" w:rsidRPr="00900972" w:rsidRDefault="005F02EB" w:rsidP="005F02EB">
            <w:pPr>
              <w:snapToGrid w:val="0"/>
              <w:spacing w:after="0" w:line="240" w:lineRule="auto"/>
              <w:rPr>
                <w:lang w:val="fr-FR"/>
              </w:rPr>
            </w:pPr>
            <w:r w:rsidRPr="00900972">
              <w:rPr>
                <w:lang w:val="fr-FR"/>
              </w:rPr>
              <w:t xml:space="preserve">New use case on UE </w:t>
            </w:r>
            <w:proofErr w:type="spellStart"/>
            <w:r w:rsidRPr="00900972">
              <w:rPr>
                <w:lang w:val="fr-FR"/>
              </w:rPr>
              <w:t>assisted</w:t>
            </w:r>
            <w:proofErr w:type="spellEnd"/>
            <w:r w:rsidRPr="00900972">
              <w:rPr>
                <w:lang w:val="fr-FR"/>
              </w:rPr>
              <w:t xml:space="preserve"> UE Energy </w:t>
            </w:r>
            <w:proofErr w:type="spellStart"/>
            <w:r w:rsidRPr="00900972">
              <w:rPr>
                <w:lang w:val="fr-FR"/>
              </w:rPr>
              <w:t>Efficiency</w:t>
            </w:r>
            <w:proofErr w:type="spellEnd"/>
            <w:r w:rsidRPr="00900972">
              <w:rPr>
                <w:lang w:val="fr-FR"/>
              </w:rPr>
              <w:t xml:space="preserve"> </w:t>
            </w:r>
            <w:proofErr w:type="spellStart"/>
            <w:r w:rsidRPr="00900972">
              <w:rPr>
                <w:lang w:val="fr-FR"/>
              </w:rPr>
              <w:t>Improvement</w:t>
            </w:r>
            <w:proofErr w:type="spellEnd"/>
            <w:r w:rsidRPr="00900972">
              <w:rPr>
                <w:lang w:val="fr-FR"/>
              </w:rPr>
              <w:t xml:space="preserve"> and Service </w:t>
            </w:r>
            <w:proofErr w:type="spellStart"/>
            <w:r w:rsidRPr="00900972">
              <w:rPr>
                <w:lang w:val="fr-FR"/>
              </w:rPr>
              <w:t>Optimization</w:t>
            </w:r>
            <w:proofErr w:type="spellEnd"/>
            <w:r w:rsidRPr="00900972">
              <w:rPr>
                <w:lang w:val="fr-FR"/>
              </w:rPr>
              <w:t xml:space="preserve"> by the Network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C46CCE6" w14:textId="592970EB" w:rsidR="005F02EB" w:rsidRPr="00900972" w:rsidRDefault="005F02EB" w:rsidP="005F02EB">
            <w:pPr>
              <w:snapToGrid w:val="0"/>
              <w:spacing w:after="0" w:line="240" w:lineRule="auto"/>
              <w:rPr>
                <w:rFonts w:eastAsia="Times New Roman" w:cs="Arial"/>
                <w:szCs w:val="18"/>
                <w:lang w:val="de-DE" w:eastAsia="ar-SA"/>
              </w:rPr>
            </w:pPr>
            <w:r w:rsidRPr="00900972">
              <w:rPr>
                <w:rFonts w:eastAsia="Times New Roman" w:cs="Arial"/>
                <w:szCs w:val="18"/>
                <w:lang w:val="de-DE" w:eastAsia="ar-SA"/>
              </w:rPr>
              <w:t xml:space="preserve">Revised to </w:t>
            </w:r>
            <w:r>
              <w:fldChar w:fldCharType="begin"/>
            </w:r>
            <w:r>
              <w:instrText>HYPERLINK "file:///D:\\TSGS1_109_Athens\\Docs\\S1-250364.zip"</w:instrText>
            </w:r>
            <w:r>
              <w:fldChar w:fldCharType="separate"/>
            </w:r>
            <w:r>
              <w:rPr>
                <w:rStyle w:val="Hyperlink"/>
                <w:rFonts w:eastAsia="Times New Roman" w:cs="Arial"/>
                <w:szCs w:val="18"/>
                <w:lang w:val="de-DE" w:eastAsia="ar-SA"/>
              </w:rPr>
              <w:t>S1-250364</w:t>
            </w:r>
            <w:r>
              <w:rPr>
                <w:rStyle w:val="Hyperlink"/>
                <w:rFonts w:eastAsia="Times New Roman" w:cs="Arial"/>
                <w:szCs w:val="18"/>
                <w:lang w:val="de-DE" w:eastAsia="ar-SA"/>
              </w:rPr>
              <w:fldChar w:fldCharType="end"/>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2F92EF" w14:textId="77777777" w:rsidR="005F02EB" w:rsidRPr="00900972" w:rsidRDefault="005F02EB" w:rsidP="005F02EB">
            <w:pPr>
              <w:spacing w:after="0" w:line="240" w:lineRule="auto"/>
              <w:rPr>
                <w:rFonts w:eastAsia="Arial Unicode MS" w:cs="Arial"/>
                <w:szCs w:val="18"/>
                <w:lang w:val="de-DE" w:eastAsia="ar-SA"/>
              </w:rPr>
            </w:pPr>
            <w:r w:rsidRPr="00900972">
              <w:rPr>
                <w:rFonts w:eastAsia="Arial Unicode MS" w:cs="Arial"/>
                <w:szCs w:val="18"/>
                <w:lang w:val="de-DE" w:eastAsia="ar-SA"/>
              </w:rPr>
              <w:t>New use case - UE</w:t>
            </w:r>
          </w:p>
        </w:tc>
      </w:tr>
      <w:tr w:rsidR="005F02EB" w:rsidRPr="002B5B90" w14:paraId="799C97BB" w14:textId="77777777" w:rsidTr="009009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AA09D78" w14:textId="3C06594C" w:rsidR="005F02EB" w:rsidRPr="00900972" w:rsidRDefault="005F02EB" w:rsidP="005F02EB">
            <w:pPr>
              <w:snapToGrid w:val="0"/>
              <w:spacing w:after="0" w:line="240" w:lineRule="auto"/>
              <w:rPr>
                <w:rFonts w:eastAsia="Times New Roman" w:cs="Arial"/>
                <w:szCs w:val="18"/>
                <w:lang w:eastAsia="ar-SA"/>
              </w:rPr>
            </w:pPr>
            <w:proofErr w:type="spellStart"/>
            <w:r w:rsidRPr="0090097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EC5D42C" w14:textId="7FBFC4DE" w:rsidR="005F02EB" w:rsidRPr="00900972" w:rsidRDefault="005F02EB" w:rsidP="005F02EB">
            <w:pPr>
              <w:snapToGrid w:val="0"/>
              <w:spacing w:after="0" w:line="240" w:lineRule="auto"/>
              <w:rPr>
                <w:rFonts w:cs="Arial"/>
                <w:lang w:val="fr-FR"/>
              </w:rPr>
            </w:pPr>
            <w:hyperlink r:id="rId370" w:history="1">
              <w:r>
                <w:rPr>
                  <w:rStyle w:val="Hyperlink"/>
                  <w:rFonts w:cs="Arial"/>
                  <w:lang w:val="fr-FR"/>
                </w:rPr>
                <w:t>S1-250364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6694BB6" w14:textId="4F78F6FA" w:rsidR="005F02EB" w:rsidRPr="00900972" w:rsidRDefault="005F02EB" w:rsidP="005F02EB">
            <w:pPr>
              <w:snapToGrid w:val="0"/>
              <w:spacing w:after="0" w:line="240" w:lineRule="auto"/>
              <w:rPr>
                <w:lang w:val="fr-FR"/>
              </w:rPr>
            </w:pPr>
            <w:proofErr w:type="spellStart"/>
            <w:r w:rsidRPr="00900972">
              <w:rPr>
                <w:lang w:val="fr-FR"/>
              </w:rPr>
              <w:t>CEWiT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08A7A02" w14:textId="6EA7B613" w:rsidR="005F02EB" w:rsidRPr="00900972" w:rsidRDefault="005F02EB" w:rsidP="005F02EB">
            <w:pPr>
              <w:snapToGrid w:val="0"/>
              <w:spacing w:after="0" w:line="240" w:lineRule="auto"/>
              <w:rPr>
                <w:lang w:val="fr-FR"/>
              </w:rPr>
            </w:pPr>
            <w:r w:rsidRPr="00900972">
              <w:rPr>
                <w:lang w:val="fr-FR"/>
              </w:rPr>
              <w:t xml:space="preserve">New use case on UE </w:t>
            </w:r>
            <w:proofErr w:type="spellStart"/>
            <w:r w:rsidRPr="00900972">
              <w:rPr>
                <w:lang w:val="fr-FR"/>
              </w:rPr>
              <w:t>assisted</w:t>
            </w:r>
            <w:proofErr w:type="spellEnd"/>
            <w:r w:rsidRPr="00900972">
              <w:rPr>
                <w:lang w:val="fr-FR"/>
              </w:rPr>
              <w:t xml:space="preserve"> UE Energy </w:t>
            </w:r>
            <w:proofErr w:type="spellStart"/>
            <w:r w:rsidRPr="00900972">
              <w:rPr>
                <w:lang w:val="fr-FR"/>
              </w:rPr>
              <w:t>Efficiency</w:t>
            </w:r>
            <w:proofErr w:type="spellEnd"/>
            <w:r w:rsidRPr="00900972">
              <w:rPr>
                <w:lang w:val="fr-FR"/>
              </w:rPr>
              <w:t xml:space="preserve"> </w:t>
            </w:r>
            <w:proofErr w:type="spellStart"/>
            <w:r w:rsidRPr="00900972">
              <w:rPr>
                <w:lang w:val="fr-FR"/>
              </w:rPr>
              <w:t>Improvement</w:t>
            </w:r>
            <w:proofErr w:type="spellEnd"/>
            <w:r w:rsidRPr="00900972">
              <w:rPr>
                <w:lang w:val="fr-FR"/>
              </w:rPr>
              <w:t xml:space="preserve"> and Service </w:t>
            </w:r>
            <w:proofErr w:type="spellStart"/>
            <w:r w:rsidRPr="00900972">
              <w:rPr>
                <w:lang w:val="fr-FR"/>
              </w:rPr>
              <w:t>Optimization</w:t>
            </w:r>
            <w:proofErr w:type="spellEnd"/>
            <w:r w:rsidRPr="00900972">
              <w:rPr>
                <w:lang w:val="fr-FR"/>
              </w:rPr>
              <w:t xml:space="preserve"> by the Network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B775FFC" w14:textId="48034A8F" w:rsidR="005F02EB" w:rsidRPr="00900972" w:rsidRDefault="005F02EB" w:rsidP="005F02EB">
            <w:pPr>
              <w:snapToGrid w:val="0"/>
              <w:spacing w:after="0" w:line="240" w:lineRule="auto"/>
              <w:rPr>
                <w:rFonts w:eastAsia="Times New Roman" w:cs="Arial"/>
                <w:szCs w:val="18"/>
                <w:lang w:val="fr-FR" w:eastAsia="ar-SA"/>
              </w:rPr>
            </w:pPr>
            <w:r w:rsidRPr="00F660AB">
              <w:rPr>
                <w:rFonts w:eastAsia="Times New Roman" w:cs="Arial"/>
                <w:szCs w:val="18"/>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385B921" w14:textId="5B8EDD35" w:rsidR="005F02EB" w:rsidRPr="00900972" w:rsidRDefault="005F02EB" w:rsidP="005F02EB">
            <w:pPr>
              <w:spacing w:after="0" w:line="240" w:lineRule="auto"/>
              <w:rPr>
                <w:rFonts w:eastAsia="Arial Unicode MS" w:cs="Arial"/>
                <w:szCs w:val="18"/>
                <w:lang w:val="de-DE" w:eastAsia="ar-SA"/>
              </w:rPr>
            </w:pPr>
            <w:r w:rsidRPr="00900972">
              <w:rPr>
                <w:rFonts w:eastAsia="Arial Unicode MS" w:cs="Arial"/>
                <w:i/>
                <w:szCs w:val="18"/>
                <w:lang w:val="de-DE" w:eastAsia="ar-SA"/>
              </w:rPr>
              <w:t>New use case - UE</w:t>
            </w:r>
          </w:p>
          <w:p w14:paraId="2DAA4EC5" w14:textId="70FACA15" w:rsidR="005F02EB" w:rsidRPr="00900972" w:rsidRDefault="005F02EB" w:rsidP="005F02EB">
            <w:pPr>
              <w:spacing w:after="0" w:line="240" w:lineRule="auto"/>
              <w:rPr>
                <w:rFonts w:eastAsia="Arial Unicode MS" w:cs="Arial"/>
                <w:szCs w:val="18"/>
                <w:lang w:val="de-DE" w:eastAsia="ar-SA"/>
              </w:rPr>
            </w:pPr>
            <w:r w:rsidRPr="00900972">
              <w:rPr>
                <w:rFonts w:eastAsia="Arial Unicode MS" w:cs="Arial"/>
                <w:szCs w:val="18"/>
                <w:lang w:val="de-DE" w:eastAsia="ar-SA"/>
              </w:rPr>
              <w:t xml:space="preserve">Revision of </w:t>
            </w:r>
            <w:r>
              <w:fldChar w:fldCharType="begin"/>
            </w:r>
            <w:r>
              <w:instrText>HYPERLINK "file:///D:\\TSGS1_109_Athens\\Docs\\S1-250211.zip"</w:instrText>
            </w:r>
            <w:r>
              <w:fldChar w:fldCharType="separate"/>
            </w:r>
            <w:r>
              <w:rPr>
                <w:rStyle w:val="Hyperlink"/>
                <w:rFonts w:eastAsia="Arial Unicode MS" w:cs="Arial"/>
                <w:szCs w:val="18"/>
                <w:lang w:val="de-DE" w:eastAsia="ar-SA"/>
              </w:rPr>
              <w:t>S1-250211</w:t>
            </w:r>
            <w:r>
              <w:rPr>
                <w:rStyle w:val="Hyperlink"/>
                <w:rFonts w:eastAsia="Arial Unicode MS" w:cs="Arial"/>
                <w:szCs w:val="18"/>
                <w:lang w:val="de-DE" w:eastAsia="ar-SA"/>
              </w:rPr>
              <w:fldChar w:fldCharType="end"/>
            </w:r>
            <w:r w:rsidRPr="00900972">
              <w:rPr>
                <w:rFonts w:eastAsia="Arial Unicode MS" w:cs="Arial"/>
                <w:szCs w:val="18"/>
                <w:lang w:val="de-DE" w:eastAsia="ar-SA"/>
              </w:rPr>
              <w:t>.</w:t>
            </w:r>
          </w:p>
        </w:tc>
      </w:tr>
      <w:tr w:rsidR="005F02EB" w:rsidRPr="002B5B90" w14:paraId="157BCDCE"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0FD3D67" w14:textId="7DF2AF0A" w:rsidR="005F02EB" w:rsidRPr="0035555A" w:rsidRDefault="005F02EB" w:rsidP="005F02EB">
            <w:pPr>
              <w:snapToGrid w:val="0"/>
              <w:spacing w:after="0" w:line="240" w:lineRule="auto"/>
              <w:rPr>
                <w:rFonts w:eastAsia="Times New Roman" w:cs="Arial"/>
                <w:szCs w:val="18"/>
                <w:lang w:eastAsia="ar-SA"/>
              </w:rPr>
            </w:pPr>
            <w:proofErr w:type="spellStart"/>
            <w:r w:rsidRPr="00EF22E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E293C2A" w14:textId="43172879" w:rsidR="005F02EB" w:rsidRPr="00F578C8" w:rsidRDefault="005F02EB" w:rsidP="005F02EB">
            <w:pPr>
              <w:snapToGrid w:val="0"/>
              <w:spacing w:after="0" w:line="240" w:lineRule="auto"/>
              <w:rPr>
                <w:lang w:val="fr-FR"/>
              </w:rPr>
            </w:pPr>
            <w:hyperlink r:id="rId371" w:history="1">
              <w:r>
                <w:rPr>
                  <w:rStyle w:val="Hyperlink"/>
                  <w:rFonts w:cs="Arial"/>
                  <w:lang w:val="fr-FR"/>
                </w:rPr>
                <w:t>S1-250227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EF5BD05" w14:textId="77777777" w:rsidR="005F02EB" w:rsidRPr="00F578C8" w:rsidRDefault="005F02EB" w:rsidP="005F02EB">
            <w:pPr>
              <w:snapToGrid w:val="0"/>
              <w:spacing w:after="0" w:line="240" w:lineRule="auto"/>
              <w:rPr>
                <w:lang w:val="fr-FR"/>
              </w:rPr>
            </w:pPr>
            <w:r w:rsidRPr="00F578C8">
              <w:rPr>
                <w:lang w:val="fr-FR"/>
              </w:rPr>
              <w:t>IIT Bombay</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4616324" w14:textId="77777777" w:rsidR="005F02EB" w:rsidRPr="00F578C8" w:rsidRDefault="005F02EB" w:rsidP="005F02EB">
            <w:pPr>
              <w:snapToGrid w:val="0"/>
              <w:spacing w:after="0" w:line="240" w:lineRule="auto"/>
              <w:rPr>
                <w:lang w:val="fr-FR"/>
              </w:rPr>
            </w:pPr>
            <w:r w:rsidRPr="00F578C8">
              <w:rPr>
                <w:lang w:val="fr-FR"/>
              </w:rPr>
              <w:t xml:space="preserve">Use case on </w:t>
            </w:r>
            <w:proofErr w:type="spellStart"/>
            <w:r w:rsidRPr="00F578C8">
              <w:rPr>
                <w:lang w:val="fr-FR"/>
              </w:rPr>
              <w:t>energy</w:t>
            </w:r>
            <w:proofErr w:type="spellEnd"/>
            <w:r w:rsidRPr="00F578C8">
              <w:rPr>
                <w:lang w:val="fr-FR"/>
              </w:rPr>
              <w:t xml:space="preserve"> </w:t>
            </w:r>
            <w:proofErr w:type="spellStart"/>
            <w:r w:rsidRPr="00F578C8">
              <w:rPr>
                <w:lang w:val="fr-FR"/>
              </w:rPr>
              <w:t>aware</w:t>
            </w:r>
            <w:proofErr w:type="spellEnd"/>
            <w:r w:rsidRPr="00F578C8">
              <w:rPr>
                <w:lang w:val="fr-FR"/>
              </w:rPr>
              <w:t xml:space="preserve"> smart </w:t>
            </w:r>
            <w:proofErr w:type="spellStart"/>
            <w:r w:rsidRPr="00F578C8">
              <w:rPr>
                <w:lang w:val="fr-FR"/>
              </w:rPr>
              <w:t>resource</w:t>
            </w:r>
            <w:proofErr w:type="spellEnd"/>
            <w:r w:rsidRPr="00F578C8">
              <w:rPr>
                <w:lang w:val="fr-FR"/>
              </w:rPr>
              <w:t xml:space="preserve"> allocation for </w:t>
            </w:r>
            <w:proofErr w:type="spellStart"/>
            <w:r w:rsidRPr="00F578C8">
              <w:rPr>
                <w:lang w:val="fr-FR"/>
              </w:rPr>
              <w:t>sustainable</w:t>
            </w:r>
            <w:proofErr w:type="spellEnd"/>
            <w:r w:rsidRPr="00F578C8">
              <w:rPr>
                <w:lang w:val="fr-FR"/>
              </w:rPr>
              <w:t xml:space="preserve"> 6G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72510AD" w14:textId="41502957" w:rsidR="005F02EB" w:rsidRPr="0035555A" w:rsidRDefault="005F02EB" w:rsidP="005F02EB">
            <w:pPr>
              <w:snapToGrid w:val="0"/>
              <w:spacing w:after="0" w:line="240" w:lineRule="auto"/>
              <w:rPr>
                <w:rFonts w:eastAsia="Times New Roman" w:cs="Arial"/>
                <w:szCs w:val="18"/>
                <w:lang w:val="de-DE" w:eastAsia="ar-SA"/>
              </w:rPr>
            </w:pPr>
            <w:r w:rsidRPr="00F660AB">
              <w:rPr>
                <w:rFonts w:eastAsia="Times New Roman" w:cs="Arial"/>
                <w:szCs w:val="18"/>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3FDAA51" w14:textId="77777777" w:rsidR="005F02EB" w:rsidRPr="0035555A" w:rsidRDefault="005F02EB" w:rsidP="005F02EB">
            <w:pPr>
              <w:spacing w:after="0" w:line="240" w:lineRule="auto"/>
              <w:rPr>
                <w:rFonts w:eastAsia="Arial Unicode MS" w:cs="Arial"/>
                <w:szCs w:val="18"/>
                <w:lang w:val="de-DE" w:eastAsia="ar-SA"/>
              </w:rPr>
            </w:pPr>
            <w:r>
              <w:rPr>
                <w:rFonts w:eastAsia="Arial Unicode MS" w:cs="Arial"/>
                <w:szCs w:val="18"/>
                <w:lang w:val="de-DE" w:eastAsia="ar-SA"/>
              </w:rPr>
              <w:t>New use case – optimization/resource allocation</w:t>
            </w:r>
          </w:p>
        </w:tc>
      </w:tr>
      <w:tr w:rsidR="005F02EB" w:rsidRPr="002B5B90" w14:paraId="34FDE511"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9930C49" w14:textId="62320FFC" w:rsidR="005F02EB" w:rsidRPr="0035555A" w:rsidRDefault="005F02EB" w:rsidP="005F02EB">
            <w:pPr>
              <w:snapToGrid w:val="0"/>
              <w:spacing w:after="0" w:line="240" w:lineRule="auto"/>
              <w:rPr>
                <w:rFonts w:eastAsia="Times New Roman" w:cs="Arial"/>
                <w:szCs w:val="18"/>
                <w:lang w:eastAsia="ar-SA"/>
              </w:rPr>
            </w:pPr>
            <w:proofErr w:type="spellStart"/>
            <w:r w:rsidRPr="00EF22E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94B2C0E" w14:textId="4007DD31" w:rsidR="005F02EB" w:rsidRPr="00F578C8" w:rsidRDefault="005F02EB" w:rsidP="005F02EB">
            <w:pPr>
              <w:snapToGrid w:val="0"/>
              <w:spacing w:after="0" w:line="240" w:lineRule="auto"/>
              <w:rPr>
                <w:lang w:val="fr-FR"/>
              </w:rPr>
            </w:pPr>
            <w:hyperlink r:id="rId372" w:history="1">
              <w:r>
                <w:rPr>
                  <w:rStyle w:val="Hyperlink"/>
                  <w:rFonts w:cs="Arial"/>
                  <w:lang w:val="fr-FR"/>
                </w:rPr>
                <w:t>S1-250233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3E5DF44" w14:textId="77777777" w:rsidR="005F02EB" w:rsidRPr="00F578C8" w:rsidRDefault="005F02EB" w:rsidP="005F02EB">
            <w:pPr>
              <w:snapToGrid w:val="0"/>
              <w:spacing w:after="0" w:line="240" w:lineRule="auto"/>
              <w:rPr>
                <w:lang w:val="fr-FR"/>
              </w:rPr>
            </w:pPr>
            <w:r w:rsidRPr="00F578C8">
              <w:rPr>
                <w:lang w:val="fr-FR"/>
              </w:rPr>
              <w:t>IIT Bombay</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4B306CC" w14:textId="77777777" w:rsidR="005F02EB" w:rsidRPr="00F578C8" w:rsidRDefault="005F02EB" w:rsidP="005F02EB">
            <w:pPr>
              <w:snapToGrid w:val="0"/>
              <w:spacing w:after="0" w:line="240" w:lineRule="auto"/>
              <w:rPr>
                <w:lang w:val="fr-FR"/>
              </w:rPr>
            </w:pPr>
            <w:r w:rsidRPr="00F578C8">
              <w:rPr>
                <w:lang w:val="fr-FR"/>
              </w:rPr>
              <w:t xml:space="preserve">Energy control support on slice </w:t>
            </w:r>
            <w:proofErr w:type="spellStart"/>
            <w:r w:rsidRPr="00F578C8">
              <w:rPr>
                <w:lang w:val="fr-FR"/>
              </w:rPr>
              <w:t>level</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318AACF" w14:textId="3B4EBCD5" w:rsidR="005F02EB" w:rsidRPr="0035555A" w:rsidRDefault="005F02EB" w:rsidP="005F02EB">
            <w:pPr>
              <w:snapToGrid w:val="0"/>
              <w:spacing w:after="0" w:line="240" w:lineRule="auto"/>
              <w:rPr>
                <w:rFonts w:eastAsia="Times New Roman" w:cs="Arial"/>
                <w:szCs w:val="18"/>
                <w:lang w:val="de-DE" w:eastAsia="ar-SA"/>
              </w:rPr>
            </w:pPr>
            <w:r w:rsidRPr="00F660AB">
              <w:rPr>
                <w:rFonts w:eastAsia="Times New Roman" w:cs="Arial"/>
                <w:szCs w:val="18"/>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45D93DA" w14:textId="77777777" w:rsidR="005F02EB" w:rsidRPr="0035555A" w:rsidRDefault="005F02EB" w:rsidP="005F02EB">
            <w:pPr>
              <w:spacing w:after="0" w:line="240" w:lineRule="auto"/>
              <w:rPr>
                <w:rFonts w:eastAsia="Arial Unicode MS" w:cs="Arial"/>
                <w:szCs w:val="18"/>
                <w:lang w:val="de-DE" w:eastAsia="ar-SA"/>
              </w:rPr>
            </w:pPr>
            <w:r>
              <w:rPr>
                <w:rFonts w:eastAsia="Arial Unicode MS" w:cs="Arial"/>
                <w:szCs w:val="18"/>
                <w:lang w:val="de-DE" w:eastAsia="ar-SA"/>
              </w:rPr>
              <w:t>New use case – slicing/energy</w:t>
            </w:r>
          </w:p>
        </w:tc>
      </w:tr>
      <w:tr w:rsidR="005F02EB" w:rsidRPr="006E6FF4" w14:paraId="3268A25F" w14:textId="77777777" w:rsidTr="00443554">
        <w:trPr>
          <w:trHeight w:val="250"/>
        </w:trPr>
        <w:tc>
          <w:tcPr>
            <w:tcW w:w="14426" w:type="dxa"/>
            <w:gridSpan w:val="7"/>
            <w:tcBorders>
              <w:bottom w:val="single" w:sz="4" w:space="0" w:color="auto"/>
            </w:tcBorders>
            <w:shd w:val="clear" w:color="auto" w:fill="F2F2F2"/>
          </w:tcPr>
          <w:p w14:paraId="10629E89" w14:textId="26E577D4" w:rsidR="005F02EB" w:rsidRPr="00D01712" w:rsidRDefault="005F02EB" w:rsidP="005F02EB">
            <w:pPr>
              <w:pStyle w:val="Heading8"/>
              <w:jc w:val="left"/>
              <w:rPr>
                <w:color w:val="1F497D" w:themeColor="text2"/>
                <w:sz w:val="18"/>
                <w:szCs w:val="22"/>
              </w:rPr>
            </w:pPr>
            <w:r w:rsidRPr="00872A73">
              <w:rPr>
                <w:color w:val="1F497D" w:themeColor="text2"/>
                <w:sz w:val="18"/>
                <w:szCs w:val="22"/>
              </w:rPr>
              <w:t>Network Aspects</w:t>
            </w:r>
          </w:p>
        </w:tc>
      </w:tr>
      <w:tr w:rsidR="005F02EB" w:rsidRPr="002B5B90" w14:paraId="7E11E376"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A4FE845" w14:textId="769E170A" w:rsidR="005F02EB" w:rsidRPr="0035555A" w:rsidRDefault="005F02EB" w:rsidP="005F02EB">
            <w:pPr>
              <w:snapToGrid w:val="0"/>
              <w:spacing w:after="0" w:line="240" w:lineRule="auto"/>
              <w:rPr>
                <w:rFonts w:eastAsia="Times New Roman" w:cs="Arial"/>
                <w:szCs w:val="18"/>
                <w:lang w:eastAsia="ar-SA"/>
              </w:rPr>
            </w:pPr>
            <w:proofErr w:type="spellStart"/>
            <w:r w:rsidRPr="00F5767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68E81F9" w14:textId="3E8E0C9B" w:rsidR="005F02EB" w:rsidRPr="00F578C8" w:rsidRDefault="005F02EB" w:rsidP="005F02EB">
            <w:pPr>
              <w:snapToGrid w:val="0"/>
              <w:spacing w:after="0" w:line="240" w:lineRule="auto"/>
              <w:rPr>
                <w:lang w:val="fr-FR"/>
              </w:rPr>
            </w:pPr>
            <w:hyperlink r:id="rId373" w:history="1">
              <w:r>
                <w:rPr>
                  <w:rStyle w:val="Hyperlink"/>
                  <w:rFonts w:cs="Arial"/>
                  <w:lang w:val="fr-FR"/>
                </w:rPr>
                <w:t>S1-250155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41CFE4E" w14:textId="77777777" w:rsidR="005F02EB" w:rsidRPr="00F578C8" w:rsidRDefault="005F02EB" w:rsidP="005F02EB">
            <w:pPr>
              <w:snapToGrid w:val="0"/>
              <w:spacing w:after="0" w:line="240" w:lineRule="auto"/>
              <w:rPr>
                <w:lang w:val="fr-FR"/>
              </w:rPr>
            </w:pPr>
            <w:r w:rsidRPr="00F578C8">
              <w:rPr>
                <w:lang w:val="fr-FR"/>
              </w:rPr>
              <w:t>China Telecom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754CFCD" w14:textId="77777777" w:rsidR="005F02EB" w:rsidRPr="00F578C8" w:rsidRDefault="005F02EB" w:rsidP="005F02EB">
            <w:pPr>
              <w:snapToGrid w:val="0"/>
              <w:spacing w:after="0" w:line="240" w:lineRule="auto"/>
              <w:rPr>
                <w:lang w:val="fr-FR"/>
              </w:rPr>
            </w:pPr>
            <w:r w:rsidRPr="00F578C8">
              <w:rPr>
                <w:lang w:val="fr-FR"/>
              </w:rPr>
              <w:t>Discussion on network simplification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BB4C0AA" w14:textId="29ABA12E" w:rsidR="005F02EB" w:rsidRPr="0035555A" w:rsidRDefault="005F02EB" w:rsidP="005F02EB">
            <w:pPr>
              <w:snapToGrid w:val="0"/>
              <w:spacing w:after="0" w:line="240" w:lineRule="auto"/>
              <w:rPr>
                <w:rFonts w:eastAsia="Times New Roman" w:cs="Arial"/>
                <w:szCs w:val="18"/>
                <w:lang w:val="de-DE" w:eastAsia="ar-SA"/>
              </w:rPr>
            </w:pPr>
            <w:r w:rsidRPr="00297A0F">
              <w:rPr>
                <w:rFonts w:eastAsia="Times New Roman" w:cs="Arial"/>
                <w:szCs w:val="18"/>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05027C0" w14:textId="77777777" w:rsidR="005F02EB" w:rsidRPr="0035555A" w:rsidRDefault="005F02EB" w:rsidP="005F02EB">
            <w:pPr>
              <w:spacing w:after="0" w:line="240" w:lineRule="auto"/>
              <w:rPr>
                <w:rFonts w:eastAsia="Arial Unicode MS" w:cs="Arial"/>
                <w:szCs w:val="18"/>
                <w:lang w:val="de-DE" w:eastAsia="ar-SA"/>
              </w:rPr>
            </w:pPr>
            <w:r>
              <w:rPr>
                <w:rFonts w:eastAsia="Arial Unicode MS" w:cs="Arial"/>
                <w:szCs w:val="18"/>
                <w:lang w:val="de-DE" w:eastAsia="ar-SA"/>
              </w:rPr>
              <w:t>DP</w:t>
            </w:r>
          </w:p>
        </w:tc>
      </w:tr>
      <w:tr w:rsidR="005F02EB" w:rsidRPr="002B5B90" w14:paraId="128B2D14"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F502998" w14:textId="29E6C495" w:rsidR="005F02EB" w:rsidRPr="0035555A" w:rsidRDefault="005F02EB" w:rsidP="005F02EB">
            <w:pPr>
              <w:snapToGrid w:val="0"/>
              <w:spacing w:after="0" w:line="240" w:lineRule="auto"/>
              <w:rPr>
                <w:rFonts w:eastAsia="Times New Roman" w:cs="Arial"/>
                <w:szCs w:val="18"/>
                <w:lang w:eastAsia="ar-SA"/>
              </w:rPr>
            </w:pPr>
            <w:proofErr w:type="spellStart"/>
            <w:r w:rsidRPr="00F5767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1586C49" w14:textId="02A8DC25" w:rsidR="005F02EB" w:rsidRPr="00F578C8" w:rsidRDefault="005F02EB" w:rsidP="005F02EB">
            <w:pPr>
              <w:snapToGrid w:val="0"/>
              <w:spacing w:after="0" w:line="240" w:lineRule="auto"/>
              <w:rPr>
                <w:lang w:val="fr-FR"/>
              </w:rPr>
            </w:pPr>
            <w:hyperlink r:id="rId374" w:history="1">
              <w:r>
                <w:rPr>
                  <w:rStyle w:val="Hyperlink"/>
                  <w:rFonts w:cs="Arial"/>
                  <w:lang w:val="fr-FR"/>
                </w:rPr>
                <w:t>S1-250112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83EEB9D" w14:textId="77777777" w:rsidR="005F02EB" w:rsidRPr="00F578C8" w:rsidRDefault="005F02EB" w:rsidP="005F02EB">
            <w:pPr>
              <w:snapToGrid w:val="0"/>
              <w:spacing w:after="0" w:line="240" w:lineRule="auto"/>
              <w:rPr>
                <w:lang w:val="fr-FR"/>
              </w:rPr>
            </w:pPr>
            <w:r w:rsidRPr="00F578C8">
              <w:rPr>
                <w:lang w:val="fr-FR"/>
              </w:rPr>
              <w:t>China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0E19743" w14:textId="77777777" w:rsidR="005F02EB" w:rsidRPr="00F578C8" w:rsidRDefault="005F02EB" w:rsidP="005F02EB">
            <w:pPr>
              <w:snapToGrid w:val="0"/>
              <w:spacing w:after="0" w:line="240" w:lineRule="auto"/>
              <w:rPr>
                <w:lang w:val="fr-FR"/>
              </w:rPr>
            </w:pPr>
            <w:r w:rsidRPr="00F578C8">
              <w:rPr>
                <w:lang w:val="fr-FR"/>
              </w:rPr>
              <w:t>Network simplification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974CC25" w14:textId="38532D9D" w:rsidR="005F02EB" w:rsidRPr="0035555A" w:rsidRDefault="005F02EB" w:rsidP="005F02EB">
            <w:pPr>
              <w:snapToGrid w:val="0"/>
              <w:spacing w:after="0" w:line="240" w:lineRule="auto"/>
              <w:rPr>
                <w:rFonts w:eastAsia="Times New Roman" w:cs="Arial"/>
                <w:szCs w:val="18"/>
                <w:lang w:val="de-DE" w:eastAsia="ar-SA"/>
              </w:rPr>
            </w:pPr>
            <w:r w:rsidRPr="00297A0F">
              <w:rPr>
                <w:rFonts w:eastAsia="Times New Roman" w:cs="Arial"/>
                <w:szCs w:val="18"/>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0C86303" w14:textId="77777777" w:rsidR="005F02EB" w:rsidRPr="0035555A" w:rsidRDefault="005F02EB" w:rsidP="005F02EB">
            <w:pPr>
              <w:spacing w:after="0" w:line="240" w:lineRule="auto"/>
              <w:rPr>
                <w:rFonts w:eastAsia="Arial Unicode MS" w:cs="Arial"/>
                <w:szCs w:val="18"/>
                <w:lang w:val="de-DE" w:eastAsia="ar-SA"/>
              </w:rPr>
            </w:pPr>
            <w:r>
              <w:rPr>
                <w:rFonts w:eastAsia="Arial Unicode MS" w:cs="Arial"/>
                <w:szCs w:val="18"/>
                <w:lang w:val="de-DE" w:eastAsia="ar-SA"/>
              </w:rPr>
              <w:t>High level rqts</w:t>
            </w:r>
          </w:p>
        </w:tc>
      </w:tr>
      <w:tr w:rsidR="005F02EB" w:rsidRPr="002B5B90" w14:paraId="79E25350"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04D1A95" w14:textId="15105BFA" w:rsidR="005F02EB" w:rsidRPr="0035555A" w:rsidRDefault="005F02EB" w:rsidP="005F02EB">
            <w:pPr>
              <w:snapToGrid w:val="0"/>
              <w:spacing w:after="0" w:line="240" w:lineRule="auto"/>
              <w:rPr>
                <w:rFonts w:eastAsia="Times New Roman" w:cs="Arial"/>
                <w:szCs w:val="18"/>
                <w:lang w:eastAsia="ar-SA"/>
              </w:rPr>
            </w:pPr>
            <w:proofErr w:type="spellStart"/>
            <w:r w:rsidRPr="00F5767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9017017" w14:textId="4A91D65E" w:rsidR="005F02EB" w:rsidRPr="00F578C8" w:rsidRDefault="005F02EB" w:rsidP="005F02EB">
            <w:pPr>
              <w:snapToGrid w:val="0"/>
              <w:spacing w:after="0" w:line="240" w:lineRule="auto"/>
              <w:rPr>
                <w:lang w:val="fr-FR"/>
              </w:rPr>
            </w:pPr>
            <w:hyperlink r:id="rId375" w:history="1">
              <w:r>
                <w:rPr>
                  <w:rStyle w:val="Hyperlink"/>
                  <w:rFonts w:cs="Arial"/>
                  <w:lang w:val="fr-FR"/>
                </w:rPr>
                <w:t>S1-250156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735F168" w14:textId="77777777" w:rsidR="005F02EB" w:rsidRPr="00F578C8" w:rsidRDefault="005F02EB" w:rsidP="005F02EB">
            <w:pPr>
              <w:snapToGrid w:val="0"/>
              <w:spacing w:after="0" w:line="240" w:lineRule="auto"/>
              <w:rPr>
                <w:lang w:val="fr-FR"/>
              </w:rPr>
            </w:pPr>
            <w:r w:rsidRPr="00F578C8">
              <w:rPr>
                <w:lang w:val="fr-FR"/>
              </w:rPr>
              <w:t>China Telecom, 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B7AFCD9" w14:textId="77777777" w:rsidR="005F02EB" w:rsidRPr="00F578C8" w:rsidRDefault="005F02EB" w:rsidP="005F02EB">
            <w:pPr>
              <w:snapToGrid w:val="0"/>
              <w:spacing w:after="0" w:line="240" w:lineRule="auto"/>
              <w:rPr>
                <w:lang w:val="fr-FR"/>
              </w:rPr>
            </w:pPr>
            <w:r w:rsidRPr="00F578C8">
              <w:rPr>
                <w:lang w:val="fr-FR"/>
              </w:rPr>
              <w:t xml:space="preserve">Use case on Network simplification for </w:t>
            </w:r>
            <w:proofErr w:type="spellStart"/>
            <w:r w:rsidRPr="00F578C8">
              <w:rPr>
                <w:lang w:val="fr-FR"/>
              </w:rPr>
              <w:t>flexibility</w:t>
            </w:r>
            <w:proofErr w:type="spellEnd"/>
            <w:r w:rsidRPr="00F578C8">
              <w:rPr>
                <w:lang w:val="fr-FR"/>
              </w:rPr>
              <w:t xml:space="preserve"> and </w:t>
            </w:r>
            <w:proofErr w:type="spellStart"/>
            <w:r w:rsidRPr="00F578C8">
              <w:rPr>
                <w:lang w:val="fr-FR"/>
              </w:rPr>
              <w:t>resilience</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842D10C" w14:textId="6A09B9F2" w:rsidR="005F02EB" w:rsidRPr="0035555A" w:rsidRDefault="005F02EB" w:rsidP="005F02EB">
            <w:pPr>
              <w:snapToGrid w:val="0"/>
              <w:spacing w:after="0" w:line="240" w:lineRule="auto"/>
              <w:rPr>
                <w:rFonts w:eastAsia="Times New Roman" w:cs="Arial"/>
                <w:szCs w:val="18"/>
                <w:lang w:val="de-DE" w:eastAsia="ar-SA"/>
              </w:rPr>
            </w:pPr>
            <w:r w:rsidRPr="00297A0F">
              <w:rPr>
                <w:rFonts w:eastAsia="Times New Roman" w:cs="Arial"/>
                <w:szCs w:val="18"/>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65A8663" w14:textId="77777777" w:rsidR="005F02EB" w:rsidRPr="0035555A" w:rsidRDefault="005F02EB" w:rsidP="005F02EB">
            <w:pPr>
              <w:spacing w:after="0" w:line="240" w:lineRule="auto"/>
              <w:rPr>
                <w:rFonts w:eastAsia="Arial Unicode MS" w:cs="Arial"/>
                <w:szCs w:val="18"/>
                <w:lang w:val="de-DE" w:eastAsia="ar-SA"/>
              </w:rPr>
            </w:pPr>
            <w:r>
              <w:rPr>
                <w:rFonts w:eastAsia="Arial Unicode MS" w:cs="Arial"/>
                <w:szCs w:val="18"/>
                <w:lang w:val="de-DE" w:eastAsia="ar-SA"/>
              </w:rPr>
              <w:t>High level rqts/rapid rollout</w:t>
            </w:r>
          </w:p>
        </w:tc>
      </w:tr>
      <w:tr w:rsidR="005F02EB" w:rsidRPr="002B5B90" w14:paraId="75A7B426"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DA5FEB3" w14:textId="77777777" w:rsidR="005F02EB" w:rsidRPr="0035555A" w:rsidRDefault="005F02EB" w:rsidP="005F02EB">
            <w:pPr>
              <w:snapToGrid w:val="0"/>
              <w:spacing w:after="0" w:line="240" w:lineRule="auto"/>
              <w:rPr>
                <w:rFonts w:eastAsia="Times New Roman" w:cs="Arial"/>
                <w:szCs w:val="18"/>
                <w:lang w:eastAsia="ar-SA"/>
              </w:rPr>
            </w:pPr>
            <w:proofErr w:type="spellStart"/>
            <w:r w:rsidRPr="00C2381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42902F9" w14:textId="43C95513" w:rsidR="005F02EB" w:rsidRPr="00F578C8" w:rsidRDefault="005F02EB" w:rsidP="005F02EB">
            <w:pPr>
              <w:snapToGrid w:val="0"/>
              <w:spacing w:after="0" w:line="240" w:lineRule="auto"/>
              <w:rPr>
                <w:lang w:val="fr-FR"/>
              </w:rPr>
            </w:pPr>
            <w:hyperlink r:id="rId376" w:history="1">
              <w:r>
                <w:rPr>
                  <w:rStyle w:val="Hyperlink"/>
                  <w:rFonts w:cs="Arial"/>
                  <w:lang w:val="fr-FR"/>
                </w:rPr>
                <w:t>S1-250196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46404AB" w14:textId="77777777" w:rsidR="005F02EB" w:rsidRPr="00F578C8" w:rsidRDefault="005F02EB" w:rsidP="005F02EB">
            <w:pPr>
              <w:snapToGrid w:val="0"/>
              <w:spacing w:after="0" w:line="240" w:lineRule="auto"/>
              <w:rPr>
                <w:lang w:val="fr-FR"/>
              </w:rPr>
            </w:pPr>
            <w:r w:rsidRPr="00F578C8">
              <w:rPr>
                <w:lang w:val="fr-FR"/>
              </w:rPr>
              <w:t>CSCN</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C13D169" w14:textId="77777777" w:rsidR="005F02EB" w:rsidRPr="00F578C8" w:rsidRDefault="005F02EB" w:rsidP="005F02EB">
            <w:pPr>
              <w:snapToGrid w:val="0"/>
              <w:spacing w:after="0" w:line="240" w:lineRule="auto"/>
              <w:rPr>
                <w:lang w:val="fr-FR"/>
              </w:rPr>
            </w:pPr>
            <w:r w:rsidRPr="00F578C8">
              <w:rPr>
                <w:lang w:val="fr-FR"/>
              </w:rPr>
              <w:t xml:space="preserve">Use Case on satellite </w:t>
            </w:r>
            <w:proofErr w:type="spellStart"/>
            <w:r w:rsidRPr="00F578C8">
              <w:rPr>
                <w:lang w:val="fr-FR"/>
              </w:rPr>
              <w:t>subnetwork</w:t>
            </w:r>
            <w:proofErr w:type="spellEnd"/>
            <w:r w:rsidRPr="00F578C8">
              <w:rPr>
                <w:lang w:val="fr-FR"/>
              </w:rPr>
              <w:t xml:space="preserve"> to support satellite network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F55994F" w14:textId="122F77EC" w:rsidR="005F02EB" w:rsidRPr="0035555A" w:rsidRDefault="005F02EB" w:rsidP="005F02EB">
            <w:pPr>
              <w:snapToGrid w:val="0"/>
              <w:spacing w:after="0" w:line="240" w:lineRule="auto"/>
              <w:rPr>
                <w:rFonts w:eastAsia="Times New Roman" w:cs="Arial"/>
                <w:szCs w:val="18"/>
                <w:lang w:val="de-DE" w:eastAsia="ar-SA"/>
              </w:rPr>
            </w:pPr>
            <w:r w:rsidRPr="00297A0F">
              <w:rPr>
                <w:rFonts w:eastAsia="Times New Roman" w:cs="Arial"/>
                <w:szCs w:val="18"/>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1E768AF" w14:textId="77777777" w:rsidR="005F02EB" w:rsidRPr="0035555A" w:rsidRDefault="005F02EB" w:rsidP="005F02EB">
            <w:pPr>
              <w:spacing w:after="0" w:line="240" w:lineRule="auto"/>
              <w:rPr>
                <w:rFonts w:eastAsia="Arial Unicode MS" w:cs="Arial"/>
                <w:szCs w:val="18"/>
                <w:lang w:val="de-DE" w:eastAsia="ar-SA"/>
              </w:rPr>
            </w:pPr>
            <w:r>
              <w:rPr>
                <w:rFonts w:eastAsia="Arial Unicode MS" w:cs="Arial"/>
                <w:szCs w:val="18"/>
                <w:lang w:val="de-DE" w:eastAsia="ar-SA"/>
              </w:rPr>
              <w:t>NTN</w:t>
            </w:r>
          </w:p>
        </w:tc>
      </w:tr>
      <w:tr w:rsidR="005F02EB" w:rsidRPr="002B5B90" w14:paraId="244F3D41"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AA30B9C" w14:textId="2FA5431D" w:rsidR="005F02EB" w:rsidRPr="0035555A" w:rsidRDefault="005F02EB" w:rsidP="005F02EB">
            <w:pPr>
              <w:snapToGrid w:val="0"/>
              <w:spacing w:after="0" w:line="240" w:lineRule="auto"/>
              <w:rPr>
                <w:rFonts w:eastAsia="Times New Roman" w:cs="Arial"/>
                <w:szCs w:val="18"/>
                <w:lang w:eastAsia="ar-SA"/>
              </w:rPr>
            </w:pPr>
            <w:proofErr w:type="spellStart"/>
            <w:r w:rsidRPr="00F5767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C016112" w14:textId="2F966397" w:rsidR="005F02EB" w:rsidRPr="00F578C8" w:rsidRDefault="005F02EB" w:rsidP="005F02EB">
            <w:pPr>
              <w:snapToGrid w:val="0"/>
              <w:spacing w:after="0" w:line="240" w:lineRule="auto"/>
              <w:rPr>
                <w:lang w:val="fr-FR"/>
              </w:rPr>
            </w:pPr>
            <w:hyperlink r:id="rId377" w:history="1">
              <w:r>
                <w:rPr>
                  <w:rStyle w:val="Hyperlink"/>
                  <w:rFonts w:cs="Arial"/>
                  <w:lang w:val="fr-FR"/>
                </w:rPr>
                <w:t>S1-250226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BF5E40E" w14:textId="77777777" w:rsidR="005F02EB" w:rsidRPr="00F578C8" w:rsidRDefault="005F02EB" w:rsidP="005F02EB">
            <w:pPr>
              <w:snapToGrid w:val="0"/>
              <w:spacing w:after="0" w:line="240" w:lineRule="auto"/>
              <w:rPr>
                <w:lang w:val="fr-FR"/>
              </w:rPr>
            </w:pPr>
            <w:r w:rsidRPr="00F578C8">
              <w:rPr>
                <w:lang w:val="fr-FR"/>
              </w:rPr>
              <w:t>NTT DOCOMO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33AB1DE" w14:textId="77777777" w:rsidR="005F02EB" w:rsidRPr="00F578C8" w:rsidRDefault="005F02EB" w:rsidP="005F02EB">
            <w:pPr>
              <w:snapToGrid w:val="0"/>
              <w:spacing w:after="0" w:line="240" w:lineRule="auto"/>
              <w:rPr>
                <w:lang w:val="fr-FR"/>
              </w:rPr>
            </w:pPr>
            <w:r w:rsidRPr="00F578C8">
              <w:rPr>
                <w:lang w:val="fr-FR"/>
              </w:rPr>
              <w:t>Pseudo-CR on Network simplification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DC6881C" w14:textId="421847A4" w:rsidR="005F02EB" w:rsidRPr="0035555A" w:rsidRDefault="005F02EB" w:rsidP="005F02EB">
            <w:pPr>
              <w:snapToGrid w:val="0"/>
              <w:spacing w:after="0" w:line="240" w:lineRule="auto"/>
              <w:rPr>
                <w:rFonts w:eastAsia="Times New Roman" w:cs="Arial"/>
                <w:szCs w:val="18"/>
                <w:lang w:val="de-DE" w:eastAsia="ar-SA"/>
              </w:rPr>
            </w:pPr>
            <w:r w:rsidRPr="00297A0F">
              <w:rPr>
                <w:rFonts w:eastAsia="Times New Roman" w:cs="Arial"/>
                <w:szCs w:val="18"/>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4607AAE" w14:textId="77777777" w:rsidR="005F02EB" w:rsidRPr="0035555A" w:rsidRDefault="005F02EB" w:rsidP="005F02EB">
            <w:pPr>
              <w:spacing w:after="0" w:line="240" w:lineRule="auto"/>
              <w:rPr>
                <w:rFonts w:eastAsia="Arial Unicode MS" w:cs="Arial"/>
                <w:szCs w:val="18"/>
                <w:lang w:val="de-DE" w:eastAsia="ar-SA"/>
              </w:rPr>
            </w:pPr>
            <w:r>
              <w:rPr>
                <w:rFonts w:eastAsia="Arial Unicode MS" w:cs="Arial"/>
                <w:szCs w:val="18"/>
                <w:lang w:val="de-DE" w:eastAsia="ar-SA"/>
              </w:rPr>
              <w:t>Simpliifed comm framework</w:t>
            </w:r>
          </w:p>
        </w:tc>
      </w:tr>
      <w:tr w:rsidR="005F02EB" w:rsidRPr="002B5B90" w14:paraId="5AED2651"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EEDAA80" w14:textId="720C7956" w:rsidR="005F02EB" w:rsidRPr="0035555A" w:rsidRDefault="005F02EB" w:rsidP="005F02EB">
            <w:pPr>
              <w:snapToGrid w:val="0"/>
              <w:spacing w:after="0" w:line="240" w:lineRule="auto"/>
              <w:rPr>
                <w:rFonts w:eastAsia="Times New Roman" w:cs="Arial"/>
                <w:szCs w:val="18"/>
                <w:lang w:eastAsia="ar-SA"/>
              </w:rPr>
            </w:pPr>
            <w:proofErr w:type="spellStart"/>
            <w:r w:rsidRPr="00F5767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EB2B9B4" w14:textId="0086C3F9" w:rsidR="005F02EB" w:rsidRPr="00F578C8" w:rsidRDefault="005F02EB" w:rsidP="005F02EB">
            <w:pPr>
              <w:snapToGrid w:val="0"/>
              <w:spacing w:after="0" w:line="240" w:lineRule="auto"/>
              <w:rPr>
                <w:lang w:val="fr-FR"/>
              </w:rPr>
            </w:pPr>
            <w:hyperlink r:id="rId378" w:history="1">
              <w:r>
                <w:rPr>
                  <w:rStyle w:val="Hyperlink"/>
                  <w:rFonts w:cs="Arial"/>
                  <w:lang w:val="fr-FR"/>
                </w:rPr>
                <w:t>S1-250240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98B19FD" w14:textId="77777777" w:rsidR="005F02EB" w:rsidRPr="00F578C8" w:rsidRDefault="005F02EB" w:rsidP="005F02EB">
            <w:pPr>
              <w:snapToGrid w:val="0"/>
              <w:spacing w:after="0" w:line="240" w:lineRule="auto"/>
              <w:rPr>
                <w:lang w:val="fr-FR"/>
              </w:rPr>
            </w:pPr>
            <w:r w:rsidRPr="00F578C8">
              <w:rPr>
                <w:lang w:val="fr-FR"/>
              </w:rPr>
              <w:t xml:space="preserve">KPN, Huawei, </w:t>
            </w:r>
            <w:proofErr w:type="spellStart"/>
            <w:r w:rsidRPr="00F578C8">
              <w:rPr>
                <w:lang w:val="fr-FR"/>
              </w:rPr>
              <w:t>HiSilicon</w:t>
            </w:r>
            <w:proofErr w:type="spellEnd"/>
            <w:r w:rsidRPr="00F578C8">
              <w:rPr>
                <w:lang w:val="fr-FR"/>
              </w:rPr>
              <w:t xml:space="preserve">, Deutsche Telekom, China Mobile, China Telecom, China </w:t>
            </w:r>
            <w:proofErr w:type="spellStart"/>
            <w:r w:rsidRPr="00F578C8">
              <w:rPr>
                <w:lang w:val="fr-FR"/>
              </w:rPr>
              <w:t>Unicom</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870D275" w14:textId="77777777" w:rsidR="005F02EB" w:rsidRPr="00F578C8" w:rsidRDefault="005F02EB" w:rsidP="005F02EB">
            <w:pPr>
              <w:snapToGrid w:val="0"/>
              <w:spacing w:after="0" w:line="240" w:lineRule="auto"/>
              <w:rPr>
                <w:lang w:val="fr-FR"/>
              </w:rPr>
            </w:pPr>
            <w:r w:rsidRPr="00F578C8">
              <w:rPr>
                <w:lang w:val="fr-FR"/>
              </w:rPr>
              <w:t xml:space="preserve">Network simplification for </w:t>
            </w:r>
            <w:proofErr w:type="spellStart"/>
            <w:r w:rsidRPr="00F578C8">
              <w:rPr>
                <w:lang w:val="fr-FR"/>
              </w:rPr>
              <w:t>rolling</w:t>
            </w:r>
            <w:proofErr w:type="spellEnd"/>
            <w:r w:rsidRPr="00F578C8">
              <w:rPr>
                <w:lang w:val="fr-FR"/>
              </w:rPr>
              <w:t xml:space="preserve"> out new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B469A4A" w14:textId="38812D2E" w:rsidR="005F02EB" w:rsidRPr="0035555A" w:rsidRDefault="005F02EB" w:rsidP="005F02EB">
            <w:pPr>
              <w:snapToGrid w:val="0"/>
              <w:spacing w:after="0" w:line="240" w:lineRule="auto"/>
              <w:rPr>
                <w:rFonts w:eastAsia="Times New Roman" w:cs="Arial"/>
                <w:szCs w:val="18"/>
                <w:lang w:val="de-DE" w:eastAsia="ar-SA"/>
              </w:rPr>
            </w:pPr>
            <w:r w:rsidRPr="00297A0F">
              <w:rPr>
                <w:rFonts w:eastAsia="Times New Roman" w:cs="Arial"/>
                <w:szCs w:val="18"/>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E99BCCF" w14:textId="77777777" w:rsidR="005F02EB" w:rsidRPr="0035555A" w:rsidRDefault="005F02EB" w:rsidP="005F02EB">
            <w:pPr>
              <w:spacing w:after="0" w:line="240" w:lineRule="auto"/>
              <w:rPr>
                <w:rFonts w:eastAsia="Arial Unicode MS" w:cs="Arial"/>
                <w:szCs w:val="18"/>
                <w:lang w:val="de-DE" w:eastAsia="ar-SA"/>
              </w:rPr>
            </w:pPr>
            <w:r>
              <w:rPr>
                <w:rFonts w:eastAsia="Arial Unicode MS" w:cs="Arial"/>
                <w:szCs w:val="18"/>
                <w:lang w:val="de-DE" w:eastAsia="ar-SA"/>
              </w:rPr>
              <w:t>Rapid rollout</w:t>
            </w:r>
          </w:p>
        </w:tc>
      </w:tr>
      <w:tr w:rsidR="005F02EB" w:rsidRPr="002B5B90" w14:paraId="291D8D46"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6E3D873" w14:textId="6397D539" w:rsidR="005F02EB" w:rsidRPr="0035555A" w:rsidRDefault="005F02EB" w:rsidP="005F02EB">
            <w:pPr>
              <w:snapToGrid w:val="0"/>
              <w:spacing w:after="0" w:line="240" w:lineRule="auto"/>
              <w:rPr>
                <w:rFonts w:eastAsia="Times New Roman" w:cs="Arial"/>
                <w:szCs w:val="18"/>
                <w:lang w:eastAsia="ar-SA"/>
              </w:rPr>
            </w:pPr>
            <w:proofErr w:type="spellStart"/>
            <w:r w:rsidRPr="00F5767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DF3AA9C" w14:textId="7815DD94" w:rsidR="005F02EB" w:rsidRPr="00F578C8" w:rsidRDefault="005F02EB" w:rsidP="005F02EB">
            <w:pPr>
              <w:snapToGrid w:val="0"/>
              <w:spacing w:after="0" w:line="240" w:lineRule="auto"/>
              <w:rPr>
                <w:lang w:val="fr-FR"/>
              </w:rPr>
            </w:pPr>
            <w:hyperlink r:id="rId379" w:history="1">
              <w:r>
                <w:rPr>
                  <w:rStyle w:val="Hyperlink"/>
                  <w:rFonts w:cs="Arial"/>
                  <w:lang w:val="fr-FR"/>
                </w:rPr>
                <w:t>S1-250249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E52606" w14:textId="77777777" w:rsidR="005F02EB" w:rsidRPr="00F578C8" w:rsidRDefault="005F02EB" w:rsidP="005F02EB">
            <w:pPr>
              <w:snapToGrid w:val="0"/>
              <w:spacing w:after="0" w:line="240" w:lineRule="auto"/>
              <w:rPr>
                <w:lang w:val="fr-FR"/>
              </w:rPr>
            </w:pPr>
            <w:r w:rsidRPr="00F578C8">
              <w:rPr>
                <w:lang w:val="fr-FR"/>
              </w:rPr>
              <w:t xml:space="preserve">ROBERT BOSCH </w:t>
            </w:r>
            <w:proofErr w:type="spellStart"/>
            <w:r w:rsidRPr="00F578C8">
              <w:rPr>
                <w:lang w:val="fr-FR"/>
              </w:rPr>
              <w:t>GmbH</w:t>
            </w:r>
            <w:proofErr w:type="spellEnd"/>
            <w:r w:rsidRPr="00F578C8">
              <w:rPr>
                <w:lang w:val="fr-FR"/>
              </w:rPr>
              <w:t>, China Mobile, Siemens, BMW, Toyota, NICT, Fraunhofer IIS</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CF077B0" w14:textId="77777777" w:rsidR="005F02EB" w:rsidRPr="00F578C8" w:rsidRDefault="005F02EB" w:rsidP="005F02EB">
            <w:pPr>
              <w:snapToGrid w:val="0"/>
              <w:spacing w:after="0" w:line="240" w:lineRule="auto"/>
              <w:rPr>
                <w:lang w:val="fr-FR"/>
              </w:rPr>
            </w:pPr>
            <w:r w:rsidRPr="00F578C8">
              <w:rPr>
                <w:lang w:val="fr-FR"/>
              </w:rPr>
              <w:t xml:space="preserve">New use case on </w:t>
            </w:r>
            <w:proofErr w:type="spellStart"/>
            <w:r w:rsidRPr="00F578C8">
              <w:rPr>
                <w:lang w:val="fr-FR"/>
              </w:rPr>
              <w:t>subnetworks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02C8E07" w14:textId="4EAF05F1" w:rsidR="005F02EB" w:rsidRPr="0035555A" w:rsidRDefault="005F02EB" w:rsidP="005F02EB">
            <w:pPr>
              <w:snapToGrid w:val="0"/>
              <w:spacing w:after="0" w:line="240" w:lineRule="auto"/>
              <w:rPr>
                <w:rFonts w:eastAsia="Times New Roman" w:cs="Arial"/>
                <w:szCs w:val="18"/>
                <w:lang w:val="de-DE" w:eastAsia="ar-SA"/>
              </w:rPr>
            </w:pPr>
            <w:r w:rsidRPr="00297A0F">
              <w:rPr>
                <w:rFonts w:eastAsia="Times New Roman" w:cs="Arial"/>
                <w:szCs w:val="18"/>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8517C62" w14:textId="77777777" w:rsidR="005F02EB" w:rsidRPr="0035555A" w:rsidRDefault="005F02EB" w:rsidP="005F02EB">
            <w:pPr>
              <w:spacing w:after="0" w:line="240" w:lineRule="auto"/>
              <w:rPr>
                <w:rFonts w:eastAsia="Arial Unicode MS" w:cs="Arial"/>
                <w:szCs w:val="18"/>
                <w:lang w:val="de-DE" w:eastAsia="ar-SA"/>
              </w:rPr>
            </w:pPr>
            <w:r>
              <w:rPr>
                <w:rFonts w:eastAsia="Arial Unicode MS" w:cs="Arial"/>
                <w:szCs w:val="18"/>
                <w:lang w:val="de-DE" w:eastAsia="ar-SA"/>
              </w:rPr>
              <w:t>subnetwork</w:t>
            </w:r>
          </w:p>
        </w:tc>
      </w:tr>
      <w:tr w:rsidR="005F02EB" w:rsidRPr="002B5B90" w14:paraId="364EAE0F"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DC18FD1" w14:textId="52DBC4A5" w:rsidR="005F02EB" w:rsidRPr="0035555A" w:rsidRDefault="005F02EB" w:rsidP="005F02EB">
            <w:pPr>
              <w:snapToGrid w:val="0"/>
              <w:spacing w:after="0" w:line="240" w:lineRule="auto"/>
              <w:rPr>
                <w:rFonts w:eastAsia="Times New Roman" w:cs="Arial"/>
                <w:szCs w:val="18"/>
                <w:lang w:eastAsia="ar-SA"/>
              </w:rPr>
            </w:pPr>
            <w:proofErr w:type="spellStart"/>
            <w:r w:rsidRPr="00F57672">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5B73984" w14:textId="16E2EE4B" w:rsidR="005F02EB" w:rsidRPr="00F578C8" w:rsidRDefault="005F02EB" w:rsidP="005F02EB">
            <w:pPr>
              <w:snapToGrid w:val="0"/>
              <w:spacing w:after="0" w:line="240" w:lineRule="auto"/>
              <w:rPr>
                <w:lang w:val="fr-FR"/>
              </w:rPr>
            </w:pPr>
            <w:hyperlink r:id="rId380" w:history="1">
              <w:r>
                <w:rPr>
                  <w:rStyle w:val="Hyperlink"/>
                  <w:rFonts w:cs="Arial"/>
                  <w:lang w:val="fr-FR"/>
                </w:rPr>
                <w:t>S1-250254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12648B4" w14:textId="77777777" w:rsidR="005F02EB" w:rsidRPr="00F578C8" w:rsidRDefault="005F02EB" w:rsidP="005F02EB">
            <w:pPr>
              <w:snapToGrid w:val="0"/>
              <w:spacing w:after="0" w:line="240" w:lineRule="auto"/>
              <w:rPr>
                <w:lang w:val="fr-FR"/>
              </w:rPr>
            </w:pPr>
            <w:r w:rsidRPr="00F578C8">
              <w:rPr>
                <w:lang w:val="fr-FR"/>
              </w:rPr>
              <w:t xml:space="preserve">China </w:t>
            </w:r>
            <w:proofErr w:type="spellStart"/>
            <w:r w:rsidRPr="00F578C8">
              <w:rPr>
                <w:lang w:val="fr-FR"/>
              </w:rPr>
              <w:t>Unicom</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4C013BB" w14:textId="77777777" w:rsidR="005F02EB" w:rsidRPr="00F578C8" w:rsidRDefault="005F02EB" w:rsidP="005F02EB">
            <w:pPr>
              <w:snapToGrid w:val="0"/>
              <w:spacing w:after="0" w:line="240" w:lineRule="auto"/>
              <w:rPr>
                <w:lang w:val="fr-FR"/>
              </w:rPr>
            </w:pPr>
            <w:r w:rsidRPr="00F578C8">
              <w:rPr>
                <w:lang w:val="fr-FR"/>
              </w:rPr>
              <w:t xml:space="preserve">Network sharing </w:t>
            </w:r>
            <w:proofErr w:type="spellStart"/>
            <w:r w:rsidRPr="00F578C8">
              <w:rPr>
                <w:lang w:val="fr-FR"/>
              </w:rPr>
              <w:t>consideration</w:t>
            </w:r>
            <w:proofErr w:type="spellEnd"/>
            <w:r w:rsidRPr="00F578C8">
              <w:rPr>
                <w:lang w:val="fr-FR"/>
              </w:rPr>
              <w:t xml:space="preserve"> on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7C1CDD2" w14:textId="2B83CC4A" w:rsidR="005F02EB" w:rsidRPr="0035555A" w:rsidRDefault="005F02EB" w:rsidP="005F02EB">
            <w:pPr>
              <w:snapToGrid w:val="0"/>
              <w:spacing w:after="0" w:line="240" w:lineRule="auto"/>
              <w:rPr>
                <w:rFonts w:eastAsia="Times New Roman" w:cs="Arial"/>
                <w:szCs w:val="18"/>
                <w:lang w:val="de-DE" w:eastAsia="ar-SA"/>
              </w:rPr>
            </w:pPr>
            <w:r w:rsidRPr="00297A0F">
              <w:rPr>
                <w:rFonts w:eastAsia="Times New Roman" w:cs="Arial"/>
                <w:szCs w:val="18"/>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1019F73" w14:textId="77777777" w:rsidR="005F02EB" w:rsidRPr="0035555A" w:rsidRDefault="005F02EB" w:rsidP="005F02EB">
            <w:pPr>
              <w:spacing w:after="0" w:line="240" w:lineRule="auto"/>
              <w:rPr>
                <w:rFonts w:eastAsia="Arial Unicode MS" w:cs="Arial"/>
                <w:szCs w:val="18"/>
                <w:lang w:val="de-DE" w:eastAsia="ar-SA"/>
              </w:rPr>
            </w:pPr>
            <w:r>
              <w:rPr>
                <w:rFonts w:eastAsia="Arial Unicode MS" w:cs="Arial"/>
                <w:szCs w:val="18"/>
                <w:lang w:val="de-DE" w:eastAsia="ar-SA"/>
              </w:rPr>
              <w:t>Network sharing</w:t>
            </w:r>
          </w:p>
        </w:tc>
      </w:tr>
      <w:tr w:rsidR="005F02EB" w:rsidRPr="002B5B90" w14:paraId="7A9704BA"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784088" w14:textId="5413DF15" w:rsidR="005F02EB" w:rsidRPr="00C8129D" w:rsidRDefault="005F02EB" w:rsidP="005F02EB">
            <w:pPr>
              <w:snapToGrid w:val="0"/>
              <w:spacing w:after="0" w:line="240" w:lineRule="auto"/>
              <w:rPr>
                <w:rFonts w:eastAsia="Times New Roman" w:cs="Arial"/>
                <w:szCs w:val="18"/>
                <w:lang w:eastAsia="ar-SA"/>
              </w:rPr>
            </w:pPr>
            <w:bookmarkStart w:id="106" w:name="_Hlk190513804"/>
            <w:proofErr w:type="spellStart"/>
            <w:r w:rsidRPr="00C8129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50607F" w14:textId="1E364BD8" w:rsidR="005F02EB" w:rsidRPr="00C8129D" w:rsidRDefault="005F02EB" w:rsidP="005F02EB">
            <w:pPr>
              <w:snapToGrid w:val="0"/>
              <w:spacing w:after="0" w:line="240" w:lineRule="auto"/>
              <w:rPr>
                <w:lang w:val="fr-FR"/>
              </w:rPr>
            </w:pPr>
            <w:hyperlink r:id="rId381" w:history="1">
              <w:r>
                <w:rPr>
                  <w:rStyle w:val="Hyperlink"/>
                  <w:rFonts w:cs="Arial"/>
                  <w:lang w:val="fr-FR"/>
                </w:rPr>
                <w:t>S1-250016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92BFBB" w14:textId="77777777" w:rsidR="005F02EB" w:rsidRPr="00C8129D" w:rsidRDefault="005F02EB" w:rsidP="005F02EB">
            <w:pPr>
              <w:snapToGrid w:val="0"/>
              <w:spacing w:after="0" w:line="240" w:lineRule="auto"/>
              <w:rPr>
                <w:lang w:val="fr-FR"/>
              </w:rPr>
            </w:pPr>
            <w:proofErr w:type="spellStart"/>
            <w:proofErr w:type="gramStart"/>
            <w:r w:rsidRPr="00C8129D">
              <w:rPr>
                <w:lang w:val="fr-FR"/>
              </w:rPr>
              <w:t>vivo,China</w:t>
            </w:r>
            <w:proofErr w:type="spellEnd"/>
            <w:proofErr w:type="gramEnd"/>
            <w:r w:rsidRPr="00C8129D">
              <w:rPr>
                <w:lang w:val="fr-FR"/>
              </w:rPr>
              <w:t xml:space="preserve"> Mobile, T-mobile, China </w:t>
            </w:r>
            <w:proofErr w:type="spellStart"/>
            <w:r w:rsidRPr="00C8129D">
              <w:rPr>
                <w:lang w:val="fr-FR"/>
              </w:rPr>
              <w:t>Unicom</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5D22960" w14:textId="77777777" w:rsidR="005F02EB" w:rsidRPr="00C8129D" w:rsidRDefault="005F02EB" w:rsidP="005F02EB">
            <w:pPr>
              <w:snapToGrid w:val="0"/>
              <w:spacing w:after="0" w:line="240" w:lineRule="auto"/>
              <w:rPr>
                <w:lang w:val="fr-FR"/>
              </w:rPr>
            </w:pPr>
            <w:proofErr w:type="spellStart"/>
            <w:r w:rsidRPr="00C8129D">
              <w:rPr>
                <w:lang w:val="fr-FR"/>
              </w:rPr>
              <w:t>Unified</w:t>
            </w:r>
            <w:proofErr w:type="spellEnd"/>
            <w:r w:rsidRPr="00C8129D">
              <w:rPr>
                <w:lang w:val="fr-FR"/>
              </w:rPr>
              <w:t xml:space="preserve"> data collection and </w:t>
            </w:r>
            <w:proofErr w:type="spellStart"/>
            <w:r w:rsidRPr="00C8129D">
              <w:rPr>
                <w:lang w:val="fr-FR"/>
              </w:rPr>
              <w:t>exposure</w:t>
            </w:r>
            <w:proofErr w:type="spellEnd"/>
            <w:r w:rsidRPr="00C8129D">
              <w:rPr>
                <w:lang w:val="fr-FR"/>
              </w:rPr>
              <w:t xml:space="preserve"> </w:t>
            </w:r>
            <w:proofErr w:type="spellStart"/>
            <w:r w:rsidRPr="00C8129D">
              <w:rPr>
                <w:lang w:val="fr-FR"/>
              </w:rPr>
              <w:t>framework</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A8A0372" w14:textId="2F51A1A9" w:rsidR="005F02EB" w:rsidRPr="00C8129D" w:rsidRDefault="005F02EB" w:rsidP="005F02EB">
            <w:pPr>
              <w:snapToGrid w:val="0"/>
              <w:spacing w:after="0" w:line="240" w:lineRule="auto"/>
              <w:rPr>
                <w:rFonts w:eastAsia="Times New Roman" w:cs="Arial"/>
                <w:szCs w:val="18"/>
                <w:lang w:val="de-DE" w:eastAsia="ar-SA"/>
              </w:rPr>
            </w:pPr>
            <w:r w:rsidRPr="00C8129D">
              <w:rPr>
                <w:rFonts w:eastAsia="Times New Roman" w:cs="Arial"/>
                <w:szCs w:val="18"/>
                <w:lang w:val="de-DE" w:eastAsia="ar-SA"/>
              </w:rPr>
              <w:t xml:space="preserve">Revised to </w:t>
            </w:r>
            <w:r>
              <w:fldChar w:fldCharType="begin"/>
            </w:r>
            <w:r>
              <w:instrText>HYPERLINK "file:///D:\\TSGS1_109_Athens\\Docs\\S1-250330.zip"</w:instrText>
            </w:r>
            <w:r>
              <w:fldChar w:fldCharType="separate"/>
            </w:r>
            <w:r>
              <w:rPr>
                <w:rStyle w:val="Hyperlink"/>
                <w:rFonts w:eastAsia="Times New Roman" w:cs="Arial"/>
                <w:szCs w:val="18"/>
                <w:lang w:val="de-DE" w:eastAsia="ar-SA"/>
              </w:rPr>
              <w:t>S1-250330</w:t>
            </w:r>
            <w:r>
              <w:rPr>
                <w:rStyle w:val="Hyperlink"/>
                <w:rFonts w:eastAsia="Times New Roman" w:cs="Arial"/>
                <w:szCs w:val="18"/>
                <w:lang w:val="de-DE" w:eastAsia="ar-SA"/>
              </w:rPr>
              <w:fldChar w:fldCharType="end"/>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BB2EF66" w14:textId="77777777" w:rsidR="005F02EB" w:rsidRPr="00C8129D" w:rsidRDefault="005F02EB" w:rsidP="005F02EB">
            <w:pPr>
              <w:spacing w:after="0" w:line="240" w:lineRule="auto"/>
              <w:rPr>
                <w:rFonts w:eastAsia="Arial Unicode MS" w:cs="Arial"/>
                <w:szCs w:val="18"/>
                <w:lang w:val="de-DE" w:eastAsia="ar-SA"/>
              </w:rPr>
            </w:pPr>
            <w:r w:rsidRPr="00C8129D">
              <w:rPr>
                <w:rFonts w:eastAsia="Arial Unicode MS" w:cs="Arial"/>
                <w:szCs w:val="18"/>
                <w:lang w:val="de-DE" w:eastAsia="ar-SA"/>
              </w:rPr>
              <w:t>Data management</w:t>
            </w:r>
          </w:p>
        </w:tc>
      </w:tr>
      <w:bookmarkEnd w:id="106"/>
      <w:tr w:rsidR="005F02EB" w:rsidRPr="002B5B90" w14:paraId="0C9C345E"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E16BA51" w14:textId="23AEE354" w:rsidR="005F02EB" w:rsidRPr="00C8129D" w:rsidRDefault="005F02EB" w:rsidP="005F02EB">
            <w:pPr>
              <w:snapToGrid w:val="0"/>
              <w:spacing w:after="0" w:line="240" w:lineRule="auto"/>
              <w:rPr>
                <w:rFonts w:eastAsia="Times New Roman" w:cs="Arial"/>
                <w:szCs w:val="18"/>
                <w:lang w:eastAsia="ar-SA"/>
              </w:rPr>
            </w:pPr>
            <w:proofErr w:type="spellStart"/>
            <w:r w:rsidRPr="00C8129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8F65D4A" w14:textId="085101CD" w:rsidR="005F02EB" w:rsidRPr="00C8129D" w:rsidRDefault="005F02EB" w:rsidP="005F02EB">
            <w:pPr>
              <w:snapToGrid w:val="0"/>
              <w:spacing w:after="0" w:line="240" w:lineRule="auto"/>
            </w:pPr>
            <w:hyperlink r:id="rId382" w:history="1">
              <w:r>
                <w:rPr>
                  <w:rStyle w:val="Hyperlink"/>
                  <w:rFonts w:cs="Arial"/>
                </w:rPr>
                <w:t>S1-250330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65ABA3" w14:textId="70885E45" w:rsidR="005F02EB" w:rsidRPr="00C8129D" w:rsidRDefault="005F02EB" w:rsidP="005F02EB">
            <w:pPr>
              <w:snapToGrid w:val="0"/>
              <w:spacing w:after="0" w:line="240" w:lineRule="auto"/>
              <w:rPr>
                <w:lang w:val="fr-FR"/>
              </w:rPr>
            </w:pPr>
            <w:proofErr w:type="spellStart"/>
            <w:proofErr w:type="gramStart"/>
            <w:r w:rsidRPr="00C8129D">
              <w:rPr>
                <w:lang w:val="fr-FR"/>
              </w:rPr>
              <w:t>vivo,China</w:t>
            </w:r>
            <w:proofErr w:type="spellEnd"/>
            <w:proofErr w:type="gramEnd"/>
            <w:r w:rsidRPr="00C8129D">
              <w:rPr>
                <w:lang w:val="fr-FR"/>
              </w:rPr>
              <w:t xml:space="preserve"> Mobile, T-mobile, China </w:t>
            </w:r>
            <w:proofErr w:type="spellStart"/>
            <w:r w:rsidRPr="00C8129D">
              <w:rPr>
                <w:lang w:val="fr-FR"/>
              </w:rPr>
              <w:t>Unicom</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D765831" w14:textId="3A95830A" w:rsidR="005F02EB" w:rsidRPr="00C8129D" w:rsidRDefault="005F02EB" w:rsidP="005F02EB">
            <w:pPr>
              <w:snapToGrid w:val="0"/>
              <w:spacing w:after="0" w:line="240" w:lineRule="auto"/>
              <w:rPr>
                <w:lang w:val="fr-FR"/>
              </w:rPr>
            </w:pPr>
            <w:proofErr w:type="spellStart"/>
            <w:r w:rsidRPr="00C8129D">
              <w:rPr>
                <w:lang w:val="fr-FR"/>
              </w:rPr>
              <w:t>Unified</w:t>
            </w:r>
            <w:proofErr w:type="spellEnd"/>
            <w:r w:rsidRPr="00C8129D">
              <w:rPr>
                <w:lang w:val="fr-FR"/>
              </w:rPr>
              <w:t xml:space="preserve"> data collection and </w:t>
            </w:r>
            <w:proofErr w:type="spellStart"/>
            <w:r w:rsidRPr="00C8129D">
              <w:rPr>
                <w:lang w:val="fr-FR"/>
              </w:rPr>
              <w:t>exposure</w:t>
            </w:r>
            <w:proofErr w:type="spellEnd"/>
            <w:r w:rsidRPr="00C8129D">
              <w:rPr>
                <w:lang w:val="fr-FR"/>
              </w:rPr>
              <w:t xml:space="preserve"> </w:t>
            </w:r>
            <w:proofErr w:type="spellStart"/>
            <w:r w:rsidRPr="00C8129D">
              <w:rPr>
                <w:lang w:val="fr-FR"/>
              </w:rPr>
              <w:t>framework</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02230AF" w14:textId="1A0CBB8F" w:rsidR="005F02EB" w:rsidRPr="00C8129D" w:rsidRDefault="005F02EB" w:rsidP="005F02EB">
            <w:pPr>
              <w:snapToGrid w:val="0"/>
              <w:spacing w:after="0" w:line="240" w:lineRule="auto"/>
              <w:rPr>
                <w:rFonts w:eastAsia="Times New Roman" w:cs="Arial"/>
                <w:szCs w:val="18"/>
                <w:lang w:val="de-DE" w:eastAsia="ar-SA"/>
              </w:rPr>
            </w:pPr>
            <w:r w:rsidRPr="00B92889">
              <w:rPr>
                <w:rFonts w:eastAsia="Times New Roman" w:cs="Arial"/>
                <w:szCs w:val="18"/>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68C5A80" w14:textId="50DBFE67" w:rsidR="005F02EB" w:rsidRDefault="005F02EB" w:rsidP="005F02EB">
            <w:pPr>
              <w:spacing w:after="0" w:line="240" w:lineRule="auto"/>
              <w:rPr>
                <w:rFonts w:eastAsia="Arial Unicode MS" w:cs="Arial"/>
                <w:szCs w:val="18"/>
                <w:lang w:val="de-DE" w:eastAsia="ar-SA"/>
              </w:rPr>
            </w:pPr>
            <w:r w:rsidRPr="00C8129D">
              <w:rPr>
                <w:rFonts w:eastAsia="Arial Unicode MS" w:cs="Arial"/>
                <w:i/>
                <w:szCs w:val="18"/>
                <w:lang w:val="de-DE" w:eastAsia="ar-SA"/>
              </w:rPr>
              <w:t>Data management</w:t>
            </w:r>
          </w:p>
          <w:p w14:paraId="5AB27E18" w14:textId="6C12F38E" w:rsidR="005F02EB" w:rsidRPr="00C8129D" w:rsidRDefault="005F02EB" w:rsidP="005F02EB">
            <w:pPr>
              <w:spacing w:after="0" w:line="240" w:lineRule="auto"/>
              <w:rPr>
                <w:rFonts w:eastAsia="Arial Unicode MS" w:cs="Arial"/>
                <w:szCs w:val="18"/>
                <w:lang w:val="de-DE" w:eastAsia="ar-SA"/>
              </w:rPr>
            </w:pPr>
            <w:r w:rsidRPr="00C8129D">
              <w:rPr>
                <w:rFonts w:eastAsia="Arial Unicode MS" w:cs="Arial"/>
                <w:szCs w:val="18"/>
                <w:lang w:val="de-DE" w:eastAsia="ar-SA"/>
              </w:rPr>
              <w:t xml:space="preserve">Revision of </w:t>
            </w:r>
            <w:r>
              <w:fldChar w:fldCharType="begin"/>
            </w:r>
            <w:r>
              <w:instrText>HYPERLINK "file:///D:\\TSGS1_109_Athens\\Docs\\S1-250016.zip"</w:instrText>
            </w:r>
            <w:r>
              <w:fldChar w:fldCharType="separate"/>
            </w:r>
            <w:r>
              <w:rPr>
                <w:rStyle w:val="Hyperlink"/>
                <w:rFonts w:eastAsia="Arial Unicode MS" w:cs="Arial"/>
                <w:szCs w:val="18"/>
                <w:lang w:val="de-DE" w:eastAsia="ar-SA"/>
              </w:rPr>
              <w:t>S1-250016</w:t>
            </w:r>
            <w:r>
              <w:rPr>
                <w:rStyle w:val="Hyperlink"/>
                <w:rFonts w:eastAsia="Arial Unicode MS" w:cs="Arial"/>
                <w:szCs w:val="18"/>
                <w:lang w:val="de-DE" w:eastAsia="ar-SA"/>
              </w:rPr>
              <w:fldChar w:fldCharType="end"/>
            </w:r>
            <w:r w:rsidRPr="00C8129D">
              <w:rPr>
                <w:rFonts w:eastAsia="Arial Unicode MS" w:cs="Arial"/>
                <w:szCs w:val="18"/>
                <w:lang w:val="de-DE" w:eastAsia="ar-SA"/>
              </w:rPr>
              <w:t>.</w:t>
            </w:r>
          </w:p>
        </w:tc>
      </w:tr>
      <w:tr w:rsidR="005F02EB" w:rsidRPr="002B5B90" w14:paraId="2BD3C30B"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E9D4A43" w14:textId="19620D1C" w:rsidR="005F02EB" w:rsidRPr="0035555A" w:rsidRDefault="005F02EB" w:rsidP="005F02EB">
            <w:pPr>
              <w:snapToGrid w:val="0"/>
              <w:spacing w:after="0" w:line="240" w:lineRule="auto"/>
              <w:rPr>
                <w:rFonts w:eastAsia="Times New Roman" w:cs="Arial"/>
                <w:szCs w:val="18"/>
                <w:lang w:eastAsia="ar-SA"/>
              </w:rPr>
            </w:pPr>
            <w:proofErr w:type="spellStart"/>
            <w:r w:rsidRPr="00F5767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3369507" w14:textId="009BCB9E" w:rsidR="005F02EB" w:rsidRPr="00F578C8" w:rsidRDefault="005F02EB" w:rsidP="005F02EB">
            <w:pPr>
              <w:snapToGrid w:val="0"/>
              <w:spacing w:after="0" w:line="240" w:lineRule="auto"/>
              <w:rPr>
                <w:lang w:val="fr-FR"/>
              </w:rPr>
            </w:pPr>
            <w:hyperlink r:id="rId383" w:history="1">
              <w:r>
                <w:rPr>
                  <w:rStyle w:val="Hyperlink"/>
                  <w:rFonts w:cs="Arial"/>
                  <w:lang w:val="fr-FR"/>
                </w:rPr>
                <w:t>S1-250286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FFFF939" w14:textId="77777777" w:rsidR="005F02EB" w:rsidRPr="00F578C8" w:rsidRDefault="005F02EB" w:rsidP="005F02EB">
            <w:pPr>
              <w:snapToGrid w:val="0"/>
              <w:spacing w:after="0" w:line="240" w:lineRule="auto"/>
              <w:rPr>
                <w:lang w:val="fr-FR"/>
              </w:rPr>
            </w:pPr>
            <w:r w:rsidRPr="00F578C8">
              <w:rPr>
                <w:lang w:val="fr-FR"/>
              </w:rPr>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A08C4B7" w14:textId="77777777" w:rsidR="005F02EB" w:rsidRPr="00F578C8" w:rsidRDefault="005F02EB" w:rsidP="005F02EB">
            <w:pPr>
              <w:snapToGrid w:val="0"/>
              <w:spacing w:after="0" w:line="240" w:lineRule="auto"/>
              <w:rPr>
                <w:lang w:val="fr-FR"/>
              </w:rPr>
            </w:pPr>
            <w:r w:rsidRPr="00F578C8">
              <w:rPr>
                <w:lang w:val="fr-FR"/>
              </w:rPr>
              <w:t xml:space="preserve">Use case on Efficient collection and distribution of </w:t>
            </w:r>
            <w:proofErr w:type="spellStart"/>
            <w:r w:rsidRPr="00F578C8">
              <w:rPr>
                <w:lang w:val="fr-FR"/>
              </w:rPr>
              <w:t>diversified</w:t>
            </w:r>
            <w:proofErr w:type="spellEnd"/>
            <w:r w:rsidRPr="00F578C8">
              <w:rPr>
                <w:lang w:val="fr-FR"/>
              </w:rPr>
              <w:t xml:space="preserve"> data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D6F857B" w14:textId="758423E7" w:rsidR="005F02EB" w:rsidRPr="0035555A" w:rsidRDefault="005F02EB" w:rsidP="005F02EB">
            <w:pPr>
              <w:snapToGrid w:val="0"/>
              <w:spacing w:after="0" w:line="240" w:lineRule="auto"/>
              <w:rPr>
                <w:rFonts w:eastAsia="Times New Roman" w:cs="Arial"/>
                <w:szCs w:val="18"/>
                <w:lang w:val="de-DE" w:eastAsia="ar-SA"/>
              </w:rPr>
            </w:pPr>
            <w:r w:rsidRPr="00B92889">
              <w:rPr>
                <w:rFonts w:eastAsia="Times New Roman" w:cs="Arial"/>
                <w:szCs w:val="18"/>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A60BA31" w14:textId="77777777" w:rsidR="005F02EB" w:rsidRPr="0035555A" w:rsidRDefault="005F02EB" w:rsidP="005F02EB">
            <w:pPr>
              <w:spacing w:after="0" w:line="240" w:lineRule="auto"/>
              <w:rPr>
                <w:rFonts w:eastAsia="Arial Unicode MS" w:cs="Arial"/>
                <w:szCs w:val="18"/>
                <w:lang w:val="de-DE" w:eastAsia="ar-SA"/>
              </w:rPr>
            </w:pPr>
            <w:r>
              <w:rPr>
                <w:rFonts w:eastAsia="Arial Unicode MS" w:cs="Arial"/>
                <w:szCs w:val="18"/>
                <w:lang w:val="de-DE" w:eastAsia="ar-SA"/>
              </w:rPr>
              <w:t>Data management</w:t>
            </w:r>
          </w:p>
        </w:tc>
      </w:tr>
      <w:tr w:rsidR="005F02EB" w:rsidRPr="002B5B90" w14:paraId="0FD245D9"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5EE3D48" w14:textId="619DB4E6" w:rsidR="005F02EB" w:rsidRPr="0035555A" w:rsidRDefault="005F02EB" w:rsidP="005F02EB">
            <w:pPr>
              <w:snapToGrid w:val="0"/>
              <w:spacing w:after="0" w:line="240" w:lineRule="auto"/>
              <w:rPr>
                <w:rFonts w:eastAsia="Times New Roman" w:cs="Arial"/>
                <w:szCs w:val="18"/>
                <w:lang w:eastAsia="ar-SA"/>
              </w:rPr>
            </w:pPr>
            <w:proofErr w:type="spellStart"/>
            <w:r w:rsidRPr="00F5767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FB1ED83" w14:textId="2E500059" w:rsidR="005F02EB" w:rsidRPr="00F578C8" w:rsidRDefault="005F02EB" w:rsidP="005F02EB">
            <w:pPr>
              <w:snapToGrid w:val="0"/>
              <w:spacing w:after="0" w:line="240" w:lineRule="auto"/>
              <w:rPr>
                <w:lang w:val="fr-FR"/>
              </w:rPr>
            </w:pPr>
            <w:hyperlink r:id="rId384" w:history="1">
              <w:r>
                <w:rPr>
                  <w:rStyle w:val="Hyperlink"/>
                  <w:rFonts w:cs="Arial"/>
                  <w:lang w:val="fr-FR"/>
                </w:rPr>
                <w:t>S1-250229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7F1AC41" w14:textId="77777777" w:rsidR="005F02EB" w:rsidRPr="00F578C8" w:rsidRDefault="005F02EB" w:rsidP="005F02EB">
            <w:pPr>
              <w:snapToGrid w:val="0"/>
              <w:spacing w:after="0" w:line="240" w:lineRule="auto"/>
              <w:rPr>
                <w:lang w:val="fr-FR"/>
              </w:rPr>
            </w:pPr>
            <w:r w:rsidRPr="00F578C8">
              <w:rPr>
                <w:lang w:val="fr-FR"/>
              </w:rPr>
              <w:t>OPPO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D6A2883" w14:textId="77777777" w:rsidR="005F02EB" w:rsidRPr="00F578C8" w:rsidRDefault="005F02EB" w:rsidP="005F02EB">
            <w:pPr>
              <w:snapToGrid w:val="0"/>
              <w:spacing w:after="0" w:line="240" w:lineRule="auto"/>
              <w:rPr>
                <w:lang w:val="fr-FR"/>
              </w:rPr>
            </w:pPr>
            <w:r w:rsidRPr="00F578C8">
              <w:rPr>
                <w:lang w:val="fr-FR"/>
              </w:rPr>
              <w:t xml:space="preserve">Data as </w:t>
            </w:r>
            <w:proofErr w:type="gramStart"/>
            <w:r w:rsidRPr="00F578C8">
              <w:rPr>
                <w:lang w:val="fr-FR"/>
              </w:rPr>
              <w:t>a</w:t>
            </w:r>
            <w:proofErr w:type="gramEnd"/>
            <w:r w:rsidRPr="00F578C8">
              <w:rPr>
                <w:lang w:val="fr-FR"/>
              </w:rPr>
              <w:t xml:space="preserve"> service in 6G system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CA0D679" w14:textId="696255A5" w:rsidR="005F02EB" w:rsidRPr="0035555A" w:rsidRDefault="005F02EB" w:rsidP="005F02EB">
            <w:pPr>
              <w:snapToGrid w:val="0"/>
              <w:spacing w:after="0" w:line="240" w:lineRule="auto"/>
              <w:rPr>
                <w:rFonts w:eastAsia="Times New Roman" w:cs="Arial"/>
                <w:szCs w:val="18"/>
                <w:lang w:val="de-DE" w:eastAsia="ar-SA"/>
              </w:rPr>
            </w:pPr>
            <w:r w:rsidRPr="00B92889">
              <w:rPr>
                <w:rFonts w:eastAsia="Times New Roman" w:cs="Arial"/>
                <w:szCs w:val="18"/>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150B23C" w14:textId="77777777" w:rsidR="005F02EB" w:rsidRPr="0035555A" w:rsidRDefault="005F02EB" w:rsidP="005F02EB">
            <w:pPr>
              <w:spacing w:after="0" w:line="240" w:lineRule="auto"/>
              <w:rPr>
                <w:rFonts w:eastAsia="Arial Unicode MS" w:cs="Arial"/>
                <w:szCs w:val="18"/>
                <w:lang w:val="de-DE" w:eastAsia="ar-SA"/>
              </w:rPr>
            </w:pPr>
            <w:r>
              <w:rPr>
                <w:rFonts w:eastAsia="Arial Unicode MS" w:cs="Arial"/>
                <w:szCs w:val="18"/>
                <w:lang w:val="de-DE" w:eastAsia="ar-SA"/>
              </w:rPr>
              <w:t>Data management</w:t>
            </w:r>
          </w:p>
        </w:tc>
      </w:tr>
      <w:tr w:rsidR="005F02EB" w:rsidRPr="002B5B90" w14:paraId="358415AE"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0CE4318" w14:textId="7A31D190" w:rsidR="005F02EB" w:rsidRPr="0035555A" w:rsidRDefault="005F02EB" w:rsidP="005F02EB">
            <w:pPr>
              <w:snapToGrid w:val="0"/>
              <w:spacing w:after="0" w:line="240" w:lineRule="auto"/>
              <w:rPr>
                <w:rFonts w:eastAsia="Times New Roman" w:cs="Arial"/>
                <w:szCs w:val="18"/>
                <w:lang w:eastAsia="ar-SA"/>
              </w:rPr>
            </w:pPr>
            <w:proofErr w:type="spellStart"/>
            <w:r w:rsidRPr="00F5767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3F0A39B" w14:textId="6C28BD97" w:rsidR="005F02EB" w:rsidRPr="00F578C8" w:rsidRDefault="005F02EB" w:rsidP="005F02EB">
            <w:pPr>
              <w:snapToGrid w:val="0"/>
              <w:spacing w:after="0" w:line="240" w:lineRule="auto"/>
              <w:rPr>
                <w:lang w:val="fr-FR"/>
              </w:rPr>
            </w:pPr>
            <w:hyperlink r:id="rId385" w:history="1">
              <w:r>
                <w:rPr>
                  <w:rStyle w:val="Hyperlink"/>
                  <w:rFonts w:cs="Arial"/>
                  <w:lang w:val="fr-FR"/>
                </w:rPr>
                <w:t>S1-250234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1C15620" w14:textId="77777777" w:rsidR="005F02EB" w:rsidRPr="00F578C8" w:rsidRDefault="005F02EB" w:rsidP="005F02EB">
            <w:pPr>
              <w:snapToGrid w:val="0"/>
              <w:spacing w:after="0" w:line="240" w:lineRule="auto"/>
              <w:rPr>
                <w:lang w:val="fr-FR"/>
              </w:rPr>
            </w:pPr>
            <w:r w:rsidRPr="00F578C8">
              <w:rPr>
                <w:lang w:val="fr-FR"/>
              </w:rPr>
              <w:t>NTT DOCOMO, SK Telecom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111DF7F" w14:textId="77777777" w:rsidR="005F02EB" w:rsidRPr="00F578C8" w:rsidRDefault="005F02EB" w:rsidP="005F02EB">
            <w:pPr>
              <w:snapToGrid w:val="0"/>
              <w:spacing w:after="0" w:line="240" w:lineRule="auto"/>
              <w:rPr>
                <w:lang w:val="fr-FR"/>
              </w:rPr>
            </w:pPr>
            <w:r w:rsidRPr="00F578C8">
              <w:rPr>
                <w:lang w:val="fr-FR"/>
              </w:rPr>
              <w:t xml:space="preserve">Pseudo-CR on Data Provision Services for </w:t>
            </w:r>
            <w:proofErr w:type="spellStart"/>
            <w:r w:rsidRPr="00F578C8">
              <w:rPr>
                <w:lang w:val="fr-FR"/>
              </w:rPr>
              <w:t>fault</w:t>
            </w:r>
            <w:proofErr w:type="spellEnd"/>
            <w:r w:rsidRPr="00F578C8">
              <w:rPr>
                <w:lang w:val="fr-FR"/>
              </w:rPr>
              <w:t xml:space="preserve"> occurrence </w:t>
            </w:r>
            <w:proofErr w:type="spellStart"/>
            <w:r w:rsidRPr="00F578C8">
              <w:rPr>
                <w:lang w:val="fr-FR"/>
              </w:rPr>
              <w:t>prediction</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5B7C4C2" w14:textId="7C7C772D" w:rsidR="005F02EB" w:rsidRPr="0035555A" w:rsidRDefault="005F02EB" w:rsidP="005F02EB">
            <w:pPr>
              <w:snapToGrid w:val="0"/>
              <w:spacing w:after="0" w:line="240" w:lineRule="auto"/>
              <w:rPr>
                <w:rFonts w:eastAsia="Times New Roman" w:cs="Arial"/>
                <w:szCs w:val="18"/>
                <w:lang w:val="de-DE" w:eastAsia="ar-SA"/>
              </w:rPr>
            </w:pPr>
            <w:r w:rsidRPr="00B92889">
              <w:rPr>
                <w:rFonts w:eastAsia="Times New Roman" w:cs="Arial"/>
                <w:szCs w:val="18"/>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604141B" w14:textId="77777777" w:rsidR="005F02EB" w:rsidRPr="0035555A" w:rsidRDefault="005F02EB" w:rsidP="005F02EB">
            <w:pPr>
              <w:spacing w:after="0" w:line="240" w:lineRule="auto"/>
              <w:rPr>
                <w:rFonts w:eastAsia="Arial Unicode MS" w:cs="Arial"/>
                <w:szCs w:val="18"/>
                <w:lang w:val="de-DE" w:eastAsia="ar-SA"/>
              </w:rPr>
            </w:pPr>
            <w:r>
              <w:rPr>
                <w:rFonts w:eastAsia="Arial Unicode MS" w:cs="Arial"/>
                <w:szCs w:val="18"/>
                <w:lang w:val="de-DE" w:eastAsia="ar-SA"/>
              </w:rPr>
              <w:t>Data management</w:t>
            </w:r>
          </w:p>
        </w:tc>
      </w:tr>
      <w:tr w:rsidR="005F02EB" w:rsidRPr="002B5B90" w14:paraId="6AE97CC3"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7408972" w14:textId="644184BC" w:rsidR="005F02EB" w:rsidRPr="0035555A" w:rsidRDefault="005F02EB" w:rsidP="005F02EB">
            <w:pPr>
              <w:snapToGrid w:val="0"/>
              <w:spacing w:after="0" w:line="240" w:lineRule="auto"/>
              <w:rPr>
                <w:rFonts w:eastAsia="Times New Roman" w:cs="Arial"/>
                <w:szCs w:val="18"/>
                <w:lang w:eastAsia="ar-SA"/>
              </w:rPr>
            </w:pPr>
            <w:proofErr w:type="spellStart"/>
            <w:r w:rsidRPr="00F5767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1E5924F" w14:textId="54158AEC" w:rsidR="005F02EB" w:rsidRPr="00F578C8" w:rsidRDefault="005F02EB" w:rsidP="005F02EB">
            <w:pPr>
              <w:snapToGrid w:val="0"/>
              <w:spacing w:after="0" w:line="240" w:lineRule="auto"/>
              <w:rPr>
                <w:lang w:val="fr-FR"/>
              </w:rPr>
            </w:pPr>
            <w:hyperlink r:id="rId386" w:history="1">
              <w:r>
                <w:rPr>
                  <w:rStyle w:val="Hyperlink"/>
                  <w:rFonts w:cs="Arial"/>
                  <w:lang w:val="fr-FR"/>
                </w:rPr>
                <w:t>S1-250178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F2ACDE0" w14:textId="77777777" w:rsidR="005F02EB" w:rsidRPr="00F578C8" w:rsidRDefault="005F02EB" w:rsidP="005F02EB">
            <w:pPr>
              <w:snapToGrid w:val="0"/>
              <w:spacing w:after="0" w:line="240" w:lineRule="auto"/>
              <w:rPr>
                <w:lang w:val="fr-FR"/>
              </w:rPr>
            </w:pPr>
            <w:r w:rsidRPr="00F578C8">
              <w:rPr>
                <w:lang w:val="fr-FR"/>
              </w:rPr>
              <w:t>Samsung</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828B083" w14:textId="77777777" w:rsidR="005F02EB" w:rsidRPr="00F578C8" w:rsidRDefault="005F02EB" w:rsidP="005F02EB">
            <w:pPr>
              <w:snapToGrid w:val="0"/>
              <w:spacing w:after="0" w:line="240" w:lineRule="auto"/>
              <w:rPr>
                <w:lang w:val="fr-FR"/>
              </w:rPr>
            </w:pPr>
            <w:r w:rsidRPr="00F578C8">
              <w:rPr>
                <w:lang w:val="fr-FR"/>
              </w:rPr>
              <w:t>Use case on data-</w:t>
            </w:r>
            <w:proofErr w:type="spellStart"/>
            <w:r w:rsidRPr="00F578C8">
              <w:rPr>
                <w:lang w:val="fr-FR"/>
              </w:rPr>
              <w:t>centric</w:t>
            </w:r>
            <w:proofErr w:type="spellEnd"/>
            <w:r w:rsidRPr="00F578C8">
              <w:rPr>
                <w:lang w:val="fr-FR"/>
              </w:rPr>
              <w:t xml:space="preserve"> </w:t>
            </w:r>
            <w:proofErr w:type="spellStart"/>
            <w:r w:rsidRPr="00F578C8">
              <w:rPr>
                <w:lang w:val="fr-FR"/>
              </w:rPr>
              <w:t>operator</w:t>
            </w:r>
            <w:proofErr w:type="spellEnd"/>
            <w:r w:rsidRPr="00F578C8">
              <w:rPr>
                <w:lang w:val="fr-FR"/>
              </w:rPr>
              <w:t xml:space="preserve">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C087CE3" w14:textId="4DF4EA30" w:rsidR="005F02EB" w:rsidRPr="0035555A" w:rsidRDefault="005F02EB" w:rsidP="005F02EB">
            <w:pPr>
              <w:snapToGrid w:val="0"/>
              <w:spacing w:after="0" w:line="240" w:lineRule="auto"/>
              <w:rPr>
                <w:rFonts w:eastAsia="Times New Roman" w:cs="Arial"/>
                <w:szCs w:val="18"/>
                <w:lang w:val="de-DE" w:eastAsia="ar-SA"/>
              </w:rPr>
            </w:pPr>
            <w:r w:rsidRPr="00B92889">
              <w:rPr>
                <w:rFonts w:eastAsia="Times New Roman" w:cs="Arial"/>
                <w:szCs w:val="18"/>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CABEE7F" w14:textId="77777777" w:rsidR="005F02EB" w:rsidRPr="0035555A" w:rsidRDefault="005F02EB" w:rsidP="005F02EB">
            <w:pPr>
              <w:spacing w:after="0" w:line="240" w:lineRule="auto"/>
              <w:rPr>
                <w:rFonts w:eastAsia="Arial Unicode MS" w:cs="Arial"/>
                <w:szCs w:val="18"/>
                <w:lang w:val="de-DE" w:eastAsia="ar-SA"/>
              </w:rPr>
            </w:pPr>
            <w:r>
              <w:rPr>
                <w:rFonts w:eastAsia="Arial Unicode MS" w:cs="Arial"/>
                <w:szCs w:val="18"/>
                <w:lang w:val="de-DE" w:eastAsia="ar-SA"/>
              </w:rPr>
              <w:t>Data Mgt</w:t>
            </w:r>
          </w:p>
        </w:tc>
      </w:tr>
      <w:tr w:rsidR="005F02EB" w:rsidRPr="002B5B90" w14:paraId="5DDAF75F"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A644425" w14:textId="408E1137" w:rsidR="005F02EB" w:rsidRPr="0035555A" w:rsidRDefault="005F02EB" w:rsidP="005F02EB">
            <w:pPr>
              <w:snapToGrid w:val="0"/>
              <w:spacing w:after="0" w:line="240" w:lineRule="auto"/>
              <w:rPr>
                <w:rFonts w:eastAsia="Times New Roman" w:cs="Arial"/>
                <w:szCs w:val="18"/>
                <w:lang w:eastAsia="ar-SA"/>
              </w:rPr>
            </w:pPr>
            <w:proofErr w:type="spellStart"/>
            <w:r w:rsidRPr="00F5767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3970A4C" w14:textId="78FE5FF1" w:rsidR="005F02EB" w:rsidRPr="00F578C8" w:rsidRDefault="005F02EB" w:rsidP="005F02EB">
            <w:pPr>
              <w:snapToGrid w:val="0"/>
              <w:spacing w:after="0" w:line="240" w:lineRule="auto"/>
              <w:rPr>
                <w:lang w:val="fr-FR"/>
              </w:rPr>
            </w:pPr>
            <w:hyperlink r:id="rId387" w:history="1">
              <w:r>
                <w:rPr>
                  <w:rStyle w:val="Hyperlink"/>
                  <w:rFonts w:cs="Arial"/>
                  <w:lang w:val="fr-FR"/>
                </w:rPr>
                <w:t>S1-250087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472CAB2" w14:textId="77777777" w:rsidR="005F02EB" w:rsidRPr="00F578C8" w:rsidRDefault="005F02EB" w:rsidP="005F02EB">
            <w:pPr>
              <w:snapToGrid w:val="0"/>
              <w:spacing w:after="0" w:line="240" w:lineRule="auto"/>
              <w:rPr>
                <w:lang w:val="fr-FR"/>
              </w:rPr>
            </w:pPr>
            <w:r w:rsidRPr="00F578C8">
              <w:rPr>
                <w:lang w:val="fr-FR"/>
              </w:rPr>
              <w:t>NVIDIA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2D6D445" w14:textId="77777777" w:rsidR="005F02EB" w:rsidRPr="00F578C8" w:rsidRDefault="005F02EB" w:rsidP="005F02EB">
            <w:pPr>
              <w:snapToGrid w:val="0"/>
              <w:spacing w:after="0" w:line="240" w:lineRule="auto"/>
              <w:rPr>
                <w:lang w:val="fr-FR"/>
              </w:rPr>
            </w:pPr>
            <w:r w:rsidRPr="00F578C8">
              <w:rPr>
                <w:lang w:val="fr-FR"/>
              </w:rPr>
              <w:t xml:space="preserve">Use Case on 6G Digital </w:t>
            </w:r>
            <w:proofErr w:type="spellStart"/>
            <w:r w:rsidRPr="00F578C8">
              <w:rPr>
                <w:lang w:val="fr-FR"/>
              </w:rPr>
              <w:t>Twin</w:t>
            </w:r>
            <w:proofErr w:type="spellEnd"/>
            <w:r w:rsidRPr="00F578C8">
              <w:rPr>
                <w:lang w:val="fr-FR"/>
              </w:rPr>
              <w:t xml:space="preserve">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69A5173" w14:textId="47C9228E" w:rsidR="005F02EB" w:rsidRPr="0035555A" w:rsidRDefault="005F02EB" w:rsidP="005F02EB">
            <w:pPr>
              <w:snapToGrid w:val="0"/>
              <w:spacing w:after="0" w:line="240" w:lineRule="auto"/>
              <w:rPr>
                <w:rFonts w:eastAsia="Times New Roman" w:cs="Arial"/>
                <w:szCs w:val="18"/>
                <w:lang w:val="de-DE" w:eastAsia="ar-SA"/>
              </w:rPr>
            </w:pPr>
            <w:r w:rsidRPr="00B92889">
              <w:rPr>
                <w:rFonts w:eastAsia="Times New Roman" w:cs="Arial"/>
                <w:szCs w:val="18"/>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933A8AE" w14:textId="270C382A" w:rsidR="005F02EB" w:rsidRPr="0035555A" w:rsidRDefault="005F02EB" w:rsidP="005F02EB">
            <w:pPr>
              <w:rPr>
                <w:rFonts w:eastAsia="Arial Unicode MS" w:cs="Arial"/>
                <w:szCs w:val="18"/>
                <w:lang w:val="de-DE" w:eastAsia="ar-SA"/>
              </w:rPr>
            </w:pPr>
            <w:r>
              <w:rPr>
                <w:rFonts w:eastAsia="Arial Unicode MS" w:cs="Arial"/>
                <w:szCs w:val="18"/>
                <w:lang w:val="de-DE" w:eastAsia="ar-SA"/>
              </w:rPr>
              <w:t xml:space="preserve">NW Dig Twin (Sec use of NDT in </w:t>
            </w:r>
            <w:r>
              <w:fldChar w:fldCharType="begin"/>
            </w:r>
            <w:r>
              <w:instrText>HYPERLINK "file:///D:\\TSGS1_109_Athens\\Docs\\S1-250188.zip"</w:instrText>
            </w:r>
            <w:r>
              <w:fldChar w:fldCharType="separate"/>
            </w:r>
            <w:r>
              <w:rPr>
                <w:rStyle w:val="Hyperlink"/>
                <w:rFonts w:eastAsia="Arial Unicode MS" w:cs="Arial"/>
                <w:szCs w:val="18"/>
                <w:lang w:val="de-DE" w:eastAsia="ar-SA"/>
              </w:rPr>
              <w:t>S1-250188</w:t>
            </w:r>
            <w:r>
              <w:rPr>
                <w:rStyle w:val="Hyperlink"/>
                <w:rFonts w:eastAsia="Arial Unicode MS" w:cs="Arial"/>
                <w:szCs w:val="18"/>
                <w:lang w:val="de-DE" w:eastAsia="ar-SA"/>
              </w:rPr>
              <w:fldChar w:fldCharType="end"/>
            </w:r>
            <w:r>
              <w:rPr>
                <w:rFonts w:eastAsia="Arial Unicode MS" w:cs="Arial"/>
                <w:szCs w:val="18"/>
                <w:lang w:val="de-DE" w:eastAsia="ar-SA"/>
              </w:rPr>
              <w:t>)</w:t>
            </w:r>
          </w:p>
        </w:tc>
      </w:tr>
      <w:tr w:rsidR="005F02EB" w:rsidRPr="002B5B90" w14:paraId="50EB3B16"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450E163" w14:textId="25373A8E" w:rsidR="005F02EB" w:rsidRPr="0035555A" w:rsidRDefault="005F02EB" w:rsidP="005F02EB">
            <w:pPr>
              <w:snapToGrid w:val="0"/>
              <w:spacing w:after="0" w:line="240" w:lineRule="auto"/>
              <w:rPr>
                <w:rFonts w:eastAsia="Times New Roman" w:cs="Arial"/>
                <w:szCs w:val="18"/>
                <w:lang w:eastAsia="ar-SA"/>
              </w:rPr>
            </w:pPr>
            <w:proofErr w:type="spellStart"/>
            <w:r w:rsidRPr="00F5767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DE35FB2" w14:textId="0F28540B" w:rsidR="005F02EB" w:rsidRPr="00F578C8" w:rsidRDefault="005F02EB" w:rsidP="005F02EB">
            <w:pPr>
              <w:snapToGrid w:val="0"/>
              <w:spacing w:after="0" w:line="240" w:lineRule="auto"/>
              <w:rPr>
                <w:lang w:val="fr-FR"/>
              </w:rPr>
            </w:pPr>
            <w:hyperlink r:id="rId388" w:history="1">
              <w:r>
                <w:rPr>
                  <w:rStyle w:val="Hyperlink"/>
                  <w:rFonts w:cs="Arial"/>
                  <w:lang w:val="fr-FR"/>
                </w:rPr>
                <w:t>S1-250239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6DAE324" w14:textId="77777777" w:rsidR="005F02EB" w:rsidRPr="00F578C8" w:rsidRDefault="005F02EB" w:rsidP="005F02EB">
            <w:pPr>
              <w:snapToGrid w:val="0"/>
              <w:spacing w:after="0" w:line="240" w:lineRule="auto"/>
              <w:rPr>
                <w:lang w:val="fr-FR"/>
              </w:rPr>
            </w:pPr>
            <w:r w:rsidRPr="00F578C8">
              <w:rPr>
                <w:lang w:val="fr-FR"/>
              </w:rPr>
              <w:t>SK Telecom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648ADC1" w14:textId="77777777" w:rsidR="005F02EB" w:rsidRPr="00F578C8" w:rsidRDefault="005F02EB" w:rsidP="005F02EB">
            <w:pPr>
              <w:snapToGrid w:val="0"/>
              <w:spacing w:after="0" w:line="240" w:lineRule="auto"/>
              <w:rPr>
                <w:lang w:val="fr-FR"/>
              </w:rPr>
            </w:pPr>
            <w:r w:rsidRPr="00F578C8">
              <w:rPr>
                <w:lang w:val="fr-FR"/>
              </w:rPr>
              <w:t xml:space="preserve">Use Case on provision of APIs for </w:t>
            </w:r>
            <w:proofErr w:type="spellStart"/>
            <w:r w:rsidRPr="00F578C8">
              <w:rPr>
                <w:lang w:val="fr-FR"/>
              </w:rPr>
              <w:t>Autonomous</w:t>
            </w:r>
            <w:proofErr w:type="spellEnd"/>
            <w:r w:rsidRPr="00F578C8">
              <w:rPr>
                <w:lang w:val="fr-FR"/>
              </w:rPr>
              <w:t xml:space="preserve"> Network State Management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D3E7824" w14:textId="0A3F89BD" w:rsidR="005F02EB" w:rsidRPr="0035555A" w:rsidRDefault="005F02EB" w:rsidP="005F02EB">
            <w:pPr>
              <w:snapToGrid w:val="0"/>
              <w:spacing w:after="0" w:line="240" w:lineRule="auto"/>
              <w:rPr>
                <w:rFonts w:eastAsia="Times New Roman" w:cs="Arial"/>
                <w:szCs w:val="18"/>
                <w:lang w:val="de-DE" w:eastAsia="ar-SA"/>
              </w:rPr>
            </w:pPr>
            <w:r w:rsidRPr="00B92889">
              <w:rPr>
                <w:rFonts w:eastAsia="Times New Roman" w:cs="Arial"/>
                <w:szCs w:val="18"/>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093CB4D" w14:textId="77777777" w:rsidR="005F02EB" w:rsidRPr="0035555A" w:rsidRDefault="005F02EB" w:rsidP="005F02EB">
            <w:pPr>
              <w:spacing w:after="0" w:line="240" w:lineRule="auto"/>
              <w:rPr>
                <w:rFonts w:eastAsia="Arial Unicode MS" w:cs="Arial"/>
                <w:szCs w:val="18"/>
                <w:lang w:val="de-DE" w:eastAsia="ar-SA"/>
              </w:rPr>
            </w:pPr>
            <w:r>
              <w:rPr>
                <w:rFonts w:eastAsia="Arial Unicode MS" w:cs="Arial"/>
                <w:szCs w:val="18"/>
                <w:lang w:val="de-DE" w:eastAsia="ar-SA"/>
              </w:rPr>
              <w:t>Autonomous NW Mgt</w:t>
            </w:r>
          </w:p>
        </w:tc>
      </w:tr>
      <w:tr w:rsidR="005F02EB" w:rsidRPr="002B5B90" w14:paraId="4B72CADE"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B46AD55" w14:textId="52CE2FAD" w:rsidR="005F02EB" w:rsidRPr="0035555A" w:rsidRDefault="005F02EB" w:rsidP="005F02EB">
            <w:pPr>
              <w:snapToGrid w:val="0"/>
              <w:spacing w:after="0" w:line="240" w:lineRule="auto"/>
              <w:rPr>
                <w:rFonts w:eastAsia="Times New Roman" w:cs="Arial"/>
                <w:szCs w:val="18"/>
                <w:lang w:eastAsia="ar-SA"/>
              </w:rPr>
            </w:pPr>
            <w:proofErr w:type="spellStart"/>
            <w:r w:rsidRPr="00F5767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17476C4" w14:textId="028A1DDF" w:rsidR="005F02EB" w:rsidRPr="00F578C8" w:rsidRDefault="005F02EB" w:rsidP="005F02EB">
            <w:pPr>
              <w:snapToGrid w:val="0"/>
              <w:spacing w:after="0" w:line="240" w:lineRule="auto"/>
              <w:rPr>
                <w:lang w:val="fr-FR"/>
              </w:rPr>
            </w:pPr>
            <w:hyperlink r:id="rId389" w:history="1">
              <w:r>
                <w:rPr>
                  <w:rStyle w:val="Hyperlink"/>
                  <w:rFonts w:cs="Arial"/>
                  <w:lang w:val="fr-FR"/>
                </w:rPr>
                <w:t>S1-250262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BFCEB6F" w14:textId="77777777" w:rsidR="005F02EB" w:rsidRPr="00F578C8" w:rsidRDefault="005F02EB" w:rsidP="005F02EB">
            <w:pPr>
              <w:snapToGrid w:val="0"/>
              <w:spacing w:after="0" w:line="240" w:lineRule="auto"/>
              <w:rPr>
                <w:lang w:val="fr-FR"/>
              </w:rPr>
            </w:pPr>
            <w:r w:rsidRPr="00F578C8">
              <w:rPr>
                <w:lang w:val="fr-FR"/>
              </w:rPr>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0E0DDEF" w14:textId="77777777" w:rsidR="005F02EB" w:rsidRPr="00F578C8" w:rsidRDefault="005F02EB" w:rsidP="005F02EB">
            <w:pPr>
              <w:snapToGrid w:val="0"/>
              <w:spacing w:after="0" w:line="240" w:lineRule="auto"/>
              <w:rPr>
                <w:lang w:val="fr-FR"/>
              </w:rPr>
            </w:pPr>
            <w:r w:rsidRPr="00F578C8">
              <w:rPr>
                <w:lang w:val="fr-FR"/>
              </w:rPr>
              <w:t xml:space="preserve">Native AI </w:t>
            </w:r>
            <w:proofErr w:type="spellStart"/>
            <w:r w:rsidRPr="00F578C8">
              <w:rPr>
                <w:lang w:val="fr-FR"/>
              </w:rPr>
              <w:t>integration</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DAF0724" w14:textId="4293DD92" w:rsidR="005F02EB" w:rsidRPr="0035555A" w:rsidRDefault="005F02EB" w:rsidP="005F02EB">
            <w:pPr>
              <w:snapToGrid w:val="0"/>
              <w:spacing w:after="0" w:line="240" w:lineRule="auto"/>
              <w:rPr>
                <w:rFonts w:eastAsia="Times New Roman" w:cs="Arial"/>
                <w:szCs w:val="18"/>
                <w:lang w:val="de-DE" w:eastAsia="ar-SA"/>
              </w:rPr>
            </w:pPr>
            <w:r w:rsidRPr="00B92889">
              <w:rPr>
                <w:rFonts w:eastAsia="Times New Roman" w:cs="Arial"/>
                <w:szCs w:val="18"/>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EB1F0E1" w14:textId="77777777" w:rsidR="005F02EB" w:rsidRPr="0035555A" w:rsidRDefault="005F02EB" w:rsidP="005F02EB">
            <w:pPr>
              <w:spacing w:after="0" w:line="240" w:lineRule="auto"/>
              <w:rPr>
                <w:rFonts w:eastAsia="Arial Unicode MS" w:cs="Arial"/>
                <w:szCs w:val="18"/>
                <w:lang w:val="de-DE" w:eastAsia="ar-SA"/>
              </w:rPr>
            </w:pPr>
            <w:r>
              <w:rPr>
                <w:rFonts w:eastAsia="Arial Unicode MS" w:cs="Arial"/>
                <w:szCs w:val="18"/>
                <w:lang w:val="de-DE" w:eastAsia="ar-SA"/>
              </w:rPr>
              <w:t>Data collection/AI/NW automation</w:t>
            </w:r>
          </w:p>
        </w:tc>
      </w:tr>
      <w:tr w:rsidR="005F02EB" w:rsidRPr="002B5B90" w14:paraId="4DB43CC1"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DDD8C68" w14:textId="4B07F4BC" w:rsidR="005F02EB" w:rsidRPr="0035555A" w:rsidRDefault="005F02EB" w:rsidP="005F02EB">
            <w:pPr>
              <w:snapToGrid w:val="0"/>
              <w:spacing w:after="0" w:line="240" w:lineRule="auto"/>
              <w:rPr>
                <w:rFonts w:eastAsia="Times New Roman" w:cs="Arial"/>
                <w:szCs w:val="18"/>
                <w:lang w:eastAsia="ar-SA"/>
              </w:rPr>
            </w:pPr>
            <w:proofErr w:type="spellStart"/>
            <w:r w:rsidRPr="00F5767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7601886" w14:textId="610C666D" w:rsidR="005F02EB" w:rsidRPr="00F578C8" w:rsidRDefault="005F02EB" w:rsidP="005F02EB">
            <w:pPr>
              <w:snapToGrid w:val="0"/>
              <w:spacing w:after="0" w:line="240" w:lineRule="auto"/>
              <w:rPr>
                <w:lang w:val="fr-FR"/>
              </w:rPr>
            </w:pPr>
            <w:hyperlink r:id="rId390" w:history="1">
              <w:r>
                <w:rPr>
                  <w:rStyle w:val="Hyperlink"/>
                  <w:rFonts w:cs="Arial"/>
                  <w:lang w:val="fr-FR"/>
                </w:rPr>
                <w:t>S1-250082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997CA3" w14:textId="77777777" w:rsidR="005F02EB" w:rsidRPr="00F578C8" w:rsidRDefault="005F02EB" w:rsidP="005F02EB">
            <w:pPr>
              <w:snapToGrid w:val="0"/>
              <w:spacing w:after="0" w:line="240" w:lineRule="auto"/>
              <w:rPr>
                <w:lang w:val="fr-FR"/>
              </w:rPr>
            </w:pPr>
            <w:proofErr w:type="spellStart"/>
            <w:r w:rsidRPr="00F578C8">
              <w:rPr>
                <w:lang w:val="fr-FR"/>
              </w:rPr>
              <w:t>Rakuten</w:t>
            </w:r>
            <w:proofErr w:type="spellEnd"/>
            <w:r w:rsidRPr="00F578C8">
              <w:rPr>
                <w:lang w:val="fr-FR"/>
              </w:rPr>
              <w:t xml:space="preserve"> Mobile, NIST, NVIDIA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74F3647" w14:textId="77777777" w:rsidR="005F02EB" w:rsidRPr="00F578C8" w:rsidRDefault="005F02EB" w:rsidP="005F02EB">
            <w:pPr>
              <w:snapToGrid w:val="0"/>
              <w:spacing w:after="0" w:line="240" w:lineRule="auto"/>
              <w:rPr>
                <w:lang w:val="fr-FR"/>
              </w:rPr>
            </w:pPr>
            <w:r w:rsidRPr="00F578C8">
              <w:rPr>
                <w:lang w:val="fr-FR"/>
              </w:rPr>
              <w:t xml:space="preserve">Use case on Network as </w:t>
            </w:r>
            <w:proofErr w:type="gramStart"/>
            <w:r w:rsidRPr="00F578C8">
              <w:rPr>
                <w:lang w:val="fr-FR"/>
              </w:rPr>
              <w:t>a</w:t>
            </w:r>
            <w:proofErr w:type="gramEnd"/>
            <w:r w:rsidRPr="00F578C8">
              <w:rPr>
                <w:lang w:val="fr-FR"/>
              </w:rPr>
              <w:t xml:space="preserve"> Service in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4E2436C" w14:textId="3DA7EF93" w:rsidR="005F02EB" w:rsidRPr="0035555A" w:rsidRDefault="005F02EB" w:rsidP="005F02EB">
            <w:pPr>
              <w:snapToGrid w:val="0"/>
              <w:spacing w:after="0" w:line="240" w:lineRule="auto"/>
              <w:rPr>
                <w:rFonts w:eastAsia="Times New Roman" w:cs="Arial"/>
                <w:szCs w:val="18"/>
                <w:lang w:val="de-DE" w:eastAsia="ar-SA"/>
              </w:rPr>
            </w:pPr>
            <w:r w:rsidRPr="00B92889">
              <w:rPr>
                <w:rFonts w:eastAsia="Times New Roman" w:cs="Arial"/>
                <w:szCs w:val="18"/>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7414300" w14:textId="77777777" w:rsidR="005F02EB" w:rsidRPr="0035555A" w:rsidRDefault="005F02EB" w:rsidP="005F02EB">
            <w:pPr>
              <w:spacing w:after="0" w:line="240" w:lineRule="auto"/>
              <w:rPr>
                <w:rFonts w:eastAsia="Arial Unicode MS" w:cs="Arial"/>
                <w:szCs w:val="18"/>
                <w:lang w:val="de-DE" w:eastAsia="ar-SA"/>
              </w:rPr>
            </w:pPr>
          </w:p>
        </w:tc>
      </w:tr>
      <w:tr w:rsidR="005F02EB" w:rsidRPr="006E6FF4" w14:paraId="2827DEB3" w14:textId="77777777" w:rsidTr="00FF4B98">
        <w:trPr>
          <w:trHeight w:val="250"/>
        </w:trPr>
        <w:tc>
          <w:tcPr>
            <w:tcW w:w="14426" w:type="dxa"/>
            <w:gridSpan w:val="7"/>
            <w:tcBorders>
              <w:bottom w:val="single" w:sz="4" w:space="0" w:color="auto"/>
            </w:tcBorders>
            <w:shd w:val="clear" w:color="auto" w:fill="F2F2F2"/>
          </w:tcPr>
          <w:p w14:paraId="7329DD9E" w14:textId="2BA16F69" w:rsidR="005F02EB" w:rsidRPr="00D01712" w:rsidRDefault="005F02EB" w:rsidP="005F02EB">
            <w:pPr>
              <w:pStyle w:val="Heading8"/>
              <w:jc w:val="left"/>
              <w:rPr>
                <w:color w:val="1F497D" w:themeColor="text2"/>
                <w:sz w:val="18"/>
                <w:szCs w:val="22"/>
              </w:rPr>
            </w:pPr>
            <w:r w:rsidRPr="00872A73">
              <w:rPr>
                <w:color w:val="1F497D" w:themeColor="text2"/>
                <w:sz w:val="18"/>
                <w:szCs w:val="22"/>
              </w:rPr>
              <w:t>Device Support</w:t>
            </w:r>
          </w:p>
        </w:tc>
      </w:tr>
      <w:tr w:rsidR="005F02EB" w:rsidRPr="002B5B90" w14:paraId="41D165B5" w14:textId="77777777" w:rsidTr="00FF4B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9274F0" w14:textId="3C069542" w:rsidR="005F02EB" w:rsidRPr="00FF4B98" w:rsidRDefault="005F02EB" w:rsidP="005F02EB">
            <w:pPr>
              <w:snapToGrid w:val="0"/>
              <w:spacing w:after="0" w:line="240" w:lineRule="auto"/>
              <w:rPr>
                <w:rFonts w:eastAsia="Times New Roman" w:cs="Arial"/>
                <w:szCs w:val="18"/>
                <w:lang w:eastAsia="ar-SA"/>
              </w:rPr>
            </w:pPr>
            <w:proofErr w:type="spellStart"/>
            <w:r w:rsidRPr="00FF4B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9CD568" w14:textId="402C10D2" w:rsidR="005F02EB" w:rsidRPr="00FF4B98" w:rsidRDefault="005F02EB" w:rsidP="005F02EB">
            <w:pPr>
              <w:snapToGrid w:val="0"/>
              <w:spacing w:after="0" w:line="240" w:lineRule="auto"/>
              <w:rPr>
                <w:lang w:val="fr-FR"/>
              </w:rPr>
            </w:pPr>
            <w:hyperlink r:id="rId391" w:history="1">
              <w:r w:rsidRPr="00FF4B98">
                <w:rPr>
                  <w:rStyle w:val="Hyperlink"/>
                  <w:rFonts w:cs="Arial"/>
                  <w:color w:val="auto"/>
                  <w:lang w:val="fr-FR"/>
                </w:rPr>
                <w:t>S1-250098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B3D5CA" w14:textId="77777777" w:rsidR="005F02EB" w:rsidRPr="00FF4B98" w:rsidRDefault="005F02EB" w:rsidP="005F02EB">
            <w:pPr>
              <w:snapToGrid w:val="0"/>
              <w:spacing w:after="0" w:line="240" w:lineRule="auto"/>
              <w:rPr>
                <w:lang w:val="fr-FR"/>
              </w:rPr>
            </w:pPr>
            <w:r w:rsidRPr="00FF4B98">
              <w:rPr>
                <w:lang w:val="fr-FR"/>
              </w:rPr>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B1D8C82" w14:textId="77777777" w:rsidR="005F02EB" w:rsidRPr="00FF4B98" w:rsidRDefault="005F02EB" w:rsidP="005F02EB">
            <w:pPr>
              <w:snapToGrid w:val="0"/>
              <w:spacing w:after="0" w:line="240" w:lineRule="auto"/>
              <w:rPr>
                <w:lang w:val="fr-FR"/>
              </w:rPr>
            </w:pPr>
            <w:r w:rsidRPr="00FF4B98">
              <w:rPr>
                <w:lang w:val="fr-FR"/>
              </w:rPr>
              <w:t xml:space="preserve">Discussion on Diverse </w:t>
            </w:r>
            <w:proofErr w:type="spellStart"/>
            <w:r w:rsidRPr="00FF4B98">
              <w:rPr>
                <w:lang w:val="fr-FR"/>
              </w:rPr>
              <w:t>device</w:t>
            </w:r>
            <w:proofErr w:type="spellEnd"/>
            <w:r w:rsidRPr="00FF4B98">
              <w:rPr>
                <w:lang w:val="fr-FR"/>
              </w:rPr>
              <w:t xml:space="preserve"> types in 5G and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7A4472C" w14:textId="089A219C" w:rsidR="005F02EB" w:rsidRPr="00FF4B98" w:rsidRDefault="005F02EB" w:rsidP="005F02EB">
            <w:pPr>
              <w:snapToGrid w:val="0"/>
              <w:spacing w:after="0" w:line="240" w:lineRule="auto"/>
              <w:rPr>
                <w:rFonts w:eastAsia="Times New Roman" w:cs="Arial"/>
                <w:szCs w:val="18"/>
                <w:lang w:val="de-DE" w:eastAsia="ar-SA"/>
              </w:rPr>
            </w:pPr>
            <w:r w:rsidRPr="00FF4B9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4B24D9" w14:textId="77777777" w:rsidR="005F02EB" w:rsidRPr="00FF4B98" w:rsidRDefault="005F02EB" w:rsidP="005F02EB">
            <w:pPr>
              <w:spacing w:after="0" w:line="240" w:lineRule="auto"/>
              <w:rPr>
                <w:rFonts w:eastAsia="Arial Unicode MS" w:cs="Arial"/>
                <w:szCs w:val="18"/>
                <w:lang w:val="de-DE" w:eastAsia="ar-SA"/>
              </w:rPr>
            </w:pPr>
            <w:r w:rsidRPr="00FF4B98">
              <w:rPr>
                <w:rFonts w:eastAsia="Arial Unicode MS" w:cs="Arial"/>
                <w:szCs w:val="18"/>
                <w:lang w:val="de-DE" w:eastAsia="ar-SA"/>
              </w:rPr>
              <w:t xml:space="preserve">DP – 5G </w:t>
            </w:r>
          </w:p>
        </w:tc>
      </w:tr>
      <w:tr w:rsidR="005F02EB" w:rsidRPr="002B5B90" w14:paraId="0AECADB1" w14:textId="77777777" w:rsidTr="00677A7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37B888" w14:textId="6398CDF4" w:rsidR="005F02EB" w:rsidRPr="00FF4B98" w:rsidRDefault="005F02EB" w:rsidP="005F02EB">
            <w:pPr>
              <w:snapToGrid w:val="0"/>
              <w:spacing w:after="0" w:line="240" w:lineRule="auto"/>
              <w:rPr>
                <w:rFonts w:eastAsia="Times New Roman" w:cs="Arial"/>
                <w:szCs w:val="18"/>
                <w:lang w:eastAsia="ar-SA"/>
              </w:rPr>
            </w:pPr>
            <w:proofErr w:type="spellStart"/>
            <w:r w:rsidRPr="00FF4B9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AF02D7" w14:textId="0B876DC6" w:rsidR="005F02EB" w:rsidRPr="00FF4B98" w:rsidRDefault="005F02EB" w:rsidP="005F02EB">
            <w:pPr>
              <w:snapToGrid w:val="0"/>
              <w:spacing w:after="0" w:line="240" w:lineRule="auto"/>
              <w:rPr>
                <w:lang w:val="fr-FR"/>
              </w:rPr>
            </w:pPr>
            <w:hyperlink r:id="rId392" w:history="1">
              <w:r w:rsidRPr="00FF4B98">
                <w:rPr>
                  <w:rStyle w:val="Hyperlink"/>
                  <w:rFonts w:cs="Arial"/>
                  <w:color w:val="auto"/>
                  <w:lang w:val="fr-FR"/>
                </w:rPr>
                <w:t>S1-250097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0CA5E2" w14:textId="77777777" w:rsidR="005F02EB" w:rsidRPr="00FF4B98" w:rsidRDefault="005F02EB" w:rsidP="005F02EB">
            <w:pPr>
              <w:snapToGrid w:val="0"/>
              <w:spacing w:after="0" w:line="240" w:lineRule="auto"/>
              <w:rPr>
                <w:lang w:val="fr-FR"/>
              </w:rPr>
            </w:pPr>
            <w:r w:rsidRPr="00FF4B98">
              <w:rPr>
                <w:lang w:val="fr-FR"/>
              </w:rPr>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2449648" w14:textId="77777777" w:rsidR="005F02EB" w:rsidRPr="00FF4B98" w:rsidRDefault="005F02EB" w:rsidP="005F02EB">
            <w:pPr>
              <w:snapToGrid w:val="0"/>
              <w:spacing w:after="0" w:line="240" w:lineRule="auto"/>
              <w:rPr>
                <w:lang w:val="fr-FR"/>
              </w:rPr>
            </w:pPr>
            <w:r w:rsidRPr="00FF4B98">
              <w:rPr>
                <w:lang w:val="fr-FR"/>
              </w:rPr>
              <w:t xml:space="preserve">Diverse </w:t>
            </w:r>
            <w:proofErr w:type="spellStart"/>
            <w:r w:rsidRPr="00FF4B98">
              <w:rPr>
                <w:lang w:val="fr-FR"/>
              </w:rPr>
              <w:t>device</w:t>
            </w:r>
            <w:proofErr w:type="spellEnd"/>
            <w:r w:rsidRPr="00FF4B98">
              <w:rPr>
                <w:lang w:val="fr-FR"/>
              </w:rPr>
              <w:t xml:space="preserve"> types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C46376D" w14:textId="1C080B61" w:rsidR="005F02EB" w:rsidRPr="00FF4B98" w:rsidRDefault="005F02EB" w:rsidP="005F02EB">
            <w:pPr>
              <w:snapToGrid w:val="0"/>
              <w:spacing w:after="0" w:line="240" w:lineRule="auto"/>
              <w:rPr>
                <w:rFonts w:eastAsia="Times New Roman" w:cs="Arial"/>
                <w:szCs w:val="18"/>
                <w:lang w:val="de-DE" w:eastAsia="ar-SA"/>
              </w:rPr>
            </w:pPr>
            <w:r w:rsidRPr="00FF4B98">
              <w:rPr>
                <w:rFonts w:eastAsia="Times New Roman" w:cs="Arial"/>
                <w:szCs w:val="18"/>
                <w:lang w:val="de-DE" w:eastAsia="ar-SA"/>
              </w:rPr>
              <w:t>Revised to S1-250535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CC92066" w14:textId="77777777" w:rsidR="005F02EB" w:rsidRPr="00FF4B98" w:rsidRDefault="005F02EB" w:rsidP="005F02EB">
            <w:pPr>
              <w:spacing w:after="0" w:line="240" w:lineRule="auto"/>
              <w:rPr>
                <w:rFonts w:eastAsia="Arial Unicode MS" w:cs="Arial"/>
                <w:szCs w:val="18"/>
                <w:lang w:val="de-DE" w:eastAsia="ar-SA"/>
              </w:rPr>
            </w:pPr>
          </w:p>
        </w:tc>
      </w:tr>
      <w:tr w:rsidR="005F02EB" w:rsidRPr="002B5B90" w14:paraId="48377C9E" w14:textId="77777777" w:rsidTr="005E1A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2D4C72" w14:textId="54B82F54" w:rsidR="005F02EB" w:rsidRPr="00677A79" w:rsidRDefault="005F02EB" w:rsidP="005F02EB">
            <w:pPr>
              <w:snapToGrid w:val="0"/>
              <w:spacing w:after="0" w:line="240" w:lineRule="auto"/>
              <w:rPr>
                <w:rFonts w:eastAsia="Times New Roman" w:cs="Arial"/>
                <w:szCs w:val="18"/>
                <w:lang w:eastAsia="ar-SA"/>
              </w:rPr>
            </w:pPr>
            <w:proofErr w:type="spellStart"/>
            <w:r w:rsidRPr="00677A7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DA7EE4" w14:textId="509D388F" w:rsidR="005F02EB" w:rsidRPr="00677A79" w:rsidRDefault="005F02EB" w:rsidP="005F02EB">
            <w:pPr>
              <w:snapToGrid w:val="0"/>
              <w:spacing w:after="0" w:line="240" w:lineRule="auto"/>
            </w:pPr>
            <w:hyperlink r:id="rId393" w:history="1">
              <w:r w:rsidRPr="00677A79">
                <w:rPr>
                  <w:rStyle w:val="Hyperlink"/>
                  <w:rFonts w:cs="Arial"/>
                  <w:color w:val="auto"/>
                </w:rPr>
                <w:t>S1-250535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42C39F" w14:textId="123C346E" w:rsidR="005F02EB" w:rsidRPr="00677A79" w:rsidRDefault="005F02EB" w:rsidP="005F02EB">
            <w:pPr>
              <w:snapToGrid w:val="0"/>
              <w:spacing w:after="0" w:line="240" w:lineRule="auto"/>
              <w:rPr>
                <w:lang w:val="fr-FR"/>
              </w:rPr>
            </w:pPr>
            <w:r w:rsidRPr="00677A79">
              <w:rPr>
                <w:lang w:val="fr-FR"/>
              </w:rPr>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2579FF4" w14:textId="2AB413AA" w:rsidR="005F02EB" w:rsidRPr="00677A79" w:rsidRDefault="005F02EB" w:rsidP="005F02EB">
            <w:pPr>
              <w:snapToGrid w:val="0"/>
              <w:spacing w:after="0" w:line="240" w:lineRule="auto"/>
              <w:rPr>
                <w:lang w:val="fr-FR"/>
              </w:rPr>
            </w:pPr>
            <w:r w:rsidRPr="00677A79">
              <w:rPr>
                <w:lang w:val="fr-FR"/>
              </w:rPr>
              <w:t xml:space="preserve">Diverse </w:t>
            </w:r>
            <w:proofErr w:type="spellStart"/>
            <w:r w:rsidRPr="00677A79">
              <w:rPr>
                <w:lang w:val="fr-FR"/>
              </w:rPr>
              <w:t>device</w:t>
            </w:r>
            <w:proofErr w:type="spellEnd"/>
            <w:r w:rsidRPr="00677A79">
              <w:rPr>
                <w:lang w:val="fr-FR"/>
              </w:rPr>
              <w:t xml:space="preserve"> types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6A00A6A" w14:textId="48870AB6" w:rsidR="005F02EB" w:rsidRPr="00677A79" w:rsidRDefault="005F02EB" w:rsidP="005F02EB">
            <w:pPr>
              <w:snapToGrid w:val="0"/>
              <w:spacing w:after="0" w:line="240" w:lineRule="auto"/>
              <w:rPr>
                <w:rFonts w:eastAsia="Times New Roman" w:cs="Arial"/>
                <w:szCs w:val="18"/>
                <w:lang w:val="de-DE" w:eastAsia="ar-SA"/>
              </w:rPr>
            </w:pPr>
            <w:r w:rsidRPr="00677A79">
              <w:rPr>
                <w:rFonts w:eastAsia="Times New Roman" w:cs="Arial"/>
                <w:szCs w:val="18"/>
                <w:lang w:val="de-DE" w:eastAsia="ar-SA"/>
              </w:rPr>
              <w:t>Revised to S1-250556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BC55E2" w14:textId="13B4981C" w:rsidR="005F02EB" w:rsidRPr="00677A79" w:rsidRDefault="005F02EB" w:rsidP="005F02EB">
            <w:pPr>
              <w:spacing w:after="0" w:line="240" w:lineRule="auto"/>
              <w:rPr>
                <w:rFonts w:eastAsia="Arial Unicode MS" w:cs="Arial"/>
                <w:szCs w:val="18"/>
                <w:lang w:val="de-DE" w:eastAsia="ar-SA"/>
              </w:rPr>
            </w:pPr>
            <w:r w:rsidRPr="00677A79">
              <w:rPr>
                <w:rFonts w:eastAsia="Arial Unicode MS" w:cs="Arial"/>
                <w:szCs w:val="18"/>
                <w:lang w:val="de-DE" w:eastAsia="ar-SA"/>
              </w:rPr>
              <w:t>Revision of S1-250097.</w:t>
            </w:r>
          </w:p>
        </w:tc>
      </w:tr>
      <w:tr w:rsidR="005F02EB" w:rsidRPr="002B5B90" w14:paraId="345340B2" w14:textId="77777777" w:rsidTr="007909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E9CAB5" w14:textId="4AC0B6D8" w:rsidR="005F02EB" w:rsidRPr="005E1A32" w:rsidRDefault="005F02EB" w:rsidP="005F02EB">
            <w:pPr>
              <w:snapToGrid w:val="0"/>
              <w:spacing w:after="0" w:line="240" w:lineRule="auto"/>
              <w:rPr>
                <w:rFonts w:eastAsia="Times New Roman" w:cs="Arial"/>
                <w:szCs w:val="18"/>
                <w:lang w:eastAsia="ar-SA"/>
              </w:rPr>
            </w:pPr>
            <w:proofErr w:type="spellStart"/>
            <w:r w:rsidRPr="005E1A3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125C6C" w14:textId="39B91BEE" w:rsidR="005F02EB" w:rsidRPr="005E1A32" w:rsidRDefault="005F02EB" w:rsidP="005F02EB">
            <w:pPr>
              <w:snapToGrid w:val="0"/>
              <w:spacing w:after="0" w:line="240" w:lineRule="auto"/>
            </w:pPr>
            <w:hyperlink r:id="rId394" w:history="1">
              <w:r w:rsidRPr="005E1A32">
                <w:rPr>
                  <w:rStyle w:val="Hyperlink"/>
                  <w:rFonts w:cs="Arial"/>
                  <w:color w:val="auto"/>
                </w:rPr>
                <w:t>S1-2</w:t>
              </w:r>
              <w:r w:rsidRPr="005E1A32">
                <w:rPr>
                  <w:rStyle w:val="Hyperlink"/>
                  <w:rFonts w:cs="Arial"/>
                  <w:color w:val="auto"/>
                </w:rPr>
                <w:t>5</w:t>
              </w:r>
              <w:r w:rsidRPr="005E1A32">
                <w:rPr>
                  <w:rStyle w:val="Hyperlink"/>
                  <w:rFonts w:cs="Arial"/>
                  <w:color w:val="auto"/>
                </w:rPr>
                <w:t>0556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704678" w14:textId="20620708" w:rsidR="005F02EB" w:rsidRPr="005E1A32" w:rsidRDefault="005F02EB" w:rsidP="005F02EB">
            <w:pPr>
              <w:snapToGrid w:val="0"/>
              <w:spacing w:after="0" w:line="240" w:lineRule="auto"/>
              <w:rPr>
                <w:lang w:val="fr-FR"/>
              </w:rPr>
            </w:pPr>
            <w:r w:rsidRPr="005E1A32">
              <w:rPr>
                <w:lang w:val="fr-FR"/>
              </w:rPr>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E4C3C05" w14:textId="6BB47EDE" w:rsidR="005F02EB" w:rsidRPr="005E1A32" w:rsidRDefault="005F02EB" w:rsidP="005F02EB">
            <w:pPr>
              <w:snapToGrid w:val="0"/>
              <w:spacing w:after="0" w:line="240" w:lineRule="auto"/>
              <w:rPr>
                <w:lang w:val="fr-FR"/>
              </w:rPr>
            </w:pPr>
            <w:r w:rsidRPr="005E1A32">
              <w:rPr>
                <w:lang w:val="fr-FR"/>
              </w:rPr>
              <w:t xml:space="preserve">Diverse </w:t>
            </w:r>
            <w:proofErr w:type="spellStart"/>
            <w:r w:rsidRPr="005E1A32">
              <w:rPr>
                <w:lang w:val="fr-FR"/>
              </w:rPr>
              <w:t>device</w:t>
            </w:r>
            <w:proofErr w:type="spellEnd"/>
            <w:r w:rsidRPr="005E1A32">
              <w:rPr>
                <w:lang w:val="fr-FR"/>
              </w:rPr>
              <w:t xml:space="preserve"> types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DA737CD" w14:textId="718D913B" w:rsidR="005F02EB" w:rsidRPr="005E1A32" w:rsidRDefault="005E1A32" w:rsidP="005F02EB">
            <w:pPr>
              <w:snapToGrid w:val="0"/>
              <w:spacing w:after="0" w:line="240" w:lineRule="auto"/>
              <w:rPr>
                <w:rFonts w:eastAsia="Times New Roman" w:cs="Arial"/>
                <w:szCs w:val="18"/>
                <w:lang w:val="de-DE" w:eastAsia="ar-SA"/>
              </w:rPr>
            </w:pPr>
            <w:r w:rsidRPr="005E1A32">
              <w:rPr>
                <w:rFonts w:eastAsia="Times New Roman" w:cs="Arial"/>
                <w:szCs w:val="18"/>
                <w:lang w:val="de-DE" w:eastAsia="ar-SA"/>
              </w:rPr>
              <w:t>Revised to S1-250566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9682EF" w14:textId="27667AC7" w:rsidR="005F02EB" w:rsidRPr="005E1A32" w:rsidRDefault="005F02EB" w:rsidP="005F02EB">
            <w:pPr>
              <w:spacing w:after="0" w:line="240" w:lineRule="auto"/>
              <w:rPr>
                <w:rFonts w:eastAsia="Arial Unicode MS" w:cs="Arial"/>
                <w:szCs w:val="18"/>
                <w:lang w:val="de-DE" w:eastAsia="ar-SA"/>
              </w:rPr>
            </w:pPr>
            <w:r w:rsidRPr="005E1A32">
              <w:rPr>
                <w:rFonts w:eastAsia="Arial Unicode MS" w:cs="Arial"/>
                <w:i/>
                <w:szCs w:val="18"/>
                <w:lang w:val="de-DE" w:eastAsia="ar-SA"/>
              </w:rPr>
              <w:t>Revision of S1-250097.</w:t>
            </w:r>
          </w:p>
          <w:p w14:paraId="33147EDA" w14:textId="5E336AD6" w:rsidR="005F02EB" w:rsidRPr="005E1A32" w:rsidRDefault="005F02EB" w:rsidP="005F02EB">
            <w:pPr>
              <w:spacing w:after="0" w:line="240" w:lineRule="auto"/>
              <w:rPr>
                <w:rFonts w:eastAsia="Arial Unicode MS" w:cs="Arial"/>
                <w:szCs w:val="18"/>
                <w:lang w:val="de-DE" w:eastAsia="ar-SA"/>
              </w:rPr>
            </w:pPr>
            <w:r w:rsidRPr="005E1A32">
              <w:rPr>
                <w:rFonts w:eastAsia="Arial Unicode MS" w:cs="Arial"/>
                <w:szCs w:val="18"/>
                <w:lang w:val="de-DE" w:eastAsia="ar-SA"/>
              </w:rPr>
              <w:t>Revision of S1-250535.</w:t>
            </w:r>
          </w:p>
        </w:tc>
      </w:tr>
      <w:tr w:rsidR="005E1A32" w:rsidRPr="002B5B90" w14:paraId="7943350C" w14:textId="77777777" w:rsidTr="007909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CBCDBF8" w14:textId="25241F8D" w:rsidR="005E1A32" w:rsidRPr="00790974" w:rsidRDefault="005E1A32" w:rsidP="005F02EB">
            <w:pPr>
              <w:snapToGrid w:val="0"/>
              <w:spacing w:after="0" w:line="240" w:lineRule="auto"/>
              <w:rPr>
                <w:rFonts w:eastAsia="Times New Roman" w:cs="Arial"/>
                <w:szCs w:val="18"/>
                <w:lang w:eastAsia="ar-SA"/>
              </w:rPr>
            </w:pPr>
            <w:proofErr w:type="spellStart"/>
            <w:r w:rsidRPr="0079097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44F8719" w14:textId="0BFEF9B0" w:rsidR="005E1A32" w:rsidRPr="00790974" w:rsidRDefault="005E1A32" w:rsidP="005F02EB">
            <w:pPr>
              <w:snapToGrid w:val="0"/>
              <w:spacing w:after="0" w:line="240" w:lineRule="auto"/>
            </w:pPr>
            <w:hyperlink r:id="rId395" w:history="1">
              <w:r w:rsidRPr="00790974">
                <w:rPr>
                  <w:rStyle w:val="Hyperlink"/>
                  <w:rFonts w:cs="Arial"/>
                  <w:color w:val="auto"/>
                </w:rPr>
                <w:t>S1-25</w:t>
              </w:r>
              <w:r w:rsidRPr="00790974">
                <w:rPr>
                  <w:rStyle w:val="Hyperlink"/>
                  <w:rFonts w:cs="Arial"/>
                  <w:color w:val="auto"/>
                </w:rPr>
                <w:t>0</w:t>
              </w:r>
              <w:r w:rsidRPr="00790974">
                <w:rPr>
                  <w:rStyle w:val="Hyperlink"/>
                  <w:rFonts w:cs="Arial"/>
                  <w:color w:val="auto"/>
                </w:rPr>
                <w:t>566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9FE80EE" w14:textId="7DA2423C" w:rsidR="005E1A32" w:rsidRPr="00790974" w:rsidRDefault="005E1A32" w:rsidP="005F02EB">
            <w:pPr>
              <w:snapToGrid w:val="0"/>
              <w:spacing w:after="0" w:line="240" w:lineRule="auto"/>
              <w:rPr>
                <w:lang w:val="fr-FR"/>
              </w:rPr>
            </w:pPr>
            <w:r w:rsidRPr="00790974">
              <w:rPr>
                <w:lang w:val="fr-FR"/>
              </w:rPr>
              <w:t>Apple</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3A502CD" w14:textId="54D3E08C" w:rsidR="005E1A32" w:rsidRPr="00790974" w:rsidRDefault="005E1A32" w:rsidP="005F02EB">
            <w:pPr>
              <w:snapToGrid w:val="0"/>
              <w:spacing w:after="0" w:line="240" w:lineRule="auto"/>
              <w:rPr>
                <w:lang w:val="fr-FR"/>
              </w:rPr>
            </w:pPr>
            <w:r w:rsidRPr="00790974">
              <w:rPr>
                <w:lang w:val="fr-FR"/>
              </w:rPr>
              <w:t xml:space="preserve">Diverse </w:t>
            </w:r>
            <w:proofErr w:type="spellStart"/>
            <w:r w:rsidRPr="00790974">
              <w:rPr>
                <w:lang w:val="fr-FR"/>
              </w:rPr>
              <w:t>device</w:t>
            </w:r>
            <w:proofErr w:type="spellEnd"/>
            <w:r w:rsidRPr="00790974">
              <w:rPr>
                <w:lang w:val="fr-FR"/>
              </w:rPr>
              <w:t xml:space="preserve"> types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C69523C" w14:textId="2D2AC274" w:rsidR="005E1A32" w:rsidRPr="00790974" w:rsidRDefault="00790974" w:rsidP="005F02EB">
            <w:pPr>
              <w:snapToGrid w:val="0"/>
              <w:spacing w:after="0" w:line="240" w:lineRule="auto"/>
              <w:rPr>
                <w:rFonts w:eastAsia="Times New Roman" w:cs="Arial"/>
                <w:szCs w:val="18"/>
                <w:lang w:val="de-DE" w:eastAsia="ar-SA"/>
              </w:rPr>
            </w:pPr>
            <w:r w:rsidRPr="00790974">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D901503" w14:textId="77777777" w:rsidR="005E1A32" w:rsidRPr="00790974" w:rsidRDefault="005E1A32" w:rsidP="005E1A32">
            <w:pPr>
              <w:spacing w:after="0" w:line="240" w:lineRule="auto"/>
              <w:rPr>
                <w:rFonts w:eastAsia="Arial Unicode MS" w:cs="Arial"/>
                <w:i/>
                <w:szCs w:val="18"/>
                <w:lang w:val="de-DE" w:eastAsia="ar-SA"/>
              </w:rPr>
            </w:pPr>
            <w:r w:rsidRPr="00790974">
              <w:rPr>
                <w:rFonts w:eastAsia="Arial Unicode MS" w:cs="Arial"/>
                <w:i/>
                <w:szCs w:val="18"/>
                <w:lang w:val="de-DE" w:eastAsia="ar-SA"/>
              </w:rPr>
              <w:t>Revision of S1-250097.</w:t>
            </w:r>
          </w:p>
          <w:p w14:paraId="75EBC8DD" w14:textId="4B831438" w:rsidR="005E1A32" w:rsidRPr="00790974" w:rsidRDefault="005E1A32" w:rsidP="005E1A32">
            <w:pPr>
              <w:spacing w:after="0" w:line="240" w:lineRule="auto"/>
              <w:rPr>
                <w:rFonts w:eastAsia="Arial Unicode MS" w:cs="Arial"/>
                <w:szCs w:val="18"/>
                <w:lang w:val="de-DE" w:eastAsia="ar-SA"/>
              </w:rPr>
            </w:pPr>
            <w:r w:rsidRPr="00790974">
              <w:rPr>
                <w:rFonts w:eastAsia="Arial Unicode MS" w:cs="Arial"/>
                <w:i/>
                <w:szCs w:val="18"/>
                <w:lang w:val="de-DE" w:eastAsia="ar-SA"/>
              </w:rPr>
              <w:t>Revision of S1-250535.</w:t>
            </w:r>
          </w:p>
          <w:p w14:paraId="5F848084" w14:textId="75DB3777" w:rsidR="005E1A32" w:rsidRPr="00790974" w:rsidRDefault="005E1A32" w:rsidP="005F02EB">
            <w:pPr>
              <w:spacing w:after="0" w:line="240" w:lineRule="auto"/>
              <w:rPr>
                <w:rFonts w:eastAsia="Arial Unicode MS" w:cs="Arial"/>
                <w:szCs w:val="18"/>
                <w:lang w:val="de-DE" w:eastAsia="ar-SA"/>
              </w:rPr>
            </w:pPr>
            <w:r w:rsidRPr="00790974">
              <w:rPr>
                <w:rFonts w:eastAsia="Arial Unicode MS" w:cs="Arial"/>
                <w:szCs w:val="18"/>
                <w:lang w:val="de-DE" w:eastAsia="ar-SA"/>
              </w:rPr>
              <w:t>Revision of S1-250556.</w:t>
            </w:r>
          </w:p>
        </w:tc>
      </w:tr>
      <w:tr w:rsidR="005F02EB" w:rsidRPr="002B5B90" w14:paraId="74ACAC1A"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4D02177" w14:textId="782206B1" w:rsidR="005F02EB" w:rsidRPr="0035555A" w:rsidRDefault="005F02EB" w:rsidP="005F02EB">
            <w:pPr>
              <w:snapToGrid w:val="0"/>
              <w:spacing w:after="0" w:line="240" w:lineRule="auto"/>
              <w:rPr>
                <w:rFonts w:eastAsia="Times New Roman" w:cs="Arial"/>
                <w:szCs w:val="18"/>
                <w:lang w:eastAsia="ar-SA"/>
              </w:rPr>
            </w:pPr>
            <w:proofErr w:type="spellStart"/>
            <w:r w:rsidRPr="0021555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FA0949E" w14:textId="1EC52975" w:rsidR="005F02EB" w:rsidRPr="00F578C8" w:rsidRDefault="005F02EB" w:rsidP="005F02EB">
            <w:pPr>
              <w:snapToGrid w:val="0"/>
              <w:spacing w:after="0" w:line="240" w:lineRule="auto"/>
              <w:rPr>
                <w:lang w:val="fr-FR"/>
              </w:rPr>
            </w:pPr>
            <w:hyperlink r:id="rId396" w:history="1">
              <w:r>
                <w:rPr>
                  <w:rStyle w:val="Hyperlink"/>
                  <w:rFonts w:cs="Arial"/>
                  <w:lang w:val="fr-FR"/>
                </w:rPr>
                <w:t>S1-250141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7248B1" w14:textId="77777777" w:rsidR="005F02EB" w:rsidRPr="00F578C8" w:rsidRDefault="005F02EB" w:rsidP="005F02EB">
            <w:pPr>
              <w:snapToGrid w:val="0"/>
              <w:spacing w:after="0" w:line="240" w:lineRule="auto"/>
              <w:rPr>
                <w:lang w:val="fr-FR"/>
              </w:rPr>
            </w:pPr>
            <w:r w:rsidRPr="00F578C8">
              <w:rPr>
                <w:lang w:val="fr-FR"/>
              </w:rPr>
              <w:t>THALES</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15B793B" w14:textId="77777777" w:rsidR="005F02EB" w:rsidRPr="00F578C8" w:rsidRDefault="005F02EB" w:rsidP="005F02EB">
            <w:pPr>
              <w:snapToGrid w:val="0"/>
              <w:spacing w:after="0" w:line="240" w:lineRule="auto"/>
              <w:rPr>
                <w:lang w:val="fr-FR"/>
              </w:rPr>
            </w:pPr>
            <w:r w:rsidRPr="00F578C8">
              <w:rPr>
                <w:lang w:val="fr-FR"/>
              </w:rPr>
              <w:t xml:space="preserve">Diversity of </w:t>
            </w:r>
            <w:proofErr w:type="spellStart"/>
            <w:r w:rsidRPr="00F578C8">
              <w:rPr>
                <w:lang w:val="fr-FR"/>
              </w:rPr>
              <w:t>devices</w:t>
            </w:r>
            <w:proofErr w:type="spellEnd"/>
            <w:r w:rsidRPr="00F578C8">
              <w:rPr>
                <w:lang w:val="fr-FR"/>
              </w:rPr>
              <w:t xml:space="preserve"> for NTN in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D46987C" w14:textId="54979403" w:rsidR="005F02EB" w:rsidRPr="0035555A" w:rsidRDefault="005F02EB" w:rsidP="005F02EB">
            <w:pPr>
              <w:snapToGrid w:val="0"/>
              <w:spacing w:after="0" w:line="240" w:lineRule="auto"/>
              <w:rPr>
                <w:rFonts w:eastAsia="Times New Roman" w:cs="Arial"/>
                <w:szCs w:val="18"/>
                <w:lang w:val="de-DE" w:eastAsia="ar-SA"/>
              </w:rPr>
            </w:pPr>
            <w:r>
              <w:rPr>
                <w:rFonts w:eastAsia="Times New Roman" w:cs="Arial"/>
                <w:szCs w:val="18"/>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854B4E6" w14:textId="77777777" w:rsidR="005F02EB" w:rsidRPr="0035555A" w:rsidRDefault="005F02EB" w:rsidP="005F02EB">
            <w:pPr>
              <w:spacing w:after="0" w:line="240" w:lineRule="auto"/>
              <w:rPr>
                <w:rFonts w:eastAsia="Arial Unicode MS" w:cs="Arial"/>
                <w:szCs w:val="18"/>
                <w:lang w:val="de-DE" w:eastAsia="ar-SA"/>
              </w:rPr>
            </w:pPr>
          </w:p>
        </w:tc>
      </w:tr>
      <w:tr w:rsidR="005F02EB" w:rsidRPr="001D2FD9" w14:paraId="553114CD"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129F96A" w14:textId="475521FC" w:rsidR="005F02EB" w:rsidRPr="00397036" w:rsidRDefault="005F02EB" w:rsidP="005F02E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2523039" w14:textId="17FB8AFA" w:rsidR="005F02EB" w:rsidRPr="00397036" w:rsidRDefault="005F02EB" w:rsidP="005F02EB">
            <w:pPr>
              <w:snapToGrid w:val="0"/>
              <w:spacing w:after="0" w:line="240" w:lineRule="auto"/>
              <w:rPr>
                <w:lang w:val="fr-FR"/>
              </w:rPr>
            </w:pPr>
            <w:hyperlink r:id="rId397" w:history="1">
              <w:r>
                <w:rPr>
                  <w:rStyle w:val="Hyperlink"/>
                  <w:rFonts w:cs="Arial"/>
                  <w:lang w:val="fr-FR"/>
                </w:rPr>
                <w:t>S1-250056</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3610D6F2" w14:textId="77777777" w:rsidR="005F02EB" w:rsidRPr="00397036" w:rsidRDefault="005F02EB" w:rsidP="005F02EB">
            <w:pPr>
              <w:snapToGrid w:val="0"/>
              <w:spacing w:after="0" w:line="240" w:lineRule="auto"/>
              <w:rPr>
                <w:lang w:val="fr-FR"/>
              </w:rPr>
            </w:pPr>
            <w:r w:rsidRPr="00397036">
              <w:rPr>
                <w:lang w:val="fr-FR"/>
              </w:rPr>
              <w:t>OTD_US</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3F12CC65" w14:textId="77777777" w:rsidR="005F02EB" w:rsidRPr="00397036" w:rsidRDefault="005F02EB" w:rsidP="005F02EB">
            <w:pPr>
              <w:snapToGrid w:val="0"/>
              <w:spacing w:after="0" w:line="240" w:lineRule="auto"/>
              <w:rPr>
                <w:lang w:val="fr-FR"/>
              </w:rPr>
            </w:pPr>
            <w:r w:rsidRPr="00397036">
              <w:rPr>
                <w:lang w:val="fr-FR"/>
              </w:rPr>
              <w:t xml:space="preserve">UAV and </w:t>
            </w:r>
            <w:proofErr w:type="spellStart"/>
            <w:r w:rsidRPr="00397036">
              <w:rPr>
                <w:lang w:val="fr-FR"/>
              </w:rPr>
              <w:t>Sensing</w:t>
            </w:r>
            <w:proofErr w:type="spellEnd"/>
            <w:r w:rsidRPr="00397036">
              <w:rPr>
                <w:lang w:val="fr-FR"/>
              </w:rPr>
              <w:t xml:space="preserve"> Questions for Clarification for 6G TR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4F38074C" w14:textId="242E9B31" w:rsidR="005F02EB" w:rsidRPr="00397036" w:rsidRDefault="005F02EB" w:rsidP="005F02EB">
            <w:pPr>
              <w:snapToGrid w:val="0"/>
              <w:spacing w:after="0" w:line="240" w:lineRule="auto"/>
              <w:rPr>
                <w:rFonts w:eastAsia="Times New Roman" w:cs="Arial"/>
                <w:szCs w:val="18"/>
                <w:lang w:val="de-DE" w:eastAsia="ar-SA"/>
              </w:rPr>
            </w:pPr>
            <w:r w:rsidRPr="00397036">
              <w:rPr>
                <w:rFonts w:eastAsia="Arial Unicode MS" w:cs="Arial"/>
                <w:szCs w:val="18"/>
                <w:lang w:val="de-DE" w:eastAsia="ar-SA"/>
              </w:rPr>
              <w:t xml:space="preserve">Moved to </w:t>
            </w:r>
            <w:r>
              <w:rPr>
                <w:rFonts w:eastAsia="Arial Unicode MS" w:cs="Arial"/>
                <w:szCs w:val="18"/>
                <w:lang w:val="de-DE" w:eastAsia="ar-SA"/>
              </w:rPr>
              <w:t>8.1.3</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337CC8D3" w14:textId="7A3E72A7" w:rsidR="005F02EB" w:rsidRPr="00397036" w:rsidRDefault="005F02EB" w:rsidP="005F02EB">
            <w:pPr>
              <w:spacing w:after="0" w:line="240" w:lineRule="auto"/>
              <w:rPr>
                <w:rFonts w:eastAsia="Arial Unicode MS" w:cs="Arial"/>
                <w:szCs w:val="18"/>
                <w:lang w:val="de-DE" w:eastAsia="ar-SA"/>
              </w:rPr>
            </w:pPr>
          </w:p>
        </w:tc>
      </w:tr>
      <w:tr w:rsidR="005F02EB" w:rsidRPr="001D2FD9" w14:paraId="2F7159BD"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6F7E79E" w14:textId="334E9CD9" w:rsidR="005F02EB" w:rsidRPr="00665A83" w:rsidRDefault="005F02EB" w:rsidP="005F02EB">
            <w:pPr>
              <w:snapToGrid w:val="0"/>
              <w:spacing w:after="0" w:line="240" w:lineRule="auto"/>
              <w:rPr>
                <w:rFonts w:eastAsia="Times New Roman" w:cs="Arial"/>
                <w:szCs w:val="18"/>
                <w:highlight w:val="yellow"/>
                <w:lang w:eastAsia="ar-SA"/>
              </w:rPr>
            </w:pPr>
            <w:proofErr w:type="spellStart"/>
            <w:r w:rsidRPr="00665A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F7D8EDB" w14:textId="328BEFB7" w:rsidR="005F02EB" w:rsidRPr="00665A83" w:rsidRDefault="005F02EB" w:rsidP="005F02EB">
            <w:pPr>
              <w:snapToGrid w:val="0"/>
              <w:spacing w:after="0" w:line="240" w:lineRule="auto"/>
              <w:rPr>
                <w:lang w:val="fr-FR"/>
              </w:rPr>
            </w:pPr>
            <w:hyperlink r:id="rId398" w:history="1">
              <w:r>
                <w:rPr>
                  <w:rStyle w:val="Hyperlink"/>
                  <w:rFonts w:cs="Arial"/>
                  <w:lang w:val="fr-FR"/>
                </w:rPr>
                <w:t>S1-250057</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0EDE6E6F" w14:textId="77777777" w:rsidR="005F02EB" w:rsidRPr="00665A83" w:rsidRDefault="005F02EB" w:rsidP="005F02EB">
            <w:pPr>
              <w:snapToGrid w:val="0"/>
              <w:spacing w:after="0" w:line="240" w:lineRule="auto"/>
              <w:rPr>
                <w:lang w:val="fr-FR"/>
              </w:rPr>
            </w:pPr>
            <w:r w:rsidRPr="00665A83">
              <w:rPr>
                <w:lang w:val="fr-FR"/>
              </w:rPr>
              <w:t>OTD_US</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063F4A01" w14:textId="77777777" w:rsidR="005F02EB" w:rsidRPr="00665A83" w:rsidRDefault="005F02EB" w:rsidP="005F02EB">
            <w:pPr>
              <w:snapToGrid w:val="0"/>
              <w:spacing w:after="0" w:line="240" w:lineRule="auto"/>
              <w:rPr>
                <w:lang w:val="fr-FR"/>
              </w:rPr>
            </w:pPr>
            <w:r w:rsidRPr="00665A83">
              <w:rPr>
                <w:lang w:val="fr-FR"/>
              </w:rPr>
              <w:t xml:space="preserve">Satellite </w:t>
            </w:r>
            <w:proofErr w:type="spellStart"/>
            <w:r w:rsidRPr="00665A83">
              <w:rPr>
                <w:lang w:val="fr-FR"/>
              </w:rPr>
              <w:t>Coverage</w:t>
            </w:r>
            <w:proofErr w:type="spellEnd"/>
            <w:r w:rsidRPr="00665A83">
              <w:rPr>
                <w:lang w:val="fr-FR"/>
              </w:rPr>
              <w:t xml:space="preserve"> </w:t>
            </w:r>
            <w:proofErr w:type="spellStart"/>
            <w:r w:rsidRPr="00665A83">
              <w:rPr>
                <w:lang w:val="fr-FR"/>
              </w:rPr>
              <w:t>Optimization</w:t>
            </w:r>
            <w:proofErr w:type="spellEnd"/>
            <w:r w:rsidRPr="00665A83">
              <w:rPr>
                <w:lang w:val="fr-FR"/>
              </w:rPr>
              <w:t xml:space="preserve"> Clarification for 6G TR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4506CC40" w14:textId="440254B1" w:rsidR="005F02EB" w:rsidRPr="00665A83" w:rsidRDefault="005F02EB" w:rsidP="005F02EB">
            <w:pPr>
              <w:snapToGrid w:val="0"/>
              <w:spacing w:after="0" w:line="240" w:lineRule="auto"/>
              <w:rPr>
                <w:rFonts w:eastAsia="Times New Roman" w:cs="Arial"/>
                <w:szCs w:val="18"/>
                <w:lang w:val="de-DE" w:eastAsia="ar-SA"/>
              </w:rPr>
            </w:pPr>
            <w:r w:rsidRPr="00132513">
              <w:rPr>
                <w:rFonts w:eastAsia="Arial Unicode MS" w:cs="Arial"/>
                <w:szCs w:val="18"/>
                <w:lang w:val="de-DE" w:eastAsia="ar-SA"/>
              </w:rPr>
              <w:t>Moved to 8.1.4</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30D67C75" w14:textId="48C17823" w:rsidR="005F02EB" w:rsidRPr="00665A83" w:rsidRDefault="005F02EB" w:rsidP="005F02EB">
            <w:pPr>
              <w:spacing w:after="0" w:line="240" w:lineRule="auto"/>
              <w:rPr>
                <w:rFonts w:eastAsia="Arial Unicode MS" w:cs="Arial"/>
                <w:szCs w:val="18"/>
                <w:lang w:val="de-DE" w:eastAsia="ar-SA"/>
              </w:rPr>
            </w:pPr>
          </w:p>
        </w:tc>
      </w:tr>
      <w:tr w:rsidR="005F02EB" w:rsidRPr="001D2FD9" w14:paraId="6174A0C5"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A8C7B35" w14:textId="69E3F0D2" w:rsidR="005F02EB" w:rsidRPr="00665A83" w:rsidRDefault="005F02EB" w:rsidP="005F02EB">
            <w:pPr>
              <w:snapToGrid w:val="0"/>
              <w:spacing w:after="0" w:line="240" w:lineRule="auto"/>
              <w:rPr>
                <w:rFonts w:eastAsia="Times New Roman" w:cs="Arial"/>
                <w:szCs w:val="18"/>
                <w:highlight w:val="yellow"/>
                <w:lang w:eastAsia="ar-SA"/>
              </w:rPr>
            </w:pPr>
            <w:proofErr w:type="spellStart"/>
            <w:r w:rsidRPr="00665A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A5F6808" w14:textId="06C64DC9" w:rsidR="005F02EB" w:rsidRPr="00665A83" w:rsidRDefault="005F02EB" w:rsidP="005F02EB">
            <w:pPr>
              <w:snapToGrid w:val="0"/>
              <w:spacing w:after="0" w:line="240" w:lineRule="auto"/>
              <w:rPr>
                <w:lang w:val="fr-FR"/>
              </w:rPr>
            </w:pPr>
            <w:hyperlink r:id="rId399" w:history="1">
              <w:r>
                <w:rPr>
                  <w:rStyle w:val="Hyperlink"/>
                  <w:rFonts w:cs="Arial"/>
                  <w:lang w:val="fr-FR"/>
                </w:rPr>
                <w:t>S1-250058</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6926FB8E" w14:textId="77777777" w:rsidR="005F02EB" w:rsidRPr="00665A83" w:rsidRDefault="005F02EB" w:rsidP="005F02EB">
            <w:pPr>
              <w:snapToGrid w:val="0"/>
              <w:spacing w:after="0" w:line="240" w:lineRule="auto"/>
              <w:rPr>
                <w:lang w:val="fr-FR"/>
              </w:rPr>
            </w:pPr>
            <w:r w:rsidRPr="00665A83">
              <w:rPr>
                <w:lang w:val="fr-FR"/>
              </w:rPr>
              <w:t>OTD_US</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178D7212" w14:textId="77777777" w:rsidR="005F02EB" w:rsidRPr="00665A83" w:rsidRDefault="005F02EB" w:rsidP="005F02EB">
            <w:pPr>
              <w:snapToGrid w:val="0"/>
              <w:spacing w:after="0" w:line="240" w:lineRule="auto"/>
              <w:rPr>
                <w:lang w:val="fr-FR"/>
              </w:rPr>
            </w:pPr>
            <w:r w:rsidRPr="00665A83">
              <w:rPr>
                <w:lang w:val="fr-FR"/>
              </w:rPr>
              <w:t xml:space="preserve">New </w:t>
            </w:r>
            <w:proofErr w:type="spellStart"/>
            <w:r w:rsidRPr="00665A83">
              <w:rPr>
                <w:lang w:val="fr-FR"/>
              </w:rPr>
              <w:t>Requirements</w:t>
            </w:r>
            <w:proofErr w:type="spellEnd"/>
            <w:r w:rsidRPr="00665A83">
              <w:rPr>
                <w:lang w:val="fr-FR"/>
              </w:rPr>
              <w:t xml:space="preserve"> for Service </w:t>
            </w:r>
            <w:proofErr w:type="spellStart"/>
            <w:r w:rsidRPr="00665A83">
              <w:rPr>
                <w:lang w:val="fr-FR"/>
              </w:rPr>
              <w:t>Continuity</w:t>
            </w:r>
            <w:proofErr w:type="spellEnd"/>
            <w:r w:rsidRPr="00665A83">
              <w:rPr>
                <w:lang w:val="fr-FR"/>
              </w:rPr>
              <w:t xml:space="preserve"> for 6G TR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285DDD34" w14:textId="19139ACA" w:rsidR="005F02EB" w:rsidRPr="00665A83" w:rsidRDefault="005F02EB" w:rsidP="005F02EB">
            <w:pPr>
              <w:snapToGrid w:val="0"/>
              <w:spacing w:after="0" w:line="240" w:lineRule="auto"/>
              <w:rPr>
                <w:rFonts w:eastAsia="Times New Roman" w:cs="Arial"/>
                <w:szCs w:val="18"/>
                <w:lang w:val="de-DE" w:eastAsia="ar-SA"/>
              </w:rPr>
            </w:pPr>
            <w:r w:rsidRPr="00132513">
              <w:rPr>
                <w:rFonts w:eastAsia="Arial Unicode MS" w:cs="Arial"/>
                <w:szCs w:val="18"/>
                <w:lang w:val="de-DE" w:eastAsia="ar-SA"/>
              </w:rPr>
              <w:t>Moved to 8.1.4</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33FBE45D" w14:textId="412AC024" w:rsidR="005F02EB" w:rsidRPr="00665A83" w:rsidRDefault="005F02EB" w:rsidP="005F02EB">
            <w:pPr>
              <w:spacing w:after="0" w:line="240" w:lineRule="auto"/>
              <w:rPr>
                <w:rFonts w:eastAsia="Arial Unicode MS" w:cs="Arial"/>
                <w:szCs w:val="18"/>
                <w:lang w:val="de-DE" w:eastAsia="ar-SA"/>
              </w:rPr>
            </w:pPr>
          </w:p>
        </w:tc>
      </w:tr>
      <w:tr w:rsidR="005F02EB" w:rsidRPr="001D2FD9" w14:paraId="15B7DA4E"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2488F5D" w14:textId="689A86C6" w:rsidR="005F02EB" w:rsidRPr="00665A83" w:rsidRDefault="005F02EB" w:rsidP="005F02EB">
            <w:pPr>
              <w:snapToGrid w:val="0"/>
              <w:spacing w:after="0" w:line="240" w:lineRule="auto"/>
              <w:rPr>
                <w:rFonts w:eastAsia="Times New Roman" w:cs="Arial"/>
                <w:szCs w:val="18"/>
                <w:highlight w:val="yellow"/>
                <w:lang w:eastAsia="ar-SA"/>
              </w:rPr>
            </w:pPr>
            <w:proofErr w:type="spellStart"/>
            <w:r w:rsidRPr="00665A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4B0CEE8" w14:textId="7585EAF5" w:rsidR="005F02EB" w:rsidRPr="00665A83" w:rsidRDefault="005F02EB" w:rsidP="005F02EB">
            <w:pPr>
              <w:snapToGrid w:val="0"/>
              <w:spacing w:after="0" w:line="240" w:lineRule="auto"/>
              <w:rPr>
                <w:lang w:val="fr-FR"/>
              </w:rPr>
            </w:pPr>
            <w:hyperlink r:id="rId400" w:history="1">
              <w:r>
                <w:rPr>
                  <w:rStyle w:val="Hyperlink"/>
                  <w:rFonts w:cs="Arial"/>
                  <w:lang w:val="fr-FR"/>
                </w:rPr>
                <w:t>S1-250061</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4DFE783E" w14:textId="77777777" w:rsidR="005F02EB" w:rsidRPr="00665A83" w:rsidRDefault="005F02EB" w:rsidP="005F02EB">
            <w:pPr>
              <w:snapToGrid w:val="0"/>
              <w:spacing w:after="0" w:line="240" w:lineRule="auto"/>
              <w:rPr>
                <w:lang w:val="fr-FR"/>
              </w:rPr>
            </w:pPr>
            <w:r w:rsidRPr="00665A83">
              <w:rPr>
                <w:lang w:val="fr-FR"/>
              </w:rPr>
              <w:t>OTD_US</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3657B3D2" w14:textId="77777777" w:rsidR="005F02EB" w:rsidRPr="00665A83" w:rsidRDefault="005F02EB" w:rsidP="005F02EB">
            <w:pPr>
              <w:snapToGrid w:val="0"/>
              <w:spacing w:after="0" w:line="240" w:lineRule="auto"/>
              <w:rPr>
                <w:lang w:val="fr-FR"/>
              </w:rPr>
            </w:pPr>
            <w:proofErr w:type="spellStart"/>
            <w:r w:rsidRPr="00665A83">
              <w:rPr>
                <w:lang w:val="fr-FR"/>
              </w:rPr>
              <w:t>Additional</w:t>
            </w:r>
            <w:proofErr w:type="spellEnd"/>
            <w:r w:rsidRPr="00665A83">
              <w:rPr>
                <w:lang w:val="fr-FR"/>
              </w:rPr>
              <w:t xml:space="preserve"> Satellite </w:t>
            </w:r>
            <w:proofErr w:type="spellStart"/>
            <w:r w:rsidRPr="00665A83">
              <w:rPr>
                <w:lang w:val="fr-FR"/>
              </w:rPr>
              <w:t>related</w:t>
            </w:r>
            <w:proofErr w:type="spellEnd"/>
            <w:r w:rsidRPr="00665A83">
              <w:rPr>
                <w:lang w:val="fr-FR"/>
              </w:rPr>
              <w:t xml:space="preserve"> </w:t>
            </w:r>
            <w:proofErr w:type="spellStart"/>
            <w:r w:rsidRPr="00665A83">
              <w:rPr>
                <w:lang w:val="fr-FR"/>
              </w:rPr>
              <w:t>Requirements</w:t>
            </w:r>
            <w:proofErr w:type="spellEnd"/>
            <w:r w:rsidRPr="00665A83">
              <w:rPr>
                <w:lang w:val="fr-FR"/>
              </w:rPr>
              <w:t xml:space="preserve"> for 6G TR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5D9A5C33" w14:textId="6B75F728" w:rsidR="005F02EB" w:rsidRPr="00665A83" w:rsidRDefault="005F02EB" w:rsidP="005F02EB">
            <w:pPr>
              <w:snapToGrid w:val="0"/>
              <w:spacing w:after="0" w:line="240" w:lineRule="auto"/>
              <w:rPr>
                <w:rFonts w:eastAsia="Times New Roman" w:cs="Arial"/>
                <w:szCs w:val="18"/>
                <w:lang w:val="de-DE" w:eastAsia="ar-SA"/>
              </w:rPr>
            </w:pPr>
            <w:r w:rsidRPr="00132513">
              <w:rPr>
                <w:rFonts w:eastAsia="Arial Unicode MS" w:cs="Arial"/>
                <w:szCs w:val="18"/>
                <w:lang w:val="de-DE" w:eastAsia="ar-SA"/>
              </w:rPr>
              <w:t>Moved to 8.1.4</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05CFF35D" w14:textId="2019EE5C" w:rsidR="005F02EB" w:rsidRPr="00665A83" w:rsidRDefault="005F02EB" w:rsidP="005F02EB">
            <w:pPr>
              <w:spacing w:after="0" w:line="240" w:lineRule="auto"/>
              <w:rPr>
                <w:rFonts w:eastAsia="Arial Unicode MS" w:cs="Arial"/>
                <w:szCs w:val="18"/>
                <w:lang w:val="de-DE" w:eastAsia="ar-SA"/>
              </w:rPr>
            </w:pPr>
          </w:p>
        </w:tc>
      </w:tr>
      <w:tr w:rsidR="005F02EB" w:rsidRPr="002B5B90" w14:paraId="2221E472"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93E998F" w14:textId="0B3135A5" w:rsidR="005F02EB" w:rsidRPr="00665A83" w:rsidRDefault="005F02EB" w:rsidP="005F02EB">
            <w:pPr>
              <w:snapToGrid w:val="0"/>
              <w:spacing w:after="0" w:line="240" w:lineRule="auto"/>
              <w:rPr>
                <w:rFonts w:eastAsia="Times New Roman" w:cs="Arial"/>
                <w:szCs w:val="18"/>
                <w:highlight w:val="yellow"/>
                <w:lang w:eastAsia="ar-SA"/>
              </w:rPr>
            </w:pPr>
            <w:proofErr w:type="spellStart"/>
            <w:r w:rsidRPr="00665A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195D7C6" w14:textId="5DBB80CD" w:rsidR="005F02EB" w:rsidRPr="00665A83" w:rsidRDefault="005F02EB" w:rsidP="005F02EB">
            <w:pPr>
              <w:snapToGrid w:val="0"/>
              <w:spacing w:after="0" w:line="240" w:lineRule="auto"/>
              <w:rPr>
                <w:lang w:val="fr-FR"/>
              </w:rPr>
            </w:pPr>
            <w:hyperlink r:id="rId401" w:history="1">
              <w:r>
                <w:rPr>
                  <w:rStyle w:val="Hyperlink"/>
                  <w:rFonts w:cs="Arial"/>
                  <w:lang w:val="fr-FR"/>
                </w:rPr>
                <w:t>S1-250059</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6C836BB8" w14:textId="77777777" w:rsidR="005F02EB" w:rsidRPr="00665A83" w:rsidRDefault="005F02EB" w:rsidP="005F02EB">
            <w:pPr>
              <w:snapToGrid w:val="0"/>
              <w:spacing w:after="0" w:line="240" w:lineRule="auto"/>
              <w:rPr>
                <w:lang w:val="fr-FR"/>
              </w:rPr>
            </w:pPr>
            <w:r w:rsidRPr="00665A83">
              <w:rPr>
                <w:lang w:val="fr-FR"/>
              </w:rPr>
              <w:t>OTD_US</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08C852CE" w14:textId="77777777" w:rsidR="005F02EB" w:rsidRPr="00665A83" w:rsidRDefault="005F02EB" w:rsidP="005F02EB">
            <w:pPr>
              <w:snapToGrid w:val="0"/>
              <w:spacing w:after="0" w:line="240" w:lineRule="auto"/>
              <w:rPr>
                <w:lang w:val="fr-FR"/>
              </w:rPr>
            </w:pPr>
            <w:proofErr w:type="spellStart"/>
            <w:r w:rsidRPr="00665A83">
              <w:rPr>
                <w:lang w:val="fr-FR"/>
              </w:rPr>
              <w:t>Positioning</w:t>
            </w:r>
            <w:proofErr w:type="spellEnd"/>
            <w:r w:rsidRPr="00665A83">
              <w:rPr>
                <w:lang w:val="fr-FR"/>
              </w:rPr>
              <w:t xml:space="preserve"> for </w:t>
            </w:r>
            <w:proofErr w:type="spellStart"/>
            <w:r w:rsidRPr="00665A83">
              <w:rPr>
                <w:lang w:val="fr-FR"/>
              </w:rPr>
              <w:t>Regulatory</w:t>
            </w:r>
            <w:proofErr w:type="spellEnd"/>
            <w:r w:rsidRPr="00665A83">
              <w:rPr>
                <w:lang w:val="fr-FR"/>
              </w:rPr>
              <w:t xml:space="preserve"> Services in 6G TR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081D6981" w14:textId="02D43203" w:rsidR="005F02EB" w:rsidRPr="00665A83" w:rsidRDefault="005F02EB" w:rsidP="005F02EB">
            <w:pPr>
              <w:snapToGrid w:val="0"/>
              <w:spacing w:after="0" w:line="240" w:lineRule="auto"/>
              <w:rPr>
                <w:rFonts w:eastAsia="Times New Roman" w:cs="Arial"/>
                <w:szCs w:val="18"/>
                <w:lang w:val="de-DE" w:eastAsia="ar-SA"/>
              </w:rPr>
            </w:pPr>
            <w:r w:rsidRPr="00132513">
              <w:rPr>
                <w:rFonts w:eastAsia="Arial Unicode MS" w:cs="Arial"/>
                <w:szCs w:val="18"/>
                <w:lang w:val="de-DE" w:eastAsia="ar-SA"/>
              </w:rPr>
              <w:t>Moved to 8.1.4</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6B6523F8" w14:textId="1DDA0BA0" w:rsidR="005F02EB" w:rsidRPr="00665A83" w:rsidRDefault="005F02EB" w:rsidP="005F02EB">
            <w:pPr>
              <w:spacing w:after="0" w:line="240" w:lineRule="auto"/>
              <w:rPr>
                <w:rFonts w:eastAsia="Arial Unicode MS" w:cs="Arial"/>
                <w:szCs w:val="18"/>
                <w:lang w:val="de-DE" w:eastAsia="ar-SA"/>
              </w:rPr>
            </w:pPr>
          </w:p>
        </w:tc>
      </w:tr>
      <w:tr w:rsidR="005F02EB" w:rsidRPr="002B5B90" w14:paraId="38E53B91"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945ACEE" w14:textId="77777777" w:rsidR="005F02EB" w:rsidRPr="00665A83" w:rsidRDefault="005F02EB" w:rsidP="005F02EB">
            <w:pPr>
              <w:snapToGrid w:val="0"/>
              <w:spacing w:after="0" w:line="240" w:lineRule="auto"/>
              <w:rPr>
                <w:rFonts w:eastAsia="Times New Roman" w:cs="Arial"/>
                <w:szCs w:val="18"/>
                <w:lang w:eastAsia="ar-SA"/>
              </w:rPr>
            </w:pPr>
            <w:proofErr w:type="spellStart"/>
            <w:r w:rsidRPr="00665A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107CCD3" w14:textId="6B263264" w:rsidR="005F02EB" w:rsidRPr="00665A83" w:rsidRDefault="005F02EB" w:rsidP="005F02EB">
            <w:pPr>
              <w:snapToGrid w:val="0"/>
              <w:spacing w:after="0" w:line="240" w:lineRule="auto"/>
              <w:rPr>
                <w:lang w:val="fr-FR"/>
              </w:rPr>
            </w:pPr>
            <w:hyperlink r:id="rId402" w:history="1">
              <w:r>
                <w:rPr>
                  <w:rStyle w:val="Hyperlink"/>
                  <w:rFonts w:cs="Arial"/>
                  <w:lang w:val="fr-FR"/>
                </w:rPr>
                <w:t>S1-250050</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3349947E" w14:textId="77777777" w:rsidR="005F02EB" w:rsidRPr="00665A83" w:rsidRDefault="005F02EB" w:rsidP="005F02EB">
            <w:pPr>
              <w:snapToGrid w:val="0"/>
              <w:spacing w:after="0" w:line="240" w:lineRule="auto"/>
              <w:rPr>
                <w:lang w:val="fr-FR"/>
              </w:rPr>
            </w:pPr>
            <w:r w:rsidRPr="00665A83">
              <w:rPr>
                <w:lang w:val="fr-FR"/>
              </w:rPr>
              <w:t>OTD_US</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28D27772" w14:textId="77777777" w:rsidR="005F02EB" w:rsidRPr="00665A83" w:rsidRDefault="005F02EB" w:rsidP="005F02EB">
            <w:pPr>
              <w:snapToGrid w:val="0"/>
              <w:spacing w:after="0" w:line="240" w:lineRule="auto"/>
              <w:rPr>
                <w:lang w:val="fr-FR"/>
              </w:rPr>
            </w:pPr>
            <w:r w:rsidRPr="00665A83">
              <w:rPr>
                <w:lang w:val="fr-FR"/>
              </w:rPr>
              <w:t xml:space="preserve">Editorial Changes to 6G TR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2D3D29CE" w14:textId="13DBA7CA" w:rsidR="005F02EB" w:rsidRPr="00665A83" w:rsidRDefault="005F02EB" w:rsidP="005F02EB">
            <w:pPr>
              <w:snapToGrid w:val="0"/>
              <w:spacing w:after="0" w:line="240" w:lineRule="auto"/>
              <w:rPr>
                <w:rFonts w:eastAsia="Times New Roman" w:cs="Arial"/>
                <w:szCs w:val="18"/>
                <w:lang w:val="de-DE" w:eastAsia="ar-SA"/>
              </w:rPr>
            </w:pPr>
            <w:r w:rsidRPr="00132513">
              <w:rPr>
                <w:rFonts w:eastAsia="Arial Unicode MS" w:cs="Arial"/>
                <w:szCs w:val="18"/>
                <w:lang w:val="de-DE" w:eastAsia="ar-SA"/>
              </w:rPr>
              <w:t>Moved to 8.1.4</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1E799210" w14:textId="77777777" w:rsidR="005F02EB" w:rsidRPr="00665A83" w:rsidRDefault="005F02EB" w:rsidP="005F02EB">
            <w:pPr>
              <w:spacing w:after="0" w:line="240" w:lineRule="auto"/>
              <w:rPr>
                <w:rFonts w:eastAsia="Arial Unicode MS" w:cs="Arial"/>
                <w:szCs w:val="18"/>
                <w:lang w:val="de-DE" w:eastAsia="ar-SA"/>
              </w:rPr>
            </w:pPr>
          </w:p>
        </w:tc>
      </w:tr>
      <w:tr w:rsidR="005F02EB" w:rsidRPr="002B5B90" w14:paraId="09737F8B"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464F9AC" w14:textId="3BB15CB4" w:rsidR="005F02EB" w:rsidRPr="00ED5D4E" w:rsidRDefault="005F02EB" w:rsidP="005F02EB">
            <w:pPr>
              <w:snapToGrid w:val="0"/>
              <w:spacing w:after="0" w:line="240" w:lineRule="auto"/>
              <w:rPr>
                <w:rFonts w:eastAsia="Times New Roman" w:cs="Arial"/>
                <w:szCs w:val="18"/>
                <w:lang w:eastAsia="ar-SA"/>
              </w:rPr>
            </w:pPr>
            <w:proofErr w:type="spellStart"/>
            <w:r w:rsidRPr="00ED5D4E">
              <w:rPr>
                <w:rFonts w:eastAsia="Times New Roman" w:cs="Arial"/>
                <w:szCs w:val="18"/>
                <w:lang w:eastAsia="ar-SA"/>
              </w:rPr>
              <w:t>C</w:t>
            </w:r>
            <w:r>
              <w:rPr>
                <w:rFonts w:eastAsia="Times New Roman" w:cs="Arial"/>
                <w:szCs w:val="18"/>
                <w:lang w:eastAsia="ar-SA"/>
              </w:rPr>
              <w:t>o</w:t>
            </w:r>
            <w:r w:rsidRPr="00ED5D4E">
              <w:rPr>
                <w:rFonts w:eastAsia="Times New Roman" w:cs="Arial"/>
                <w:szCs w:val="18"/>
                <w:lang w:eastAsia="ar-SA"/>
              </w:rPr>
              <w:t>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0CAEED0" w14:textId="5CB747BF" w:rsidR="005F02EB" w:rsidRPr="00ED5D4E" w:rsidRDefault="005F02EB" w:rsidP="005F02EB">
            <w:pPr>
              <w:snapToGrid w:val="0"/>
              <w:spacing w:after="0" w:line="240" w:lineRule="auto"/>
              <w:rPr>
                <w:lang w:val="fr-FR"/>
              </w:rPr>
            </w:pPr>
            <w:hyperlink r:id="rId403" w:history="1">
              <w:r>
                <w:rPr>
                  <w:rStyle w:val="Hyperlink"/>
                  <w:rFonts w:cs="Arial"/>
                  <w:lang w:val="fr-FR"/>
                </w:rPr>
                <w:t>S1-250274</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438654D" w14:textId="77777777" w:rsidR="005F02EB" w:rsidRPr="00ED5D4E" w:rsidRDefault="005F02EB" w:rsidP="005F02EB">
            <w:pPr>
              <w:snapToGrid w:val="0"/>
              <w:spacing w:after="0" w:line="240" w:lineRule="auto"/>
              <w:rPr>
                <w:lang w:val="fr-FR"/>
              </w:rPr>
            </w:pPr>
            <w:proofErr w:type="spellStart"/>
            <w:r w:rsidRPr="00ED5D4E">
              <w:rPr>
                <w:lang w:val="fr-FR"/>
              </w:rPr>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0292F63F" w14:textId="77777777" w:rsidR="005F02EB" w:rsidRPr="00ED5D4E" w:rsidRDefault="005F02EB" w:rsidP="005F02EB">
            <w:pPr>
              <w:snapToGrid w:val="0"/>
              <w:spacing w:after="0" w:line="240" w:lineRule="auto"/>
              <w:rPr>
                <w:lang w:val="fr-FR"/>
              </w:rPr>
            </w:pPr>
            <w:r w:rsidRPr="00ED5D4E">
              <w:rPr>
                <w:lang w:val="fr-FR"/>
              </w:rPr>
              <w:t xml:space="preserve">Use Case on </w:t>
            </w:r>
            <w:proofErr w:type="spellStart"/>
            <w:r w:rsidRPr="00ED5D4E">
              <w:rPr>
                <w:lang w:val="fr-FR"/>
              </w:rPr>
              <w:t>Automated</w:t>
            </w:r>
            <w:proofErr w:type="spellEnd"/>
            <w:r w:rsidRPr="00ED5D4E">
              <w:rPr>
                <w:lang w:val="fr-FR"/>
              </w:rPr>
              <w:t xml:space="preserve"> Call </w:t>
            </w:r>
            <w:proofErr w:type="spellStart"/>
            <w:r w:rsidRPr="00ED5D4E">
              <w:rPr>
                <w:lang w:val="fr-FR"/>
              </w:rPr>
              <w:t>Traceback</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5AFD817F" w14:textId="77777777" w:rsidR="005F02EB" w:rsidRPr="00ED5D4E" w:rsidRDefault="005F02EB" w:rsidP="005F02EB">
            <w:pPr>
              <w:snapToGrid w:val="0"/>
              <w:spacing w:after="0" w:line="240" w:lineRule="auto"/>
              <w:rPr>
                <w:rFonts w:eastAsia="Times New Roman" w:cs="Arial"/>
                <w:szCs w:val="18"/>
                <w:lang w:val="de-DE" w:eastAsia="ar-SA"/>
              </w:rPr>
            </w:pPr>
            <w:r w:rsidRPr="00ED5D4E">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4A5DBEF4" w14:textId="77777777" w:rsidR="005F02EB" w:rsidRPr="00ED5D4E" w:rsidRDefault="005F02EB" w:rsidP="005F02EB">
            <w:pPr>
              <w:spacing w:after="0" w:line="240" w:lineRule="auto"/>
              <w:rPr>
                <w:rFonts w:eastAsia="Arial Unicode MS" w:cs="Arial"/>
                <w:szCs w:val="18"/>
                <w:lang w:val="de-DE" w:eastAsia="ar-SA"/>
              </w:rPr>
            </w:pPr>
          </w:p>
        </w:tc>
      </w:tr>
      <w:tr w:rsidR="005F02EB" w:rsidRPr="002B5B90" w14:paraId="36C866C9"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73FB737" w14:textId="4173BC58" w:rsidR="005F02EB" w:rsidRPr="00ED5D4E" w:rsidRDefault="005F02EB" w:rsidP="005F02E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264B42A" w14:textId="218BC4E2" w:rsidR="005F02EB" w:rsidRPr="00ED5D4E" w:rsidRDefault="005F02EB" w:rsidP="005F02EB">
            <w:pPr>
              <w:snapToGrid w:val="0"/>
              <w:spacing w:after="0" w:line="240" w:lineRule="auto"/>
              <w:rPr>
                <w:lang w:val="fr-FR"/>
              </w:rPr>
            </w:pPr>
            <w:hyperlink r:id="rId404" w:history="1">
              <w:r>
                <w:rPr>
                  <w:rStyle w:val="Hyperlink"/>
                  <w:rFonts w:cs="Arial"/>
                  <w:lang w:val="fr-FR"/>
                </w:rPr>
                <w:t>S1-250066</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C607A69" w14:textId="77777777" w:rsidR="005F02EB" w:rsidRPr="00ED5D4E" w:rsidRDefault="005F02EB" w:rsidP="005F02EB">
            <w:pPr>
              <w:snapToGrid w:val="0"/>
              <w:spacing w:after="0" w:line="240" w:lineRule="auto"/>
              <w:rPr>
                <w:lang w:val="fr-FR"/>
              </w:rPr>
            </w:pPr>
            <w:r w:rsidRPr="00ED5D4E">
              <w:rPr>
                <w:lang w:val="fr-FR"/>
              </w:rPr>
              <w:t>TCL</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5C44EF1A" w14:textId="77777777" w:rsidR="005F02EB" w:rsidRPr="00ED5D4E" w:rsidRDefault="005F02EB" w:rsidP="005F02EB">
            <w:pPr>
              <w:snapToGrid w:val="0"/>
              <w:spacing w:after="0" w:line="240" w:lineRule="auto"/>
              <w:rPr>
                <w:lang w:val="fr-FR"/>
              </w:rPr>
            </w:pPr>
            <w:r w:rsidRPr="00ED5D4E">
              <w:rPr>
                <w:lang w:val="fr-FR"/>
              </w:rPr>
              <w:t xml:space="preserve">Pseudo-CR on </w:t>
            </w:r>
            <w:proofErr w:type="spellStart"/>
            <w:r w:rsidRPr="00ED5D4E">
              <w:rPr>
                <w:lang w:val="fr-FR"/>
              </w:rPr>
              <w:t>duplicated</w:t>
            </w:r>
            <w:proofErr w:type="spellEnd"/>
            <w:r w:rsidRPr="00ED5D4E">
              <w:rPr>
                <w:lang w:val="fr-FR"/>
              </w:rPr>
              <w:t xml:space="preserve"> data collection for multiple </w:t>
            </w:r>
            <w:proofErr w:type="spellStart"/>
            <w:r w:rsidRPr="00ED5D4E">
              <w:rPr>
                <w:lang w:val="fr-FR"/>
              </w:rPr>
              <w:t>consumers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5B9593EE" w14:textId="77777777" w:rsidR="005F02EB" w:rsidRPr="00ED5D4E" w:rsidRDefault="005F02EB" w:rsidP="005F02EB">
            <w:pPr>
              <w:snapToGrid w:val="0"/>
              <w:spacing w:after="0" w:line="240" w:lineRule="auto"/>
              <w:rPr>
                <w:rFonts w:eastAsia="Times New Roman" w:cs="Arial"/>
                <w:szCs w:val="18"/>
                <w:lang w:val="de-DE" w:eastAsia="ar-SA"/>
              </w:rPr>
            </w:pPr>
            <w:r w:rsidRPr="00ED5D4E">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4590959" w14:textId="77777777" w:rsidR="005F02EB" w:rsidRPr="00ED5D4E" w:rsidRDefault="005F02EB" w:rsidP="005F02EB">
            <w:pPr>
              <w:spacing w:after="0" w:line="240" w:lineRule="auto"/>
              <w:rPr>
                <w:rFonts w:eastAsia="Arial Unicode MS" w:cs="Arial"/>
                <w:szCs w:val="18"/>
                <w:lang w:val="de-DE" w:eastAsia="ar-SA"/>
              </w:rPr>
            </w:pPr>
            <w:r w:rsidRPr="00ED5D4E">
              <w:rPr>
                <w:rFonts w:eastAsia="Arial Unicode MS" w:cs="Arial"/>
                <w:szCs w:val="18"/>
                <w:lang w:val="de-DE" w:eastAsia="ar-SA"/>
              </w:rPr>
              <w:t>Data management</w:t>
            </w:r>
          </w:p>
        </w:tc>
      </w:tr>
      <w:tr w:rsidR="005F02EB" w:rsidRPr="00745D37" w14:paraId="2F11D9C1" w14:textId="77777777" w:rsidTr="00443554">
        <w:trPr>
          <w:trHeight w:val="141"/>
        </w:trPr>
        <w:tc>
          <w:tcPr>
            <w:tcW w:w="14426" w:type="dxa"/>
            <w:gridSpan w:val="7"/>
            <w:tcBorders>
              <w:bottom w:val="single" w:sz="4" w:space="0" w:color="auto"/>
            </w:tcBorders>
            <w:shd w:val="clear" w:color="auto" w:fill="F2F2F2" w:themeFill="background1" w:themeFillShade="F2"/>
          </w:tcPr>
          <w:p w14:paraId="3F22A49C" w14:textId="53B7D22D" w:rsidR="005F02EB" w:rsidRDefault="005F02EB" w:rsidP="005F02EB">
            <w:pPr>
              <w:pStyle w:val="Heading3"/>
            </w:pPr>
            <w:r>
              <w:lastRenderedPageBreak/>
              <w:t xml:space="preserve">Artificial Intelligence </w:t>
            </w:r>
          </w:p>
        </w:tc>
      </w:tr>
      <w:tr w:rsidR="005F02EB" w:rsidRPr="006E6FF4" w14:paraId="445BA2EA" w14:textId="77777777" w:rsidTr="00D06B19">
        <w:trPr>
          <w:trHeight w:val="250"/>
        </w:trPr>
        <w:tc>
          <w:tcPr>
            <w:tcW w:w="14426" w:type="dxa"/>
            <w:gridSpan w:val="7"/>
            <w:tcBorders>
              <w:bottom w:val="single" w:sz="4" w:space="0" w:color="auto"/>
            </w:tcBorders>
            <w:shd w:val="clear" w:color="auto" w:fill="F2F2F2"/>
          </w:tcPr>
          <w:p w14:paraId="0AE312F9" w14:textId="77777777" w:rsidR="005F02EB" w:rsidRPr="00D01712" w:rsidRDefault="005F02EB" w:rsidP="005F02EB">
            <w:pPr>
              <w:pStyle w:val="Heading8"/>
              <w:jc w:val="left"/>
              <w:rPr>
                <w:color w:val="1F497D" w:themeColor="text2"/>
                <w:sz w:val="18"/>
                <w:szCs w:val="22"/>
              </w:rPr>
            </w:pPr>
            <w:r>
              <w:rPr>
                <w:color w:val="1F497D" w:themeColor="text2"/>
                <w:sz w:val="18"/>
                <w:szCs w:val="22"/>
              </w:rPr>
              <w:t>General</w:t>
            </w:r>
          </w:p>
        </w:tc>
      </w:tr>
      <w:tr w:rsidR="005F02EB" w:rsidRPr="002B5B90" w14:paraId="799DDD66" w14:textId="77777777" w:rsidTr="00D06B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39D37A" w14:textId="77777777" w:rsidR="005F02EB" w:rsidRPr="00D06B19" w:rsidRDefault="005F02EB" w:rsidP="005F02EB">
            <w:pPr>
              <w:snapToGrid w:val="0"/>
              <w:spacing w:after="0" w:line="240" w:lineRule="auto"/>
              <w:rPr>
                <w:rFonts w:eastAsia="Times New Roman" w:cs="Arial"/>
                <w:szCs w:val="18"/>
                <w:lang w:eastAsia="ar-SA"/>
              </w:rPr>
            </w:pPr>
            <w:proofErr w:type="spellStart"/>
            <w:r w:rsidRPr="00D06B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72C99C" w14:textId="20E26A62" w:rsidR="005F02EB" w:rsidRPr="00D06B19" w:rsidRDefault="005F02EB" w:rsidP="005F02EB">
            <w:pPr>
              <w:snapToGrid w:val="0"/>
              <w:spacing w:after="0" w:line="240" w:lineRule="auto"/>
              <w:rPr>
                <w:lang w:val="fr-FR"/>
              </w:rPr>
            </w:pPr>
            <w:hyperlink r:id="rId405" w:history="1">
              <w:r w:rsidRPr="00D06B19">
                <w:rPr>
                  <w:rStyle w:val="Hyperlink"/>
                  <w:rFonts w:cs="Arial"/>
                  <w:color w:val="auto"/>
                  <w:lang w:val="fr-FR"/>
                </w:rPr>
                <w:t>S1-250130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AD3ACB" w14:textId="77777777" w:rsidR="005F02EB" w:rsidRPr="00D06B19" w:rsidRDefault="005F02EB" w:rsidP="005F02EB">
            <w:pPr>
              <w:snapToGrid w:val="0"/>
              <w:spacing w:after="0" w:line="240" w:lineRule="auto"/>
              <w:rPr>
                <w:lang w:val="fr-FR"/>
              </w:rPr>
            </w:pPr>
            <w:r w:rsidRPr="00D06B19">
              <w:rPr>
                <w:lang w:val="fr-FR"/>
              </w:rPr>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3B53E6A" w14:textId="77777777" w:rsidR="005F02EB" w:rsidRPr="00D06B19" w:rsidRDefault="005F02EB" w:rsidP="005F02EB">
            <w:pPr>
              <w:snapToGrid w:val="0"/>
              <w:spacing w:after="0" w:line="240" w:lineRule="auto"/>
              <w:rPr>
                <w:lang w:val="fr-FR"/>
              </w:rPr>
            </w:pPr>
            <w:proofErr w:type="spellStart"/>
            <w:proofErr w:type="gramStart"/>
            <w:r w:rsidRPr="00D06B19">
              <w:rPr>
                <w:lang w:val="fr-FR"/>
              </w:rPr>
              <w:t>pCR</w:t>
            </w:r>
            <w:proofErr w:type="spellEnd"/>
            <w:proofErr w:type="gramEnd"/>
            <w:r w:rsidRPr="00D06B19">
              <w:rPr>
                <w:lang w:val="fr-FR"/>
              </w:rPr>
              <w:t xml:space="preserve"> on addition of AI </w:t>
            </w:r>
            <w:proofErr w:type="spellStart"/>
            <w:r w:rsidRPr="00D06B19">
              <w:rPr>
                <w:lang w:val="fr-FR"/>
              </w:rPr>
              <w:t>general</w:t>
            </w:r>
            <w:proofErr w:type="spellEnd"/>
            <w:r w:rsidRPr="00D06B19">
              <w:rPr>
                <w:lang w:val="fr-FR"/>
              </w:rPr>
              <w:t xml:space="preserve"> section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B28129E" w14:textId="5695F538" w:rsidR="005F02EB" w:rsidRPr="00D06B19" w:rsidRDefault="005F02EB" w:rsidP="005F02EB">
            <w:pPr>
              <w:snapToGrid w:val="0"/>
              <w:spacing w:after="0" w:line="240" w:lineRule="auto"/>
              <w:rPr>
                <w:rFonts w:eastAsia="Times New Roman" w:cs="Arial"/>
                <w:szCs w:val="18"/>
                <w:lang w:val="de-DE" w:eastAsia="ar-SA"/>
              </w:rPr>
            </w:pPr>
            <w:r w:rsidRPr="00D06B19">
              <w:rPr>
                <w:rFonts w:eastAsia="Times New Roman" w:cs="Arial"/>
                <w:szCs w:val="18"/>
                <w:lang w:val="de-DE" w:eastAsia="ar-SA"/>
              </w:rPr>
              <w:t>Revised to S1-250702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5F1463" w14:textId="77777777" w:rsidR="005F02EB" w:rsidRPr="00D06B19" w:rsidRDefault="005F02EB" w:rsidP="005F02EB">
            <w:pPr>
              <w:spacing w:after="0" w:line="240" w:lineRule="auto"/>
              <w:rPr>
                <w:rFonts w:eastAsia="Arial Unicode MS" w:cs="Arial"/>
                <w:szCs w:val="18"/>
                <w:lang w:val="de-DE" w:eastAsia="ar-SA"/>
              </w:rPr>
            </w:pPr>
          </w:p>
        </w:tc>
      </w:tr>
      <w:tr w:rsidR="005F02EB" w:rsidRPr="002B5B90" w14:paraId="0EB5A953" w14:textId="77777777" w:rsidTr="008853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1E8E77" w14:textId="4BC4405C" w:rsidR="005F02EB" w:rsidRPr="00D06B19" w:rsidRDefault="005F02EB" w:rsidP="005F02EB">
            <w:pPr>
              <w:snapToGrid w:val="0"/>
              <w:spacing w:after="0" w:line="240" w:lineRule="auto"/>
              <w:rPr>
                <w:rFonts w:eastAsia="Times New Roman" w:cs="Arial"/>
                <w:szCs w:val="18"/>
                <w:lang w:eastAsia="ar-SA"/>
              </w:rPr>
            </w:pPr>
            <w:proofErr w:type="spellStart"/>
            <w:r w:rsidRPr="00D06B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4C630A" w14:textId="48DD7FB2" w:rsidR="005F02EB" w:rsidRPr="00D06B19" w:rsidRDefault="005F02EB" w:rsidP="005F02EB">
            <w:pPr>
              <w:snapToGrid w:val="0"/>
              <w:spacing w:after="0" w:line="240" w:lineRule="auto"/>
            </w:pPr>
            <w:hyperlink r:id="rId406" w:history="1">
              <w:r w:rsidRPr="00D06B19">
                <w:rPr>
                  <w:rStyle w:val="Hyperlink"/>
                  <w:rFonts w:cs="Arial"/>
                  <w:color w:val="auto"/>
                </w:rPr>
                <w:t>S1-250702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80617C" w14:textId="6F470103" w:rsidR="005F02EB" w:rsidRPr="00D06B19" w:rsidRDefault="005F02EB" w:rsidP="005F02EB">
            <w:pPr>
              <w:snapToGrid w:val="0"/>
              <w:spacing w:after="0" w:line="240" w:lineRule="auto"/>
              <w:rPr>
                <w:lang w:val="fr-FR"/>
              </w:rPr>
            </w:pPr>
            <w:r w:rsidRPr="00D06B19">
              <w:rPr>
                <w:lang w:val="fr-FR"/>
              </w:rPr>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5288647" w14:textId="11FEC415" w:rsidR="005F02EB" w:rsidRPr="00D06B19" w:rsidRDefault="005F02EB" w:rsidP="005F02EB">
            <w:pPr>
              <w:snapToGrid w:val="0"/>
              <w:spacing w:after="0" w:line="240" w:lineRule="auto"/>
              <w:rPr>
                <w:lang w:val="fr-FR"/>
              </w:rPr>
            </w:pPr>
            <w:proofErr w:type="spellStart"/>
            <w:proofErr w:type="gramStart"/>
            <w:r w:rsidRPr="00D06B19">
              <w:rPr>
                <w:lang w:val="fr-FR"/>
              </w:rPr>
              <w:t>pCR</w:t>
            </w:r>
            <w:proofErr w:type="spellEnd"/>
            <w:proofErr w:type="gramEnd"/>
            <w:r w:rsidRPr="00D06B19">
              <w:rPr>
                <w:lang w:val="fr-FR"/>
              </w:rPr>
              <w:t xml:space="preserve"> on addition of AI </w:t>
            </w:r>
            <w:proofErr w:type="spellStart"/>
            <w:r w:rsidRPr="00D06B19">
              <w:rPr>
                <w:lang w:val="fr-FR"/>
              </w:rPr>
              <w:t>general</w:t>
            </w:r>
            <w:proofErr w:type="spellEnd"/>
            <w:r w:rsidRPr="00D06B19">
              <w:rPr>
                <w:lang w:val="fr-FR"/>
              </w:rPr>
              <w:t xml:space="preserve"> section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EB3F60E" w14:textId="42E5E01D" w:rsidR="005F02EB" w:rsidRPr="00D06B19" w:rsidRDefault="005F02EB" w:rsidP="005F02EB">
            <w:pPr>
              <w:snapToGrid w:val="0"/>
              <w:spacing w:after="0" w:line="240" w:lineRule="auto"/>
              <w:rPr>
                <w:rFonts w:eastAsia="Times New Roman" w:cs="Arial"/>
                <w:szCs w:val="18"/>
                <w:lang w:val="de-DE" w:eastAsia="ar-SA"/>
              </w:rPr>
            </w:pPr>
            <w:r w:rsidRPr="00D06B19">
              <w:rPr>
                <w:rFonts w:eastAsia="Times New Roman" w:cs="Arial"/>
                <w:szCs w:val="18"/>
                <w:lang w:val="de-DE" w:eastAsia="ar-SA"/>
              </w:rPr>
              <w:t>Revised to S1-250751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8F373FD" w14:textId="6A2D84A8" w:rsidR="005F02EB" w:rsidRPr="00D06B19" w:rsidRDefault="005F02EB" w:rsidP="005F02EB">
            <w:pPr>
              <w:spacing w:after="0" w:line="240" w:lineRule="auto"/>
              <w:rPr>
                <w:rFonts w:eastAsia="Arial Unicode MS" w:cs="Arial"/>
                <w:szCs w:val="18"/>
                <w:lang w:val="de-DE" w:eastAsia="ar-SA"/>
              </w:rPr>
            </w:pPr>
            <w:r w:rsidRPr="00D06B19">
              <w:rPr>
                <w:rFonts w:eastAsia="Arial Unicode MS" w:cs="Arial"/>
                <w:szCs w:val="18"/>
                <w:lang w:val="de-DE" w:eastAsia="ar-SA"/>
              </w:rPr>
              <w:t>Revision of S1-250130.</w:t>
            </w:r>
          </w:p>
        </w:tc>
      </w:tr>
      <w:tr w:rsidR="005F02EB" w:rsidRPr="002B5B90" w14:paraId="32D2F187" w14:textId="77777777" w:rsidTr="008853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DB2021" w14:textId="522B8EFC" w:rsidR="005F02EB" w:rsidRPr="00885355" w:rsidRDefault="005F02EB" w:rsidP="005F02EB">
            <w:pPr>
              <w:snapToGrid w:val="0"/>
              <w:spacing w:after="0" w:line="240" w:lineRule="auto"/>
              <w:rPr>
                <w:rFonts w:eastAsia="Times New Roman" w:cs="Arial"/>
                <w:szCs w:val="18"/>
                <w:lang w:eastAsia="ar-SA"/>
              </w:rPr>
            </w:pPr>
            <w:proofErr w:type="spellStart"/>
            <w:r w:rsidRPr="0088535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6C860E" w14:textId="4FD8830A" w:rsidR="005F02EB" w:rsidRPr="00885355" w:rsidRDefault="005F02EB" w:rsidP="005F02EB">
            <w:pPr>
              <w:snapToGrid w:val="0"/>
              <w:spacing w:after="0" w:line="240" w:lineRule="auto"/>
              <w:rPr>
                <w:rFonts w:cs="Arial"/>
              </w:rPr>
            </w:pPr>
            <w:hyperlink r:id="rId407" w:history="1">
              <w:r w:rsidRPr="00885355">
                <w:rPr>
                  <w:rStyle w:val="Hyperlink"/>
                  <w:rFonts w:cs="Arial"/>
                  <w:color w:val="auto"/>
                </w:rPr>
                <w:t>S1-250751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5F886D" w14:textId="4D89DCE2" w:rsidR="005F02EB" w:rsidRPr="00885355" w:rsidRDefault="005F02EB" w:rsidP="005F02EB">
            <w:pPr>
              <w:snapToGrid w:val="0"/>
              <w:spacing w:after="0" w:line="240" w:lineRule="auto"/>
              <w:rPr>
                <w:lang w:val="fr-FR"/>
              </w:rPr>
            </w:pPr>
            <w:r w:rsidRPr="00885355">
              <w:rPr>
                <w:lang w:val="fr-FR"/>
              </w:rPr>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A01800F" w14:textId="3CEBA1FE" w:rsidR="005F02EB" w:rsidRPr="00885355" w:rsidRDefault="005F02EB" w:rsidP="005F02EB">
            <w:pPr>
              <w:snapToGrid w:val="0"/>
              <w:spacing w:after="0" w:line="240" w:lineRule="auto"/>
              <w:rPr>
                <w:lang w:val="fr-FR"/>
              </w:rPr>
            </w:pPr>
            <w:proofErr w:type="spellStart"/>
            <w:proofErr w:type="gramStart"/>
            <w:r w:rsidRPr="00885355">
              <w:rPr>
                <w:lang w:val="fr-FR"/>
              </w:rPr>
              <w:t>pCR</w:t>
            </w:r>
            <w:proofErr w:type="spellEnd"/>
            <w:proofErr w:type="gramEnd"/>
            <w:r w:rsidRPr="00885355">
              <w:rPr>
                <w:lang w:val="fr-FR"/>
              </w:rPr>
              <w:t xml:space="preserve"> on addition of AI </w:t>
            </w:r>
            <w:proofErr w:type="spellStart"/>
            <w:r w:rsidRPr="00885355">
              <w:rPr>
                <w:lang w:val="fr-FR"/>
              </w:rPr>
              <w:t>general</w:t>
            </w:r>
            <w:proofErr w:type="spellEnd"/>
            <w:r w:rsidRPr="00885355">
              <w:rPr>
                <w:lang w:val="fr-FR"/>
              </w:rPr>
              <w:t xml:space="preserve"> section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69A9DB5" w14:textId="2D000F74" w:rsidR="005F02EB" w:rsidRPr="00885355" w:rsidRDefault="00885355" w:rsidP="005F02EB">
            <w:pPr>
              <w:snapToGrid w:val="0"/>
              <w:spacing w:after="0" w:line="240" w:lineRule="auto"/>
              <w:rPr>
                <w:rFonts w:eastAsia="Times New Roman" w:cs="Arial"/>
                <w:szCs w:val="18"/>
                <w:lang w:val="de-DE" w:eastAsia="ar-SA"/>
              </w:rPr>
            </w:pPr>
            <w:r w:rsidRPr="00885355">
              <w:rPr>
                <w:rFonts w:eastAsia="Times New Roman" w:cs="Arial"/>
                <w:szCs w:val="18"/>
                <w:lang w:val="de-DE" w:eastAsia="ar-SA"/>
              </w:rPr>
              <w:t>Revised to S1-250959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F1C1D6" w14:textId="67EF787A" w:rsidR="005F02EB" w:rsidRPr="00885355" w:rsidRDefault="005F02EB" w:rsidP="005F02EB">
            <w:pPr>
              <w:spacing w:after="0" w:line="240" w:lineRule="auto"/>
              <w:rPr>
                <w:rFonts w:eastAsia="Arial Unicode MS" w:cs="Arial"/>
                <w:szCs w:val="18"/>
                <w:lang w:val="de-DE" w:eastAsia="ar-SA"/>
              </w:rPr>
            </w:pPr>
            <w:r w:rsidRPr="00885355">
              <w:rPr>
                <w:rFonts w:eastAsia="Arial Unicode MS" w:cs="Arial"/>
                <w:i/>
                <w:szCs w:val="18"/>
                <w:lang w:val="de-DE" w:eastAsia="ar-SA"/>
              </w:rPr>
              <w:t>Revision of S1-250130.</w:t>
            </w:r>
          </w:p>
          <w:p w14:paraId="04A115EE" w14:textId="6C193ACD" w:rsidR="005F02EB" w:rsidRPr="00885355" w:rsidRDefault="005F02EB" w:rsidP="005F02EB">
            <w:pPr>
              <w:spacing w:after="0" w:line="240" w:lineRule="auto"/>
              <w:rPr>
                <w:rFonts w:eastAsia="Arial Unicode MS" w:cs="Arial"/>
                <w:szCs w:val="18"/>
                <w:lang w:val="de-DE" w:eastAsia="ar-SA"/>
              </w:rPr>
            </w:pPr>
            <w:r w:rsidRPr="00885355">
              <w:rPr>
                <w:rFonts w:eastAsia="Arial Unicode MS" w:cs="Arial"/>
                <w:szCs w:val="18"/>
                <w:lang w:val="de-DE" w:eastAsia="ar-SA"/>
              </w:rPr>
              <w:t>Revision of S1-250702.</w:t>
            </w:r>
          </w:p>
        </w:tc>
      </w:tr>
      <w:tr w:rsidR="00885355" w:rsidRPr="002B5B90" w14:paraId="3C0647E4" w14:textId="77777777" w:rsidTr="008853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AB4DE1" w14:textId="2CE22F49" w:rsidR="00885355" w:rsidRPr="00885355" w:rsidRDefault="00885355" w:rsidP="005F02EB">
            <w:pPr>
              <w:snapToGrid w:val="0"/>
              <w:spacing w:after="0" w:line="240" w:lineRule="auto"/>
              <w:rPr>
                <w:rFonts w:eastAsia="Times New Roman" w:cs="Arial"/>
                <w:szCs w:val="18"/>
                <w:lang w:eastAsia="ar-SA"/>
              </w:rPr>
            </w:pPr>
            <w:proofErr w:type="spellStart"/>
            <w:r w:rsidRPr="0088535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D79A9D" w14:textId="50DEF9EC" w:rsidR="00885355" w:rsidRPr="00885355" w:rsidRDefault="00885355" w:rsidP="005F02EB">
            <w:pPr>
              <w:snapToGrid w:val="0"/>
              <w:spacing w:after="0" w:line="240" w:lineRule="auto"/>
            </w:pPr>
            <w:hyperlink r:id="rId408" w:history="1">
              <w:r w:rsidRPr="00885355">
                <w:rPr>
                  <w:rStyle w:val="Hyperlink"/>
                  <w:rFonts w:cs="Arial"/>
                  <w:color w:val="auto"/>
                </w:rPr>
                <w:t>S1-250</w:t>
              </w:r>
              <w:r w:rsidRPr="00885355">
                <w:rPr>
                  <w:rStyle w:val="Hyperlink"/>
                  <w:rFonts w:cs="Arial"/>
                  <w:color w:val="auto"/>
                </w:rPr>
                <w:t>9</w:t>
              </w:r>
              <w:r w:rsidRPr="00885355">
                <w:rPr>
                  <w:rStyle w:val="Hyperlink"/>
                  <w:rFonts w:cs="Arial"/>
                  <w:color w:val="auto"/>
                </w:rPr>
                <w:t>5</w:t>
              </w:r>
              <w:r w:rsidRPr="00885355">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5345C2" w14:textId="301D9C76" w:rsidR="00885355" w:rsidRPr="00885355" w:rsidRDefault="00885355" w:rsidP="005F02EB">
            <w:pPr>
              <w:snapToGrid w:val="0"/>
              <w:spacing w:after="0" w:line="240" w:lineRule="auto"/>
              <w:rPr>
                <w:lang w:val="fr-FR"/>
              </w:rPr>
            </w:pPr>
            <w:r w:rsidRPr="00885355">
              <w:rPr>
                <w:lang w:val="fr-FR"/>
              </w:rPr>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A823AD" w14:textId="7B082724" w:rsidR="00885355" w:rsidRPr="00885355" w:rsidRDefault="00885355" w:rsidP="005F02EB">
            <w:pPr>
              <w:snapToGrid w:val="0"/>
              <w:spacing w:after="0" w:line="240" w:lineRule="auto"/>
              <w:rPr>
                <w:lang w:val="fr-FR"/>
              </w:rPr>
            </w:pPr>
            <w:proofErr w:type="spellStart"/>
            <w:proofErr w:type="gramStart"/>
            <w:r w:rsidRPr="00885355">
              <w:rPr>
                <w:lang w:val="fr-FR"/>
              </w:rPr>
              <w:t>pCR</w:t>
            </w:r>
            <w:proofErr w:type="spellEnd"/>
            <w:proofErr w:type="gramEnd"/>
            <w:r w:rsidRPr="00885355">
              <w:rPr>
                <w:lang w:val="fr-FR"/>
              </w:rPr>
              <w:t xml:space="preserve"> on addition of AI </w:t>
            </w:r>
            <w:proofErr w:type="spellStart"/>
            <w:r w:rsidRPr="00885355">
              <w:rPr>
                <w:lang w:val="fr-FR"/>
              </w:rPr>
              <w:t>general</w:t>
            </w:r>
            <w:proofErr w:type="spellEnd"/>
            <w:r w:rsidRPr="00885355">
              <w:rPr>
                <w:lang w:val="fr-FR"/>
              </w:rPr>
              <w:t xml:space="preserve"> section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56D9BF6" w14:textId="4EF10233" w:rsidR="00885355" w:rsidRPr="00885355" w:rsidRDefault="00885355" w:rsidP="005F02EB">
            <w:pPr>
              <w:snapToGrid w:val="0"/>
              <w:spacing w:after="0" w:line="240" w:lineRule="auto"/>
              <w:rPr>
                <w:rFonts w:eastAsia="Times New Roman" w:cs="Arial"/>
                <w:szCs w:val="18"/>
                <w:lang w:val="de-DE" w:eastAsia="ar-SA"/>
              </w:rPr>
            </w:pPr>
            <w:r w:rsidRPr="00885355">
              <w:rPr>
                <w:rFonts w:eastAsia="Times New Roman" w:cs="Arial"/>
                <w:szCs w:val="18"/>
                <w:lang w:val="de-DE" w:eastAsia="ar-SA"/>
              </w:rPr>
              <w:t>Revised to S1-250992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43857F" w14:textId="77777777" w:rsidR="00885355" w:rsidRPr="00885355" w:rsidRDefault="00885355" w:rsidP="00885355">
            <w:pPr>
              <w:spacing w:after="0" w:line="240" w:lineRule="auto"/>
              <w:rPr>
                <w:rFonts w:eastAsia="Arial Unicode MS" w:cs="Arial"/>
                <w:i/>
                <w:szCs w:val="18"/>
                <w:lang w:val="de-DE" w:eastAsia="ar-SA"/>
              </w:rPr>
            </w:pPr>
            <w:r w:rsidRPr="00885355">
              <w:rPr>
                <w:rFonts w:eastAsia="Arial Unicode MS" w:cs="Arial"/>
                <w:i/>
                <w:szCs w:val="18"/>
                <w:lang w:val="de-DE" w:eastAsia="ar-SA"/>
              </w:rPr>
              <w:t>Revision of S1-250130.</w:t>
            </w:r>
          </w:p>
          <w:p w14:paraId="4677DEEC" w14:textId="3B654795" w:rsidR="00885355" w:rsidRPr="00885355" w:rsidRDefault="00885355" w:rsidP="00885355">
            <w:pPr>
              <w:spacing w:after="0" w:line="240" w:lineRule="auto"/>
              <w:rPr>
                <w:rFonts w:eastAsia="Arial Unicode MS" w:cs="Arial"/>
                <w:szCs w:val="18"/>
                <w:lang w:val="de-DE" w:eastAsia="ar-SA"/>
              </w:rPr>
            </w:pPr>
            <w:r w:rsidRPr="00885355">
              <w:rPr>
                <w:rFonts w:eastAsia="Arial Unicode MS" w:cs="Arial"/>
                <w:i/>
                <w:szCs w:val="18"/>
                <w:lang w:val="de-DE" w:eastAsia="ar-SA"/>
              </w:rPr>
              <w:t>Revision of S1-250702.</w:t>
            </w:r>
          </w:p>
          <w:p w14:paraId="2904E65D" w14:textId="7C3CE05A" w:rsidR="00885355" w:rsidRPr="00885355" w:rsidRDefault="00885355" w:rsidP="005F02EB">
            <w:pPr>
              <w:spacing w:after="0" w:line="240" w:lineRule="auto"/>
              <w:rPr>
                <w:rFonts w:eastAsia="Arial Unicode MS" w:cs="Arial"/>
                <w:szCs w:val="18"/>
                <w:lang w:val="de-DE" w:eastAsia="ar-SA"/>
              </w:rPr>
            </w:pPr>
            <w:r w:rsidRPr="00885355">
              <w:rPr>
                <w:rFonts w:eastAsia="Arial Unicode MS" w:cs="Arial"/>
                <w:szCs w:val="18"/>
                <w:lang w:val="de-DE" w:eastAsia="ar-SA"/>
              </w:rPr>
              <w:t>Revision of S1-250751.</w:t>
            </w:r>
          </w:p>
        </w:tc>
      </w:tr>
      <w:tr w:rsidR="00885355" w:rsidRPr="002B5B90" w14:paraId="346F28B7" w14:textId="77777777" w:rsidTr="008853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218140F" w14:textId="33D8BA9B" w:rsidR="00885355" w:rsidRPr="00885355" w:rsidRDefault="00885355" w:rsidP="005F02EB">
            <w:pPr>
              <w:snapToGrid w:val="0"/>
              <w:spacing w:after="0" w:line="240" w:lineRule="auto"/>
              <w:rPr>
                <w:rFonts w:eastAsia="Times New Roman" w:cs="Arial"/>
                <w:szCs w:val="18"/>
                <w:lang w:eastAsia="ar-SA"/>
              </w:rPr>
            </w:pPr>
            <w:proofErr w:type="spellStart"/>
            <w:r w:rsidRPr="0088535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0C63DE5" w14:textId="7D54E7B5" w:rsidR="00885355" w:rsidRPr="00885355" w:rsidRDefault="00885355" w:rsidP="005F02EB">
            <w:pPr>
              <w:snapToGrid w:val="0"/>
              <w:spacing w:after="0" w:line="240" w:lineRule="auto"/>
              <w:rPr>
                <w:rFonts w:cs="Arial"/>
              </w:rPr>
            </w:pPr>
            <w:hyperlink r:id="rId409" w:history="1">
              <w:r w:rsidRPr="00885355">
                <w:rPr>
                  <w:rStyle w:val="Hyperlink"/>
                  <w:rFonts w:cs="Arial"/>
                  <w:color w:val="auto"/>
                </w:rPr>
                <w:t>S1-250992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04147BF" w14:textId="0557A3B3" w:rsidR="00885355" w:rsidRPr="00885355" w:rsidRDefault="00885355" w:rsidP="005F02EB">
            <w:pPr>
              <w:snapToGrid w:val="0"/>
              <w:spacing w:after="0" w:line="240" w:lineRule="auto"/>
              <w:rPr>
                <w:lang w:val="fr-FR"/>
              </w:rPr>
            </w:pPr>
            <w:r w:rsidRPr="00885355">
              <w:rPr>
                <w:lang w:val="fr-FR"/>
              </w:rPr>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36A1DCA" w14:textId="0E2FC2AD" w:rsidR="00885355" w:rsidRPr="00885355" w:rsidRDefault="00885355" w:rsidP="005F02EB">
            <w:pPr>
              <w:snapToGrid w:val="0"/>
              <w:spacing w:after="0" w:line="240" w:lineRule="auto"/>
              <w:rPr>
                <w:lang w:val="fr-FR"/>
              </w:rPr>
            </w:pPr>
            <w:proofErr w:type="spellStart"/>
            <w:proofErr w:type="gramStart"/>
            <w:r w:rsidRPr="00885355">
              <w:rPr>
                <w:lang w:val="fr-FR"/>
              </w:rPr>
              <w:t>pCR</w:t>
            </w:r>
            <w:proofErr w:type="spellEnd"/>
            <w:proofErr w:type="gramEnd"/>
            <w:r w:rsidRPr="00885355">
              <w:rPr>
                <w:lang w:val="fr-FR"/>
              </w:rPr>
              <w:t xml:space="preserve"> on addition of AI </w:t>
            </w:r>
            <w:proofErr w:type="spellStart"/>
            <w:r w:rsidRPr="00885355">
              <w:rPr>
                <w:lang w:val="fr-FR"/>
              </w:rPr>
              <w:t>general</w:t>
            </w:r>
            <w:proofErr w:type="spellEnd"/>
            <w:r w:rsidRPr="00885355">
              <w:rPr>
                <w:lang w:val="fr-FR"/>
              </w:rPr>
              <w:t xml:space="preserve"> section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9059917" w14:textId="504565EB" w:rsidR="00885355" w:rsidRPr="00885355" w:rsidRDefault="00885355" w:rsidP="005F02EB">
            <w:pPr>
              <w:snapToGrid w:val="0"/>
              <w:spacing w:after="0" w:line="240" w:lineRule="auto"/>
              <w:rPr>
                <w:rFonts w:eastAsia="Times New Roman" w:cs="Arial"/>
                <w:szCs w:val="18"/>
                <w:lang w:val="de-DE" w:eastAsia="ar-SA"/>
              </w:rPr>
            </w:pPr>
            <w:r w:rsidRPr="00885355">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F6C8C03" w14:textId="77777777" w:rsidR="00885355" w:rsidRPr="00885355" w:rsidRDefault="00885355" w:rsidP="00885355">
            <w:pPr>
              <w:spacing w:after="0" w:line="240" w:lineRule="auto"/>
              <w:rPr>
                <w:rFonts w:eastAsia="Arial Unicode MS" w:cs="Arial"/>
                <w:i/>
                <w:szCs w:val="18"/>
                <w:lang w:val="de-DE" w:eastAsia="ar-SA"/>
              </w:rPr>
            </w:pPr>
            <w:r w:rsidRPr="00885355">
              <w:rPr>
                <w:rFonts w:eastAsia="Arial Unicode MS" w:cs="Arial"/>
                <w:i/>
                <w:szCs w:val="18"/>
                <w:lang w:val="de-DE" w:eastAsia="ar-SA"/>
              </w:rPr>
              <w:t>Revision of S1-250130.</w:t>
            </w:r>
          </w:p>
          <w:p w14:paraId="5243F753" w14:textId="77777777" w:rsidR="00885355" w:rsidRPr="00885355" w:rsidRDefault="00885355" w:rsidP="00885355">
            <w:pPr>
              <w:spacing w:after="0" w:line="240" w:lineRule="auto"/>
              <w:rPr>
                <w:rFonts w:eastAsia="Arial Unicode MS" w:cs="Arial"/>
                <w:i/>
                <w:szCs w:val="18"/>
                <w:lang w:val="de-DE" w:eastAsia="ar-SA"/>
              </w:rPr>
            </w:pPr>
            <w:r w:rsidRPr="00885355">
              <w:rPr>
                <w:rFonts w:eastAsia="Arial Unicode MS" w:cs="Arial"/>
                <w:i/>
                <w:szCs w:val="18"/>
                <w:lang w:val="de-DE" w:eastAsia="ar-SA"/>
              </w:rPr>
              <w:t>Revision of S1-250702.</w:t>
            </w:r>
          </w:p>
          <w:p w14:paraId="4B88752C" w14:textId="147419C0" w:rsidR="00885355" w:rsidRPr="00885355" w:rsidRDefault="00885355" w:rsidP="00885355">
            <w:pPr>
              <w:spacing w:after="0" w:line="240" w:lineRule="auto"/>
              <w:rPr>
                <w:rFonts w:eastAsia="Arial Unicode MS" w:cs="Arial"/>
                <w:szCs w:val="18"/>
                <w:lang w:val="de-DE" w:eastAsia="ar-SA"/>
              </w:rPr>
            </w:pPr>
            <w:r w:rsidRPr="00885355">
              <w:rPr>
                <w:rFonts w:eastAsia="Arial Unicode MS" w:cs="Arial"/>
                <w:i/>
                <w:szCs w:val="18"/>
                <w:lang w:val="de-DE" w:eastAsia="ar-SA"/>
              </w:rPr>
              <w:t>Revision of S1-250751.</w:t>
            </w:r>
          </w:p>
          <w:p w14:paraId="77448CB9" w14:textId="77777777" w:rsidR="00885355" w:rsidRPr="00885355" w:rsidRDefault="00885355" w:rsidP="00885355">
            <w:pPr>
              <w:spacing w:after="0" w:line="240" w:lineRule="auto"/>
              <w:rPr>
                <w:rFonts w:eastAsia="Arial Unicode MS" w:cs="Arial"/>
                <w:szCs w:val="18"/>
                <w:lang w:val="de-DE" w:eastAsia="ar-SA"/>
              </w:rPr>
            </w:pPr>
            <w:r w:rsidRPr="00885355">
              <w:rPr>
                <w:rFonts w:eastAsia="Arial Unicode MS" w:cs="Arial"/>
                <w:szCs w:val="18"/>
                <w:lang w:val="de-DE" w:eastAsia="ar-SA"/>
              </w:rPr>
              <w:t>Revision of S1-250959.</w:t>
            </w:r>
          </w:p>
          <w:p w14:paraId="55287910" w14:textId="77777777" w:rsidR="00885355" w:rsidRPr="00885355" w:rsidRDefault="00885355" w:rsidP="00885355">
            <w:pPr>
              <w:spacing w:after="0" w:line="240" w:lineRule="auto"/>
              <w:rPr>
                <w:rFonts w:eastAsia="Arial Unicode MS" w:cs="Arial"/>
                <w:szCs w:val="18"/>
                <w:lang w:val="de-DE" w:eastAsia="ar-SA"/>
              </w:rPr>
            </w:pPr>
            <w:r w:rsidRPr="00885355">
              <w:rPr>
                <w:rFonts w:eastAsia="Arial Unicode MS" w:cs="Arial"/>
                <w:szCs w:val="18"/>
                <w:lang w:val="de-DE" w:eastAsia="ar-SA"/>
              </w:rPr>
              <w:t>System -&gt; 6G System</w:t>
            </w:r>
          </w:p>
          <w:p w14:paraId="36CEBE81" w14:textId="1B778A39" w:rsidR="00885355" w:rsidRPr="00885355" w:rsidRDefault="00885355" w:rsidP="00885355">
            <w:ins w:id="107" w:author="NTT DOCOMO" w:date="2025-01-26T20:30:00Z">
              <w:r w:rsidRPr="00885355">
                <w:t xml:space="preserve">Use cases under this </w:t>
              </w:r>
            </w:ins>
            <w:ins w:id="108" w:author="NTT DOCOMO" w:date="2025-01-26T20:31:00Z">
              <w:r w:rsidRPr="00885355">
                <w:t>subclause are aiming</w:t>
              </w:r>
            </w:ins>
            <w:ins w:id="109" w:author="NTT DOCOMO3" w:date="2025-02-21T06:39:00Z" w16du:dateUtc="2025-02-21T05:39:00Z">
              <w:r w:rsidRPr="00885355">
                <w:t xml:space="preserve"> to identify the service requirement</w:t>
              </w:r>
            </w:ins>
            <w:r w:rsidRPr="00885355">
              <w:t>s</w:t>
            </w:r>
            <w:ins w:id="110" w:author="NTT DOCOMO3" w:date="2025-02-21T06:39:00Z" w16du:dateUtc="2025-02-21T05:39:00Z">
              <w:r w:rsidRPr="00885355">
                <w:t xml:space="preserve"> for these two </w:t>
              </w:r>
            </w:ins>
            <w:r w:rsidRPr="00885355">
              <w:t>concepts</w:t>
            </w:r>
            <w:ins w:id="111" w:author="NTT DOCOMO" w:date="2025-01-26T20:31:00Z">
              <w:r w:rsidRPr="00885355">
                <w:t xml:space="preserve">. </w:t>
              </w:r>
            </w:ins>
          </w:p>
        </w:tc>
      </w:tr>
      <w:tr w:rsidR="005F02EB" w:rsidRPr="006E6FF4" w14:paraId="632F8AC8" w14:textId="77777777" w:rsidTr="00443554">
        <w:trPr>
          <w:trHeight w:val="250"/>
        </w:trPr>
        <w:tc>
          <w:tcPr>
            <w:tcW w:w="14426" w:type="dxa"/>
            <w:gridSpan w:val="7"/>
            <w:tcBorders>
              <w:bottom w:val="single" w:sz="4" w:space="0" w:color="auto"/>
            </w:tcBorders>
            <w:shd w:val="clear" w:color="auto" w:fill="F2F2F2"/>
          </w:tcPr>
          <w:p w14:paraId="0D6E7FF5" w14:textId="278A2289" w:rsidR="005F02EB" w:rsidRPr="00D01712" w:rsidRDefault="005F02EB" w:rsidP="005F02EB">
            <w:pPr>
              <w:pStyle w:val="Heading8"/>
              <w:jc w:val="left"/>
              <w:rPr>
                <w:color w:val="1F497D" w:themeColor="text2"/>
                <w:sz w:val="18"/>
                <w:szCs w:val="22"/>
              </w:rPr>
            </w:pPr>
            <w:r>
              <w:rPr>
                <w:color w:val="1F497D" w:themeColor="text2"/>
                <w:sz w:val="18"/>
                <w:szCs w:val="22"/>
              </w:rPr>
              <w:t>Former Use Cases</w:t>
            </w:r>
          </w:p>
        </w:tc>
      </w:tr>
      <w:tr w:rsidR="005F02EB" w:rsidRPr="002B5B90" w14:paraId="7125499D" w14:textId="77777777" w:rsidTr="00D06B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4C2387" w14:textId="77777777" w:rsidR="005F02EB" w:rsidRPr="003A2B8A" w:rsidRDefault="005F02EB" w:rsidP="005F02EB">
            <w:pPr>
              <w:snapToGrid w:val="0"/>
              <w:spacing w:after="0" w:line="240" w:lineRule="auto"/>
              <w:rPr>
                <w:rFonts w:eastAsia="Times New Roman" w:cs="Arial"/>
                <w:szCs w:val="18"/>
                <w:lang w:eastAsia="ar-SA"/>
              </w:rPr>
            </w:pPr>
            <w:proofErr w:type="spellStart"/>
            <w:r w:rsidRPr="003A2B8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FBD4CC" w14:textId="21D88E1A" w:rsidR="005F02EB" w:rsidRPr="003A2B8A" w:rsidRDefault="005F02EB" w:rsidP="005F02EB">
            <w:pPr>
              <w:snapToGrid w:val="0"/>
              <w:spacing w:after="0" w:line="240" w:lineRule="auto"/>
              <w:rPr>
                <w:lang w:val="fr-FR"/>
              </w:rPr>
            </w:pPr>
            <w:hyperlink r:id="rId410" w:history="1">
              <w:r>
                <w:rPr>
                  <w:rStyle w:val="Hyperlink"/>
                  <w:rFonts w:cs="Arial"/>
                  <w:lang w:val="fr-FR"/>
                </w:rPr>
                <w:t>S1-250081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1F7F88" w14:textId="77777777" w:rsidR="005F02EB" w:rsidRPr="003A2B8A" w:rsidRDefault="005F02EB" w:rsidP="005F02EB">
            <w:pPr>
              <w:snapToGrid w:val="0"/>
              <w:spacing w:after="0" w:line="240" w:lineRule="auto"/>
              <w:rPr>
                <w:lang w:val="fr-FR"/>
              </w:rPr>
            </w:pPr>
            <w:proofErr w:type="spellStart"/>
            <w:r w:rsidRPr="003A2B8A">
              <w:rPr>
                <w:lang w:val="fr-FR"/>
              </w:rPr>
              <w:t>Rakuten</w:t>
            </w:r>
            <w:proofErr w:type="spellEnd"/>
            <w:r w:rsidRPr="003A2B8A">
              <w:rPr>
                <w:lang w:val="fr-FR"/>
              </w:rPr>
              <w:t xml:space="preserve"> Mobile, NIST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6C740D" w14:textId="77777777" w:rsidR="005F02EB" w:rsidRPr="003A2B8A" w:rsidRDefault="005F02EB" w:rsidP="005F02EB">
            <w:pPr>
              <w:snapToGrid w:val="0"/>
              <w:spacing w:after="0" w:line="240" w:lineRule="auto"/>
              <w:rPr>
                <w:lang w:val="fr-FR"/>
              </w:rPr>
            </w:pPr>
            <w:r w:rsidRPr="003A2B8A">
              <w:rPr>
                <w:lang w:val="fr-FR"/>
              </w:rPr>
              <w:t xml:space="preserve">Update to use case on </w:t>
            </w:r>
            <w:proofErr w:type="spellStart"/>
            <w:r w:rsidRPr="003A2B8A">
              <w:rPr>
                <w:lang w:val="fr-FR"/>
              </w:rPr>
              <w:t>Optimizing</w:t>
            </w:r>
            <w:proofErr w:type="spellEnd"/>
            <w:r w:rsidRPr="003A2B8A">
              <w:rPr>
                <w:lang w:val="fr-FR"/>
              </w:rPr>
              <w:t xml:space="preserve"> 6G Infrastructure </w:t>
            </w:r>
            <w:proofErr w:type="spellStart"/>
            <w:r w:rsidRPr="003A2B8A">
              <w:rPr>
                <w:lang w:val="fr-FR"/>
              </w:rPr>
              <w:t>Utilization</w:t>
            </w:r>
            <w:proofErr w:type="spellEnd"/>
            <w:r w:rsidRPr="003A2B8A">
              <w:rPr>
                <w:lang w:val="fr-FR"/>
              </w:rPr>
              <w:t xml:space="preserve"> via Resource </w:t>
            </w:r>
            <w:proofErr w:type="spellStart"/>
            <w:r w:rsidRPr="003A2B8A">
              <w:rPr>
                <w:lang w:val="fr-FR"/>
              </w:rPr>
              <w:t>Exposure</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4ACE314" w14:textId="56070CEE" w:rsidR="005F02EB" w:rsidRPr="003A2B8A" w:rsidRDefault="005F02EB" w:rsidP="005F02EB">
            <w:pPr>
              <w:snapToGrid w:val="0"/>
              <w:spacing w:after="0" w:line="240" w:lineRule="auto"/>
              <w:rPr>
                <w:rFonts w:eastAsia="Times New Roman" w:cs="Arial"/>
                <w:szCs w:val="18"/>
                <w:lang w:val="de-DE" w:eastAsia="ar-SA"/>
              </w:rPr>
            </w:pPr>
            <w:r w:rsidRPr="003A2B8A">
              <w:rPr>
                <w:rFonts w:eastAsia="Times New Roman" w:cs="Arial"/>
                <w:szCs w:val="18"/>
                <w:lang w:val="de-DE" w:eastAsia="ar-SA"/>
              </w:rPr>
              <w:t xml:space="preserve">Revised to </w:t>
            </w:r>
            <w:r>
              <w:fldChar w:fldCharType="begin"/>
            </w:r>
            <w:r>
              <w:instrText>HYPERLINK "file:///D:\\TSGS1_109_Athens\\Docs\\S1-250327.zip"</w:instrText>
            </w:r>
            <w:r>
              <w:fldChar w:fldCharType="separate"/>
            </w:r>
            <w:r>
              <w:rPr>
                <w:rStyle w:val="Hyperlink"/>
                <w:rFonts w:eastAsia="Times New Roman" w:cs="Arial"/>
                <w:szCs w:val="18"/>
                <w:lang w:val="de-DE" w:eastAsia="ar-SA"/>
              </w:rPr>
              <w:t>S1-250327</w:t>
            </w:r>
            <w:r>
              <w:rPr>
                <w:rStyle w:val="Hyperlink"/>
                <w:rFonts w:eastAsia="Times New Roman" w:cs="Arial"/>
                <w:szCs w:val="18"/>
                <w:lang w:val="de-DE" w:eastAsia="ar-SA"/>
              </w:rPr>
              <w:fldChar w:fldCharType="end"/>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902D43" w14:textId="77777777" w:rsidR="005F02EB" w:rsidRPr="003A2B8A" w:rsidRDefault="005F02EB" w:rsidP="005F02EB">
            <w:pPr>
              <w:spacing w:after="0" w:line="240" w:lineRule="auto"/>
              <w:rPr>
                <w:rFonts w:eastAsia="Arial Unicode MS" w:cs="Arial"/>
                <w:szCs w:val="18"/>
                <w:lang w:val="de-DE" w:eastAsia="ar-SA"/>
              </w:rPr>
            </w:pPr>
          </w:p>
        </w:tc>
      </w:tr>
      <w:tr w:rsidR="005F02EB" w:rsidRPr="002B5B90" w14:paraId="096537FF" w14:textId="77777777" w:rsidTr="00F1447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1C040E" w14:textId="0B24C3DD" w:rsidR="005F02EB" w:rsidRPr="00D06B19" w:rsidRDefault="005F02EB" w:rsidP="005F02EB">
            <w:pPr>
              <w:snapToGrid w:val="0"/>
              <w:spacing w:after="0" w:line="240" w:lineRule="auto"/>
              <w:rPr>
                <w:rFonts w:eastAsia="Times New Roman" w:cs="Arial"/>
                <w:szCs w:val="18"/>
                <w:lang w:eastAsia="ar-SA"/>
              </w:rPr>
            </w:pPr>
            <w:proofErr w:type="spellStart"/>
            <w:r w:rsidRPr="00D06B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D4668D" w14:textId="57478B70" w:rsidR="005F02EB" w:rsidRPr="00D06B19" w:rsidRDefault="005F02EB" w:rsidP="005F02EB">
            <w:pPr>
              <w:snapToGrid w:val="0"/>
              <w:spacing w:after="0" w:line="240" w:lineRule="auto"/>
              <w:rPr>
                <w:lang w:val="fr-FR"/>
              </w:rPr>
            </w:pPr>
            <w:hyperlink r:id="rId411" w:history="1">
              <w:r w:rsidRPr="00D06B19">
                <w:rPr>
                  <w:rStyle w:val="Hyperlink"/>
                  <w:rFonts w:cs="Arial"/>
                  <w:color w:val="auto"/>
                  <w:lang w:val="fr-FR"/>
                </w:rPr>
                <w:t>S1-250327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6F046C" w14:textId="3070436A" w:rsidR="005F02EB" w:rsidRPr="00D06B19" w:rsidRDefault="005F02EB" w:rsidP="005F02EB">
            <w:pPr>
              <w:snapToGrid w:val="0"/>
              <w:spacing w:after="0" w:line="240" w:lineRule="auto"/>
              <w:rPr>
                <w:lang w:val="fr-FR"/>
              </w:rPr>
            </w:pPr>
            <w:proofErr w:type="spellStart"/>
            <w:r w:rsidRPr="00D06B19">
              <w:rPr>
                <w:lang w:val="fr-FR"/>
              </w:rPr>
              <w:t>Rakuten</w:t>
            </w:r>
            <w:proofErr w:type="spellEnd"/>
            <w:r w:rsidRPr="00D06B19">
              <w:rPr>
                <w:lang w:val="fr-FR"/>
              </w:rPr>
              <w:t xml:space="preserve"> Mobile, NIST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B094481" w14:textId="5DD6F586" w:rsidR="005F02EB" w:rsidRPr="00D06B19" w:rsidRDefault="005F02EB" w:rsidP="005F02EB">
            <w:pPr>
              <w:snapToGrid w:val="0"/>
              <w:spacing w:after="0" w:line="240" w:lineRule="auto"/>
              <w:rPr>
                <w:lang w:val="fr-FR"/>
              </w:rPr>
            </w:pPr>
            <w:r w:rsidRPr="00D06B19">
              <w:rPr>
                <w:lang w:val="fr-FR"/>
              </w:rPr>
              <w:t xml:space="preserve">Update to use case on </w:t>
            </w:r>
            <w:proofErr w:type="spellStart"/>
            <w:r w:rsidRPr="00D06B19">
              <w:rPr>
                <w:lang w:val="fr-FR"/>
              </w:rPr>
              <w:t>Optimizing</w:t>
            </w:r>
            <w:proofErr w:type="spellEnd"/>
            <w:r w:rsidRPr="00D06B19">
              <w:rPr>
                <w:lang w:val="fr-FR"/>
              </w:rPr>
              <w:t xml:space="preserve"> 6G Infrastructure </w:t>
            </w:r>
            <w:proofErr w:type="spellStart"/>
            <w:r w:rsidRPr="00D06B19">
              <w:rPr>
                <w:lang w:val="fr-FR"/>
              </w:rPr>
              <w:t>Utilization</w:t>
            </w:r>
            <w:proofErr w:type="spellEnd"/>
            <w:r w:rsidRPr="00D06B19">
              <w:rPr>
                <w:lang w:val="fr-FR"/>
              </w:rPr>
              <w:t xml:space="preserve"> via Resource </w:t>
            </w:r>
            <w:proofErr w:type="spellStart"/>
            <w:r w:rsidRPr="00D06B19">
              <w:rPr>
                <w:lang w:val="fr-FR"/>
              </w:rPr>
              <w:t>Exposure</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D95D537" w14:textId="058F6B9A" w:rsidR="005F02EB" w:rsidRPr="00D06B19" w:rsidRDefault="005F02EB" w:rsidP="005F02EB">
            <w:pPr>
              <w:snapToGrid w:val="0"/>
              <w:spacing w:after="0" w:line="240" w:lineRule="auto"/>
              <w:rPr>
                <w:rFonts w:eastAsia="Times New Roman" w:cs="Arial"/>
                <w:szCs w:val="18"/>
                <w:lang w:val="de-DE" w:eastAsia="ar-SA"/>
              </w:rPr>
            </w:pPr>
            <w:r w:rsidRPr="00D06B19">
              <w:rPr>
                <w:rFonts w:eastAsia="Times New Roman" w:cs="Arial"/>
                <w:szCs w:val="18"/>
                <w:lang w:val="de-DE" w:eastAsia="ar-SA"/>
              </w:rPr>
              <w:t>Revised to S1-250745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2187D9" w14:textId="29718E0E" w:rsidR="005F02EB" w:rsidRPr="00D06B19" w:rsidRDefault="005F02EB" w:rsidP="005F02EB">
            <w:pPr>
              <w:spacing w:after="0" w:line="240" w:lineRule="auto"/>
              <w:rPr>
                <w:rFonts w:eastAsia="Arial Unicode MS" w:cs="Arial"/>
                <w:szCs w:val="18"/>
                <w:lang w:val="de-DE" w:eastAsia="ar-SA"/>
              </w:rPr>
            </w:pPr>
            <w:r w:rsidRPr="00D06B19">
              <w:rPr>
                <w:rFonts w:eastAsia="Arial Unicode MS" w:cs="Arial"/>
                <w:szCs w:val="18"/>
                <w:lang w:val="de-DE" w:eastAsia="ar-SA"/>
              </w:rPr>
              <w:t xml:space="preserve">Revision of </w:t>
            </w:r>
            <w:r>
              <w:fldChar w:fldCharType="begin"/>
            </w:r>
            <w:r>
              <w:instrText>HYPERLINK "file:///D:\\TSGS1_109_Athens\\Docs\\S1-250081.zip"</w:instrText>
            </w:r>
            <w:r>
              <w:fldChar w:fldCharType="separate"/>
            </w:r>
            <w:r w:rsidRPr="00D06B19">
              <w:rPr>
                <w:rStyle w:val="Hyperlink"/>
                <w:rFonts w:eastAsia="Arial Unicode MS" w:cs="Arial"/>
                <w:color w:val="auto"/>
                <w:szCs w:val="18"/>
                <w:lang w:val="de-DE" w:eastAsia="ar-SA"/>
              </w:rPr>
              <w:t>S1-250081</w:t>
            </w:r>
            <w:r>
              <w:rPr>
                <w:rStyle w:val="Hyperlink"/>
                <w:rFonts w:eastAsia="Arial Unicode MS" w:cs="Arial"/>
                <w:color w:val="auto"/>
                <w:szCs w:val="18"/>
                <w:lang w:val="de-DE" w:eastAsia="ar-SA"/>
              </w:rPr>
              <w:fldChar w:fldCharType="end"/>
            </w:r>
            <w:r w:rsidRPr="00D06B19">
              <w:rPr>
                <w:rFonts w:eastAsia="Arial Unicode MS" w:cs="Arial"/>
                <w:szCs w:val="18"/>
                <w:lang w:val="de-DE" w:eastAsia="ar-SA"/>
              </w:rPr>
              <w:t>.</w:t>
            </w:r>
          </w:p>
        </w:tc>
      </w:tr>
      <w:tr w:rsidR="005F02EB" w:rsidRPr="002B5B90" w14:paraId="720B5C30" w14:textId="77777777" w:rsidTr="00F1447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DB656B4" w14:textId="3AF35283" w:rsidR="005F02EB" w:rsidRPr="00F1447F" w:rsidRDefault="005F02EB" w:rsidP="005F02EB">
            <w:pPr>
              <w:snapToGrid w:val="0"/>
              <w:spacing w:after="0" w:line="240" w:lineRule="auto"/>
              <w:rPr>
                <w:rFonts w:eastAsia="Times New Roman" w:cs="Arial"/>
                <w:szCs w:val="18"/>
                <w:lang w:eastAsia="ar-SA"/>
              </w:rPr>
            </w:pPr>
            <w:proofErr w:type="spellStart"/>
            <w:r w:rsidRPr="00F1447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7291D98" w14:textId="5176779F" w:rsidR="005F02EB" w:rsidRPr="00F1447F" w:rsidRDefault="005F02EB" w:rsidP="005F02EB">
            <w:pPr>
              <w:snapToGrid w:val="0"/>
              <w:spacing w:after="0" w:line="240" w:lineRule="auto"/>
            </w:pPr>
            <w:hyperlink r:id="rId412" w:history="1">
              <w:r w:rsidRPr="00F1447F">
                <w:rPr>
                  <w:rStyle w:val="Hyperlink"/>
                  <w:rFonts w:cs="Arial"/>
                  <w:color w:val="auto"/>
                </w:rPr>
                <w:t>S1-250745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F6120C4" w14:textId="7E3A40B4" w:rsidR="005F02EB" w:rsidRPr="00F1447F" w:rsidRDefault="005F02EB" w:rsidP="005F02EB">
            <w:pPr>
              <w:snapToGrid w:val="0"/>
              <w:spacing w:after="0" w:line="240" w:lineRule="auto"/>
              <w:rPr>
                <w:lang w:val="fr-FR"/>
              </w:rPr>
            </w:pPr>
            <w:proofErr w:type="spellStart"/>
            <w:r w:rsidRPr="00F1447F">
              <w:rPr>
                <w:lang w:val="fr-FR"/>
              </w:rPr>
              <w:t>Rakuten</w:t>
            </w:r>
            <w:proofErr w:type="spellEnd"/>
            <w:r w:rsidRPr="00F1447F">
              <w:rPr>
                <w:lang w:val="fr-FR"/>
              </w:rPr>
              <w:t xml:space="preserve"> Mobile, NIST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C32E329" w14:textId="1BD13EEA" w:rsidR="005F02EB" w:rsidRPr="00F1447F" w:rsidRDefault="005F02EB" w:rsidP="005F02EB">
            <w:pPr>
              <w:snapToGrid w:val="0"/>
              <w:spacing w:after="0" w:line="240" w:lineRule="auto"/>
              <w:rPr>
                <w:lang w:val="fr-FR"/>
              </w:rPr>
            </w:pPr>
            <w:r w:rsidRPr="00F1447F">
              <w:rPr>
                <w:lang w:val="fr-FR"/>
              </w:rPr>
              <w:t xml:space="preserve">Update to use case on </w:t>
            </w:r>
            <w:proofErr w:type="spellStart"/>
            <w:r w:rsidRPr="00F1447F">
              <w:rPr>
                <w:lang w:val="fr-FR"/>
              </w:rPr>
              <w:t>Optimizing</w:t>
            </w:r>
            <w:proofErr w:type="spellEnd"/>
            <w:r w:rsidRPr="00F1447F">
              <w:rPr>
                <w:lang w:val="fr-FR"/>
              </w:rPr>
              <w:t xml:space="preserve"> 6G Infrastructure </w:t>
            </w:r>
            <w:proofErr w:type="spellStart"/>
            <w:r w:rsidRPr="00F1447F">
              <w:rPr>
                <w:lang w:val="fr-FR"/>
              </w:rPr>
              <w:t>Utilization</w:t>
            </w:r>
            <w:proofErr w:type="spellEnd"/>
            <w:r w:rsidRPr="00F1447F">
              <w:rPr>
                <w:lang w:val="fr-FR"/>
              </w:rPr>
              <w:t xml:space="preserve"> via Resource </w:t>
            </w:r>
            <w:proofErr w:type="spellStart"/>
            <w:r w:rsidRPr="00F1447F">
              <w:rPr>
                <w:lang w:val="fr-FR"/>
              </w:rPr>
              <w:t>Exposure</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7415B36" w14:textId="585D74F2" w:rsidR="005F02EB" w:rsidRPr="00F1447F" w:rsidRDefault="005F02EB" w:rsidP="005F02EB">
            <w:pPr>
              <w:snapToGrid w:val="0"/>
              <w:spacing w:after="0" w:line="240" w:lineRule="auto"/>
              <w:rPr>
                <w:rFonts w:eastAsia="Times New Roman" w:cs="Arial"/>
                <w:szCs w:val="18"/>
                <w:lang w:val="de-DE" w:eastAsia="ar-SA"/>
              </w:rPr>
            </w:pPr>
            <w:r w:rsidRPr="00F1447F">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0547A91" w14:textId="3599A515" w:rsidR="005F02EB" w:rsidRPr="00F1447F" w:rsidRDefault="005F02EB" w:rsidP="005F02EB">
            <w:pPr>
              <w:spacing w:after="0" w:line="240" w:lineRule="auto"/>
              <w:rPr>
                <w:rFonts w:eastAsia="Arial Unicode MS" w:cs="Arial"/>
                <w:szCs w:val="18"/>
                <w:lang w:val="de-DE" w:eastAsia="ar-SA"/>
              </w:rPr>
            </w:pPr>
            <w:r w:rsidRPr="00F1447F">
              <w:rPr>
                <w:rFonts w:eastAsia="Arial Unicode MS" w:cs="Arial"/>
                <w:i/>
                <w:szCs w:val="18"/>
                <w:lang w:val="de-DE" w:eastAsia="ar-SA"/>
              </w:rPr>
              <w:t xml:space="preserve">Revision of </w:t>
            </w:r>
            <w:r>
              <w:fldChar w:fldCharType="begin"/>
            </w:r>
            <w:r>
              <w:instrText>HYPERLINK "file:///D:\\TSGS1_109_Athens\\Docs\\S1-250081.zip"</w:instrText>
            </w:r>
            <w:r>
              <w:fldChar w:fldCharType="separate"/>
            </w:r>
            <w:r w:rsidRPr="00F1447F">
              <w:rPr>
                <w:rStyle w:val="Hyperlink"/>
                <w:rFonts w:eastAsia="Arial Unicode MS" w:cs="Arial"/>
                <w:i/>
                <w:color w:val="auto"/>
                <w:szCs w:val="18"/>
                <w:lang w:val="de-DE" w:eastAsia="ar-SA"/>
              </w:rPr>
              <w:t>S1-250081</w:t>
            </w:r>
            <w:r>
              <w:rPr>
                <w:rStyle w:val="Hyperlink"/>
                <w:rFonts w:eastAsia="Arial Unicode MS" w:cs="Arial"/>
                <w:i/>
                <w:color w:val="auto"/>
                <w:szCs w:val="18"/>
                <w:lang w:val="de-DE" w:eastAsia="ar-SA"/>
              </w:rPr>
              <w:fldChar w:fldCharType="end"/>
            </w:r>
            <w:r w:rsidRPr="00F1447F">
              <w:rPr>
                <w:rFonts w:eastAsia="Arial Unicode MS" w:cs="Arial"/>
                <w:i/>
                <w:szCs w:val="18"/>
                <w:lang w:val="de-DE" w:eastAsia="ar-SA"/>
              </w:rPr>
              <w:t>.</w:t>
            </w:r>
          </w:p>
          <w:p w14:paraId="4154ECC0" w14:textId="23B1353F" w:rsidR="005F02EB" w:rsidRPr="00F1447F" w:rsidRDefault="005F02EB" w:rsidP="005F02EB">
            <w:pPr>
              <w:spacing w:after="0" w:line="240" w:lineRule="auto"/>
              <w:rPr>
                <w:rFonts w:eastAsia="Arial Unicode MS" w:cs="Arial"/>
                <w:szCs w:val="18"/>
                <w:lang w:val="de-DE" w:eastAsia="ar-SA"/>
              </w:rPr>
            </w:pPr>
            <w:r w:rsidRPr="00F1447F">
              <w:rPr>
                <w:rFonts w:eastAsia="Arial Unicode MS" w:cs="Arial"/>
                <w:szCs w:val="18"/>
                <w:lang w:val="de-DE" w:eastAsia="ar-SA"/>
              </w:rPr>
              <w:t>Revision of S1-250327.</w:t>
            </w:r>
          </w:p>
        </w:tc>
      </w:tr>
      <w:tr w:rsidR="005F02EB" w:rsidRPr="002B5B90" w14:paraId="734C25BF"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747DDE" w14:textId="77777777" w:rsidR="005F02EB" w:rsidRPr="00907C5D" w:rsidRDefault="005F02EB" w:rsidP="005F02EB">
            <w:pPr>
              <w:snapToGrid w:val="0"/>
              <w:spacing w:after="0" w:line="240" w:lineRule="auto"/>
              <w:rPr>
                <w:rFonts w:eastAsia="Times New Roman" w:cs="Arial"/>
                <w:szCs w:val="18"/>
                <w:lang w:eastAsia="ar-SA"/>
              </w:rPr>
            </w:pPr>
            <w:proofErr w:type="spellStart"/>
            <w:r w:rsidRPr="00907C5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0DADC6" w14:textId="35BE8420" w:rsidR="005F02EB" w:rsidRPr="00907C5D" w:rsidRDefault="005F02EB" w:rsidP="005F02EB">
            <w:pPr>
              <w:snapToGrid w:val="0"/>
              <w:spacing w:after="0" w:line="240" w:lineRule="auto"/>
              <w:rPr>
                <w:lang w:val="fr-FR"/>
              </w:rPr>
            </w:pPr>
            <w:hyperlink r:id="rId413" w:history="1">
              <w:r>
                <w:rPr>
                  <w:rStyle w:val="Hyperlink"/>
                  <w:rFonts w:cs="Arial"/>
                  <w:lang w:val="fr-FR"/>
                </w:rPr>
                <w:t>S1-250283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D07625" w14:textId="77777777" w:rsidR="005F02EB" w:rsidRPr="00907C5D" w:rsidRDefault="005F02EB" w:rsidP="005F02EB">
            <w:pPr>
              <w:snapToGrid w:val="0"/>
              <w:spacing w:after="0" w:line="240" w:lineRule="auto"/>
              <w:rPr>
                <w:lang w:val="fr-FR"/>
              </w:rPr>
            </w:pPr>
            <w:r w:rsidRPr="00907C5D">
              <w:rPr>
                <w:lang w:val="fr-FR"/>
              </w:rPr>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A5154F7" w14:textId="77777777" w:rsidR="005F02EB" w:rsidRPr="00907C5D" w:rsidRDefault="005F02EB" w:rsidP="005F02EB">
            <w:pPr>
              <w:snapToGrid w:val="0"/>
              <w:spacing w:after="0" w:line="240" w:lineRule="auto"/>
              <w:rPr>
                <w:lang w:val="fr-FR"/>
              </w:rPr>
            </w:pPr>
            <w:r w:rsidRPr="00907C5D">
              <w:rPr>
                <w:lang w:val="fr-FR"/>
              </w:rPr>
              <w:t xml:space="preserve">Update of use case on </w:t>
            </w:r>
            <w:proofErr w:type="spellStart"/>
            <w:r w:rsidRPr="00907C5D">
              <w:rPr>
                <w:lang w:val="fr-FR"/>
              </w:rPr>
              <w:t>Optimising</w:t>
            </w:r>
            <w:proofErr w:type="spellEnd"/>
            <w:r w:rsidRPr="00907C5D">
              <w:rPr>
                <w:lang w:val="fr-FR"/>
              </w:rPr>
              <w:t xml:space="preserve"> 6G Infrastructure </w:t>
            </w:r>
            <w:proofErr w:type="spellStart"/>
            <w:r w:rsidRPr="00907C5D">
              <w:rPr>
                <w:lang w:val="fr-FR"/>
              </w:rPr>
              <w:t>Utilization</w:t>
            </w:r>
            <w:proofErr w:type="spellEnd"/>
            <w:r w:rsidRPr="00907C5D">
              <w:rPr>
                <w:lang w:val="fr-FR"/>
              </w:rPr>
              <w:t xml:space="preserve"> via Resource </w:t>
            </w:r>
            <w:proofErr w:type="spellStart"/>
            <w:r w:rsidRPr="00907C5D">
              <w:rPr>
                <w:lang w:val="fr-FR"/>
              </w:rPr>
              <w:t>Exposure</w:t>
            </w:r>
            <w:proofErr w:type="spellEnd"/>
            <w:r w:rsidRPr="00907C5D">
              <w:rPr>
                <w:lang w:val="fr-FR"/>
              </w:rPr>
              <w:t xml:space="preserve"> in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D355463" w14:textId="39FA013F" w:rsidR="005F02EB" w:rsidRPr="00907C5D" w:rsidRDefault="005F02EB" w:rsidP="005F02EB">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fldChar w:fldCharType="begin"/>
            </w:r>
            <w:r>
              <w:instrText>HYPERLINK "file:///D:\\TSGS1_109_Athens\\Docs\\S1-250327.zip"</w:instrText>
            </w:r>
            <w:r>
              <w:fldChar w:fldCharType="separate"/>
            </w:r>
            <w:r>
              <w:rPr>
                <w:rStyle w:val="Hyperlink"/>
                <w:rFonts w:eastAsia="Times New Roman" w:cs="Arial"/>
                <w:szCs w:val="18"/>
                <w:lang w:val="de-DE" w:eastAsia="ar-SA"/>
              </w:rPr>
              <w:t>S1-250327</w:t>
            </w:r>
            <w:r>
              <w:rPr>
                <w:rStyle w:val="Hyperlink"/>
                <w:rFonts w:eastAsia="Times New Roman" w:cs="Arial"/>
                <w:szCs w:val="18"/>
                <w:lang w:val="de-DE" w:eastAsia="ar-SA"/>
              </w:rPr>
              <w:fldChar w:fldCharType="end"/>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F30679" w14:textId="77777777" w:rsidR="005F02EB" w:rsidRPr="00907C5D" w:rsidRDefault="005F02EB" w:rsidP="005F02EB">
            <w:pPr>
              <w:spacing w:after="0" w:line="240" w:lineRule="auto"/>
              <w:rPr>
                <w:rFonts w:eastAsia="Arial Unicode MS" w:cs="Arial"/>
                <w:szCs w:val="18"/>
                <w:lang w:val="de-DE" w:eastAsia="ar-SA"/>
              </w:rPr>
            </w:pPr>
          </w:p>
        </w:tc>
      </w:tr>
      <w:tr w:rsidR="005F02EB" w:rsidRPr="006E6FF4" w14:paraId="3FE61478" w14:textId="77777777" w:rsidTr="00443554">
        <w:trPr>
          <w:trHeight w:val="250"/>
        </w:trPr>
        <w:tc>
          <w:tcPr>
            <w:tcW w:w="14426" w:type="dxa"/>
            <w:gridSpan w:val="7"/>
            <w:tcBorders>
              <w:bottom w:val="single" w:sz="4" w:space="0" w:color="auto"/>
            </w:tcBorders>
            <w:shd w:val="clear" w:color="auto" w:fill="F2F2F2"/>
          </w:tcPr>
          <w:p w14:paraId="685C81A2" w14:textId="47949E5E" w:rsidR="005F02EB" w:rsidRPr="00D01712" w:rsidRDefault="005F02EB" w:rsidP="005F02EB">
            <w:pPr>
              <w:pStyle w:val="Heading8"/>
              <w:jc w:val="left"/>
              <w:rPr>
                <w:color w:val="1F497D" w:themeColor="text2"/>
                <w:sz w:val="18"/>
                <w:szCs w:val="22"/>
              </w:rPr>
            </w:pPr>
            <w:r>
              <w:rPr>
                <w:color w:val="1F497D" w:themeColor="text2"/>
                <w:sz w:val="18"/>
                <w:szCs w:val="22"/>
              </w:rPr>
              <w:t>AI Agent definition</w:t>
            </w:r>
          </w:p>
        </w:tc>
      </w:tr>
      <w:tr w:rsidR="005F02EB" w:rsidRPr="005F24EA" w14:paraId="27A74C98" w14:textId="77777777" w:rsidTr="003A25F4">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CF8242"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C4EEAD" w14:textId="589CD563" w:rsidR="005F02EB" w:rsidRPr="005F24EA" w:rsidRDefault="005F02EB" w:rsidP="005F02EB">
            <w:pPr>
              <w:snapToGrid w:val="0"/>
              <w:spacing w:after="0" w:line="240" w:lineRule="auto"/>
            </w:pPr>
            <w:hyperlink r:id="rId414" w:history="1">
              <w:r w:rsidRPr="005F24EA">
                <w:rPr>
                  <w:rStyle w:val="Hyperlink"/>
                  <w:rFonts w:cs="Arial"/>
                </w:rPr>
                <w:t>S1-250180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052E61" w14:textId="77777777" w:rsidR="005F02EB" w:rsidRPr="005F24EA" w:rsidRDefault="005F02EB" w:rsidP="005F02EB">
            <w:pPr>
              <w:snapToGrid w:val="0"/>
              <w:spacing w:after="0" w:line="240" w:lineRule="auto"/>
            </w:pPr>
            <w:r w:rsidRPr="005F24EA">
              <w:t>6G Study Rapporteurs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6D0F64F" w14:textId="77777777" w:rsidR="005F02EB" w:rsidRPr="005F24EA" w:rsidRDefault="005F02EB" w:rsidP="005F02EB">
            <w:pPr>
              <w:snapToGrid w:val="0"/>
              <w:spacing w:after="0" w:line="240" w:lineRule="auto"/>
            </w:pPr>
            <w:r w:rsidRPr="005F24EA">
              <w:t>AI agent discussion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98621F2" w14:textId="310DAA55"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 xml:space="preserve">Revised in </w:t>
            </w:r>
            <w:hyperlink r:id="rId415" w:history="1">
              <w:r w:rsidRPr="005F24EA">
                <w:rPr>
                  <w:rStyle w:val="Hyperlink"/>
                  <w:rFonts w:eastAsia="Times New Roman" w:cs="Arial"/>
                  <w:szCs w:val="18"/>
                  <w:lang w:eastAsia="ar-SA"/>
                </w:rPr>
                <w:t>S1-250703</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D11476" w14:textId="77777777" w:rsidR="005F02EB" w:rsidRPr="005F24EA" w:rsidRDefault="005F02EB" w:rsidP="005F02EB">
            <w:pPr>
              <w:spacing w:after="0" w:line="240" w:lineRule="auto"/>
              <w:rPr>
                <w:rFonts w:eastAsia="Arial Unicode MS" w:cs="Arial"/>
                <w:szCs w:val="18"/>
                <w:lang w:eastAsia="ar-SA"/>
              </w:rPr>
            </w:pPr>
            <w:r w:rsidRPr="005F24EA">
              <w:rPr>
                <w:rFonts w:eastAsia="Arial Unicode MS" w:cs="Arial"/>
                <w:i/>
                <w:iCs/>
                <w:szCs w:val="18"/>
                <w:lang w:eastAsia="ar-SA"/>
              </w:rPr>
              <w:t>Moved from 8.1</w:t>
            </w:r>
          </w:p>
          <w:p w14:paraId="250ABAA7" w14:textId="77777777"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Text from external SDO can be used to help for the simplification of the definition</w:t>
            </w:r>
          </w:p>
        </w:tc>
      </w:tr>
      <w:tr w:rsidR="005F02EB" w:rsidRPr="005F24EA" w14:paraId="0C8B427C" w14:textId="77777777" w:rsidTr="003A25F4">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323856"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A82245" w14:textId="7D16778E" w:rsidR="005F02EB" w:rsidRPr="005F24EA" w:rsidRDefault="005F02EB" w:rsidP="005F02EB">
            <w:pPr>
              <w:snapToGrid w:val="0"/>
              <w:spacing w:after="0" w:line="240" w:lineRule="auto"/>
            </w:pPr>
            <w:hyperlink r:id="rId416" w:history="1">
              <w:r w:rsidRPr="005F24EA">
                <w:rPr>
                  <w:rStyle w:val="Hyperlink"/>
                  <w:rFonts w:eastAsia="Times New Roman" w:cs="Arial"/>
                  <w:szCs w:val="18"/>
                  <w:lang w:eastAsia="ar-SA"/>
                </w:rPr>
                <w:t>S1-250703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37818A" w14:textId="77777777" w:rsidR="005F02EB" w:rsidRPr="005F24EA" w:rsidRDefault="005F02EB" w:rsidP="005F02EB">
            <w:pPr>
              <w:snapToGrid w:val="0"/>
              <w:spacing w:after="0" w:line="240" w:lineRule="auto"/>
            </w:pPr>
            <w:r w:rsidRPr="005F24EA">
              <w:t>6G Study Rapporteurs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71681F" w14:textId="77777777" w:rsidR="005F02EB" w:rsidRPr="005F24EA" w:rsidRDefault="005F02EB" w:rsidP="005F02EB">
            <w:pPr>
              <w:snapToGrid w:val="0"/>
              <w:spacing w:after="0" w:line="240" w:lineRule="auto"/>
            </w:pPr>
            <w:r w:rsidRPr="005F24EA">
              <w:t>AI agent discussion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7B430B2" w14:textId="589A5956"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417" w:history="1">
              <w:r>
                <w:rPr>
                  <w:rStyle w:val="Hyperlink"/>
                  <w:rFonts w:eastAsia="Times New Roman" w:cs="Arial"/>
                  <w:szCs w:val="18"/>
                  <w:lang w:eastAsia="ar-SA"/>
                </w:rPr>
                <w:t>S1-250747</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BD08C9" w14:textId="77777777" w:rsidR="005F02EB" w:rsidRPr="005F24EA" w:rsidRDefault="005F02EB" w:rsidP="005F02EB">
            <w:pPr>
              <w:spacing w:after="0" w:line="240" w:lineRule="auto"/>
              <w:rPr>
                <w:rFonts w:eastAsia="Arial Unicode MS" w:cs="Arial"/>
                <w:szCs w:val="18"/>
                <w:lang w:eastAsia="ar-SA"/>
              </w:rPr>
            </w:pPr>
            <w:r w:rsidRPr="005F24EA">
              <w:rPr>
                <w:rFonts w:eastAsia="Arial Unicode MS" w:cs="Arial"/>
                <w:i/>
                <w:iCs/>
                <w:szCs w:val="18"/>
                <w:lang w:eastAsia="ar-SA"/>
              </w:rPr>
              <w:t>Moved from 8.1</w:t>
            </w:r>
          </w:p>
          <w:p w14:paraId="7D06E4FA" w14:textId="7221AD6C"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418" w:history="1">
              <w:r w:rsidRPr="005F24EA">
                <w:rPr>
                  <w:rStyle w:val="Hyperlink"/>
                  <w:rFonts w:eastAsia="Arial Unicode MS" w:cs="Arial"/>
                  <w:szCs w:val="18"/>
                  <w:lang w:eastAsia="ar-SA"/>
                </w:rPr>
                <w:t>S1-250180</w:t>
              </w:r>
            </w:hyperlink>
          </w:p>
        </w:tc>
      </w:tr>
      <w:tr w:rsidR="005F02EB" w:rsidRPr="005F24EA" w14:paraId="73BACC0F" w14:textId="77777777" w:rsidTr="003C604D">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8245AB"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B79AED" w14:textId="00A30D72" w:rsidR="005F02EB" w:rsidRPr="005F24EA" w:rsidRDefault="005F02EB" w:rsidP="005F02EB">
            <w:pPr>
              <w:snapToGrid w:val="0"/>
              <w:spacing w:after="0" w:line="240" w:lineRule="auto"/>
            </w:pPr>
            <w:hyperlink r:id="rId419" w:history="1">
              <w:r>
                <w:rPr>
                  <w:rStyle w:val="Hyperlink"/>
                </w:rPr>
                <w:t>S1-250747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BF157D" w14:textId="77777777" w:rsidR="005F02EB" w:rsidRPr="005F24EA" w:rsidRDefault="005F02EB" w:rsidP="005F02EB">
            <w:pPr>
              <w:snapToGrid w:val="0"/>
              <w:spacing w:after="0" w:line="240" w:lineRule="auto"/>
            </w:pPr>
            <w:r w:rsidRPr="005F24EA">
              <w:t>6G Study Rapporteurs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CA860BC" w14:textId="77777777" w:rsidR="005F02EB" w:rsidRPr="005F24EA" w:rsidRDefault="005F02EB" w:rsidP="005F02EB">
            <w:pPr>
              <w:snapToGrid w:val="0"/>
              <w:spacing w:after="0" w:line="240" w:lineRule="auto"/>
            </w:pPr>
            <w:r w:rsidRPr="005F24EA">
              <w:t>AI agent discussion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293F4AD" w14:textId="264AB9BF"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420" w:history="1">
              <w:r>
                <w:rPr>
                  <w:rStyle w:val="Hyperlink"/>
                  <w:rFonts w:eastAsia="Times New Roman" w:cs="Arial"/>
                  <w:szCs w:val="18"/>
                  <w:lang w:eastAsia="ar-SA"/>
                </w:rPr>
                <w:t>S1-250748</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1E455F" w14:textId="77777777" w:rsidR="005F02EB" w:rsidRPr="005F24EA" w:rsidRDefault="005F02EB" w:rsidP="005F02EB">
            <w:pPr>
              <w:spacing w:after="0" w:line="240" w:lineRule="auto"/>
              <w:rPr>
                <w:rFonts w:eastAsia="Arial Unicode MS" w:cs="Arial"/>
                <w:szCs w:val="18"/>
                <w:lang w:eastAsia="ar-SA"/>
              </w:rPr>
            </w:pPr>
            <w:r w:rsidRPr="005F24EA">
              <w:rPr>
                <w:rFonts w:eastAsia="Arial Unicode MS" w:cs="Arial"/>
                <w:i/>
                <w:iCs/>
                <w:szCs w:val="18"/>
                <w:lang w:eastAsia="ar-SA"/>
              </w:rPr>
              <w:t>Moved from 8.1</w:t>
            </w:r>
          </w:p>
          <w:p w14:paraId="11583404" w14:textId="5155CDFB" w:rsidR="005F02EB" w:rsidRDefault="005F02EB" w:rsidP="005F02EB">
            <w:pPr>
              <w:spacing w:after="0" w:line="240" w:lineRule="auto"/>
            </w:pPr>
            <w:r w:rsidRPr="005F24EA">
              <w:rPr>
                <w:rFonts w:eastAsia="Arial Unicode MS" w:cs="Arial"/>
                <w:szCs w:val="18"/>
                <w:lang w:eastAsia="ar-SA"/>
              </w:rPr>
              <w:t xml:space="preserve">Revision of </w:t>
            </w:r>
            <w:hyperlink r:id="rId421" w:history="1">
              <w:r w:rsidRPr="005F24EA">
                <w:rPr>
                  <w:rStyle w:val="Hyperlink"/>
                  <w:rFonts w:eastAsia="Arial Unicode MS" w:cs="Arial"/>
                  <w:szCs w:val="18"/>
                  <w:lang w:eastAsia="ar-SA"/>
                </w:rPr>
                <w:t>S1-250180</w:t>
              </w:r>
            </w:hyperlink>
          </w:p>
          <w:p w14:paraId="7FD04382" w14:textId="3F37D01D" w:rsidR="005F02EB" w:rsidRPr="005F24EA" w:rsidRDefault="005F02EB" w:rsidP="005F02EB">
            <w:pPr>
              <w:spacing w:after="0" w:line="240" w:lineRule="auto"/>
              <w:rPr>
                <w:rFonts w:eastAsia="Arial Unicode MS" w:cs="Arial"/>
                <w:szCs w:val="18"/>
                <w:lang w:eastAsia="ar-SA"/>
              </w:rPr>
            </w:pPr>
            <w:r>
              <w:t xml:space="preserve">Revision of </w:t>
            </w:r>
            <w:hyperlink r:id="rId422" w:history="1">
              <w:r w:rsidRPr="005F24EA">
                <w:rPr>
                  <w:rStyle w:val="Hyperlink"/>
                  <w:rFonts w:eastAsia="Times New Roman" w:cs="Arial"/>
                  <w:szCs w:val="18"/>
                  <w:lang w:eastAsia="ar-SA"/>
                </w:rPr>
                <w:t>S1-250703</w:t>
              </w:r>
            </w:hyperlink>
          </w:p>
        </w:tc>
      </w:tr>
      <w:tr w:rsidR="005F02EB" w:rsidRPr="005F24EA" w14:paraId="75E6C8F5" w14:textId="77777777" w:rsidTr="003C604D">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3342C6" w14:textId="77777777" w:rsidR="005F02EB" w:rsidRPr="003C604D" w:rsidRDefault="005F02EB" w:rsidP="005F02EB">
            <w:pPr>
              <w:snapToGrid w:val="0"/>
              <w:spacing w:after="0" w:line="240" w:lineRule="auto"/>
              <w:rPr>
                <w:rFonts w:eastAsia="Times New Roman" w:cs="Arial"/>
                <w:szCs w:val="18"/>
                <w:lang w:eastAsia="ar-SA"/>
              </w:rPr>
            </w:pPr>
            <w:proofErr w:type="spellStart"/>
            <w:r w:rsidRPr="003C60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95925A" w14:textId="48523A3A" w:rsidR="005F02EB" w:rsidRPr="003C604D" w:rsidRDefault="005F02EB" w:rsidP="005F02EB">
            <w:pPr>
              <w:snapToGrid w:val="0"/>
              <w:spacing w:after="0" w:line="240" w:lineRule="auto"/>
            </w:pPr>
            <w:hyperlink r:id="rId423" w:history="1">
              <w:r w:rsidRPr="003C604D">
                <w:rPr>
                  <w:rStyle w:val="Hyperlink"/>
                  <w:rFonts w:eastAsia="Times New Roman" w:cs="Arial"/>
                  <w:color w:val="auto"/>
                  <w:szCs w:val="18"/>
                  <w:lang w:eastAsia="ar-SA"/>
                </w:rPr>
                <w:t>S1-250748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1C5A2A" w14:textId="77777777" w:rsidR="005F02EB" w:rsidRPr="003C604D" w:rsidRDefault="005F02EB" w:rsidP="005F02EB">
            <w:pPr>
              <w:snapToGrid w:val="0"/>
              <w:spacing w:after="0" w:line="240" w:lineRule="auto"/>
            </w:pPr>
            <w:r w:rsidRPr="003C604D">
              <w:t>6G Study Rapporteurs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CBBE46F" w14:textId="77777777" w:rsidR="005F02EB" w:rsidRPr="003C604D" w:rsidRDefault="005F02EB" w:rsidP="005F02EB">
            <w:pPr>
              <w:snapToGrid w:val="0"/>
              <w:spacing w:after="0" w:line="240" w:lineRule="auto"/>
            </w:pPr>
            <w:r w:rsidRPr="003C604D">
              <w:t>AI agent discussion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F3754BC" w14:textId="50151DE8" w:rsidR="005F02EB" w:rsidRPr="003C604D" w:rsidRDefault="005F02EB" w:rsidP="005F02EB">
            <w:pPr>
              <w:snapToGrid w:val="0"/>
              <w:spacing w:after="0" w:line="240" w:lineRule="auto"/>
              <w:rPr>
                <w:rFonts w:eastAsia="Times New Roman" w:cs="Arial"/>
                <w:szCs w:val="18"/>
                <w:lang w:eastAsia="ar-SA"/>
              </w:rPr>
            </w:pPr>
            <w:r w:rsidRPr="003C604D">
              <w:rPr>
                <w:rFonts w:eastAsia="Times New Roman" w:cs="Arial"/>
                <w:szCs w:val="18"/>
                <w:lang w:eastAsia="ar-SA"/>
              </w:rPr>
              <w:t>Revised to S1-250771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BA850A" w14:textId="77777777" w:rsidR="005F02EB" w:rsidRPr="003C604D" w:rsidRDefault="005F02EB" w:rsidP="005F02EB">
            <w:pPr>
              <w:spacing w:after="0" w:line="240" w:lineRule="auto"/>
              <w:rPr>
                <w:rFonts w:eastAsia="Arial Unicode MS" w:cs="Arial"/>
                <w:szCs w:val="18"/>
                <w:lang w:eastAsia="ar-SA"/>
              </w:rPr>
            </w:pPr>
            <w:r w:rsidRPr="003C604D">
              <w:rPr>
                <w:rFonts w:eastAsia="Arial Unicode MS" w:cs="Arial"/>
                <w:i/>
                <w:iCs/>
                <w:szCs w:val="18"/>
                <w:lang w:eastAsia="ar-SA"/>
              </w:rPr>
              <w:t>Moved from 8.1</w:t>
            </w:r>
          </w:p>
          <w:p w14:paraId="268EBB2F" w14:textId="33306088" w:rsidR="005F02EB" w:rsidRPr="003C604D" w:rsidRDefault="005F02EB" w:rsidP="005F02EB">
            <w:pPr>
              <w:spacing w:after="0" w:line="240" w:lineRule="auto"/>
            </w:pPr>
            <w:r w:rsidRPr="003C604D">
              <w:rPr>
                <w:rFonts w:eastAsia="Arial Unicode MS" w:cs="Arial"/>
                <w:szCs w:val="18"/>
                <w:lang w:eastAsia="ar-SA"/>
              </w:rPr>
              <w:t xml:space="preserve">Revision of </w:t>
            </w:r>
            <w:hyperlink r:id="rId424" w:history="1">
              <w:r w:rsidRPr="003C604D">
                <w:rPr>
                  <w:rStyle w:val="Hyperlink"/>
                  <w:rFonts w:eastAsia="Arial Unicode MS" w:cs="Arial"/>
                  <w:color w:val="auto"/>
                  <w:szCs w:val="18"/>
                  <w:lang w:eastAsia="ar-SA"/>
                </w:rPr>
                <w:t>S1-250180</w:t>
              </w:r>
            </w:hyperlink>
          </w:p>
          <w:p w14:paraId="4CAFB8F0" w14:textId="48C4775D" w:rsidR="005F02EB" w:rsidRPr="003C604D" w:rsidRDefault="005F02EB" w:rsidP="005F02EB">
            <w:pPr>
              <w:spacing w:after="0" w:line="240" w:lineRule="auto"/>
            </w:pPr>
            <w:r w:rsidRPr="003C604D">
              <w:t xml:space="preserve">Revision of </w:t>
            </w:r>
            <w:hyperlink r:id="rId425" w:history="1">
              <w:r w:rsidRPr="003C604D">
                <w:rPr>
                  <w:rStyle w:val="Hyperlink"/>
                  <w:rFonts w:eastAsia="Times New Roman" w:cs="Arial"/>
                  <w:color w:val="auto"/>
                  <w:szCs w:val="18"/>
                  <w:lang w:eastAsia="ar-SA"/>
                </w:rPr>
                <w:t>S1-250703</w:t>
              </w:r>
            </w:hyperlink>
          </w:p>
          <w:p w14:paraId="0C56B83E" w14:textId="191F776B" w:rsidR="005F02EB" w:rsidRPr="003C604D" w:rsidRDefault="005F02EB" w:rsidP="005F02EB">
            <w:pPr>
              <w:spacing w:after="0" w:line="240" w:lineRule="auto"/>
              <w:rPr>
                <w:rFonts w:eastAsia="Arial Unicode MS" w:cs="Arial"/>
                <w:szCs w:val="18"/>
                <w:lang w:eastAsia="ar-SA"/>
              </w:rPr>
            </w:pPr>
            <w:r w:rsidRPr="003C604D">
              <w:lastRenderedPageBreak/>
              <w:t xml:space="preserve">Revision of </w:t>
            </w:r>
            <w:hyperlink r:id="rId426" w:history="1">
              <w:r w:rsidRPr="003C604D">
                <w:rPr>
                  <w:rStyle w:val="Hyperlink"/>
                  <w:color w:val="auto"/>
                </w:rPr>
                <w:t>S1-250747</w:t>
              </w:r>
            </w:hyperlink>
          </w:p>
        </w:tc>
      </w:tr>
      <w:tr w:rsidR="005F02EB" w:rsidRPr="005F24EA" w14:paraId="458B99D7" w14:textId="77777777" w:rsidTr="003C604D">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D5B81EE" w14:textId="68D2A1DB" w:rsidR="005F02EB" w:rsidRPr="003C604D" w:rsidRDefault="005F02EB" w:rsidP="005F02EB">
            <w:pPr>
              <w:snapToGrid w:val="0"/>
              <w:spacing w:after="0" w:line="240" w:lineRule="auto"/>
              <w:rPr>
                <w:rFonts w:eastAsia="Times New Roman" w:cs="Arial"/>
                <w:szCs w:val="18"/>
                <w:lang w:eastAsia="ar-SA"/>
              </w:rPr>
            </w:pPr>
            <w:proofErr w:type="spellStart"/>
            <w:r w:rsidRPr="003C604D">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A947A1A" w14:textId="43E40696" w:rsidR="005F02EB" w:rsidRPr="003C604D" w:rsidRDefault="005F02EB" w:rsidP="005F02EB">
            <w:pPr>
              <w:snapToGrid w:val="0"/>
              <w:spacing w:after="0" w:line="240" w:lineRule="auto"/>
            </w:pPr>
            <w:hyperlink r:id="rId427" w:history="1">
              <w:r w:rsidRPr="003C604D">
                <w:rPr>
                  <w:rStyle w:val="Hyperlink"/>
                  <w:rFonts w:cs="Arial"/>
                  <w:color w:val="auto"/>
                </w:rPr>
                <w:t>S1-250771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D1D0DFC" w14:textId="7E52B050" w:rsidR="005F02EB" w:rsidRPr="003C604D" w:rsidRDefault="005F02EB" w:rsidP="005F02EB">
            <w:pPr>
              <w:snapToGrid w:val="0"/>
              <w:spacing w:after="0" w:line="240" w:lineRule="auto"/>
            </w:pPr>
            <w:r w:rsidRPr="003C604D">
              <w:t>6G Study Rapporteurs</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EAE74E3" w14:textId="4542EC97" w:rsidR="005F02EB" w:rsidRPr="003C604D" w:rsidRDefault="005F02EB" w:rsidP="005F02EB">
            <w:pPr>
              <w:snapToGrid w:val="0"/>
              <w:spacing w:after="0" w:line="240" w:lineRule="auto"/>
            </w:pPr>
            <w:r w:rsidRPr="003C604D">
              <w:t>AI agent discussion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5C6D126" w14:textId="66E14929" w:rsidR="005F02EB" w:rsidRPr="003C604D"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Endorsed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3D7E5D0" w14:textId="77777777" w:rsidR="005F02EB" w:rsidRPr="003C604D" w:rsidRDefault="005F02EB" w:rsidP="005F02EB">
            <w:pPr>
              <w:spacing w:after="0" w:line="240" w:lineRule="auto"/>
              <w:rPr>
                <w:rFonts w:eastAsia="Arial Unicode MS" w:cs="Arial"/>
                <w:i/>
                <w:szCs w:val="18"/>
                <w:lang w:eastAsia="ar-SA"/>
              </w:rPr>
            </w:pPr>
            <w:r w:rsidRPr="003C604D">
              <w:rPr>
                <w:rFonts w:eastAsia="Arial Unicode MS" w:cs="Arial"/>
                <w:i/>
                <w:iCs/>
                <w:szCs w:val="18"/>
                <w:lang w:eastAsia="ar-SA"/>
              </w:rPr>
              <w:t>Moved from 8.1</w:t>
            </w:r>
          </w:p>
          <w:p w14:paraId="6C984383" w14:textId="77777777" w:rsidR="005F02EB" w:rsidRPr="003C604D" w:rsidRDefault="005F02EB" w:rsidP="005F02EB">
            <w:pPr>
              <w:spacing w:after="0" w:line="240" w:lineRule="auto"/>
              <w:rPr>
                <w:i/>
              </w:rPr>
            </w:pPr>
            <w:r w:rsidRPr="003C604D">
              <w:rPr>
                <w:rFonts w:eastAsia="Arial Unicode MS" w:cs="Arial"/>
                <w:i/>
                <w:szCs w:val="18"/>
                <w:lang w:eastAsia="ar-SA"/>
              </w:rPr>
              <w:t xml:space="preserve">Revision of </w:t>
            </w:r>
            <w:hyperlink r:id="rId428" w:history="1">
              <w:r w:rsidRPr="003C604D">
                <w:rPr>
                  <w:rStyle w:val="Hyperlink"/>
                  <w:rFonts w:eastAsia="Arial Unicode MS" w:cs="Arial"/>
                  <w:i/>
                  <w:color w:val="auto"/>
                  <w:szCs w:val="18"/>
                  <w:lang w:eastAsia="ar-SA"/>
                </w:rPr>
                <w:t>S1-250180</w:t>
              </w:r>
            </w:hyperlink>
          </w:p>
          <w:p w14:paraId="2862E876" w14:textId="77777777" w:rsidR="005F02EB" w:rsidRPr="003C604D" w:rsidRDefault="005F02EB" w:rsidP="005F02EB">
            <w:pPr>
              <w:spacing w:after="0" w:line="240" w:lineRule="auto"/>
              <w:rPr>
                <w:i/>
              </w:rPr>
            </w:pPr>
            <w:r w:rsidRPr="003C604D">
              <w:rPr>
                <w:i/>
              </w:rPr>
              <w:t xml:space="preserve">Revision of </w:t>
            </w:r>
            <w:hyperlink r:id="rId429" w:history="1">
              <w:r w:rsidRPr="003C604D">
                <w:rPr>
                  <w:rStyle w:val="Hyperlink"/>
                  <w:rFonts w:eastAsia="Times New Roman" w:cs="Arial"/>
                  <w:i/>
                  <w:color w:val="auto"/>
                  <w:szCs w:val="18"/>
                  <w:lang w:eastAsia="ar-SA"/>
                </w:rPr>
                <w:t>S1-250703</w:t>
              </w:r>
            </w:hyperlink>
          </w:p>
          <w:p w14:paraId="3150DBCF" w14:textId="757CB1AF" w:rsidR="005F02EB" w:rsidRPr="003C604D" w:rsidRDefault="005F02EB" w:rsidP="005F02EB">
            <w:pPr>
              <w:spacing w:after="0" w:line="240" w:lineRule="auto"/>
              <w:rPr>
                <w:rFonts w:eastAsia="Arial Unicode MS" w:cs="Arial"/>
                <w:iCs/>
                <w:szCs w:val="18"/>
                <w:lang w:eastAsia="ar-SA"/>
              </w:rPr>
            </w:pPr>
            <w:r w:rsidRPr="003C604D">
              <w:rPr>
                <w:i/>
              </w:rPr>
              <w:t xml:space="preserve">Revision of </w:t>
            </w:r>
            <w:hyperlink r:id="rId430" w:history="1">
              <w:r w:rsidRPr="003C604D">
                <w:rPr>
                  <w:rStyle w:val="Hyperlink"/>
                  <w:i/>
                  <w:color w:val="auto"/>
                </w:rPr>
                <w:t>S1-250747</w:t>
              </w:r>
            </w:hyperlink>
          </w:p>
          <w:p w14:paraId="475290D8" w14:textId="739835B2" w:rsidR="005F02EB" w:rsidRPr="003C604D" w:rsidRDefault="005F02EB" w:rsidP="005F02EB">
            <w:pPr>
              <w:spacing w:after="0" w:line="240" w:lineRule="auto"/>
              <w:rPr>
                <w:rFonts w:eastAsia="Arial Unicode MS" w:cs="Arial"/>
                <w:iCs/>
                <w:szCs w:val="18"/>
                <w:lang w:eastAsia="ar-SA"/>
              </w:rPr>
            </w:pPr>
            <w:r w:rsidRPr="003C604D">
              <w:rPr>
                <w:rFonts w:eastAsia="Arial Unicode MS" w:cs="Arial"/>
                <w:iCs/>
                <w:szCs w:val="18"/>
                <w:lang w:eastAsia="ar-SA"/>
              </w:rPr>
              <w:t>Revision of S1-250748.</w:t>
            </w:r>
          </w:p>
        </w:tc>
      </w:tr>
      <w:tr w:rsidR="005F02EB" w:rsidRPr="005F24EA" w14:paraId="3D423E40" w14:textId="77777777" w:rsidTr="003A25F4">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B8662D"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3499E7" w14:textId="14E0B870" w:rsidR="005F02EB" w:rsidRPr="005F24EA" w:rsidRDefault="005F02EB" w:rsidP="005F02EB">
            <w:pPr>
              <w:snapToGrid w:val="0"/>
              <w:spacing w:after="0" w:line="240" w:lineRule="auto"/>
            </w:pPr>
            <w:hyperlink r:id="rId431" w:history="1">
              <w:r w:rsidRPr="005F24EA">
                <w:rPr>
                  <w:rStyle w:val="Hyperlink"/>
                  <w:rFonts w:cs="Arial"/>
                </w:rPr>
                <w:t>S1-250247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00E652" w14:textId="77777777" w:rsidR="005F02EB" w:rsidRPr="005F24EA" w:rsidRDefault="005F02EB" w:rsidP="005F02EB">
            <w:pPr>
              <w:snapToGrid w:val="0"/>
              <w:spacing w:after="0" w:line="240" w:lineRule="auto"/>
            </w:pPr>
            <w:r w:rsidRPr="005F24EA">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090A27F" w14:textId="77777777" w:rsidR="005F02EB" w:rsidRPr="005F24EA" w:rsidRDefault="005F02EB" w:rsidP="005F02EB">
            <w:pPr>
              <w:snapToGrid w:val="0"/>
              <w:spacing w:after="0" w:line="240" w:lineRule="auto"/>
            </w:pPr>
            <w:r w:rsidRPr="005F24EA">
              <w:t xml:space="preserve">AI Agent </w:t>
            </w:r>
            <w:proofErr w:type="gramStart"/>
            <w:r w:rsidRPr="005F24EA">
              <w:t>use</w:t>
            </w:r>
            <w:proofErr w:type="gramEnd"/>
            <w:r w:rsidRPr="005F24EA">
              <w:t xml:space="preserve"> in 3GPP AI services and definition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7B69949" w14:textId="77777777"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23535F"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6D0A16DD" w14:textId="77777777" w:rsidTr="003A25F4">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5AF5D1"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95213B" w14:textId="5FEF1DFA" w:rsidR="005F02EB" w:rsidRPr="005F24EA" w:rsidRDefault="005F02EB" w:rsidP="005F02EB">
            <w:pPr>
              <w:snapToGrid w:val="0"/>
              <w:spacing w:after="0" w:line="240" w:lineRule="auto"/>
            </w:pPr>
            <w:hyperlink r:id="rId432" w:history="1">
              <w:r w:rsidRPr="005F24EA">
                <w:rPr>
                  <w:rStyle w:val="Hyperlink"/>
                  <w:rFonts w:cs="Arial"/>
                </w:rPr>
                <w:t>S1-250276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2880CB" w14:textId="77777777" w:rsidR="005F02EB" w:rsidRPr="005F24EA" w:rsidRDefault="005F02EB" w:rsidP="005F02EB">
            <w:pPr>
              <w:snapToGrid w:val="0"/>
              <w:spacing w:after="0" w:line="240" w:lineRule="auto"/>
            </w:pPr>
            <w:r w:rsidRPr="005F24EA">
              <w:t>Xiaomi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E1B39A" w14:textId="77777777" w:rsidR="005F02EB" w:rsidRPr="005F24EA" w:rsidRDefault="005F02EB" w:rsidP="005F02EB">
            <w:pPr>
              <w:snapToGrid w:val="0"/>
              <w:spacing w:after="0" w:line="240" w:lineRule="auto"/>
            </w:pPr>
            <w:r w:rsidRPr="005F24EA">
              <w:t>AI Agent definition and its role in 3GPP AI service Use Cases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AB3FC34" w14:textId="77777777"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DF27E3"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5266D28E" w14:textId="77777777" w:rsidTr="003A25F4">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1C0F9A"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8F4F67" w14:textId="6009F831" w:rsidR="005F02EB" w:rsidRPr="005F24EA" w:rsidRDefault="005F02EB" w:rsidP="005F02EB">
            <w:pPr>
              <w:snapToGrid w:val="0"/>
              <w:spacing w:after="0" w:line="240" w:lineRule="auto"/>
            </w:pPr>
            <w:hyperlink r:id="rId433" w:history="1">
              <w:r w:rsidRPr="005F24EA">
                <w:rPr>
                  <w:rStyle w:val="Hyperlink"/>
                  <w:rFonts w:cs="Arial"/>
                </w:rPr>
                <w:t>S1-250281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E5EEB1" w14:textId="77777777" w:rsidR="005F02EB" w:rsidRPr="005F24EA" w:rsidRDefault="005F02EB" w:rsidP="005F02EB">
            <w:pPr>
              <w:snapToGrid w:val="0"/>
              <w:spacing w:after="0" w:line="240" w:lineRule="auto"/>
            </w:pPr>
            <w:r w:rsidRPr="005F24EA">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E02F90E" w14:textId="77777777" w:rsidR="005F02EB" w:rsidRPr="005F24EA" w:rsidRDefault="005F02EB" w:rsidP="005F02EB">
            <w:pPr>
              <w:snapToGrid w:val="0"/>
              <w:spacing w:after="0" w:line="240" w:lineRule="auto"/>
            </w:pPr>
            <w:r w:rsidRPr="005F24EA">
              <w:t>AI Agent Definition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3197890" w14:textId="77777777"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32E423" w14:textId="77777777" w:rsidR="005F02EB" w:rsidRPr="005F24EA" w:rsidRDefault="005F02EB" w:rsidP="005F02EB">
            <w:pPr>
              <w:spacing w:after="0" w:line="240" w:lineRule="auto"/>
              <w:rPr>
                <w:rFonts w:eastAsia="Arial Unicode MS" w:cs="Arial"/>
                <w:szCs w:val="18"/>
                <w:lang w:eastAsia="ar-SA"/>
              </w:rPr>
            </w:pPr>
          </w:p>
        </w:tc>
      </w:tr>
      <w:tr w:rsidR="005F02EB" w:rsidRPr="006E6FF4" w14:paraId="7D61289B" w14:textId="77777777" w:rsidTr="00443554">
        <w:trPr>
          <w:trHeight w:val="250"/>
        </w:trPr>
        <w:tc>
          <w:tcPr>
            <w:tcW w:w="14426" w:type="dxa"/>
            <w:gridSpan w:val="7"/>
            <w:tcBorders>
              <w:bottom w:val="single" w:sz="4" w:space="0" w:color="auto"/>
            </w:tcBorders>
            <w:shd w:val="clear" w:color="auto" w:fill="F2F2F2"/>
          </w:tcPr>
          <w:p w14:paraId="78AC19A8" w14:textId="785A6457" w:rsidR="005F02EB" w:rsidRPr="00D01712" w:rsidRDefault="005F02EB" w:rsidP="005F02EB">
            <w:pPr>
              <w:pStyle w:val="Heading8"/>
              <w:jc w:val="left"/>
              <w:rPr>
                <w:color w:val="1F497D" w:themeColor="text2"/>
                <w:sz w:val="18"/>
                <w:szCs w:val="22"/>
              </w:rPr>
            </w:pPr>
            <w:r>
              <w:rPr>
                <w:color w:val="1F497D" w:themeColor="text2"/>
                <w:sz w:val="18"/>
                <w:szCs w:val="22"/>
              </w:rPr>
              <w:t>AI Agent Use Cases</w:t>
            </w:r>
          </w:p>
        </w:tc>
      </w:tr>
      <w:tr w:rsidR="005F02EB" w:rsidRPr="005F24EA" w14:paraId="7605C55D"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6CE2AE"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410063" w14:textId="27E3A04F" w:rsidR="005F02EB" w:rsidRPr="005F24EA" w:rsidRDefault="005F02EB" w:rsidP="005F02EB">
            <w:pPr>
              <w:snapToGrid w:val="0"/>
              <w:spacing w:after="0" w:line="240" w:lineRule="auto"/>
            </w:pPr>
            <w:hyperlink r:id="rId434" w:history="1">
              <w:r w:rsidRPr="005F24EA">
                <w:rPr>
                  <w:rStyle w:val="Hyperlink"/>
                  <w:rFonts w:cs="Arial"/>
                </w:rPr>
                <w:t>S1-250045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B87AE7" w14:textId="77777777" w:rsidR="005F02EB" w:rsidRPr="005F24EA" w:rsidRDefault="005F02EB" w:rsidP="005F02EB">
            <w:pPr>
              <w:snapToGrid w:val="0"/>
              <w:spacing w:after="0" w:line="240" w:lineRule="auto"/>
            </w:pPr>
            <w:r w:rsidRPr="005F24EA">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B4FDECF" w14:textId="77777777" w:rsidR="005F02EB" w:rsidRPr="005F24EA" w:rsidRDefault="005F02EB" w:rsidP="005F02EB">
            <w:pPr>
              <w:snapToGrid w:val="0"/>
              <w:spacing w:after="0" w:line="240" w:lineRule="auto"/>
            </w:pPr>
            <w:r w:rsidRPr="005F24EA">
              <w:t>Use case on big events assurance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223A4CF" w14:textId="6F1187F9"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 xml:space="preserve">Revised </w:t>
            </w:r>
            <w:hyperlink r:id="rId435" w:history="1">
              <w:r w:rsidRPr="005F24EA">
                <w:rPr>
                  <w:rStyle w:val="Hyperlink"/>
                  <w:rFonts w:eastAsia="Times New Roman" w:cs="Arial"/>
                  <w:szCs w:val="18"/>
                  <w:lang w:eastAsia="ar-SA"/>
                </w:rPr>
                <w:t>S1-250704</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766B78"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7BB34E05"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717AC4"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7FA651" w14:textId="69584B29" w:rsidR="005F02EB" w:rsidRPr="005F24EA" w:rsidRDefault="005F02EB" w:rsidP="005F02EB">
            <w:pPr>
              <w:snapToGrid w:val="0"/>
              <w:spacing w:after="0" w:line="240" w:lineRule="auto"/>
            </w:pPr>
            <w:hyperlink r:id="rId436" w:history="1">
              <w:r w:rsidRPr="005F24EA">
                <w:rPr>
                  <w:rStyle w:val="Hyperlink"/>
                  <w:rFonts w:eastAsia="Times New Roman" w:cs="Arial"/>
                  <w:szCs w:val="18"/>
                  <w:lang w:eastAsia="ar-SA"/>
                </w:rPr>
                <w:t>S1-250704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1C4797" w14:textId="77777777" w:rsidR="005F02EB" w:rsidRPr="005F24EA" w:rsidRDefault="005F02EB" w:rsidP="005F02EB">
            <w:pPr>
              <w:snapToGrid w:val="0"/>
              <w:spacing w:after="0" w:line="240" w:lineRule="auto"/>
            </w:pPr>
            <w:r w:rsidRPr="005F24EA">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DF367B6" w14:textId="77777777" w:rsidR="005F02EB" w:rsidRPr="005F24EA" w:rsidRDefault="005F02EB" w:rsidP="005F02EB">
            <w:pPr>
              <w:snapToGrid w:val="0"/>
              <w:spacing w:after="0" w:line="240" w:lineRule="auto"/>
            </w:pPr>
            <w:r w:rsidRPr="005F24EA">
              <w:t>Use case on big events assurance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DDE94B3" w14:textId="231361C4"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437" w:history="1">
              <w:r>
                <w:rPr>
                  <w:rStyle w:val="Hyperlink"/>
                  <w:rFonts w:eastAsia="Times New Roman" w:cs="Arial"/>
                  <w:szCs w:val="18"/>
                  <w:lang w:eastAsia="ar-SA"/>
                </w:rPr>
                <w:t>S1-250752</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FB59DD" w14:textId="7281F59C"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438" w:history="1">
              <w:r w:rsidRPr="005F24EA">
                <w:rPr>
                  <w:rStyle w:val="Hyperlink"/>
                  <w:rFonts w:eastAsia="Arial Unicode MS" w:cs="Arial"/>
                  <w:szCs w:val="18"/>
                  <w:lang w:eastAsia="ar-SA"/>
                </w:rPr>
                <w:t>S1-250045</w:t>
              </w:r>
            </w:hyperlink>
          </w:p>
        </w:tc>
      </w:tr>
      <w:tr w:rsidR="005F02EB" w:rsidRPr="005F24EA" w14:paraId="4D858B6F" w14:textId="77777777" w:rsidTr="00445581">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C514BF"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B9B1D7" w14:textId="5408457A" w:rsidR="005F02EB" w:rsidRPr="005F24EA" w:rsidRDefault="005F02EB" w:rsidP="005F02EB">
            <w:pPr>
              <w:snapToGrid w:val="0"/>
              <w:spacing w:after="0" w:line="240" w:lineRule="auto"/>
            </w:pPr>
            <w:hyperlink r:id="rId439" w:history="1">
              <w:r>
                <w:rPr>
                  <w:rStyle w:val="Hyperlink"/>
                  <w:rFonts w:eastAsia="Times New Roman" w:cs="Arial"/>
                  <w:szCs w:val="18"/>
                  <w:lang w:eastAsia="ar-SA"/>
                </w:rPr>
                <w:t>S1-250752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E83F67" w14:textId="77777777" w:rsidR="005F02EB" w:rsidRPr="005F24EA" w:rsidRDefault="005F02EB" w:rsidP="005F02EB">
            <w:pPr>
              <w:snapToGrid w:val="0"/>
              <w:spacing w:after="0" w:line="240" w:lineRule="auto"/>
            </w:pPr>
            <w:r w:rsidRPr="005F24EA">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1D51209" w14:textId="77777777" w:rsidR="005F02EB" w:rsidRPr="005F24EA" w:rsidRDefault="005F02EB" w:rsidP="005F02EB">
            <w:pPr>
              <w:snapToGrid w:val="0"/>
              <w:spacing w:after="0" w:line="240" w:lineRule="auto"/>
            </w:pPr>
            <w:r w:rsidRPr="005F24EA">
              <w:t>Use case on big events assurance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6219EEB" w14:textId="18977525"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440" w:history="1">
              <w:r>
                <w:rPr>
                  <w:rStyle w:val="Hyperlink"/>
                  <w:rFonts w:eastAsia="Times New Roman" w:cs="Arial"/>
                  <w:szCs w:val="18"/>
                  <w:lang w:eastAsia="ar-SA"/>
                </w:rPr>
                <w:t>S1-250788</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DA40F6" w14:textId="2DB26ACB" w:rsidR="005F02EB" w:rsidRDefault="005F02EB" w:rsidP="005F02EB">
            <w:pPr>
              <w:spacing w:after="0" w:line="240" w:lineRule="auto"/>
            </w:pPr>
            <w:r w:rsidRPr="005F24EA">
              <w:rPr>
                <w:rFonts w:eastAsia="Arial Unicode MS" w:cs="Arial"/>
                <w:szCs w:val="18"/>
                <w:lang w:eastAsia="ar-SA"/>
              </w:rPr>
              <w:t xml:space="preserve">Revision of </w:t>
            </w:r>
            <w:hyperlink r:id="rId441" w:history="1">
              <w:r w:rsidRPr="005F24EA">
                <w:rPr>
                  <w:rStyle w:val="Hyperlink"/>
                  <w:rFonts w:eastAsia="Arial Unicode MS" w:cs="Arial"/>
                  <w:szCs w:val="18"/>
                  <w:lang w:eastAsia="ar-SA"/>
                </w:rPr>
                <w:t>S1-250045</w:t>
              </w:r>
            </w:hyperlink>
          </w:p>
          <w:p w14:paraId="19FB01EC" w14:textId="54C5C33A" w:rsidR="005F02EB" w:rsidRPr="005F24EA" w:rsidRDefault="005F02EB" w:rsidP="005F02EB">
            <w:pPr>
              <w:spacing w:after="0" w:line="240" w:lineRule="auto"/>
              <w:rPr>
                <w:rFonts w:eastAsia="Arial Unicode MS" w:cs="Arial"/>
                <w:szCs w:val="18"/>
                <w:lang w:eastAsia="ar-SA"/>
              </w:rPr>
            </w:pPr>
            <w:r>
              <w:t xml:space="preserve">Revision of </w:t>
            </w:r>
            <w:hyperlink r:id="rId442" w:history="1">
              <w:r w:rsidRPr="005F24EA">
                <w:rPr>
                  <w:rStyle w:val="Hyperlink"/>
                  <w:rFonts w:eastAsia="Times New Roman" w:cs="Arial"/>
                  <w:szCs w:val="18"/>
                  <w:lang w:eastAsia="ar-SA"/>
                </w:rPr>
                <w:t>S1-250704</w:t>
              </w:r>
            </w:hyperlink>
          </w:p>
        </w:tc>
      </w:tr>
      <w:tr w:rsidR="005F02EB" w:rsidRPr="005F24EA" w14:paraId="64CE13A2" w14:textId="77777777" w:rsidTr="0088535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42ECDB" w14:textId="77777777" w:rsidR="005F02EB" w:rsidRPr="00445581" w:rsidRDefault="005F02EB" w:rsidP="005F02EB">
            <w:pPr>
              <w:snapToGrid w:val="0"/>
              <w:spacing w:after="0" w:line="240" w:lineRule="auto"/>
              <w:rPr>
                <w:rFonts w:eastAsia="Times New Roman" w:cs="Arial"/>
                <w:szCs w:val="18"/>
                <w:lang w:eastAsia="ar-SA"/>
              </w:rPr>
            </w:pPr>
            <w:proofErr w:type="spellStart"/>
            <w:r w:rsidRPr="0044558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8544A1" w14:textId="48A52EB6" w:rsidR="005F02EB" w:rsidRPr="00445581" w:rsidRDefault="005F02EB" w:rsidP="005F02EB">
            <w:pPr>
              <w:snapToGrid w:val="0"/>
              <w:spacing w:after="0" w:line="240" w:lineRule="auto"/>
            </w:pPr>
            <w:hyperlink r:id="rId443" w:history="1">
              <w:r w:rsidRPr="00445581">
                <w:rPr>
                  <w:rStyle w:val="Hyperlink"/>
                  <w:rFonts w:cs="Arial"/>
                  <w:color w:val="auto"/>
                </w:rPr>
                <w:t>S1-250788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A6C1BB" w14:textId="77777777" w:rsidR="005F02EB" w:rsidRPr="00445581" w:rsidRDefault="005F02EB" w:rsidP="005F02EB">
            <w:pPr>
              <w:snapToGrid w:val="0"/>
              <w:spacing w:after="0" w:line="240" w:lineRule="auto"/>
            </w:pPr>
            <w:r w:rsidRPr="00445581">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4631CD8" w14:textId="77777777" w:rsidR="005F02EB" w:rsidRPr="00445581" w:rsidRDefault="005F02EB" w:rsidP="005F02EB">
            <w:pPr>
              <w:snapToGrid w:val="0"/>
              <w:spacing w:after="0" w:line="240" w:lineRule="auto"/>
            </w:pPr>
            <w:r w:rsidRPr="00445581">
              <w:t>Use case on big events assurance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9565254" w14:textId="7BFA8C02" w:rsidR="005F02EB" w:rsidRPr="00445581" w:rsidRDefault="005F02EB" w:rsidP="005F02EB">
            <w:pPr>
              <w:snapToGrid w:val="0"/>
              <w:spacing w:after="0" w:line="240" w:lineRule="auto"/>
              <w:rPr>
                <w:rFonts w:eastAsia="Times New Roman" w:cs="Arial"/>
                <w:szCs w:val="18"/>
                <w:lang w:eastAsia="ar-SA"/>
              </w:rPr>
            </w:pPr>
            <w:r w:rsidRPr="00445581">
              <w:rPr>
                <w:rFonts w:eastAsia="Times New Roman" w:cs="Arial"/>
                <w:szCs w:val="18"/>
                <w:lang w:eastAsia="ar-SA"/>
              </w:rPr>
              <w:t>Revised to S1-250923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A11B69" w14:textId="0425F7A1" w:rsidR="005F02EB" w:rsidRPr="00445581" w:rsidRDefault="005F02EB" w:rsidP="005F02EB">
            <w:pPr>
              <w:spacing w:after="0" w:line="240" w:lineRule="auto"/>
            </w:pPr>
            <w:r w:rsidRPr="00445581">
              <w:rPr>
                <w:rFonts w:eastAsia="Arial Unicode MS" w:cs="Arial"/>
                <w:szCs w:val="18"/>
                <w:lang w:eastAsia="ar-SA"/>
              </w:rPr>
              <w:t xml:space="preserve">Revision of </w:t>
            </w:r>
            <w:hyperlink r:id="rId444" w:history="1">
              <w:r w:rsidRPr="00445581">
                <w:rPr>
                  <w:rStyle w:val="Hyperlink"/>
                  <w:rFonts w:eastAsia="Arial Unicode MS" w:cs="Arial"/>
                  <w:color w:val="auto"/>
                  <w:szCs w:val="18"/>
                  <w:lang w:eastAsia="ar-SA"/>
                </w:rPr>
                <w:t>S1-250045</w:t>
              </w:r>
            </w:hyperlink>
          </w:p>
          <w:p w14:paraId="72A55C24" w14:textId="78200B32" w:rsidR="005F02EB" w:rsidRPr="00445581" w:rsidRDefault="005F02EB" w:rsidP="005F02EB">
            <w:pPr>
              <w:spacing w:after="0" w:line="240" w:lineRule="auto"/>
            </w:pPr>
            <w:r w:rsidRPr="00445581">
              <w:t xml:space="preserve">Revision of </w:t>
            </w:r>
            <w:hyperlink r:id="rId445" w:history="1">
              <w:r w:rsidRPr="00445581">
                <w:rPr>
                  <w:rStyle w:val="Hyperlink"/>
                  <w:rFonts w:eastAsia="Times New Roman" w:cs="Arial"/>
                  <w:color w:val="auto"/>
                  <w:szCs w:val="18"/>
                  <w:lang w:eastAsia="ar-SA"/>
                </w:rPr>
                <w:t>S1-250704</w:t>
              </w:r>
            </w:hyperlink>
          </w:p>
          <w:p w14:paraId="4CCCB87B" w14:textId="49F2F547" w:rsidR="005F02EB" w:rsidRPr="00445581" w:rsidRDefault="005F02EB" w:rsidP="005F02EB">
            <w:pPr>
              <w:spacing w:after="0" w:line="240" w:lineRule="auto"/>
              <w:rPr>
                <w:rFonts w:eastAsia="Arial Unicode MS" w:cs="Arial"/>
                <w:szCs w:val="18"/>
                <w:lang w:eastAsia="ar-SA"/>
              </w:rPr>
            </w:pPr>
            <w:r w:rsidRPr="00445581">
              <w:t xml:space="preserve">Revision of </w:t>
            </w:r>
            <w:hyperlink r:id="rId446" w:history="1">
              <w:r w:rsidRPr="00445581">
                <w:rPr>
                  <w:rStyle w:val="Hyperlink"/>
                  <w:rFonts w:eastAsia="Times New Roman" w:cs="Arial"/>
                  <w:color w:val="auto"/>
                  <w:szCs w:val="18"/>
                  <w:lang w:eastAsia="ar-SA"/>
                </w:rPr>
                <w:t>S1-250752</w:t>
              </w:r>
            </w:hyperlink>
          </w:p>
        </w:tc>
      </w:tr>
      <w:tr w:rsidR="005F02EB" w:rsidRPr="005F24EA" w14:paraId="7A86C8F4" w14:textId="77777777" w:rsidTr="0088535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931F11" w14:textId="4691C9CA" w:rsidR="005F02EB" w:rsidRPr="00885355" w:rsidRDefault="005F02EB" w:rsidP="005F02EB">
            <w:pPr>
              <w:snapToGrid w:val="0"/>
              <w:spacing w:after="0" w:line="240" w:lineRule="auto"/>
              <w:rPr>
                <w:rFonts w:eastAsia="Times New Roman" w:cs="Arial"/>
                <w:szCs w:val="18"/>
                <w:lang w:eastAsia="ar-SA"/>
              </w:rPr>
            </w:pPr>
            <w:proofErr w:type="spellStart"/>
            <w:r w:rsidRPr="0088535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1BB408" w14:textId="645CDCA7" w:rsidR="005F02EB" w:rsidRPr="00885355" w:rsidRDefault="005F02EB" w:rsidP="005F02EB">
            <w:pPr>
              <w:snapToGrid w:val="0"/>
              <w:spacing w:after="0" w:line="240" w:lineRule="auto"/>
              <w:rPr>
                <w:rFonts w:cs="Arial"/>
              </w:rPr>
            </w:pPr>
            <w:hyperlink r:id="rId447" w:history="1">
              <w:r w:rsidRPr="00885355">
                <w:rPr>
                  <w:rStyle w:val="Hyperlink"/>
                  <w:rFonts w:cs="Arial"/>
                  <w:color w:val="auto"/>
                </w:rPr>
                <w:t>S1-250</w:t>
              </w:r>
              <w:r w:rsidRPr="00885355">
                <w:rPr>
                  <w:rStyle w:val="Hyperlink"/>
                  <w:rFonts w:cs="Arial"/>
                  <w:color w:val="auto"/>
                </w:rPr>
                <w:t>9</w:t>
              </w:r>
              <w:r w:rsidRPr="00885355">
                <w:rPr>
                  <w:rStyle w:val="Hyperlink"/>
                  <w:rFonts w:cs="Arial"/>
                  <w:color w:val="auto"/>
                </w:rPr>
                <w:t>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D65D1D" w14:textId="415D926E" w:rsidR="005F02EB" w:rsidRPr="00885355" w:rsidRDefault="005F02EB" w:rsidP="005F02EB">
            <w:pPr>
              <w:snapToGrid w:val="0"/>
              <w:spacing w:after="0" w:line="240" w:lineRule="auto"/>
            </w:pPr>
            <w:r w:rsidRPr="00885355">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BF02F1" w14:textId="3DC76439" w:rsidR="005F02EB" w:rsidRPr="00885355" w:rsidRDefault="005F02EB" w:rsidP="005F02EB">
            <w:pPr>
              <w:snapToGrid w:val="0"/>
              <w:spacing w:after="0" w:line="240" w:lineRule="auto"/>
            </w:pPr>
            <w:r w:rsidRPr="00885355">
              <w:t>Use case on big events assurance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1E0B67C" w14:textId="3E165BFA" w:rsidR="005F02EB" w:rsidRPr="00885355" w:rsidRDefault="00885355" w:rsidP="005F02EB">
            <w:pPr>
              <w:snapToGrid w:val="0"/>
              <w:spacing w:after="0" w:line="240" w:lineRule="auto"/>
              <w:rPr>
                <w:rFonts w:eastAsia="Times New Roman" w:cs="Arial"/>
                <w:szCs w:val="18"/>
                <w:lang w:eastAsia="ar-SA"/>
              </w:rPr>
            </w:pPr>
            <w:r w:rsidRPr="0088535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912A92" w14:textId="77777777" w:rsidR="005F02EB" w:rsidRPr="00885355" w:rsidRDefault="005F02EB" w:rsidP="005F02EB">
            <w:pPr>
              <w:spacing w:after="0" w:line="240" w:lineRule="auto"/>
              <w:rPr>
                <w:i/>
              </w:rPr>
            </w:pPr>
            <w:r w:rsidRPr="00885355">
              <w:rPr>
                <w:rFonts w:eastAsia="Arial Unicode MS" w:cs="Arial"/>
                <w:i/>
                <w:szCs w:val="18"/>
                <w:lang w:eastAsia="ar-SA"/>
              </w:rPr>
              <w:t xml:space="preserve">Revision of </w:t>
            </w:r>
            <w:hyperlink r:id="rId448" w:history="1">
              <w:r w:rsidRPr="00885355">
                <w:rPr>
                  <w:rStyle w:val="Hyperlink"/>
                  <w:rFonts w:eastAsia="Arial Unicode MS" w:cs="Arial"/>
                  <w:i/>
                  <w:color w:val="auto"/>
                  <w:szCs w:val="18"/>
                  <w:lang w:eastAsia="ar-SA"/>
                </w:rPr>
                <w:t>S1-250045</w:t>
              </w:r>
            </w:hyperlink>
          </w:p>
          <w:p w14:paraId="041B0845" w14:textId="77777777" w:rsidR="005F02EB" w:rsidRPr="00885355" w:rsidRDefault="005F02EB" w:rsidP="005F02EB">
            <w:pPr>
              <w:spacing w:after="0" w:line="240" w:lineRule="auto"/>
              <w:rPr>
                <w:i/>
              </w:rPr>
            </w:pPr>
            <w:r w:rsidRPr="00885355">
              <w:rPr>
                <w:i/>
              </w:rPr>
              <w:t xml:space="preserve">Revision of </w:t>
            </w:r>
            <w:hyperlink r:id="rId449" w:history="1">
              <w:r w:rsidRPr="00885355">
                <w:rPr>
                  <w:rStyle w:val="Hyperlink"/>
                  <w:rFonts w:eastAsia="Times New Roman" w:cs="Arial"/>
                  <w:i/>
                  <w:color w:val="auto"/>
                  <w:szCs w:val="18"/>
                  <w:lang w:eastAsia="ar-SA"/>
                </w:rPr>
                <w:t>S1-250704</w:t>
              </w:r>
            </w:hyperlink>
          </w:p>
          <w:p w14:paraId="63FE504E" w14:textId="1C1901C1" w:rsidR="005F02EB" w:rsidRPr="00885355" w:rsidRDefault="005F02EB" w:rsidP="005F02EB">
            <w:pPr>
              <w:spacing w:after="0" w:line="240" w:lineRule="auto"/>
              <w:rPr>
                <w:rFonts w:eastAsia="Arial Unicode MS" w:cs="Arial"/>
                <w:szCs w:val="18"/>
                <w:lang w:eastAsia="ar-SA"/>
              </w:rPr>
            </w:pPr>
            <w:r w:rsidRPr="00885355">
              <w:rPr>
                <w:i/>
              </w:rPr>
              <w:t xml:space="preserve">Revision of </w:t>
            </w:r>
            <w:hyperlink r:id="rId450" w:history="1">
              <w:r w:rsidRPr="00885355">
                <w:rPr>
                  <w:rStyle w:val="Hyperlink"/>
                  <w:rFonts w:eastAsia="Times New Roman" w:cs="Arial"/>
                  <w:i/>
                  <w:color w:val="auto"/>
                  <w:szCs w:val="18"/>
                  <w:lang w:eastAsia="ar-SA"/>
                </w:rPr>
                <w:t>S1-250752</w:t>
              </w:r>
            </w:hyperlink>
          </w:p>
          <w:p w14:paraId="6A3B2979" w14:textId="77777777" w:rsidR="005F02EB" w:rsidRPr="00885355" w:rsidRDefault="005F02EB" w:rsidP="005F02EB">
            <w:pPr>
              <w:spacing w:after="0" w:line="240" w:lineRule="auto"/>
              <w:rPr>
                <w:rFonts w:eastAsia="Arial Unicode MS" w:cs="Arial"/>
                <w:szCs w:val="18"/>
                <w:lang w:eastAsia="ar-SA"/>
              </w:rPr>
            </w:pPr>
            <w:r w:rsidRPr="00885355">
              <w:rPr>
                <w:rFonts w:eastAsia="Arial Unicode MS" w:cs="Arial"/>
                <w:szCs w:val="18"/>
                <w:lang w:eastAsia="ar-SA"/>
              </w:rPr>
              <w:t>Revision of S1-250788.</w:t>
            </w:r>
          </w:p>
          <w:p w14:paraId="14C59235" w14:textId="1CFEDE6B" w:rsidR="005F02EB" w:rsidRPr="00885355" w:rsidRDefault="005F02EB" w:rsidP="005F02EB">
            <w:pPr>
              <w:spacing w:after="0" w:line="240" w:lineRule="auto"/>
              <w:rPr>
                <w:rFonts w:eastAsia="Arial Unicode MS" w:cs="Arial"/>
                <w:szCs w:val="18"/>
                <w:lang w:eastAsia="ar-SA"/>
              </w:rPr>
            </w:pPr>
            <w:r w:rsidRPr="00885355">
              <w:rPr>
                <w:rFonts w:eastAsia="Arial Unicode MS" w:cs="Arial"/>
                <w:szCs w:val="18"/>
                <w:lang w:eastAsia="ar-SA"/>
              </w:rPr>
              <w:t xml:space="preserve">Include </w:t>
            </w:r>
            <w:proofErr w:type="spellStart"/>
            <w:r w:rsidRPr="00885355">
              <w:rPr>
                <w:rFonts w:eastAsia="Arial Unicode MS" w:cs="Arial"/>
                <w:szCs w:val="18"/>
                <w:lang w:eastAsia="ar-SA"/>
              </w:rPr>
              <w:t>AIAgent</w:t>
            </w:r>
            <w:proofErr w:type="spellEnd"/>
            <w:r w:rsidRPr="00885355">
              <w:rPr>
                <w:rFonts w:eastAsia="Arial Unicode MS" w:cs="Arial"/>
                <w:szCs w:val="18"/>
                <w:lang w:eastAsia="ar-SA"/>
              </w:rPr>
              <w:t xml:space="preserve"> definition from 771</w:t>
            </w:r>
          </w:p>
        </w:tc>
      </w:tr>
      <w:tr w:rsidR="005F02EB" w:rsidRPr="005F24EA" w14:paraId="055A03A1"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D41C98"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59DEE3" w14:textId="37C49528" w:rsidR="005F02EB" w:rsidRPr="005F24EA" w:rsidRDefault="005F02EB" w:rsidP="005F02EB">
            <w:pPr>
              <w:snapToGrid w:val="0"/>
              <w:spacing w:after="0" w:line="240" w:lineRule="auto"/>
            </w:pPr>
            <w:hyperlink r:id="rId451" w:history="1">
              <w:r w:rsidRPr="005F24EA">
                <w:rPr>
                  <w:rStyle w:val="Hyperlink"/>
                  <w:rFonts w:cs="Arial"/>
                </w:rPr>
                <w:t>S1-250083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C8AB58" w14:textId="77777777" w:rsidR="005F02EB" w:rsidRPr="005F24EA" w:rsidRDefault="005F02EB" w:rsidP="005F02EB">
            <w:pPr>
              <w:snapToGrid w:val="0"/>
              <w:spacing w:after="0" w:line="240" w:lineRule="auto"/>
            </w:pPr>
            <w:r w:rsidRPr="005F24EA">
              <w:t>Rakuten Mobile, Inc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B6212A1" w14:textId="77777777" w:rsidR="005F02EB" w:rsidRPr="005F24EA" w:rsidRDefault="005F02EB" w:rsidP="005F02EB">
            <w:pPr>
              <w:snapToGrid w:val="0"/>
              <w:spacing w:after="0" w:line="240" w:lineRule="auto"/>
            </w:pPr>
            <w:r w:rsidRPr="005F24EA">
              <w:t>Use case on 6G AI Agent Collaboration with Third-Party AI Agent using LLM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C718528" w14:textId="2764486D"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 xml:space="preserve">Revised to </w:t>
            </w:r>
            <w:hyperlink r:id="rId452" w:history="1">
              <w:r w:rsidRPr="005F24EA">
                <w:rPr>
                  <w:rStyle w:val="Hyperlink"/>
                  <w:rFonts w:eastAsia="Times New Roman" w:cs="Arial"/>
                  <w:szCs w:val="18"/>
                  <w:lang w:eastAsia="ar-SA"/>
                </w:rPr>
                <w:t>S1-250335</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0DFAC3"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552B9AEC"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49E378"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A86456" w14:textId="60E16EC9" w:rsidR="005F02EB" w:rsidRPr="005F24EA" w:rsidRDefault="005F02EB" w:rsidP="005F02EB">
            <w:pPr>
              <w:snapToGrid w:val="0"/>
              <w:spacing w:after="0" w:line="240" w:lineRule="auto"/>
              <w:rPr>
                <w:rFonts w:cs="Arial"/>
              </w:rPr>
            </w:pPr>
            <w:hyperlink r:id="rId453" w:history="1">
              <w:r w:rsidRPr="005F24EA">
                <w:rPr>
                  <w:rStyle w:val="Hyperlink"/>
                  <w:rFonts w:cs="Arial"/>
                </w:rPr>
                <w:t>S1-250335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1E06BE" w14:textId="77777777" w:rsidR="005F02EB" w:rsidRPr="005F24EA" w:rsidRDefault="005F02EB" w:rsidP="005F02EB">
            <w:pPr>
              <w:snapToGrid w:val="0"/>
              <w:spacing w:after="0" w:line="240" w:lineRule="auto"/>
            </w:pPr>
            <w:r w:rsidRPr="005F24EA">
              <w:t>Rakuten Mobile, Inc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F57627" w14:textId="77777777" w:rsidR="005F02EB" w:rsidRPr="005F24EA" w:rsidRDefault="005F02EB" w:rsidP="005F02EB">
            <w:pPr>
              <w:snapToGrid w:val="0"/>
              <w:spacing w:after="0" w:line="240" w:lineRule="auto"/>
            </w:pPr>
            <w:r w:rsidRPr="005F24EA">
              <w:t>Use case on 6G AI Agent Collaboration with Third-Party AI Agent using LLM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EC26273" w14:textId="6197F016"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 xml:space="preserve">Revised to </w:t>
            </w:r>
            <w:hyperlink r:id="rId454" w:history="1">
              <w:r w:rsidRPr="005F24EA">
                <w:rPr>
                  <w:rStyle w:val="Hyperlink"/>
                  <w:rFonts w:eastAsia="Times New Roman" w:cs="Arial"/>
                  <w:szCs w:val="18"/>
                  <w:lang w:eastAsia="ar-SA"/>
                </w:rPr>
                <w:t>S1-250340</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47BD07" w14:textId="4C0DC166"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455" w:history="1">
              <w:r w:rsidRPr="005F24EA">
                <w:rPr>
                  <w:rStyle w:val="Hyperlink"/>
                  <w:rFonts w:eastAsia="Arial Unicode MS" w:cs="Arial"/>
                  <w:szCs w:val="18"/>
                  <w:lang w:eastAsia="ar-SA"/>
                </w:rPr>
                <w:t>S1-250083</w:t>
              </w:r>
            </w:hyperlink>
            <w:r w:rsidRPr="005F24EA">
              <w:rPr>
                <w:rFonts w:eastAsia="Arial Unicode MS" w:cs="Arial"/>
                <w:szCs w:val="18"/>
                <w:lang w:eastAsia="ar-SA"/>
              </w:rPr>
              <w:t>.</w:t>
            </w:r>
          </w:p>
        </w:tc>
      </w:tr>
      <w:tr w:rsidR="005F02EB" w:rsidRPr="005F24EA" w14:paraId="38749FBF"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E3205C"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5D2DFC" w14:textId="3C102C89" w:rsidR="005F02EB" w:rsidRPr="005F24EA" w:rsidRDefault="005F02EB" w:rsidP="005F02EB">
            <w:pPr>
              <w:snapToGrid w:val="0"/>
              <w:spacing w:after="0" w:line="240" w:lineRule="auto"/>
              <w:rPr>
                <w:rFonts w:cs="Arial"/>
              </w:rPr>
            </w:pPr>
            <w:hyperlink r:id="rId456" w:history="1">
              <w:r w:rsidRPr="005F24EA">
                <w:rPr>
                  <w:rStyle w:val="Hyperlink"/>
                  <w:rFonts w:cs="Arial"/>
                </w:rPr>
                <w:t>S1-250340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B9D7BD" w14:textId="77777777" w:rsidR="005F02EB" w:rsidRPr="005F24EA" w:rsidRDefault="005F02EB" w:rsidP="005F02EB">
            <w:pPr>
              <w:snapToGrid w:val="0"/>
              <w:spacing w:after="0" w:line="240" w:lineRule="auto"/>
            </w:pPr>
            <w:r w:rsidRPr="005F24EA">
              <w:t>Rakuten Mobile, Inc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9965A87" w14:textId="77777777" w:rsidR="005F02EB" w:rsidRPr="005F24EA" w:rsidRDefault="005F02EB" w:rsidP="005F02EB">
            <w:pPr>
              <w:snapToGrid w:val="0"/>
              <w:spacing w:after="0" w:line="240" w:lineRule="auto"/>
            </w:pPr>
            <w:r w:rsidRPr="005F24EA">
              <w:t>Use case on 6G AI Agent Collaboration with Third-Party AI Agent using LLM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81BEA53" w14:textId="7A6A619C"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 xml:space="preserve">Revised to </w:t>
            </w:r>
            <w:hyperlink r:id="rId457" w:history="1">
              <w:r w:rsidRPr="005F24EA">
                <w:rPr>
                  <w:rStyle w:val="Hyperlink"/>
                  <w:rFonts w:eastAsia="Times New Roman" w:cs="Arial"/>
                  <w:szCs w:val="18"/>
                  <w:lang w:eastAsia="ar-SA"/>
                </w:rPr>
                <w:t>S1-250705</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F9409B" w14:textId="6E6E3A29" w:rsidR="005F02EB" w:rsidRPr="005F24EA" w:rsidRDefault="005F02EB" w:rsidP="005F02EB">
            <w:pPr>
              <w:spacing w:after="0" w:line="240" w:lineRule="auto"/>
              <w:rPr>
                <w:rFonts w:eastAsia="Arial Unicode MS" w:cs="Arial"/>
                <w:szCs w:val="18"/>
                <w:lang w:eastAsia="ar-SA"/>
              </w:rPr>
            </w:pPr>
            <w:r w:rsidRPr="005F24EA">
              <w:rPr>
                <w:rFonts w:eastAsia="Arial Unicode MS" w:cs="Arial"/>
                <w:i/>
                <w:szCs w:val="18"/>
                <w:lang w:eastAsia="ar-SA"/>
              </w:rPr>
              <w:t xml:space="preserve">Revision of </w:t>
            </w:r>
            <w:hyperlink r:id="rId458" w:history="1">
              <w:r w:rsidRPr="005F24EA">
                <w:rPr>
                  <w:rStyle w:val="Hyperlink"/>
                  <w:rFonts w:eastAsia="Arial Unicode MS" w:cs="Arial"/>
                  <w:i/>
                  <w:szCs w:val="18"/>
                  <w:lang w:eastAsia="ar-SA"/>
                </w:rPr>
                <w:t>S1-250083</w:t>
              </w:r>
            </w:hyperlink>
            <w:r w:rsidRPr="005F24EA">
              <w:rPr>
                <w:rFonts w:eastAsia="Arial Unicode MS" w:cs="Arial"/>
                <w:i/>
                <w:szCs w:val="18"/>
                <w:lang w:eastAsia="ar-SA"/>
              </w:rPr>
              <w:t>.</w:t>
            </w:r>
          </w:p>
          <w:p w14:paraId="5230349A" w14:textId="572BBED5"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459" w:history="1">
              <w:r w:rsidRPr="005F24EA">
                <w:rPr>
                  <w:rStyle w:val="Hyperlink"/>
                  <w:rFonts w:eastAsia="Arial Unicode MS" w:cs="Arial"/>
                  <w:szCs w:val="18"/>
                  <w:lang w:eastAsia="ar-SA"/>
                </w:rPr>
                <w:t>S1-250335</w:t>
              </w:r>
            </w:hyperlink>
            <w:r w:rsidRPr="005F24EA">
              <w:rPr>
                <w:rFonts w:eastAsia="Arial Unicode MS" w:cs="Arial"/>
                <w:szCs w:val="18"/>
                <w:lang w:eastAsia="ar-SA"/>
              </w:rPr>
              <w:t>.</w:t>
            </w:r>
          </w:p>
          <w:p w14:paraId="1E5EDDED"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31861D8B"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212346"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5319CF" w14:textId="19631D65" w:rsidR="005F02EB" w:rsidRPr="005F24EA" w:rsidRDefault="005F02EB" w:rsidP="005F02EB">
            <w:pPr>
              <w:snapToGrid w:val="0"/>
              <w:spacing w:after="0" w:line="240" w:lineRule="auto"/>
              <w:rPr>
                <w:rFonts w:cs="Arial"/>
              </w:rPr>
            </w:pPr>
            <w:hyperlink r:id="rId460" w:history="1">
              <w:r w:rsidRPr="005F24EA">
                <w:rPr>
                  <w:rStyle w:val="Hyperlink"/>
                  <w:rFonts w:cs="Arial"/>
                </w:rPr>
                <w:t>S1-250705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11EAE6" w14:textId="77777777" w:rsidR="005F02EB" w:rsidRPr="005F24EA" w:rsidRDefault="005F02EB" w:rsidP="005F02EB">
            <w:pPr>
              <w:snapToGrid w:val="0"/>
              <w:spacing w:after="0" w:line="240" w:lineRule="auto"/>
            </w:pPr>
            <w:r w:rsidRPr="005F24EA">
              <w:t>Rakuten Mobile, Inc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06D4516" w14:textId="77777777" w:rsidR="005F02EB" w:rsidRPr="005F24EA" w:rsidRDefault="005F02EB" w:rsidP="005F02EB">
            <w:pPr>
              <w:snapToGrid w:val="0"/>
              <w:spacing w:after="0" w:line="240" w:lineRule="auto"/>
            </w:pPr>
            <w:r w:rsidRPr="005F24EA">
              <w:t>Use case on 6G AI Agent Collaboration with Third-Party AI Agent using LLM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B001410" w14:textId="1DBC9DDB"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461" w:history="1">
              <w:r>
                <w:rPr>
                  <w:rStyle w:val="Hyperlink"/>
                  <w:rFonts w:eastAsia="Times New Roman" w:cs="Arial"/>
                  <w:szCs w:val="18"/>
                  <w:lang w:eastAsia="ar-SA"/>
                </w:rPr>
                <w:t>S1-250772</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0E970F" w14:textId="73B19F46" w:rsidR="005F02EB" w:rsidRPr="005F24EA" w:rsidRDefault="005F02EB" w:rsidP="005F02EB">
            <w:pPr>
              <w:spacing w:after="0" w:line="240" w:lineRule="auto"/>
              <w:rPr>
                <w:rFonts w:eastAsia="Arial Unicode MS" w:cs="Arial"/>
                <w:szCs w:val="18"/>
                <w:lang w:eastAsia="ar-SA"/>
              </w:rPr>
            </w:pPr>
            <w:r w:rsidRPr="005F24EA">
              <w:rPr>
                <w:rFonts w:eastAsia="Arial Unicode MS" w:cs="Arial"/>
                <w:i/>
                <w:szCs w:val="18"/>
                <w:lang w:eastAsia="ar-SA"/>
              </w:rPr>
              <w:t xml:space="preserve">Revision of </w:t>
            </w:r>
            <w:hyperlink r:id="rId462" w:history="1">
              <w:r w:rsidRPr="005F24EA">
                <w:rPr>
                  <w:rStyle w:val="Hyperlink"/>
                  <w:rFonts w:eastAsia="Arial Unicode MS" w:cs="Arial"/>
                  <w:i/>
                  <w:szCs w:val="18"/>
                  <w:lang w:eastAsia="ar-SA"/>
                </w:rPr>
                <w:t>S1-250083</w:t>
              </w:r>
            </w:hyperlink>
            <w:r w:rsidRPr="005F24EA">
              <w:rPr>
                <w:rFonts w:eastAsia="Arial Unicode MS" w:cs="Arial"/>
                <w:i/>
                <w:szCs w:val="18"/>
                <w:lang w:eastAsia="ar-SA"/>
              </w:rPr>
              <w:t>.</w:t>
            </w:r>
          </w:p>
          <w:p w14:paraId="43C5F962" w14:textId="6B5B08CB"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463" w:history="1">
              <w:r w:rsidRPr="005F24EA">
                <w:rPr>
                  <w:rStyle w:val="Hyperlink"/>
                  <w:rFonts w:eastAsia="Arial Unicode MS" w:cs="Arial"/>
                  <w:szCs w:val="18"/>
                  <w:lang w:eastAsia="ar-SA"/>
                </w:rPr>
                <w:t>S1-250335</w:t>
              </w:r>
            </w:hyperlink>
            <w:r w:rsidRPr="005F24EA">
              <w:rPr>
                <w:rFonts w:eastAsia="Arial Unicode MS" w:cs="Arial"/>
                <w:szCs w:val="18"/>
                <w:lang w:eastAsia="ar-SA"/>
              </w:rPr>
              <w:t>.</w:t>
            </w:r>
          </w:p>
          <w:p w14:paraId="1CFD03C3" w14:textId="2DEECB4A"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Revised of </w:t>
            </w:r>
            <w:hyperlink r:id="rId464" w:history="1">
              <w:r w:rsidRPr="005F24EA">
                <w:rPr>
                  <w:rStyle w:val="Hyperlink"/>
                  <w:rFonts w:eastAsia="Arial Unicode MS" w:cs="Arial"/>
                  <w:szCs w:val="18"/>
                  <w:lang w:eastAsia="ar-SA"/>
                </w:rPr>
                <w:t>S1-250340</w:t>
              </w:r>
            </w:hyperlink>
          </w:p>
        </w:tc>
      </w:tr>
      <w:tr w:rsidR="005F02EB" w:rsidRPr="005F24EA" w14:paraId="1B0D431C" w14:textId="77777777" w:rsidTr="0031794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281ED6"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33BA33" w14:textId="0840F74F" w:rsidR="005F02EB" w:rsidRPr="005F24EA" w:rsidRDefault="005F02EB" w:rsidP="005F02EB">
            <w:pPr>
              <w:snapToGrid w:val="0"/>
              <w:spacing w:after="0" w:line="240" w:lineRule="auto"/>
              <w:rPr>
                <w:rFonts w:cs="Arial"/>
              </w:rPr>
            </w:pPr>
            <w:hyperlink r:id="rId465" w:history="1">
              <w:r>
                <w:rPr>
                  <w:rStyle w:val="Hyperlink"/>
                  <w:rFonts w:cs="Arial"/>
                </w:rPr>
                <w:t>S1-250772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7B3B28" w14:textId="77777777" w:rsidR="005F02EB" w:rsidRPr="005F24EA" w:rsidRDefault="005F02EB" w:rsidP="005F02EB">
            <w:pPr>
              <w:snapToGrid w:val="0"/>
              <w:spacing w:after="0" w:line="240" w:lineRule="auto"/>
            </w:pPr>
            <w:r w:rsidRPr="005F24EA">
              <w:t>Rakuten Mobile, Inc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4991984" w14:textId="77777777" w:rsidR="005F02EB" w:rsidRPr="005F24EA" w:rsidRDefault="005F02EB" w:rsidP="005F02EB">
            <w:pPr>
              <w:snapToGrid w:val="0"/>
              <w:spacing w:after="0" w:line="240" w:lineRule="auto"/>
            </w:pPr>
            <w:r w:rsidRPr="005F24EA">
              <w:t>Use case on 6G AI Agent Collaboration with Third-Party AI Agent using LLM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074A854" w14:textId="6DF48661"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466" w:history="1">
              <w:r>
                <w:rPr>
                  <w:rStyle w:val="Hyperlink"/>
                  <w:rFonts w:eastAsia="Times New Roman" w:cs="Arial"/>
                  <w:szCs w:val="18"/>
                  <w:lang w:eastAsia="ar-SA"/>
                </w:rPr>
                <w:t>S1-250790</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6A9461" w14:textId="18C75766" w:rsidR="005F02EB" w:rsidRPr="005F24EA" w:rsidRDefault="005F02EB" w:rsidP="005F02EB">
            <w:pPr>
              <w:spacing w:after="0" w:line="240" w:lineRule="auto"/>
              <w:rPr>
                <w:rFonts w:eastAsia="Arial Unicode MS" w:cs="Arial"/>
                <w:szCs w:val="18"/>
                <w:lang w:eastAsia="ar-SA"/>
              </w:rPr>
            </w:pPr>
            <w:r w:rsidRPr="005F24EA">
              <w:rPr>
                <w:rFonts w:eastAsia="Arial Unicode MS" w:cs="Arial"/>
                <w:i/>
                <w:szCs w:val="18"/>
                <w:lang w:eastAsia="ar-SA"/>
              </w:rPr>
              <w:t xml:space="preserve">Revision of </w:t>
            </w:r>
            <w:hyperlink r:id="rId467" w:history="1">
              <w:r w:rsidRPr="005F24EA">
                <w:rPr>
                  <w:rStyle w:val="Hyperlink"/>
                  <w:rFonts w:eastAsia="Arial Unicode MS" w:cs="Arial"/>
                  <w:i/>
                  <w:szCs w:val="18"/>
                  <w:lang w:eastAsia="ar-SA"/>
                </w:rPr>
                <w:t>S1-250083</w:t>
              </w:r>
            </w:hyperlink>
            <w:r w:rsidRPr="005F24EA">
              <w:rPr>
                <w:rFonts w:eastAsia="Arial Unicode MS" w:cs="Arial"/>
                <w:i/>
                <w:szCs w:val="18"/>
                <w:lang w:eastAsia="ar-SA"/>
              </w:rPr>
              <w:t>.</w:t>
            </w:r>
          </w:p>
          <w:p w14:paraId="01CB1C71" w14:textId="03764689"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468" w:history="1">
              <w:r w:rsidRPr="005F24EA">
                <w:rPr>
                  <w:rStyle w:val="Hyperlink"/>
                  <w:rFonts w:eastAsia="Arial Unicode MS" w:cs="Arial"/>
                  <w:szCs w:val="18"/>
                  <w:lang w:eastAsia="ar-SA"/>
                </w:rPr>
                <w:t>S1-250335</w:t>
              </w:r>
            </w:hyperlink>
            <w:r w:rsidRPr="005F24EA">
              <w:rPr>
                <w:rFonts w:eastAsia="Arial Unicode MS" w:cs="Arial"/>
                <w:szCs w:val="18"/>
                <w:lang w:eastAsia="ar-SA"/>
              </w:rPr>
              <w:t>.</w:t>
            </w:r>
          </w:p>
          <w:p w14:paraId="680ECE4D" w14:textId="35DE2E9F"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Revised of </w:t>
            </w:r>
            <w:hyperlink r:id="rId469" w:history="1">
              <w:r w:rsidRPr="005F24EA">
                <w:rPr>
                  <w:rStyle w:val="Hyperlink"/>
                  <w:rFonts w:eastAsia="Arial Unicode MS" w:cs="Arial"/>
                  <w:szCs w:val="18"/>
                  <w:lang w:eastAsia="ar-SA"/>
                </w:rPr>
                <w:t>S1-250340</w:t>
              </w:r>
            </w:hyperlink>
          </w:p>
        </w:tc>
      </w:tr>
      <w:tr w:rsidR="005F02EB" w:rsidRPr="005F24EA" w14:paraId="4760C6EC" w14:textId="77777777" w:rsidTr="0088535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D43933" w14:textId="77777777" w:rsidR="005F02EB" w:rsidRPr="0031794B" w:rsidRDefault="005F02EB" w:rsidP="005F02EB">
            <w:pPr>
              <w:snapToGrid w:val="0"/>
              <w:spacing w:after="0" w:line="240" w:lineRule="auto"/>
              <w:rPr>
                <w:rFonts w:eastAsia="Times New Roman" w:cs="Arial"/>
                <w:szCs w:val="18"/>
                <w:lang w:eastAsia="ar-SA"/>
              </w:rPr>
            </w:pPr>
            <w:proofErr w:type="spellStart"/>
            <w:r w:rsidRPr="0031794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A343EC" w14:textId="50DA265E" w:rsidR="005F02EB" w:rsidRPr="0031794B" w:rsidRDefault="005F02EB" w:rsidP="005F02EB">
            <w:pPr>
              <w:snapToGrid w:val="0"/>
              <w:spacing w:after="0" w:line="240" w:lineRule="auto"/>
              <w:rPr>
                <w:rFonts w:cs="Arial"/>
              </w:rPr>
            </w:pPr>
            <w:hyperlink r:id="rId470" w:history="1">
              <w:r w:rsidRPr="0031794B">
                <w:rPr>
                  <w:rStyle w:val="Hyperlink"/>
                  <w:rFonts w:eastAsia="Times New Roman" w:cs="Arial"/>
                  <w:color w:val="auto"/>
                  <w:szCs w:val="18"/>
                  <w:lang w:eastAsia="ar-SA"/>
                </w:rPr>
                <w:t>S1-250790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71B23D" w14:textId="77777777" w:rsidR="005F02EB" w:rsidRPr="0031794B" w:rsidRDefault="005F02EB" w:rsidP="005F02EB">
            <w:pPr>
              <w:snapToGrid w:val="0"/>
              <w:spacing w:after="0" w:line="240" w:lineRule="auto"/>
            </w:pPr>
            <w:r w:rsidRPr="0031794B">
              <w:t>Rakuten Mobile, Inc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4CFB197" w14:textId="77777777" w:rsidR="005F02EB" w:rsidRPr="0031794B" w:rsidRDefault="005F02EB" w:rsidP="005F02EB">
            <w:pPr>
              <w:snapToGrid w:val="0"/>
              <w:spacing w:after="0" w:line="240" w:lineRule="auto"/>
            </w:pPr>
            <w:r w:rsidRPr="0031794B">
              <w:t>Use case on 6G AI Agent Collaboration with Third-Party AI Agent using LLM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EDCC932" w14:textId="150C89FD" w:rsidR="005F02EB" w:rsidRPr="0031794B" w:rsidRDefault="005F02EB" w:rsidP="005F02EB">
            <w:pPr>
              <w:snapToGrid w:val="0"/>
              <w:spacing w:after="0" w:line="240" w:lineRule="auto"/>
              <w:rPr>
                <w:rFonts w:eastAsia="Times New Roman" w:cs="Arial"/>
                <w:szCs w:val="18"/>
                <w:lang w:eastAsia="ar-SA"/>
              </w:rPr>
            </w:pPr>
            <w:r w:rsidRPr="0031794B">
              <w:rPr>
                <w:rFonts w:eastAsia="Times New Roman" w:cs="Arial"/>
                <w:szCs w:val="18"/>
                <w:lang w:eastAsia="ar-SA"/>
              </w:rPr>
              <w:t>Revised to S1-250924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1F46C0" w14:textId="42DEA186" w:rsidR="005F02EB" w:rsidRPr="0031794B" w:rsidRDefault="005F02EB" w:rsidP="005F02EB">
            <w:pPr>
              <w:spacing w:after="0" w:line="240" w:lineRule="auto"/>
              <w:rPr>
                <w:rFonts w:eastAsia="Arial Unicode MS" w:cs="Arial"/>
                <w:szCs w:val="18"/>
                <w:lang w:eastAsia="ar-SA"/>
              </w:rPr>
            </w:pPr>
            <w:r w:rsidRPr="0031794B">
              <w:rPr>
                <w:rFonts w:eastAsia="Arial Unicode MS" w:cs="Arial"/>
                <w:i/>
                <w:szCs w:val="18"/>
                <w:lang w:eastAsia="ar-SA"/>
              </w:rPr>
              <w:t xml:space="preserve">Revision of </w:t>
            </w:r>
            <w:hyperlink r:id="rId471" w:history="1">
              <w:r w:rsidRPr="0031794B">
                <w:rPr>
                  <w:rStyle w:val="Hyperlink"/>
                  <w:rFonts w:eastAsia="Arial Unicode MS" w:cs="Arial"/>
                  <w:i/>
                  <w:color w:val="auto"/>
                  <w:szCs w:val="18"/>
                  <w:lang w:eastAsia="ar-SA"/>
                </w:rPr>
                <w:t>S1-250083</w:t>
              </w:r>
            </w:hyperlink>
            <w:r w:rsidRPr="0031794B">
              <w:rPr>
                <w:rFonts w:eastAsia="Arial Unicode MS" w:cs="Arial"/>
                <w:i/>
                <w:szCs w:val="18"/>
                <w:lang w:eastAsia="ar-SA"/>
              </w:rPr>
              <w:t>.</w:t>
            </w:r>
          </w:p>
          <w:p w14:paraId="45EA0772" w14:textId="5490F65E" w:rsidR="005F02EB" w:rsidRPr="0031794B" w:rsidRDefault="005F02EB" w:rsidP="005F02EB">
            <w:pPr>
              <w:spacing w:after="0" w:line="240" w:lineRule="auto"/>
              <w:rPr>
                <w:rFonts w:eastAsia="Arial Unicode MS" w:cs="Arial"/>
                <w:szCs w:val="18"/>
                <w:lang w:eastAsia="ar-SA"/>
              </w:rPr>
            </w:pPr>
            <w:r w:rsidRPr="0031794B">
              <w:rPr>
                <w:rFonts w:eastAsia="Arial Unicode MS" w:cs="Arial"/>
                <w:szCs w:val="18"/>
                <w:lang w:eastAsia="ar-SA"/>
              </w:rPr>
              <w:t xml:space="preserve">Revision of </w:t>
            </w:r>
            <w:hyperlink r:id="rId472" w:history="1">
              <w:r w:rsidRPr="0031794B">
                <w:rPr>
                  <w:rStyle w:val="Hyperlink"/>
                  <w:rFonts w:eastAsia="Arial Unicode MS" w:cs="Arial"/>
                  <w:color w:val="auto"/>
                  <w:szCs w:val="18"/>
                  <w:lang w:eastAsia="ar-SA"/>
                </w:rPr>
                <w:t>S1-250335</w:t>
              </w:r>
            </w:hyperlink>
            <w:r w:rsidRPr="0031794B">
              <w:rPr>
                <w:rFonts w:eastAsia="Arial Unicode MS" w:cs="Arial"/>
                <w:szCs w:val="18"/>
                <w:lang w:eastAsia="ar-SA"/>
              </w:rPr>
              <w:t>.</w:t>
            </w:r>
          </w:p>
          <w:p w14:paraId="3E2C7622" w14:textId="31BBB25D" w:rsidR="005F02EB" w:rsidRPr="0031794B" w:rsidRDefault="005F02EB" w:rsidP="005F02EB">
            <w:pPr>
              <w:spacing w:after="0" w:line="240" w:lineRule="auto"/>
            </w:pPr>
            <w:r w:rsidRPr="0031794B">
              <w:t>Revision</w:t>
            </w:r>
            <w:r w:rsidRPr="0031794B">
              <w:rPr>
                <w:rFonts w:eastAsia="Arial Unicode MS" w:cs="Arial"/>
                <w:szCs w:val="18"/>
                <w:lang w:eastAsia="ar-SA"/>
              </w:rPr>
              <w:t xml:space="preserve"> of </w:t>
            </w:r>
            <w:hyperlink r:id="rId473" w:history="1">
              <w:r w:rsidRPr="0031794B">
                <w:rPr>
                  <w:rStyle w:val="Hyperlink"/>
                  <w:rFonts w:eastAsia="Arial Unicode MS" w:cs="Arial"/>
                  <w:color w:val="auto"/>
                  <w:szCs w:val="18"/>
                  <w:lang w:eastAsia="ar-SA"/>
                </w:rPr>
                <w:t>S1-250340</w:t>
              </w:r>
            </w:hyperlink>
          </w:p>
          <w:p w14:paraId="4ABCC866" w14:textId="00A4BFEC" w:rsidR="005F02EB" w:rsidRPr="0031794B" w:rsidRDefault="005F02EB" w:rsidP="005F02EB">
            <w:pPr>
              <w:spacing w:after="0" w:line="240" w:lineRule="auto"/>
              <w:rPr>
                <w:rFonts w:eastAsia="Arial Unicode MS" w:cs="Arial"/>
                <w:szCs w:val="18"/>
                <w:lang w:eastAsia="ar-SA"/>
              </w:rPr>
            </w:pPr>
            <w:r w:rsidRPr="0031794B">
              <w:t xml:space="preserve">Revision of </w:t>
            </w:r>
            <w:hyperlink r:id="rId474" w:history="1">
              <w:r w:rsidRPr="0031794B">
                <w:rPr>
                  <w:rStyle w:val="Hyperlink"/>
                  <w:rFonts w:cs="Arial"/>
                  <w:color w:val="auto"/>
                </w:rPr>
                <w:t>S1-250772</w:t>
              </w:r>
            </w:hyperlink>
          </w:p>
        </w:tc>
      </w:tr>
      <w:tr w:rsidR="005F02EB" w:rsidRPr="005F24EA" w14:paraId="46EB27B3" w14:textId="77777777" w:rsidTr="0088535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B73C66" w14:textId="25E6D41C" w:rsidR="005F02EB" w:rsidRPr="00885355" w:rsidRDefault="005F02EB" w:rsidP="005F02EB">
            <w:pPr>
              <w:snapToGrid w:val="0"/>
              <w:spacing w:after="0" w:line="240" w:lineRule="auto"/>
              <w:rPr>
                <w:rFonts w:eastAsia="Times New Roman" w:cs="Arial"/>
                <w:szCs w:val="18"/>
                <w:lang w:eastAsia="ar-SA"/>
              </w:rPr>
            </w:pPr>
            <w:proofErr w:type="spellStart"/>
            <w:r w:rsidRPr="0088535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94F2F0" w14:textId="71988EAD" w:rsidR="005F02EB" w:rsidRPr="00885355" w:rsidRDefault="005F02EB" w:rsidP="005F02EB">
            <w:pPr>
              <w:snapToGrid w:val="0"/>
              <w:spacing w:after="0" w:line="240" w:lineRule="auto"/>
              <w:rPr>
                <w:rFonts w:eastAsia="Times New Roman" w:cs="Arial"/>
                <w:szCs w:val="18"/>
                <w:lang w:eastAsia="ar-SA"/>
              </w:rPr>
            </w:pPr>
            <w:hyperlink r:id="rId475" w:history="1">
              <w:r w:rsidRPr="00885355">
                <w:rPr>
                  <w:rStyle w:val="Hyperlink"/>
                  <w:rFonts w:eastAsia="Times New Roman" w:cs="Arial"/>
                  <w:color w:val="auto"/>
                  <w:szCs w:val="18"/>
                  <w:lang w:eastAsia="ar-SA"/>
                </w:rPr>
                <w:t>S1-250</w:t>
              </w:r>
              <w:r w:rsidRPr="00885355">
                <w:rPr>
                  <w:rStyle w:val="Hyperlink"/>
                  <w:rFonts w:eastAsia="Times New Roman" w:cs="Arial"/>
                  <w:color w:val="auto"/>
                  <w:szCs w:val="18"/>
                  <w:lang w:eastAsia="ar-SA"/>
                </w:rPr>
                <w:t>9</w:t>
              </w:r>
              <w:r w:rsidRPr="00885355">
                <w:rPr>
                  <w:rStyle w:val="Hyperlink"/>
                  <w:rFonts w:eastAsia="Times New Roman" w:cs="Arial"/>
                  <w:color w:val="auto"/>
                  <w:szCs w:val="18"/>
                  <w:lang w:eastAsia="ar-SA"/>
                </w:rPr>
                <w:t>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38D1E1" w14:textId="405C7B57" w:rsidR="005F02EB" w:rsidRPr="00885355" w:rsidRDefault="005F02EB" w:rsidP="005F02EB">
            <w:pPr>
              <w:snapToGrid w:val="0"/>
              <w:spacing w:after="0" w:line="240" w:lineRule="auto"/>
            </w:pPr>
            <w:r w:rsidRPr="00885355">
              <w:t>Rakuten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5D885C4" w14:textId="7CBD6243" w:rsidR="005F02EB" w:rsidRPr="00885355" w:rsidRDefault="005F02EB" w:rsidP="005F02EB">
            <w:pPr>
              <w:snapToGrid w:val="0"/>
              <w:spacing w:after="0" w:line="240" w:lineRule="auto"/>
            </w:pPr>
            <w:r w:rsidRPr="00885355">
              <w:t>Use case on 6G AI Agent Collaboration with Third-Party AI Agent using LLM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E90B907" w14:textId="7AD3602E" w:rsidR="005F02EB" w:rsidRPr="00885355" w:rsidRDefault="00885355" w:rsidP="005F02EB">
            <w:pPr>
              <w:snapToGrid w:val="0"/>
              <w:spacing w:after="0" w:line="240" w:lineRule="auto"/>
              <w:rPr>
                <w:rFonts w:eastAsia="Times New Roman" w:cs="Arial"/>
                <w:szCs w:val="18"/>
                <w:lang w:eastAsia="ar-SA"/>
              </w:rPr>
            </w:pPr>
            <w:r w:rsidRPr="00885355">
              <w:rPr>
                <w:rFonts w:eastAsia="Times New Roman" w:cs="Arial"/>
                <w:szCs w:val="18"/>
                <w:lang w:eastAsia="ar-SA"/>
              </w:rPr>
              <w:t>Revised to S1-250993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154863" w14:textId="77777777" w:rsidR="005F02EB" w:rsidRPr="00885355" w:rsidRDefault="005F02EB" w:rsidP="005F02EB">
            <w:pPr>
              <w:spacing w:after="0" w:line="240" w:lineRule="auto"/>
              <w:rPr>
                <w:rFonts w:eastAsia="Arial Unicode MS" w:cs="Arial"/>
                <w:i/>
                <w:szCs w:val="18"/>
                <w:lang w:eastAsia="ar-SA"/>
              </w:rPr>
            </w:pPr>
            <w:r w:rsidRPr="00885355">
              <w:rPr>
                <w:rFonts w:eastAsia="Arial Unicode MS" w:cs="Arial"/>
                <w:i/>
                <w:szCs w:val="18"/>
                <w:lang w:eastAsia="ar-SA"/>
              </w:rPr>
              <w:t xml:space="preserve">Revision of </w:t>
            </w:r>
            <w:hyperlink r:id="rId476" w:history="1">
              <w:r w:rsidRPr="00885355">
                <w:rPr>
                  <w:rStyle w:val="Hyperlink"/>
                  <w:rFonts w:eastAsia="Arial Unicode MS" w:cs="Arial"/>
                  <w:i/>
                  <w:color w:val="auto"/>
                  <w:szCs w:val="18"/>
                  <w:lang w:eastAsia="ar-SA"/>
                </w:rPr>
                <w:t>S1-250083</w:t>
              </w:r>
            </w:hyperlink>
            <w:r w:rsidRPr="00885355">
              <w:rPr>
                <w:rFonts w:eastAsia="Arial Unicode MS" w:cs="Arial"/>
                <w:i/>
                <w:szCs w:val="18"/>
                <w:lang w:eastAsia="ar-SA"/>
              </w:rPr>
              <w:t>.</w:t>
            </w:r>
          </w:p>
          <w:p w14:paraId="5386BDBA" w14:textId="77777777" w:rsidR="005F02EB" w:rsidRPr="00885355" w:rsidRDefault="005F02EB" w:rsidP="005F02EB">
            <w:pPr>
              <w:spacing w:after="0" w:line="240" w:lineRule="auto"/>
              <w:rPr>
                <w:rFonts w:eastAsia="Arial Unicode MS" w:cs="Arial"/>
                <w:i/>
                <w:szCs w:val="18"/>
                <w:lang w:eastAsia="ar-SA"/>
              </w:rPr>
            </w:pPr>
            <w:r w:rsidRPr="00885355">
              <w:rPr>
                <w:rFonts w:eastAsia="Arial Unicode MS" w:cs="Arial"/>
                <w:i/>
                <w:szCs w:val="18"/>
                <w:lang w:eastAsia="ar-SA"/>
              </w:rPr>
              <w:t xml:space="preserve">Revision of </w:t>
            </w:r>
            <w:hyperlink r:id="rId477" w:history="1">
              <w:r w:rsidRPr="00885355">
                <w:rPr>
                  <w:rStyle w:val="Hyperlink"/>
                  <w:rFonts w:eastAsia="Arial Unicode MS" w:cs="Arial"/>
                  <w:i/>
                  <w:color w:val="auto"/>
                  <w:szCs w:val="18"/>
                  <w:lang w:eastAsia="ar-SA"/>
                </w:rPr>
                <w:t>S1-250335</w:t>
              </w:r>
            </w:hyperlink>
            <w:r w:rsidRPr="00885355">
              <w:rPr>
                <w:rFonts w:eastAsia="Arial Unicode MS" w:cs="Arial"/>
                <w:i/>
                <w:szCs w:val="18"/>
                <w:lang w:eastAsia="ar-SA"/>
              </w:rPr>
              <w:t>.</w:t>
            </w:r>
          </w:p>
          <w:p w14:paraId="73297883" w14:textId="77777777" w:rsidR="005F02EB" w:rsidRPr="00885355" w:rsidRDefault="005F02EB" w:rsidP="005F02EB">
            <w:pPr>
              <w:spacing w:after="0" w:line="240" w:lineRule="auto"/>
              <w:rPr>
                <w:i/>
              </w:rPr>
            </w:pPr>
            <w:r w:rsidRPr="00885355">
              <w:rPr>
                <w:i/>
              </w:rPr>
              <w:lastRenderedPageBreak/>
              <w:t>Revision</w:t>
            </w:r>
            <w:r w:rsidRPr="00885355">
              <w:rPr>
                <w:rFonts w:eastAsia="Arial Unicode MS" w:cs="Arial"/>
                <w:i/>
                <w:szCs w:val="18"/>
                <w:lang w:eastAsia="ar-SA"/>
              </w:rPr>
              <w:t xml:space="preserve"> of </w:t>
            </w:r>
            <w:hyperlink r:id="rId478" w:history="1">
              <w:r w:rsidRPr="00885355">
                <w:rPr>
                  <w:rStyle w:val="Hyperlink"/>
                  <w:rFonts w:eastAsia="Arial Unicode MS" w:cs="Arial"/>
                  <w:i/>
                  <w:color w:val="auto"/>
                  <w:szCs w:val="18"/>
                  <w:lang w:eastAsia="ar-SA"/>
                </w:rPr>
                <w:t>S1-250340</w:t>
              </w:r>
            </w:hyperlink>
          </w:p>
          <w:p w14:paraId="50C434E4" w14:textId="190121AB" w:rsidR="005F02EB" w:rsidRPr="00885355" w:rsidRDefault="005F02EB" w:rsidP="005F02EB">
            <w:pPr>
              <w:spacing w:after="0" w:line="240" w:lineRule="auto"/>
              <w:rPr>
                <w:rFonts w:eastAsia="Arial Unicode MS" w:cs="Arial"/>
                <w:szCs w:val="18"/>
                <w:lang w:eastAsia="ar-SA"/>
              </w:rPr>
            </w:pPr>
            <w:r w:rsidRPr="00885355">
              <w:rPr>
                <w:i/>
              </w:rPr>
              <w:t xml:space="preserve">Revision of </w:t>
            </w:r>
            <w:hyperlink r:id="rId479" w:history="1">
              <w:r w:rsidRPr="00885355">
                <w:rPr>
                  <w:rStyle w:val="Hyperlink"/>
                  <w:rFonts w:cs="Arial"/>
                  <w:i/>
                  <w:color w:val="auto"/>
                </w:rPr>
                <w:t>S1-250772</w:t>
              </w:r>
            </w:hyperlink>
          </w:p>
          <w:p w14:paraId="6116E8BB" w14:textId="23640FF0" w:rsidR="005F02EB" w:rsidRPr="00885355" w:rsidRDefault="005F02EB" w:rsidP="005F02EB">
            <w:pPr>
              <w:spacing w:after="0" w:line="240" w:lineRule="auto"/>
              <w:rPr>
                <w:rFonts w:eastAsia="Arial Unicode MS" w:cs="Arial"/>
                <w:szCs w:val="18"/>
                <w:lang w:eastAsia="ar-SA"/>
              </w:rPr>
            </w:pPr>
            <w:r w:rsidRPr="00885355">
              <w:rPr>
                <w:rFonts w:eastAsia="Arial Unicode MS" w:cs="Arial"/>
                <w:szCs w:val="18"/>
                <w:lang w:eastAsia="ar-SA"/>
              </w:rPr>
              <w:t>Revision of S1-250790.</w:t>
            </w:r>
          </w:p>
        </w:tc>
      </w:tr>
      <w:tr w:rsidR="00885355" w:rsidRPr="005F24EA" w14:paraId="3797F03B" w14:textId="77777777" w:rsidTr="0088535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3202AA3" w14:textId="3E670221" w:rsidR="00885355" w:rsidRPr="00885355" w:rsidRDefault="00885355" w:rsidP="005F02EB">
            <w:pPr>
              <w:snapToGrid w:val="0"/>
              <w:spacing w:after="0" w:line="240" w:lineRule="auto"/>
              <w:rPr>
                <w:rFonts w:eastAsia="Times New Roman" w:cs="Arial"/>
                <w:szCs w:val="18"/>
                <w:lang w:eastAsia="ar-SA"/>
              </w:rPr>
            </w:pPr>
            <w:proofErr w:type="spellStart"/>
            <w:r w:rsidRPr="00885355">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4108E72" w14:textId="6874E302" w:rsidR="00885355" w:rsidRPr="00885355" w:rsidRDefault="00885355" w:rsidP="005F02EB">
            <w:pPr>
              <w:snapToGrid w:val="0"/>
              <w:spacing w:after="0" w:line="240" w:lineRule="auto"/>
            </w:pPr>
            <w:hyperlink r:id="rId480" w:history="1">
              <w:r w:rsidRPr="00885355">
                <w:rPr>
                  <w:rStyle w:val="Hyperlink"/>
                  <w:rFonts w:cs="Arial"/>
                  <w:color w:val="auto"/>
                </w:rPr>
                <w:t>S1-25099</w:t>
              </w:r>
              <w:r w:rsidRPr="00885355">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A35A672" w14:textId="0AFF6005" w:rsidR="00885355" w:rsidRPr="00885355" w:rsidRDefault="00885355" w:rsidP="005F02EB">
            <w:pPr>
              <w:snapToGrid w:val="0"/>
              <w:spacing w:after="0" w:line="240" w:lineRule="auto"/>
            </w:pPr>
            <w:r w:rsidRPr="00885355">
              <w:t>Rakuten Mobile</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73F46FF" w14:textId="021367AD" w:rsidR="00885355" w:rsidRPr="00885355" w:rsidRDefault="00885355" w:rsidP="005F02EB">
            <w:pPr>
              <w:snapToGrid w:val="0"/>
              <w:spacing w:after="0" w:line="240" w:lineRule="auto"/>
            </w:pPr>
            <w:r w:rsidRPr="00885355">
              <w:t>Use case on 6G AI Agent Collaboration with Third-Party AI Agent using LLM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1936779" w14:textId="2061330F" w:rsidR="00885355" w:rsidRPr="00885355" w:rsidRDefault="00885355" w:rsidP="005F02EB">
            <w:pPr>
              <w:snapToGrid w:val="0"/>
              <w:spacing w:after="0" w:line="240" w:lineRule="auto"/>
              <w:rPr>
                <w:rFonts w:eastAsia="Times New Roman" w:cs="Arial"/>
                <w:szCs w:val="18"/>
                <w:lang w:eastAsia="ar-SA"/>
              </w:rPr>
            </w:pPr>
            <w:r w:rsidRPr="0088535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670CF7D" w14:textId="77777777" w:rsidR="00885355" w:rsidRPr="00885355" w:rsidRDefault="00885355" w:rsidP="00885355">
            <w:pPr>
              <w:spacing w:after="0" w:line="240" w:lineRule="auto"/>
              <w:rPr>
                <w:rFonts w:eastAsia="Arial Unicode MS" w:cs="Arial"/>
                <w:i/>
                <w:szCs w:val="18"/>
                <w:lang w:eastAsia="ar-SA"/>
              </w:rPr>
            </w:pPr>
            <w:r w:rsidRPr="00885355">
              <w:rPr>
                <w:rFonts w:eastAsia="Arial Unicode MS" w:cs="Arial"/>
                <w:i/>
                <w:szCs w:val="18"/>
                <w:lang w:eastAsia="ar-SA"/>
              </w:rPr>
              <w:t xml:space="preserve">Revision of </w:t>
            </w:r>
            <w:hyperlink r:id="rId481" w:history="1">
              <w:r w:rsidRPr="00885355">
                <w:rPr>
                  <w:rStyle w:val="Hyperlink"/>
                  <w:rFonts w:eastAsia="Arial Unicode MS" w:cs="Arial"/>
                  <w:i/>
                  <w:color w:val="auto"/>
                  <w:szCs w:val="18"/>
                  <w:lang w:eastAsia="ar-SA"/>
                </w:rPr>
                <w:t>S1-250083</w:t>
              </w:r>
            </w:hyperlink>
            <w:r w:rsidRPr="00885355">
              <w:rPr>
                <w:rFonts w:eastAsia="Arial Unicode MS" w:cs="Arial"/>
                <w:i/>
                <w:szCs w:val="18"/>
                <w:lang w:eastAsia="ar-SA"/>
              </w:rPr>
              <w:t>.</w:t>
            </w:r>
          </w:p>
          <w:p w14:paraId="70D4B657" w14:textId="77777777" w:rsidR="00885355" w:rsidRPr="00885355" w:rsidRDefault="00885355" w:rsidP="00885355">
            <w:pPr>
              <w:spacing w:after="0" w:line="240" w:lineRule="auto"/>
              <w:rPr>
                <w:rFonts w:eastAsia="Arial Unicode MS" w:cs="Arial"/>
                <w:i/>
                <w:szCs w:val="18"/>
                <w:lang w:eastAsia="ar-SA"/>
              </w:rPr>
            </w:pPr>
            <w:r w:rsidRPr="00885355">
              <w:rPr>
                <w:rFonts w:eastAsia="Arial Unicode MS" w:cs="Arial"/>
                <w:i/>
                <w:szCs w:val="18"/>
                <w:lang w:eastAsia="ar-SA"/>
              </w:rPr>
              <w:t xml:space="preserve">Revision of </w:t>
            </w:r>
            <w:hyperlink r:id="rId482" w:history="1">
              <w:r w:rsidRPr="00885355">
                <w:rPr>
                  <w:rStyle w:val="Hyperlink"/>
                  <w:rFonts w:eastAsia="Arial Unicode MS" w:cs="Arial"/>
                  <w:i/>
                  <w:color w:val="auto"/>
                  <w:szCs w:val="18"/>
                  <w:lang w:eastAsia="ar-SA"/>
                </w:rPr>
                <w:t>S1-250335</w:t>
              </w:r>
            </w:hyperlink>
            <w:r w:rsidRPr="00885355">
              <w:rPr>
                <w:rFonts w:eastAsia="Arial Unicode MS" w:cs="Arial"/>
                <w:i/>
                <w:szCs w:val="18"/>
                <w:lang w:eastAsia="ar-SA"/>
              </w:rPr>
              <w:t>.</w:t>
            </w:r>
          </w:p>
          <w:p w14:paraId="2B640FD5" w14:textId="77777777" w:rsidR="00885355" w:rsidRPr="00885355" w:rsidRDefault="00885355" w:rsidP="00885355">
            <w:pPr>
              <w:spacing w:after="0" w:line="240" w:lineRule="auto"/>
              <w:rPr>
                <w:i/>
              </w:rPr>
            </w:pPr>
            <w:r w:rsidRPr="00885355">
              <w:rPr>
                <w:i/>
              </w:rPr>
              <w:t>Revision</w:t>
            </w:r>
            <w:r w:rsidRPr="00885355">
              <w:rPr>
                <w:rFonts w:eastAsia="Arial Unicode MS" w:cs="Arial"/>
                <w:i/>
                <w:szCs w:val="18"/>
                <w:lang w:eastAsia="ar-SA"/>
              </w:rPr>
              <w:t xml:space="preserve"> of </w:t>
            </w:r>
            <w:hyperlink r:id="rId483" w:history="1">
              <w:r w:rsidRPr="00885355">
                <w:rPr>
                  <w:rStyle w:val="Hyperlink"/>
                  <w:rFonts w:eastAsia="Arial Unicode MS" w:cs="Arial"/>
                  <w:i/>
                  <w:color w:val="auto"/>
                  <w:szCs w:val="18"/>
                  <w:lang w:eastAsia="ar-SA"/>
                </w:rPr>
                <w:t>S1-250340</w:t>
              </w:r>
            </w:hyperlink>
          </w:p>
          <w:p w14:paraId="38C02B55" w14:textId="77777777" w:rsidR="00885355" w:rsidRPr="00885355" w:rsidRDefault="00885355" w:rsidP="00885355">
            <w:pPr>
              <w:spacing w:after="0" w:line="240" w:lineRule="auto"/>
              <w:rPr>
                <w:rFonts w:eastAsia="Arial Unicode MS" w:cs="Arial"/>
                <w:i/>
                <w:szCs w:val="18"/>
                <w:lang w:eastAsia="ar-SA"/>
              </w:rPr>
            </w:pPr>
            <w:r w:rsidRPr="00885355">
              <w:rPr>
                <w:i/>
              </w:rPr>
              <w:t xml:space="preserve">Revision of </w:t>
            </w:r>
            <w:hyperlink r:id="rId484" w:history="1">
              <w:r w:rsidRPr="00885355">
                <w:rPr>
                  <w:rStyle w:val="Hyperlink"/>
                  <w:rFonts w:cs="Arial"/>
                  <w:i/>
                  <w:color w:val="auto"/>
                </w:rPr>
                <w:t>S1-250772</w:t>
              </w:r>
            </w:hyperlink>
          </w:p>
          <w:p w14:paraId="1D25D2F1" w14:textId="3F4B2443" w:rsidR="00885355" w:rsidRPr="00885355" w:rsidRDefault="00885355" w:rsidP="00885355">
            <w:pPr>
              <w:spacing w:after="0" w:line="240" w:lineRule="auto"/>
              <w:rPr>
                <w:rFonts w:eastAsia="Arial Unicode MS" w:cs="Arial"/>
                <w:szCs w:val="18"/>
                <w:lang w:eastAsia="ar-SA"/>
              </w:rPr>
            </w:pPr>
            <w:r w:rsidRPr="00885355">
              <w:rPr>
                <w:rFonts w:eastAsia="Arial Unicode MS" w:cs="Arial"/>
                <w:i/>
                <w:szCs w:val="18"/>
                <w:lang w:eastAsia="ar-SA"/>
              </w:rPr>
              <w:t>Revision of S1-250790.</w:t>
            </w:r>
          </w:p>
          <w:p w14:paraId="6B00AC9E" w14:textId="77777777" w:rsidR="00885355" w:rsidRPr="00885355" w:rsidRDefault="00885355" w:rsidP="005F02EB">
            <w:pPr>
              <w:spacing w:after="0" w:line="240" w:lineRule="auto"/>
              <w:rPr>
                <w:rFonts w:eastAsia="Arial Unicode MS" w:cs="Arial"/>
                <w:szCs w:val="18"/>
                <w:lang w:eastAsia="ar-SA"/>
              </w:rPr>
            </w:pPr>
            <w:r w:rsidRPr="00885355">
              <w:rPr>
                <w:rFonts w:eastAsia="Arial Unicode MS" w:cs="Arial"/>
                <w:szCs w:val="18"/>
                <w:lang w:eastAsia="ar-SA"/>
              </w:rPr>
              <w:t>Revision of S1-250924.</w:t>
            </w:r>
          </w:p>
          <w:p w14:paraId="4EF567B2" w14:textId="18F11B05" w:rsidR="00885355" w:rsidRPr="00885355" w:rsidRDefault="00885355" w:rsidP="005F02EB">
            <w:pPr>
              <w:spacing w:after="0" w:line="240" w:lineRule="auto"/>
              <w:rPr>
                <w:rFonts w:eastAsia="Arial Unicode MS" w:cs="Arial"/>
                <w:szCs w:val="18"/>
                <w:lang w:eastAsia="ar-SA"/>
              </w:rPr>
            </w:pPr>
          </w:p>
        </w:tc>
      </w:tr>
      <w:tr w:rsidR="005F02EB" w:rsidRPr="005F24EA" w14:paraId="28BEB045"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BC2BB7"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E5FF78" w14:textId="44F3C65D" w:rsidR="005F02EB" w:rsidRPr="005F24EA" w:rsidRDefault="005F02EB" w:rsidP="005F02EB">
            <w:pPr>
              <w:snapToGrid w:val="0"/>
              <w:spacing w:after="0" w:line="240" w:lineRule="auto"/>
            </w:pPr>
            <w:hyperlink r:id="rId485" w:history="1">
              <w:r w:rsidRPr="005F24EA">
                <w:rPr>
                  <w:rStyle w:val="Hyperlink"/>
                  <w:rFonts w:cs="Arial"/>
                </w:rPr>
                <w:t>S1-250116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867F54" w14:textId="77777777" w:rsidR="005F02EB" w:rsidRPr="005F24EA" w:rsidRDefault="005F02EB" w:rsidP="005F02EB">
            <w:pPr>
              <w:snapToGrid w:val="0"/>
              <w:spacing w:after="0" w:line="240" w:lineRule="auto"/>
            </w:pPr>
            <w:r w:rsidRPr="005F24EA">
              <w:t xml:space="preserve">China Mobile, China </w:t>
            </w:r>
            <w:proofErr w:type="gramStart"/>
            <w:r w:rsidRPr="005F24EA">
              <w:t>Mobile(</w:t>
            </w:r>
            <w:proofErr w:type="gramEnd"/>
            <w:r w:rsidRPr="005F24EA">
              <w:t>Hangzhou) Inf., ETRI, 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CF8019" w14:textId="77777777" w:rsidR="005F02EB" w:rsidRPr="005F24EA" w:rsidRDefault="005F02EB" w:rsidP="005F02EB">
            <w:pPr>
              <w:snapToGrid w:val="0"/>
              <w:spacing w:after="0" w:line="240" w:lineRule="auto"/>
            </w:pPr>
            <w:r w:rsidRPr="005F24EA">
              <w:t>Use case on multiple user AI-</w:t>
            </w:r>
            <w:proofErr w:type="gramStart"/>
            <w:r w:rsidRPr="005F24EA">
              <w:t>Agents</w:t>
            </w:r>
            <w:proofErr w:type="gramEnd"/>
            <w:r w:rsidRPr="005F24EA">
              <w:t xml:space="preserv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6721CF8" w14:textId="1C61D87A" w:rsidR="005F02EB" w:rsidRPr="005F24EA" w:rsidRDefault="005F02EB" w:rsidP="005F02EB">
            <w:pPr>
              <w:snapToGrid w:val="0"/>
              <w:spacing w:after="0" w:line="240" w:lineRule="auto"/>
              <w:rPr>
                <w:rFonts w:eastAsia="Times New Roman" w:cs="Arial"/>
                <w:szCs w:val="18"/>
                <w:lang w:eastAsia="ar-SA"/>
              </w:rPr>
            </w:pPr>
            <w:r w:rsidRPr="005F24EA">
              <w:rPr>
                <w:rFonts w:eastAsia="Arial Unicode MS" w:cs="Arial"/>
                <w:szCs w:val="18"/>
                <w:lang w:eastAsia="ar-SA"/>
              </w:rPr>
              <w:t xml:space="preserve">Revised to </w:t>
            </w:r>
            <w:hyperlink r:id="rId486" w:history="1">
              <w:r w:rsidRPr="005F24EA">
                <w:rPr>
                  <w:rStyle w:val="Hyperlink"/>
                  <w:rFonts w:eastAsia="Arial Unicode MS" w:cs="Arial"/>
                  <w:szCs w:val="18"/>
                  <w:lang w:eastAsia="ar-SA"/>
                </w:rPr>
                <w:t>S1-250706</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CE206C"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4221C1A8"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7D0329"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EF094B" w14:textId="7E5A938A" w:rsidR="005F02EB" w:rsidRPr="005F24EA" w:rsidRDefault="005F02EB" w:rsidP="005F02EB">
            <w:pPr>
              <w:snapToGrid w:val="0"/>
              <w:spacing w:after="0" w:line="240" w:lineRule="auto"/>
            </w:pPr>
            <w:hyperlink r:id="rId487" w:history="1">
              <w:r w:rsidRPr="005F24EA">
                <w:rPr>
                  <w:rStyle w:val="Hyperlink"/>
                  <w:rFonts w:eastAsia="Arial Unicode MS" w:cs="Arial"/>
                  <w:szCs w:val="18"/>
                  <w:lang w:eastAsia="ar-SA"/>
                </w:rPr>
                <w:t>S1-250706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447471" w14:textId="77777777" w:rsidR="005F02EB" w:rsidRPr="005F24EA" w:rsidRDefault="005F02EB" w:rsidP="005F02EB">
            <w:pPr>
              <w:snapToGrid w:val="0"/>
              <w:spacing w:after="0" w:line="240" w:lineRule="auto"/>
            </w:pPr>
            <w:r w:rsidRPr="005F24EA">
              <w:t xml:space="preserve">China Mobile, China </w:t>
            </w:r>
            <w:proofErr w:type="gramStart"/>
            <w:r w:rsidRPr="005F24EA">
              <w:t>Mobile(</w:t>
            </w:r>
            <w:proofErr w:type="gramEnd"/>
            <w:r w:rsidRPr="005F24EA">
              <w:t>Hangzhou) Inf., ETRI, 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A33BFA3" w14:textId="77777777" w:rsidR="005F02EB" w:rsidRPr="005F24EA" w:rsidRDefault="005F02EB" w:rsidP="005F02EB">
            <w:pPr>
              <w:snapToGrid w:val="0"/>
              <w:spacing w:after="0" w:line="240" w:lineRule="auto"/>
            </w:pPr>
            <w:r w:rsidRPr="005F24EA">
              <w:t>Use case on multiple user AI-</w:t>
            </w:r>
            <w:proofErr w:type="gramStart"/>
            <w:r w:rsidRPr="005F24EA">
              <w:t>Agents</w:t>
            </w:r>
            <w:proofErr w:type="gramEnd"/>
            <w:r w:rsidRPr="005F24EA">
              <w:t xml:space="preserv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E4B869C" w14:textId="7863B594"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488" w:history="1">
              <w:r>
                <w:rPr>
                  <w:rStyle w:val="Hyperlink"/>
                  <w:rFonts w:eastAsia="Times New Roman" w:cs="Arial"/>
                  <w:szCs w:val="18"/>
                  <w:lang w:eastAsia="ar-SA"/>
                </w:rPr>
                <w:t>S1-250753</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7809EE" w14:textId="0BC4EA23"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489" w:history="1">
              <w:r w:rsidRPr="005F24EA">
                <w:rPr>
                  <w:rStyle w:val="Hyperlink"/>
                  <w:rFonts w:eastAsia="Arial Unicode MS" w:cs="Arial"/>
                  <w:szCs w:val="18"/>
                  <w:lang w:eastAsia="ar-SA"/>
                </w:rPr>
                <w:t>S1-250116</w:t>
              </w:r>
            </w:hyperlink>
          </w:p>
        </w:tc>
      </w:tr>
      <w:tr w:rsidR="005F02EB" w:rsidRPr="005F24EA" w14:paraId="2E295515" w14:textId="77777777" w:rsidTr="0031794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0F2DD6"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5E427B" w14:textId="379245FE" w:rsidR="005F02EB" w:rsidRPr="005F24EA" w:rsidRDefault="005F02EB" w:rsidP="005F02EB">
            <w:pPr>
              <w:snapToGrid w:val="0"/>
              <w:spacing w:after="0" w:line="240" w:lineRule="auto"/>
            </w:pPr>
            <w:hyperlink r:id="rId490" w:history="1">
              <w:r>
                <w:rPr>
                  <w:rStyle w:val="Hyperlink"/>
                  <w:rFonts w:eastAsia="Times New Roman" w:cs="Arial"/>
                  <w:szCs w:val="18"/>
                  <w:lang w:eastAsia="ar-SA"/>
                </w:rPr>
                <w:t>S1-250753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295D6C" w14:textId="77777777" w:rsidR="005F02EB" w:rsidRPr="005F24EA" w:rsidRDefault="005F02EB" w:rsidP="005F02EB">
            <w:pPr>
              <w:snapToGrid w:val="0"/>
              <w:spacing w:after="0" w:line="240" w:lineRule="auto"/>
            </w:pPr>
            <w:r w:rsidRPr="005F24EA">
              <w:t xml:space="preserve">China Mobile, China </w:t>
            </w:r>
            <w:proofErr w:type="gramStart"/>
            <w:r w:rsidRPr="005F24EA">
              <w:t>Mobile(</w:t>
            </w:r>
            <w:proofErr w:type="gramEnd"/>
            <w:r w:rsidRPr="005F24EA">
              <w:t>Hangzhou) Inf., ETRI, 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F1D213" w14:textId="77777777" w:rsidR="005F02EB" w:rsidRPr="005F24EA" w:rsidRDefault="005F02EB" w:rsidP="005F02EB">
            <w:pPr>
              <w:snapToGrid w:val="0"/>
              <w:spacing w:after="0" w:line="240" w:lineRule="auto"/>
            </w:pPr>
            <w:r w:rsidRPr="005F24EA">
              <w:t>Use case on multiple user AI-</w:t>
            </w:r>
            <w:proofErr w:type="gramStart"/>
            <w:r w:rsidRPr="005F24EA">
              <w:t>Agents</w:t>
            </w:r>
            <w:proofErr w:type="gramEnd"/>
            <w:r w:rsidRPr="005F24EA">
              <w:t xml:space="preserv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D14F492" w14:textId="3FA6D4F4"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491" w:history="1">
              <w:r>
                <w:rPr>
                  <w:rStyle w:val="Hyperlink"/>
                  <w:rFonts w:eastAsia="Times New Roman" w:cs="Arial"/>
                  <w:szCs w:val="18"/>
                  <w:lang w:eastAsia="ar-SA"/>
                </w:rPr>
                <w:t>S1-250789</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F784CA" w14:textId="117C046A" w:rsidR="005F02EB" w:rsidRDefault="005F02EB" w:rsidP="005F02EB">
            <w:pPr>
              <w:spacing w:after="0" w:line="240" w:lineRule="auto"/>
            </w:pPr>
            <w:r w:rsidRPr="005F24EA">
              <w:rPr>
                <w:rFonts w:eastAsia="Arial Unicode MS" w:cs="Arial"/>
                <w:szCs w:val="18"/>
                <w:lang w:eastAsia="ar-SA"/>
              </w:rPr>
              <w:t xml:space="preserve">Revision of </w:t>
            </w:r>
            <w:hyperlink r:id="rId492" w:history="1">
              <w:r w:rsidRPr="005F24EA">
                <w:rPr>
                  <w:rStyle w:val="Hyperlink"/>
                  <w:rFonts w:eastAsia="Arial Unicode MS" w:cs="Arial"/>
                  <w:szCs w:val="18"/>
                  <w:lang w:eastAsia="ar-SA"/>
                </w:rPr>
                <w:t>S1-250116</w:t>
              </w:r>
            </w:hyperlink>
          </w:p>
          <w:p w14:paraId="4DAE2E0C" w14:textId="792E677C" w:rsidR="005F02EB" w:rsidRPr="005F24EA" w:rsidRDefault="005F02EB" w:rsidP="005F02EB">
            <w:pPr>
              <w:spacing w:after="0" w:line="240" w:lineRule="auto"/>
              <w:rPr>
                <w:rFonts w:eastAsia="Arial Unicode MS" w:cs="Arial"/>
                <w:szCs w:val="18"/>
                <w:lang w:eastAsia="ar-SA"/>
              </w:rPr>
            </w:pPr>
            <w:r>
              <w:t xml:space="preserve">Revision of </w:t>
            </w:r>
            <w:hyperlink r:id="rId493" w:history="1">
              <w:r w:rsidRPr="005F24EA">
                <w:rPr>
                  <w:rStyle w:val="Hyperlink"/>
                  <w:rFonts w:eastAsia="Arial Unicode MS" w:cs="Arial"/>
                  <w:szCs w:val="18"/>
                  <w:lang w:eastAsia="ar-SA"/>
                </w:rPr>
                <w:t>S1-250706</w:t>
              </w:r>
            </w:hyperlink>
          </w:p>
        </w:tc>
      </w:tr>
      <w:tr w:rsidR="005F02EB" w:rsidRPr="005F24EA" w14:paraId="4290FCB1" w14:textId="77777777" w:rsidTr="0088535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B1CE7D" w14:textId="77777777" w:rsidR="005F02EB" w:rsidRPr="0031794B" w:rsidRDefault="005F02EB" w:rsidP="005F02EB">
            <w:pPr>
              <w:snapToGrid w:val="0"/>
              <w:spacing w:after="0" w:line="240" w:lineRule="auto"/>
              <w:rPr>
                <w:rFonts w:eastAsia="Times New Roman" w:cs="Arial"/>
                <w:szCs w:val="18"/>
                <w:lang w:eastAsia="ar-SA"/>
              </w:rPr>
            </w:pPr>
            <w:proofErr w:type="spellStart"/>
            <w:r w:rsidRPr="0031794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4B4C4D" w14:textId="0D582D0E" w:rsidR="005F02EB" w:rsidRPr="0031794B" w:rsidRDefault="005F02EB" w:rsidP="005F02EB">
            <w:pPr>
              <w:snapToGrid w:val="0"/>
              <w:spacing w:after="0" w:line="240" w:lineRule="auto"/>
            </w:pPr>
            <w:hyperlink r:id="rId494" w:history="1">
              <w:r w:rsidRPr="0031794B">
                <w:rPr>
                  <w:rStyle w:val="Hyperlink"/>
                  <w:rFonts w:cs="Arial"/>
                  <w:color w:val="auto"/>
                </w:rPr>
                <w:t>S1-250789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BB1D56" w14:textId="77777777" w:rsidR="005F02EB" w:rsidRPr="0031794B" w:rsidRDefault="005F02EB" w:rsidP="005F02EB">
            <w:pPr>
              <w:snapToGrid w:val="0"/>
              <w:spacing w:after="0" w:line="240" w:lineRule="auto"/>
            </w:pPr>
            <w:r w:rsidRPr="0031794B">
              <w:t xml:space="preserve">China Mobile, China </w:t>
            </w:r>
            <w:proofErr w:type="gramStart"/>
            <w:r w:rsidRPr="0031794B">
              <w:t>Mobile(</w:t>
            </w:r>
            <w:proofErr w:type="gramEnd"/>
            <w:r w:rsidRPr="0031794B">
              <w:t>Hangzhou) Inf., ETRI, 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6614448" w14:textId="77777777" w:rsidR="005F02EB" w:rsidRPr="0031794B" w:rsidRDefault="005F02EB" w:rsidP="005F02EB">
            <w:pPr>
              <w:snapToGrid w:val="0"/>
              <w:spacing w:after="0" w:line="240" w:lineRule="auto"/>
            </w:pPr>
            <w:r w:rsidRPr="0031794B">
              <w:t>Use case on multiple user AI-</w:t>
            </w:r>
            <w:proofErr w:type="gramStart"/>
            <w:r w:rsidRPr="0031794B">
              <w:t>Agents</w:t>
            </w:r>
            <w:proofErr w:type="gramEnd"/>
            <w:r w:rsidRPr="0031794B">
              <w:t xml:space="preserv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C856868" w14:textId="7C936B92" w:rsidR="005F02EB" w:rsidRPr="0031794B" w:rsidRDefault="005F02EB" w:rsidP="005F02EB">
            <w:pPr>
              <w:snapToGrid w:val="0"/>
              <w:spacing w:after="0" w:line="240" w:lineRule="auto"/>
              <w:rPr>
                <w:rFonts w:eastAsia="Times New Roman" w:cs="Arial"/>
                <w:szCs w:val="18"/>
                <w:lang w:eastAsia="ar-SA"/>
              </w:rPr>
            </w:pPr>
            <w:r w:rsidRPr="0031794B">
              <w:rPr>
                <w:rFonts w:eastAsia="Times New Roman" w:cs="Arial"/>
                <w:szCs w:val="18"/>
                <w:lang w:eastAsia="ar-SA"/>
              </w:rPr>
              <w:t>Revised to S1-250925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0326FC" w14:textId="4A7E484F" w:rsidR="005F02EB" w:rsidRPr="0031794B" w:rsidRDefault="005F02EB" w:rsidP="005F02EB">
            <w:pPr>
              <w:spacing w:after="0" w:line="240" w:lineRule="auto"/>
            </w:pPr>
            <w:r w:rsidRPr="0031794B">
              <w:rPr>
                <w:rFonts w:eastAsia="Arial Unicode MS" w:cs="Arial"/>
                <w:szCs w:val="18"/>
                <w:lang w:eastAsia="ar-SA"/>
              </w:rPr>
              <w:t xml:space="preserve">Revision of </w:t>
            </w:r>
            <w:hyperlink r:id="rId495" w:history="1">
              <w:r w:rsidRPr="0031794B">
                <w:rPr>
                  <w:rStyle w:val="Hyperlink"/>
                  <w:rFonts w:eastAsia="Arial Unicode MS" w:cs="Arial"/>
                  <w:color w:val="auto"/>
                  <w:szCs w:val="18"/>
                  <w:lang w:eastAsia="ar-SA"/>
                </w:rPr>
                <w:t>S1-250116</w:t>
              </w:r>
            </w:hyperlink>
          </w:p>
          <w:p w14:paraId="44FB7D25" w14:textId="7B7A2322" w:rsidR="005F02EB" w:rsidRPr="0031794B" w:rsidRDefault="005F02EB" w:rsidP="005F02EB">
            <w:pPr>
              <w:spacing w:after="0" w:line="240" w:lineRule="auto"/>
            </w:pPr>
            <w:r w:rsidRPr="0031794B">
              <w:t xml:space="preserve">Revision of </w:t>
            </w:r>
            <w:hyperlink r:id="rId496" w:history="1">
              <w:r w:rsidRPr="0031794B">
                <w:rPr>
                  <w:rStyle w:val="Hyperlink"/>
                  <w:rFonts w:eastAsia="Arial Unicode MS" w:cs="Arial"/>
                  <w:color w:val="auto"/>
                  <w:szCs w:val="18"/>
                  <w:lang w:eastAsia="ar-SA"/>
                </w:rPr>
                <w:t>S1-250706</w:t>
              </w:r>
            </w:hyperlink>
          </w:p>
          <w:p w14:paraId="7EFCC7FC" w14:textId="6D14B68F" w:rsidR="005F02EB" w:rsidRPr="0031794B" w:rsidRDefault="005F02EB" w:rsidP="005F02EB">
            <w:pPr>
              <w:spacing w:after="0" w:line="240" w:lineRule="auto"/>
              <w:rPr>
                <w:rFonts w:eastAsia="Arial Unicode MS" w:cs="Arial"/>
                <w:szCs w:val="18"/>
                <w:lang w:eastAsia="ar-SA"/>
              </w:rPr>
            </w:pPr>
            <w:r w:rsidRPr="0031794B">
              <w:t xml:space="preserve">Revision of </w:t>
            </w:r>
            <w:hyperlink r:id="rId497" w:history="1">
              <w:r w:rsidRPr="0031794B">
                <w:rPr>
                  <w:rStyle w:val="Hyperlink"/>
                  <w:rFonts w:eastAsia="Times New Roman" w:cs="Arial"/>
                  <w:color w:val="auto"/>
                  <w:szCs w:val="18"/>
                  <w:lang w:eastAsia="ar-SA"/>
                </w:rPr>
                <w:t>S1-250753</w:t>
              </w:r>
            </w:hyperlink>
          </w:p>
        </w:tc>
      </w:tr>
      <w:tr w:rsidR="005F02EB" w:rsidRPr="005F24EA" w14:paraId="046D3971" w14:textId="77777777" w:rsidTr="0088535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3EC5AD" w14:textId="1B85E77F" w:rsidR="005F02EB" w:rsidRPr="00885355" w:rsidRDefault="005F02EB" w:rsidP="005F02EB">
            <w:pPr>
              <w:snapToGrid w:val="0"/>
              <w:spacing w:after="0" w:line="240" w:lineRule="auto"/>
              <w:rPr>
                <w:rFonts w:eastAsia="Times New Roman" w:cs="Arial"/>
                <w:szCs w:val="18"/>
                <w:lang w:eastAsia="ar-SA"/>
              </w:rPr>
            </w:pPr>
            <w:proofErr w:type="spellStart"/>
            <w:r w:rsidRPr="0088535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326DB7" w14:textId="6D208FB5" w:rsidR="005F02EB" w:rsidRPr="00885355" w:rsidRDefault="005F02EB" w:rsidP="005F02EB">
            <w:pPr>
              <w:snapToGrid w:val="0"/>
              <w:spacing w:after="0" w:line="240" w:lineRule="auto"/>
              <w:rPr>
                <w:rFonts w:cs="Arial"/>
              </w:rPr>
            </w:pPr>
            <w:hyperlink r:id="rId498" w:history="1">
              <w:r w:rsidRPr="00885355">
                <w:rPr>
                  <w:rStyle w:val="Hyperlink"/>
                  <w:rFonts w:cs="Arial"/>
                  <w:color w:val="auto"/>
                </w:rPr>
                <w:t>S1-2509</w:t>
              </w:r>
              <w:r w:rsidRPr="00885355">
                <w:rPr>
                  <w:rStyle w:val="Hyperlink"/>
                  <w:rFonts w:cs="Arial"/>
                  <w:color w:val="auto"/>
                </w:rPr>
                <w:t>2</w:t>
              </w:r>
              <w:r w:rsidRPr="00885355">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A7E696" w14:textId="7C21463B" w:rsidR="005F02EB" w:rsidRPr="00885355" w:rsidRDefault="005F02EB" w:rsidP="005F02EB">
            <w:pPr>
              <w:snapToGrid w:val="0"/>
              <w:spacing w:after="0" w:line="240" w:lineRule="auto"/>
            </w:pPr>
            <w:r w:rsidRPr="00885355">
              <w:t xml:space="preserve">China Mobile, China </w:t>
            </w:r>
            <w:proofErr w:type="gramStart"/>
            <w:r w:rsidRPr="00885355">
              <w:t>Mobile(</w:t>
            </w:r>
            <w:proofErr w:type="gramEnd"/>
            <w:r w:rsidRPr="00885355">
              <w:t>Hangzhou) Inf., ETRI, 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645F1EB" w14:textId="239052D3" w:rsidR="005F02EB" w:rsidRPr="00885355" w:rsidRDefault="005F02EB" w:rsidP="005F02EB">
            <w:pPr>
              <w:snapToGrid w:val="0"/>
              <w:spacing w:after="0" w:line="240" w:lineRule="auto"/>
            </w:pPr>
            <w:r w:rsidRPr="00885355">
              <w:t>Use case on multiple user AI-</w:t>
            </w:r>
            <w:proofErr w:type="gramStart"/>
            <w:r w:rsidRPr="00885355">
              <w:t>Agents</w:t>
            </w:r>
            <w:proofErr w:type="gramEnd"/>
            <w:r w:rsidRPr="00885355">
              <w:t xml:space="preserv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45E8DA8" w14:textId="4DDC9C2B" w:rsidR="005F02EB" w:rsidRPr="00885355" w:rsidRDefault="00885355" w:rsidP="005F02EB">
            <w:pPr>
              <w:snapToGrid w:val="0"/>
              <w:spacing w:after="0" w:line="240" w:lineRule="auto"/>
              <w:rPr>
                <w:rFonts w:eastAsia="Times New Roman" w:cs="Arial"/>
                <w:szCs w:val="18"/>
                <w:lang w:eastAsia="ar-SA"/>
              </w:rPr>
            </w:pPr>
            <w:r w:rsidRPr="00885355">
              <w:rPr>
                <w:rFonts w:eastAsia="Times New Roman" w:cs="Arial"/>
                <w:szCs w:val="18"/>
                <w:lang w:eastAsia="ar-SA"/>
              </w:rPr>
              <w:t>Revised to S1-250994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7AA60D" w14:textId="77777777" w:rsidR="005F02EB" w:rsidRPr="00885355" w:rsidRDefault="005F02EB" w:rsidP="005F02EB">
            <w:pPr>
              <w:spacing w:after="0" w:line="240" w:lineRule="auto"/>
              <w:rPr>
                <w:i/>
              </w:rPr>
            </w:pPr>
            <w:r w:rsidRPr="00885355">
              <w:rPr>
                <w:rFonts w:eastAsia="Arial Unicode MS" w:cs="Arial"/>
                <w:i/>
                <w:szCs w:val="18"/>
                <w:lang w:eastAsia="ar-SA"/>
              </w:rPr>
              <w:t xml:space="preserve">Revision of </w:t>
            </w:r>
            <w:hyperlink r:id="rId499" w:history="1">
              <w:r w:rsidRPr="00885355">
                <w:rPr>
                  <w:rStyle w:val="Hyperlink"/>
                  <w:rFonts w:eastAsia="Arial Unicode MS" w:cs="Arial"/>
                  <w:i/>
                  <w:color w:val="auto"/>
                  <w:szCs w:val="18"/>
                  <w:lang w:eastAsia="ar-SA"/>
                </w:rPr>
                <w:t>S1-250116</w:t>
              </w:r>
            </w:hyperlink>
          </w:p>
          <w:p w14:paraId="3A4115EB" w14:textId="77777777" w:rsidR="005F02EB" w:rsidRPr="00885355" w:rsidRDefault="005F02EB" w:rsidP="005F02EB">
            <w:pPr>
              <w:spacing w:after="0" w:line="240" w:lineRule="auto"/>
              <w:rPr>
                <w:i/>
              </w:rPr>
            </w:pPr>
            <w:r w:rsidRPr="00885355">
              <w:rPr>
                <w:i/>
              </w:rPr>
              <w:t xml:space="preserve">Revision of </w:t>
            </w:r>
            <w:hyperlink r:id="rId500" w:history="1">
              <w:r w:rsidRPr="00885355">
                <w:rPr>
                  <w:rStyle w:val="Hyperlink"/>
                  <w:rFonts w:eastAsia="Arial Unicode MS" w:cs="Arial"/>
                  <w:i/>
                  <w:color w:val="auto"/>
                  <w:szCs w:val="18"/>
                  <w:lang w:eastAsia="ar-SA"/>
                </w:rPr>
                <w:t>S1-250706</w:t>
              </w:r>
            </w:hyperlink>
          </w:p>
          <w:p w14:paraId="00C670E9" w14:textId="6DF2A000" w:rsidR="005F02EB" w:rsidRPr="00885355" w:rsidRDefault="005F02EB" w:rsidP="005F02EB">
            <w:pPr>
              <w:spacing w:after="0" w:line="240" w:lineRule="auto"/>
              <w:rPr>
                <w:rFonts w:eastAsia="Arial Unicode MS" w:cs="Arial"/>
                <w:szCs w:val="18"/>
                <w:lang w:eastAsia="ar-SA"/>
              </w:rPr>
            </w:pPr>
            <w:r w:rsidRPr="00885355">
              <w:rPr>
                <w:i/>
              </w:rPr>
              <w:t xml:space="preserve">Revision of </w:t>
            </w:r>
            <w:hyperlink r:id="rId501" w:history="1">
              <w:r w:rsidRPr="00885355">
                <w:rPr>
                  <w:rStyle w:val="Hyperlink"/>
                  <w:rFonts w:eastAsia="Times New Roman" w:cs="Arial"/>
                  <w:i/>
                  <w:color w:val="auto"/>
                  <w:szCs w:val="18"/>
                  <w:lang w:eastAsia="ar-SA"/>
                </w:rPr>
                <w:t>S1-250753</w:t>
              </w:r>
            </w:hyperlink>
          </w:p>
          <w:p w14:paraId="3A6D0BDF" w14:textId="7B0EC5C8" w:rsidR="005F02EB" w:rsidRPr="00885355" w:rsidRDefault="005F02EB" w:rsidP="005F02EB">
            <w:pPr>
              <w:spacing w:after="0" w:line="240" w:lineRule="auto"/>
              <w:rPr>
                <w:rFonts w:eastAsia="Arial Unicode MS" w:cs="Arial"/>
                <w:szCs w:val="18"/>
                <w:lang w:eastAsia="ar-SA"/>
              </w:rPr>
            </w:pPr>
            <w:r w:rsidRPr="00885355">
              <w:rPr>
                <w:rFonts w:eastAsia="Arial Unicode MS" w:cs="Arial"/>
                <w:szCs w:val="18"/>
                <w:lang w:eastAsia="ar-SA"/>
              </w:rPr>
              <w:t>Revision of S1-250789.</w:t>
            </w:r>
          </w:p>
        </w:tc>
      </w:tr>
      <w:tr w:rsidR="00885355" w:rsidRPr="005F24EA" w14:paraId="1DC42407" w14:textId="77777777" w:rsidTr="0088535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2A33AEE" w14:textId="40C748B4" w:rsidR="00885355" w:rsidRPr="00885355" w:rsidRDefault="00885355" w:rsidP="005F02EB">
            <w:pPr>
              <w:snapToGrid w:val="0"/>
              <w:spacing w:after="0" w:line="240" w:lineRule="auto"/>
              <w:rPr>
                <w:rFonts w:eastAsia="Times New Roman" w:cs="Arial"/>
                <w:szCs w:val="18"/>
                <w:lang w:eastAsia="ar-SA"/>
              </w:rPr>
            </w:pPr>
            <w:proofErr w:type="spellStart"/>
            <w:r w:rsidRPr="0088535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B188418" w14:textId="6D14A2B9" w:rsidR="00885355" w:rsidRPr="00885355" w:rsidRDefault="00885355" w:rsidP="005F02EB">
            <w:pPr>
              <w:snapToGrid w:val="0"/>
              <w:spacing w:after="0" w:line="240" w:lineRule="auto"/>
            </w:pPr>
            <w:hyperlink r:id="rId502" w:history="1">
              <w:r w:rsidRPr="00885355">
                <w:rPr>
                  <w:rStyle w:val="Hyperlink"/>
                  <w:rFonts w:cs="Arial"/>
                  <w:color w:val="auto"/>
                </w:rPr>
                <w:t>S1-250994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6905912" w14:textId="04F52069" w:rsidR="00885355" w:rsidRPr="00885355" w:rsidRDefault="00885355" w:rsidP="005F02EB">
            <w:pPr>
              <w:snapToGrid w:val="0"/>
              <w:spacing w:after="0" w:line="240" w:lineRule="auto"/>
            </w:pPr>
            <w:r w:rsidRPr="00885355">
              <w:t xml:space="preserve">China Mobile, China </w:t>
            </w:r>
            <w:proofErr w:type="gramStart"/>
            <w:r w:rsidRPr="00885355">
              <w:t>Mobile(</w:t>
            </w:r>
            <w:proofErr w:type="gramEnd"/>
            <w:r w:rsidRPr="00885355">
              <w:t>Hangzhou) Inf., ETRI, OPPO</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AB5E4E6" w14:textId="4AE921FA" w:rsidR="00885355" w:rsidRPr="00885355" w:rsidRDefault="00885355" w:rsidP="005F02EB">
            <w:pPr>
              <w:snapToGrid w:val="0"/>
              <w:spacing w:after="0" w:line="240" w:lineRule="auto"/>
            </w:pPr>
            <w:r w:rsidRPr="00885355">
              <w:t>Use case on multiple user AI-</w:t>
            </w:r>
            <w:proofErr w:type="gramStart"/>
            <w:r w:rsidRPr="00885355">
              <w:t>Agents</w:t>
            </w:r>
            <w:proofErr w:type="gramEnd"/>
            <w:r w:rsidRPr="00885355">
              <w:t xml:space="preserv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F1B31D6" w14:textId="347DF15C" w:rsidR="00885355" w:rsidRPr="00885355" w:rsidRDefault="00885355" w:rsidP="005F02EB">
            <w:pPr>
              <w:snapToGrid w:val="0"/>
              <w:spacing w:after="0" w:line="240" w:lineRule="auto"/>
              <w:rPr>
                <w:rFonts w:eastAsia="Times New Roman" w:cs="Arial"/>
                <w:szCs w:val="18"/>
                <w:lang w:eastAsia="ar-SA"/>
              </w:rPr>
            </w:pPr>
            <w:r w:rsidRPr="0088535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2A25818" w14:textId="77777777" w:rsidR="00885355" w:rsidRPr="00885355" w:rsidRDefault="00885355" w:rsidP="00885355">
            <w:pPr>
              <w:spacing w:after="0" w:line="240" w:lineRule="auto"/>
              <w:rPr>
                <w:i/>
              </w:rPr>
            </w:pPr>
            <w:r w:rsidRPr="00885355">
              <w:rPr>
                <w:rFonts w:eastAsia="Arial Unicode MS" w:cs="Arial"/>
                <w:i/>
                <w:szCs w:val="18"/>
                <w:lang w:eastAsia="ar-SA"/>
              </w:rPr>
              <w:t xml:space="preserve">Revision of </w:t>
            </w:r>
            <w:hyperlink r:id="rId503" w:history="1">
              <w:r w:rsidRPr="00885355">
                <w:rPr>
                  <w:rStyle w:val="Hyperlink"/>
                  <w:rFonts w:eastAsia="Arial Unicode MS" w:cs="Arial"/>
                  <w:i/>
                  <w:color w:val="auto"/>
                  <w:szCs w:val="18"/>
                  <w:lang w:eastAsia="ar-SA"/>
                </w:rPr>
                <w:t>S1-250116</w:t>
              </w:r>
            </w:hyperlink>
          </w:p>
          <w:p w14:paraId="091A83AA" w14:textId="77777777" w:rsidR="00885355" w:rsidRPr="00885355" w:rsidRDefault="00885355" w:rsidP="00885355">
            <w:pPr>
              <w:spacing w:after="0" w:line="240" w:lineRule="auto"/>
              <w:rPr>
                <w:i/>
              </w:rPr>
            </w:pPr>
            <w:r w:rsidRPr="00885355">
              <w:rPr>
                <w:i/>
              </w:rPr>
              <w:t xml:space="preserve">Revision of </w:t>
            </w:r>
            <w:hyperlink r:id="rId504" w:history="1">
              <w:r w:rsidRPr="00885355">
                <w:rPr>
                  <w:rStyle w:val="Hyperlink"/>
                  <w:rFonts w:eastAsia="Arial Unicode MS" w:cs="Arial"/>
                  <w:i/>
                  <w:color w:val="auto"/>
                  <w:szCs w:val="18"/>
                  <w:lang w:eastAsia="ar-SA"/>
                </w:rPr>
                <w:t>S1-250706</w:t>
              </w:r>
            </w:hyperlink>
          </w:p>
          <w:p w14:paraId="5939B64C" w14:textId="77777777" w:rsidR="00885355" w:rsidRPr="00885355" w:rsidRDefault="00885355" w:rsidP="00885355">
            <w:pPr>
              <w:spacing w:after="0" w:line="240" w:lineRule="auto"/>
              <w:rPr>
                <w:rFonts w:eastAsia="Arial Unicode MS" w:cs="Arial"/>
                <w:i/>
                <w:szCs w:val="18"/>
                <w:lang w:eastAsia="ar-SA"/>
              </w:rPr>
            </w:pPr>
            <w:r w:rsidRPr="00885355">
              <w:rPr>
                <w:i/>
              </w:rPr>
              <w:t xml:space="preserve">Revision of </w:t>
            </w:r>
            <w:hyperlink r:id="rId505" w:history="1">
              <w:r w:rsidRPr="00885355">
                <w:rPr>
                  <w:rStyle w:val="Hyperlink"/>
                  <w:rFonts w:eastAsia="Times New Roman" w:cs="Arial"/>
                  <w:i/>
                  <w:color w:val="auto"/>
                  <w:szCs w:val="18"/>
                  <w:lang w:eastAsia="ar-SA"/>
                </w:rPr>
                <w:t>S1-250753</w:t>
              </w:r>
            </w:hyperlink>
          </w:p>
          <w:p w14:paraId="182B24D7" w14:textId="16135B87" w:rsidR="00885355" w:rsidRPr="00885355" w:rsidRDefault="00885355" w:rsidP="00885355">
            <w:pPr>
              <w:spacing w:after="0" w:line="240" w:lineRule="auto"/>
              <w:rPr>
                <w:rFonts w:eastAsia="Arial Unicode MS" w:cs="Arial"/>
                <w:szCs w:val="18"/>
                <w:lang w:eastAsia="ar-SA"/>
              </w:rPr>
            </w:pPr>
            <w:r w:rsidRPr="00885355">
              <w:rPr>
                <w:rFonts w:eastAsia="Arial Unicode MS" w:cs="Arial"/>
                <w:i/>
                <w:szCs w:val="18"/>
                <w:lang w:eastAsia="ar-SA"/>
              </w:rPr>
              <w:t>Revision of S1-250789.</w:t>
            </w:r>
          </w:p>
          <w:p w14:paraId="2B152D33" w14:textId="77777777" w:rsidR="00885355" w:rsidRPr="00885355" w:rsidRDefault="00885355" w:rsidP="005F02EB">
            <w:pPr>
              <w:spacing w:after="0" w:line="240" w:lineRule="auto"/>
              <w:rPr>
                <w:rFonts w:eastAsia="Arial Unicode MS" w:cs="Arial"/>
                <w:szCs w:val="18"/>
                <w:lang w:eastAsia="ar-SA"/>
              </w:rPr>
            </w:pPr>
            <w:r w:rsidRPr="00885355">
              <w:rPr>
                <w:rFonts w:eastAsia="Arial Unicode MS" w:cs="Arial"/>
                <w:szCs w:val="18"/>
                <w:lang w:eastAsia="ar-SA"/>
              </w:rPr>
              <w:t>Revision of S1-250925.</w:t>
            </w:r>
          </w:p>
          <w:p w14:paraId="30E6EF07" w14:textId="53770210" w:rsidR="00885355" w:rsidRPr="00885355" w:rsidRDefault="00885355" w:rsidP="005F02EB">
            <w:pPr>
              <w:spacing w:after="0" w:line="240" w:lineRule="auto"/>
              <w:rPr>
                <w:rFonts w:eastAsia="Arial Unicode MS" w:cs="Arial"/>
                <w:szCs w:val="18"/>
                <w:lang w:eastAsia="ar-SA"/>
              </w:rPr>
            </w:pPr>
            <w:r w:rsidRPr="00885355">
              <w:rPr>
                <w:rFonts w:eastAsia="Arial Unicode MS" w:cs="Arial"/>
                <w:szCs w:val="18"/>
                <w:lang w:eastAsia="ar-SA"/>
              </w:rPr>
              <w:t>Clean up.</w:t>
            </w:r>
            <w:r>
              <w:rPr>
                <w:rFonts w:eastAsia="Arial Unicode MS" w:cs="Arial"/>
                <w:szCs w:val="18"/>
                <w:lang w:eastAsia="ar-SA"/>
              </w:rPr>
              <w:t xml:space="preserve"> </w:t>
            </w:r>
            <w:r>
              <w:rPr>
                <w:rFonts w:eastAsia="SimSun" w:hint="eastAsia"/>
                <w:lang w:val="en-US" w:eastAsia="zh-CN"/>
              </w:rPr>
              <w:t>6</w:t>
            </w:r>
            <w:r>
              <w:rPr>
                <w:rFonts w:hint="eastAsia"/>
              </w:rPr>
              <w:t>G system</w:t>
            </w:r>
            <w:r>
              <w:t xml:space="preserve"> -&gt; 6G network</w:t>
            </w:r>
          </w:p>
          <w:p w14:paraId="21538FE6" w14:textId="218F640C" w:rsidR="00885355" w:rsidRPr="00885355" w:rsidRDefault="00885355" w:rsidP="005F02EB">
            <w:pPr>
              <w:spacing w:after="0" w:line="240" w:lineRule="auto"/>
              <w:rPr>
                <w:rFonts w:eastAsia="Arial Unicode MS" w:cs="Arial"/>
                <w:szCs w:val="18"/>
                <w:lang w:eastAsia="ar-SA"/>
              </w:rPr>
            </w:pPr>
            <w:r w:rsidRPr="00885355">
              <w:rPr>
                <w:rFonts w:eastAsia="Arial Unicode MS" w:cs="Arial"/>
                <w:szCs w:val="18"/>
                <w:lang w:eastAsia="ar-SA"/>
              </w:rPr>
              <w:t xml:space="preserve">Include </w:t>
            </w:r>
            <w:proofErr w:type="spellStart"/>
            <w:r w:rsidRPr="00885355">
              <w:rPr>
                <w:rFonts w:eastAsia="Arial Unicode MS" w:cs="Arial"/>
                <w:szCs w:val="18"/>
                <w:lang w:eastAsia="ar-SA"/>
              </w:rPr>
              <w:t>AIAgent</w:t>
            </w:r>
            <w:proofErr w:type="spellEnd"/>
            <w:r w:rsidRPr="00885355">
              <w:rPr>
                <w:rFonts w:eastAsia="Arial Unicode MS" w:cs="Arial"/>
                <w:szCs w:val="18"/>
                <w:lang w:eastAsia="ar-SA"/>
              </w:rPr>
              <w:t xml:space="preserve"> definition from 771</w:t>
            </w:r>
          </w:p>
        </w:tc>
      </w:tr>
      <w:tr w:rsidR="005F02EB" w:rsidRPr="005F24EA" w14:paraId="7FCB58FE"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3AECBD"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98F1B8" w14:textId="3DEBC40F" w:rsidR="005F02EB" w:rsidRPr="005F24EA" w:rsidRDefault="005F02EB" w:rsidP="005F02EB">
            <w:pPr>
              <w:snapToGrid w:val="0"/>
              <w:spacing w:after="0" w:line="240" w:lineRule="auto"/>
            </w:pPr>
            <w:hyperlink r:id="rId506" w:history="1">
              <w:r w:rsidRPr="005F24EA">
                <w:rPr>
                  <w:rStyle w:val="Hyperlink"/>
                  <w:rFonts w:cs="Arial"/>
                </w:rPr>
                <w:t>S1-250154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7DD843" w14:textId="77777777" w:rsidR="005F02EB" w:rsidRPr="005F24EA" w:rsidRDefault="005F02EB" w:rsidP="005F02EB">
            <w:pPr>
              <w:snapToGrid w:val="0"/>
              <w:spacing w:after="0" w:line="240" w:lineRule="auto"/>
            </w:pPr>
            <w:r w:rsidRPr="005F24EA">
              <w:t>KT Corp.</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6DE79ED" w14:textId="77777777" w:rsidR="005F02EB" w:rsidRPr="005F24EA" w:rsidRDefault="005F02EB" w:rsidP="005F02EB">
            <w:pPr>
              <w:snapToGrid w:val="0"/>
              <w:spacing w:after="0" w:line="240" w:lineRule="auto"/>
            </w:pPr>
            <w:r w:rsidRPr="005F24EA">
              <w:t>Use case on anti-spam filtering in a mobile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FF84F0B" w14:textId="77777777"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FD1995"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7747CB24" w14:textId="77777777" w:rsidTr="0031794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220FBF" w14:textId="77777777" w:rsidR="005F02EB" w:rsidRPr="001C3C37" w:rsidRDefault="005F02EB" w:rsidP="005F02EB">
            <w:pPr>
              <w:snapToGrid w:val="0"/>
              <w:spacing w:after="0" w:line="240" w:lineRule="auto"/>
              <w:rPr>
                <w:rFonts w:eastAsia="Times New Roman" w:cs="Arial"/>
                <w:szCs w:val="18"/>
                <w:lang w:eastAsia="ar-SA"/>
              </w:rPr>
            </w:pPr>
            <w:proofErr w:type="spellStart"/>
            <w:r w:rsidRPr="001C3C3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C2D573" w14:textId="1BA60973" w:rsidR="005F02EB" w:rsidRPr="001C3C37" w:rsidRDefault="005F02EB" w:rsidP="005F02EB">
            <w:pPr>
              <w:snapToGrid w:val="0"/>
              <w:spacing w:after="0" w:line="240" w:lineRule="auto"/>
            </w:pPr>
            <w:hyperlink r:id="rId507" w:history="1">
              <w:r w:rsidRPr="001C3C37">
                <w:rPr>
                  <w:rStyle w:val="Hyperlink"/>
                  <w:rFonts w:cs="Arial"/>
                </w:rPr>
                <w:t>S1-250174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83660F" w14:textId="77777777" w:rsidR="005F02EB" w:rsidRPr="001C3C37" w:rsidRDefault="005F02EB" w:rsidP="005F02EB">
            <w:pPr>
              <w:snapToGrid w:val="0"/>
              <w:spacing w:after="0" w:line="240" w:lineRule="auto"/>
            </w:pPr>
            <w:r w:rsidRPr="001C3C37">
              <w:t>China Telecom, Huawei, ZTE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EF19A6" w14:textId="77777777" w:rsidR="005F02EB" w:rsidRPr="001C3C37" w:rsidRDefault="005F02EB" w:rsidP="005F02EB">
            <w:pPr>
              <w:snapToGrid w:val="0"/>
              <w:spacing w:after="0" w:line="240" w:lineRule="auto"/>
            </w:pPr>
            <w:r w:rsidRPr="001C3C37">
              <w:t xml:space="preserve">Use case on AI </w:t>
            </w:r>
            <w:proofErr w:type="gramStart"/>
            <w:r w:rsidRPr="001C3C37">
              <w:t>agent based</w:t>
            </w:r>
            <w:proofErr w:type="gramEnd"/>
            <w:r w:rsidRPr="001C3C37">
              <w:t xml:space="preserve"> AI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3B7EB18" w14:textId="7297D0BC" w:rsidR="005F02EB" w:rsidRPr="005F24EA" w:rsidRDefault="005F02EB" w:rsidP="005F02EB">
            <w:pPr>
              <w:snapToGrid w:val="0"/>
              <w:spacing w:after="0" w:line="240" w:lineRule="auto"/>
              <w:rPr>
                <w:rFonts w:eastAsia="Times New Roman" w:cs="Arial"/>
                <w:szCs w:val="18"/>
                <w:lang w:eastAsia="ar-SA"/>
              </w:rPr>
            </w:pPr>
            <w:r w:rsidRPr="001C3C37">
              <w:rPr>
                <w:rFonts w:eastAsia="Times New Roman" w:cs="Arial"/>
                <w:szCs w:val="18"/>
                <w:lang w:eastAsia="ar-SA"/>
              </w:rPr>
              <w:t xml:space="preserve">Revised in </w:t>
            </w:r>
            <w:hyperlink r:id="rId508" w:history="1">
              <w:r>
                <w:rPr>
                  <w:rStyle w:val="Hyperlink"/>
                  <w:rFonts w:eastAsia="Times New Roman" w:cs="Arial"/>
                  <w:szCs w:val="18"/>
                  <w:lang w:eastAsia="ar-SA"/>
                </w:rPr>
                <w:t>S1-250750</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C2BFE1"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78DAA1F9" w14:textId="77777777" w:rsidTr="0088535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490AF5" w14:textId="77777777" w:rsidR="005F02EB" w:rsidRPr="0031794B" w:rsidRDefault="005F02EB" w:rsidP="005F02EB">
            <w:pPr>
              <w:snapToGrid w:val="0"/>
              <w:spacing w:after="0" w:line="240" w:lineRule="auto"/>
              <w:rPr>
                <w:rFonts w:eastAsia="Times New Roman" w:cs="Arial"/>
                <w:szCs w:val="18"/>
                <w:lang w:eastAsia="ar-SA"/>
              </w:rPr>
            </w:pPr>
            <w:proofErr w:type="spellStart"/>
            <w:r w:rsidRPr="0031794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361B9D" w14:textId="3D4317FD" w:rsidR="005F02EB" w:rsidRPr="0031794B" w:rsidRDefault="005F02EB" w:rsidP="005F02EB">
            <w:pPr>
              <w:snapToGrid w:val="0"/>
              <w:spacing w:after="0" w:line="240" w:lineRule="auto"/>
            </w:pPr>
            <w:hyperlink r:id="rId509" w:history="1">
              <w:r w:rsidRPr="0031794B">
                <w:rPr>
                  <w:rStyle w:val="Hyperlink"/>
                  <w:rFonts w:eastAsia="Times New Roman" w:cs="Arial"/>
                  <w:color w:val="auto"/>
                  <w:szCs w:val="18"/>
                  <w:lang w:eastAsia="ar-SA"/>
                </w:rPr>
                <w:t>S1-250750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CE423B" w14:textId="77777777" w:rsidR="005F02EB" w:rsidRPr="0031794B" w:rsidRDefault="005F02EB" w:rsidP="005F02EB">
            <w:pPr>
              <w:snapToGrid w:val="0"/>
              <w:spacing w:after="0" w:line="240" w:lineRule="auto"/>
            </w:pPr>
            <w:r w:rsidRPr="0031794B">
              <w:t>China Telecom, Huawei, ZTE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ECFB65D" w14:textId="77777777" w:rsidR="005F02EB" w:rsidRPr="0031794B" w:rsidRDefault="005F02EB" w:rsidP="005F02EB">
            <w:pPr>
              <w:snapToGrid w:val="0"/>
              <w:spacing w:after="0" w:line="240" w:lineRule="auto"/>
            </w:pPr>
            <w:r w:rsidRPr="0031794B">
              <w:t xml:space="preserve">Use case on AI </w:t>
            </w:r>
            <w:proofErr w:type="gramStart"/>
            <w:r w:rsidRPr="0031794B">
              <w:t>agent based</w:t>
            </w:r>
            <w:proofErr w:type="gramEnd"/>
            <w:r w:rsidRPr="0031794B">
              <w:t xml:space="preserve"> AI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193DAF7" w14:textId="3736B2FE" w:rsidR="005F02EB" w:rsidRPr="0031794B" w:rsidRDefault="005F02EB" w:rsidP="005F02EB">
            <w:pPr>
              <w:snapToGrid w:val="0"/>
              <w:spacing w:after="0" w:line="240" w:lineRule="auto"/>
              <w:rPr>
                <w:rFonts w:eastAsia="Times New Roman" w:cs="Arial"/>
                <w:szCs w:val="18"/>
                <w:lang w:eastAsia="ar-SA"/>
              </w:rPr>
            </w:pPr>
            <w:r w:rsidRPr="0031794B">
              <w:rPr>
                <w:rFonts w:eastAsia="Times New Roman" w:cs="Arial"/>
                <w:szCs w:val="18"/>
                <w:lang w:eastAsia="ar-SA"/>
              </w:rPr>
              <w:t>Revised to S1-250926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43ECA6" w14:textId="2C5B4089" w:rsidR="005F02EB" w:rsidRPr="0031794B" w:rsidRDefault="005F02EB" w:rsidP="005F02EB">
            <w:pPr>
              <w:spacing w:after="0" w:line="240" w:lineRule="auto"/>
              <w:rPr>
                <w:rFonts w:eastAsia="Arial Unicode MS" w:cs="Arial"/>
                <w:szCs w:val="18"/>
                <w:lang w:eastAsia="ar-SA"/>
              </w:rPr>
            </w:pPr>
            <w:r w:rsidRPr="0031794B">
              <w:rPr>
                <w:rFonts w:eastAsia="Arial Unicode MS" w:cs="Arial"/>
                <w:szCs w:val="18"/>
                <w:lang w:eastAsia="ar-SA"/>
              </w:rPr>
              <w:t xml:space="preserve">Revision of </w:t>
            </w:r>
            <w:hyperlink r:id="rId510" w:history="1">
              <w:r w:rsidRPr="0031794B">
                <w:rPr>
                  <w:rStyle w:val="Hyperlink"/>
                  <w:rFonts w:cs="Arial"/>
                  <w:color w:val="auto"/>
                </w:rPr>
                <w:t>S1-250174</w:t>
              </w:r>
            </w:hyperlink>
          </w:p>
        </w:tc>
      </w:tr>
      <w:tr w:rsidR="005F02EB" w:rsidRPr="005F24EA" w14:paraId="06498773" w14:textId="77777777" w:rsidTr="0088535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3BA2BF" w14:textId="0B9A1E47" w:rsidR="005F02EB" w:rsidRPr="00885355" w:rsidRDefault="005F02EB" w:rsidP="005F02EB">
            <w:pPr>
              <w:snapToGrid w:val="0"/>
              <w:spacing w:after="0" w:line="240" w:lineRule="auto"/>
              <w:rPr>
                <w:rFonts w:eastAsia="Times New Roman" w:cs="Arial"/>
                <w:szCs w:val="18"/>
                <w:lang w:eastAsia="ar-SA"/>
              </w:rPr>
            </w:pPr>
            <w:proofErr w:type="spellStart"/>
            <w:r w:rsidRPr="0088535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DF69DB" w14:textId="0E9B60B2" w:rsidR="005F02EB" w:rsidRPr="00885355" w:rsidRDefault="005F02EB" w:rsidP="005F02EB">
            <w:pPr>
              <w:snapToGrid w:val="0"/>
              <w:spacing w:after="0" w:line="240" w:lineRule="auto"/>
              <w:rPr>
                <w:rFonts w:eastAsia="Times New Roman" w:cs="Arial"/>
                <w:szCs w:val="18"/>
                <w:lang w:eastAsia="ar-SA"/>
              </w:rPr>
            </w:pPr>
            <w:hyperlink r:id="rId511" w:history="1">
              <w:r w:rsidRPr="00885355">
                <w:rPr>
                  <w:rStyle w:val="Hyperlink"/>
                  <w:rFonts w:eastAsia="Times New Roman" w:cs="Arial"/>
                  <w:color w:val="auto"/>
                  <w:szCs w:val="18"/>
                  <w:lang w:eastAsia="ar-SA"/>
                </w:rPr>
                <w:t>S1-25</w:t>
              </w:r>
              <w:r w:rsidRPr="00885355">
                <w:rPr>
                  <w:rStyle w:val="Hyperlink"/>
                  <w:rFonts w:eastAsia="Times New Roman" w:cs="Arial"/>
                  <w:color w:val="auto"/>
                  <w:szCs w:val="18"/>
                  <w:lang w:eastAsia="ar-SA"/>
                </w:rPr>
                <w:t>0</w:t>
              </w:r>
              <w:r w:rsidRPr="00885355">
                <w:rPr>
                  <w:rStyle w:val="Hyperlink"/>
                  <w:rFonts w:eastAsia="Times New Roman" w:cs="Arial"/>
                  <w:color w:val="auto"/>
                  <w:szCs w:val="18"/>
                  <w:lang w:eastAsia="ar-SA"/>
                </w:rPr>
                <w:t>926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ECC2B0" w14:textId="576EE5F1" w:rsidR="005F02EB" w:rsidRPr="00885355" w:rsidRDefault="005F02EB" w:rsidP="005F02EB">
            <w:pPr>
              <w:snapToGrid w:val="0"/>
              <w:spacing w:after="0" w:line="240" w:lineRule="auto"/>
            </w:pPr>
            <w:r w:rsidRPr="00885355">
              <w:t>China Telecom, Huawei, ZTE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7F5A264" w14:textId="547822D8" w:rsidR="005F02EB" w:rsidRPr="00885355" w:rsidRDefault="005F02EB" w:rsidP="005F02EB">
            <w:pPr>
              <w:snapToGrid w:val="0"/>
              <w:spacing w:after="0" w:line="240" w:lineRule="auto"/>
            </w:pPr>
            <w:r w:rsidRPr="00885355">
              <w:t xml:space="preserve">Use case on AI </w:t>
            </w:r>
            <w:proofErr w:type="gramStart"/>
            <w:r w:rsidRPr="00885355">
              <w:t>agent based</w:t>
            </w:r>
            <w:proofErr w:type="gramEnd"/>
            <w:r w:rsidRPr="00885355">
              <w:t xml:space="preserve"> AI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563C8F9" w14:textId="5715E237" w:rsidR="005F02EB" w:rsidRPr="00885355" w:rsidRDefault="00885355" w:rsidP="005F02EB">
            <w:pPr>
              <w:snapToGrid w:val="0"/>
              <w:spacing w:after="0" w:line="240" w:lineRule="auto"/>
              <w:rPr>
                <w:rFonts w:eastAsia="Times New Roman" w:cs="Arial"/>
                <w:szCs w:val="18"/>
                <w:lang w:eastAsia="ar-SA"/>
              </w:rPr>
            </w:pPr>
            <w:r w:rsidRPr="0088535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CB0D66" w14:textId="1D575EED" w:rsidR="005F02EB" w:rsidRPr="00885355" w:rsidRDefault="005F02EB" w:rsidP="005F02EB">
            <w:pPr>
              <w:spacing w:after="0" w:line="240" w:lineRule="auto"/>
              <w:rPr>
                <w:rFonts w:eastAsia="Arial Unicode MS" w:cs="Arial"/>
                <w:szCs w:val="18"/>
                <w:lang w:eastAsia="ar-SA"/>
              </w:rPr>
            </w:pPr>
            <w:r w:rsidRPr="00885355">
              <w:rPr>
                <w:rFonts w:eastAsia="Arial Unicode MS" w:cs="Arial"/>
                <w:i/>
                <w:szCs w:val="18"/>
                <w:lang w:eastAsia="ar-SA"/>
              </w:rPr>
              <w:t xml:space="preserve">Revision of </w:t>
            </w:r>
            <w:hyperlink r:id="rId512" w:history="1">
              <w:r w:rsidRPr="00885355">
                <w:rPr>
                  <w:rStyle w:val="Hyperlink"/>
                  <w:rFonts w:cs="Arial"/>
                  <w:i/>
                  <w:color w:val="auto"/>
                </w:rPr>
                <w:t>S1-250174</w:t>
              </w:r>
            </w:hyperlink>
          </w:p>
          <w:p w14:paraId="6021A87C" w14:textId="32885253" w:rsidR="005F02EB" w:rsidRPr="00885355" w:rsidRDefault="005F02EB" w:rsidP="005F02EB">
            <w:pPr>
              <w:spacing w:after="0" w:line="240" w:lineRule="auto"/>
              <w:rPr>
                <w:rFonts w:eastAsia="Arial Unicode MS" w:cs="Arial"/>
                <w:szCs w:val="18"/>
                <w:lang w:eastAsia="ar-SA"/>
              </w:rPr>
            </w:pPr>
            <w:r w:rsidRPr="00885355">
              <w:rPr>
                <w:rFonts w:eastAsia="Arial Unicode MS" w:cs="Arial"/>
                <w:szCs w:val="18"/>
                <w:lang w:eastAsia="ar-SA"/>
              </w:rPr>
              <w:t>Revision of S1-250750.</w:t>
            </w:r>
          </w:p>
        </w:tc>
      </w:tr>
      <w:tr w:rsidR="005F02EB" w:rsidRPr="005F24EA" w14:paraId="03AA8BBC"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84CF74"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179B09" w14:textId="05F9E523" w:rsidR="005F02EB" w:rsidRPr="005F24EA" w:rsidRDefault="005F02EB" w:rsidP="005F02EB">
            <w:pPr>
              <w:snapToGrid w:val="0"/>
              <w:spacing w:after="0" w:line="240" w:lineRule="auto"/>
            </w:pPr>
            <w:hyperlink r:id="rId513" w:history="1">
              <w:r w:rsidRPr="005F24EA">
                <w:rPr>
                  <w:rStyle w:val="Hyperlink"/>
                  <w:rFonts w:cs="Arial"/>
                </w:rPr>
                <w:t>S1-250175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A398E4" w14:textId="77777777" w:rsidR="005F02EB" w:rsidRPr="005F24EA" w:rsidRDefault="005F02EB" w:rsidP="005F02EB">
            <w:pPr>
              <w:snapToGrid w:val="0"/>
              <w:spacing w:after="0" w:line="240" w:lineRule="auto"/>
            </w:pPr>
            <w:r w:rsidRPr="005F24EA">
              <w:t>LG Uplus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32D1688" w14:textId="77777777" w:rsidR="005F02EB" w:rsidRPr="005F24EA" w:rsidRDefault="005F02EB" w:rsidP="005F02EB">
            <w:pPr>
              <w:snapToGrid w:val="0"/>
              <w:spacing w:after="0" w:line="240" w:lineRule="auto"/>
            </w:pPr>
            <w:r w:rsidRPr="005F24EA">
              <w:t>Use case on Personal AI Agent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3C61F9F" w14:textId="77777777"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B7E3CA"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7C3785D8"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BF6C7C"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B1ABF0" w14:textId="1496073C" w:rsidR="005F02EB" w:rsidRPr="005F24EA" w:rsidRDefault="005F02EB" w:rsidP="005F02EB">
            <w:pPr>
              <w:snapToGrid w:val="0"/>
              <w:spacing w:after="0" w:line="240" w:lineRule="auto"/>
            </w:pPr>
            <w:hyperlink r:id="rId514" w:history="1">
              <w:r w:rsidRPr="005F24EA">
                <w:rPr>
                  <w:rStyle w:val="Hyperlink"/>
                  <w:rFonts w:cs="Arial"/>
                </w:rPr>
                <w:t>S1-250183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1DD653" w14:textId="77777777" w:rsidR="005F02EB" w:rsidRPr="005F24EA" w:rsidRDefault="005F02EB" w:rsidP="005F02EB">
            <w:pPr>
              <w:snapToGrid w:val="0"/>
              <w:spacing w:after="0" w:line="240" w:lineRule="auto"/>
            </w:pPr>
            <w:r w:rsidRPr="005F24EA">
              <w:t xml:space="preserve">NEC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CB41A92" w14:textId="77777777" w:rsidR="005F02EB" w:rsidRPr="005F24EA" w:rsidRDefault="005F02EB" w:rsidP="005F02EB">
            <w:pPr>
              <w:snapToGrid w:val="0"/>
              <w:spacing w:after="0" w:line="240" w:lineRule="auto"/>
            </w:pPr>
            <w:r w:rsidRPr="005F24EA">
              <w:t>AI Agents for 6G System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46C4CE0" w14:textId="148B7062"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 xml:space="preserve">Revised in </w:t>
            </w:r>
            <w:hyperlink r:id="rId515" w:history="1">
              <w:r w:rsidRPr="005F24EA">
                <w:rPr>
                  <w:rStyle w:val="Hyperlink"/>
                  <w:rFonts w:eastAsia="Times New Roman" w:cs="Arial"/>
                  <w:szCs w:val="18"/>
                  <w:lang w:eastAsia="ar-SA"/>
                </w:rPr>
                <w:t>S1-250707</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CDEE30"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62F25004"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16AA93" w14:textId="77777777" w:rsidR="005F02EB" w:rsidRPr="00A029C7" w:rsidRDefault="005F02EB" w:rsidP="005F02EB">
            <w:pPr>
              <w:snapToGrid w:val="0"/>
              <w:spacing w:after="0" w:line="240" w:lineRule="auto"/>
              <w:rPr>
                <w:rFonts w:eastAsia="Times New Roman" w:cs="Arial"/>
                <w:szCs w:val="18"/>
                <w:lang w:eastAsia="ar-SA"/>
              </w:rPr>
            </w:pPr>
            <w:proofErr w:type="spellStart"/>
            <w:r w:rsidRPr="00A029C7">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9AB406" w14:textId="2FDA9F73" w:rsidR="005F02EB" w:rsidRPr="00A029C7" w:rsidRDefault="005F02EB" w:rsidP="005F02EB">
            <w:pPr>
              <w:snapToGrid w:val="0"/>
              <w:spacing w:after="0" w:line="240" w:lineRule="auto"/>
            </w:pPr>
            <w:hyperlink r:id="rId516" w:history="1">
              <w:r w:rsidRPr="00A029C7">
                <w:rPr>
                  <w:rStyle w:val="Hyperlink"/>
                  <w:rFonts w:eastAsia="Times New Roman" w:cs="Arial"/>
                  <w:szCs w:val="18"/>
                  <w:lang w:eastAsia="ar-SA"/>
                </w:rPr>
                <w:t>S1-250707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F9364D" w14:textId="77777777" w:rsidR="005F02EB" w:rsidRPr="00A029C7" w:rsidRDefault="005F02EB" w:rsidP="005F02EB">
            <w:pPr>
              <w:snapToGrid w:val="0"/>
              <w:spacing w:after="0" w:line="240" w:lineRule="auto"/>
            </w:pPr>
            <w:r w:rsidRPr="00A029C7">
              <w:t xml:space="preserve">NEC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5A50602" w14:textId="77777777" w:rsidR="005F02EB" w:rsidRPr="00A029C7" w:rsidRDefault="005F02EB" w:rsidP="005F02EB">
            <w:pPr>
              <w:snapToGrid w:val="0"/>
              <w:spacing w:after="0" w:line="240" w:lineRule="auto"/>
            </w:pPr>
            <w:r w:rsidRPr="00A029C7">
              <w:t>AI Agents for 6G System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6E452FE" w14:textId="181527A2" w:rsidR="005F02EB" w:rsidRPr="00A029C7" w:rsidRDefault="005F02EB" w:rsidP="005F02EB">
            <w:pPr>
              <w:snapToGrid w:val="0"/>
              <w:spacing w:after="0" w:line="240" w:lineRule="auto"/>
              <w:rPr>
                <w:rFonts w:eastAsia="Times New Roman" w:cs="Arial"/>
                <w:szCs w:val="18"/>
                <w:lang w:eastAsia="ar-SA"/>
              </w:rPr>
            </w:pPr>
            <w:r w:rsidRPr="00A029C7">
              <w:rPr>
                <w:rFonts w:eastAsia="Times New Roman" w:cs="Arial"/>
                <w:szCs w:val="18"/>
                <w:lang w:eastAsia="ar-SA"/>
              </w:rPr>
              <w:t xml:space="preserve">Revised in </w:t>
            </w:r>
            <w:hyperlink r:id="rId517" w:history="1">
              <w:r>
                <w:rPr>
                  <w:rStyle w:val="Hyperlink"/>
                  <w:rFonts w:eastAsia="Times New Roman" w:cs="Arial"/>
                  <w:szCs w:val="18"/>
                  <w:lang w:eastAsia="ar-SA"/>
                </w:rPr>
                <w:t>S1-250749</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50B310" w14:textId="675ED8BC" w:rsidR="005F02EB" w:rsidRPr="005F24EA" w:rsidRDefault="005F02EB" w:rsidP="005F02EB">
            <w:pPr>
              <w:spacing w:after="0" w:line="240" w:lineRule="auto"/>
              <w:rPr>
                <w:rFonts w:eastAsia="Arial Unicode MS" w:cs="Arial"/>
                <w:szCs w:val="18"/>
                <w:lang w:eastAsia="ar-SA"/>
              </w:rPr>
            </w:pPr>
            <w:r>
              <w:t>Revision</w:t>
            </w:r>
            <w:r w:rsidRPr="00A029C7">
              <w:rPr>
                <w:rFonts w:eastAsia="Arial Unicode MS" w:cs="Arial"/>
                <w:szCs w:val="18"/>
                <w:lang w:eastAsia="ar-SA"/>
              </w:rPr>
              <w:t xml:space="preserve"> of </w:t>
            </w:r>
            <w:hyperlink r:id="rId518" w:history="1">
              <w:r w:rsidRPr="00A029C7">
                <w:rPr>
                  <w:rStyle w:val="Hyperlink"/>
                  <w:rFonts w:eastAsia="Arial Unicode MS" w:cs="Arial"/>
                  <w:szCs w:val="18"/>
                  <w:lang w:eastAsia="ar-SA"/>
                </w:rPr>
                <w:t>S1-250183</w:t>
              </w:r>
            </w:hyperlink>
          </w:p>
        </w:tc>
      </w:tr>
      <w:tr w:rsidR="005F02EB" w:rsidRPr="005F24EA" w14:paraId="30B7BA12" w14:textId="77777777" w:rsidTr="00016D11">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F4962E" w14:textId="77777777" w:rsidR="005F02EB" w:rsidRPr="00A029C7" w:rsidRDefault="005F02EB" w:rsidP="005F02EB">
            <w:pPr>
              <w:snapToGrid w:val="0"/>
              <w:spacing w:after="0" w:line="240" w:lineRule="auto"/>
              <w:rPr>
                <w:rFonts w:eastAsia="Times New Roman" w:cs="Arial"/>
                <w:szCs w:val="18"/>
                <w:lang w:eastAsia="ar-SA"/>
              </w:rPr>
            </w:pPr>
            <w:proofErr w:type="spellStart"/>
            <w:r w:rsidRPr="00A029C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320554" w14:textId="1C91EF30" w:rsidR="005F02EB" w:rsidRPr="00A029C7" w:rsidRDefault="005F02EB" w:rsidP="005F02EB">
            <w:pPr>
              <w:snapToGrid w:val="0"/>
              <w:spacing w:after="0" w:line="240" w:lineRule="auto"/>
            </w:pPr>
            <w:hyperlink r:id="rId519" w:history="1">
              <w:r>
                <w:rPr>
                  <w:rStyle w:val="Hyperlink"/>
                  <w:rFonts w:eastAsia="Times New Roman" w:cs="Arial"/>
                  <w:szCs w:val="18"/>
                  <w:lang w:eastAsia="ar-SA"/>
                </w:rPr>
                <w:t>S1-250749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033E35" w14:textId="77777777" w:rsidR="005F02EB" w:rsidRPr="00A029C7" w:rsidRDefault="005F02EB" w:rsidP="005F02EB">
            <w:pPr>
              <w:snapToGrid w:val="0"/>
              <w:spacing w:after="0" w:line="240" w:lineRule="auto"/>
            </w:pPr>
            <w:r w:rsidRPr="00A029C7">
              <w:t xml:space="preserve">NEC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F765729" w14:textId="77777777" w:rsidR="005F02EB" w:rsidRPr="00A029C7" w:rsidRDefault="005F02EB" w:rsidP="005F02EB">
            <w:pPr>
              <w:snapToGrid w:val="0"/>
              <w:spacing w:after="0" w:line="240" w:lineRule="auto"/>
            </w:pPr>
            <w:r w:rsidRPr="00A029C7">
              <w:t>AI Agents for 6G System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9FAACEB" w14:textId="69BA627D" w:rsidR="005F02EB" w:rsidRPr="00A029C7"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520" w:history="1">
              <w:r>
                <w:rPr>
                  <w:rStyle w:val="Hyperlink"/>
                </w:rPr>
                <w:t>S1-250791</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C871F0" w14:textId="68071ACD" w:rsidR="005F02EB" w:rsidRDefault="005F02EB" w:rsidP="005F02EB">
            <w:pPr>
              <w:spacing w:after="0" w:line="240" w:lineRule="auto"/>
            </w:pPr>
            <w:r>
              <w:t>Revision</w:t>
            </w:r>
            <w:r w:rsidRPr="00A029C7">
              <w:rPr>
                <w:rFonts w:eastAsia="Arial Unicode MS" w:cs="Arial"/>
                <w:szCs w:val="18"/>
                <w:lang w:eastAsia="ar-SA"/>
              </w:rPr>
              <w:t xml:space="preserve"> of </w:t>
            </w:r>
            <w:hyperlink r:id="rId521" w:history="1">
              <w:r w:rsidRPr="00A029C7">
                <w:rPr>
                  <w:rStyle w:val="Hyperlink"/>
                  <w:rFonts w:eastAsia="Arial Unicode MS" w:cs="Arial"/>
                  <w:szCs w:val="18"/>
                  <w:lang w:eastAsia="ar-SA"/>
                </w:rPr>
                <w:t>S1-250183</w:t>
              </w:r>
            </w:hyperlink>
          </w:p>
          <w:p w14:paraId="74C7D15C" w14:textId="7EA29E8A" w:rsidR="005F02EB" w:rsidRPr="005F24EA" w:rsidRDefault="005F02EB" w:rsidP="005F02EB">
            <w:pPr>
              <w:spacing w:after="0" w:line="240" w:lineRule="auto"/>
              <w:rPr>
                <w:rFonts w:eastAsia="Arial Unicode MS" w:cs="Arial"/>
                <w:szCs w:val="18"/>
                <w:lang w:eastAsia="ar-SA"/>
              </w:rPr>
            </w:pPr>
            <w:r>
              <w:t xml:space="preserve">Revision of </w:t>
            </w:r>
            <w:hyperlink r:id="rId522" w:history="1">
              <w:r w:rsidRPr="00A029C7">
                <w:rPr>
                  <w:rStyle w:val="Hyperlink"/>
                  <w:rFonts w:eastAsia="Times New Roman" w:cs="Arial"/>
                  <w:szCs w:val="18"/>
                  <w:lang w:eastAsia="ar-SA"/>
                </w:rPr>
                <w:t>S1-250707</w:t>
              </w:r>
            </w:hyperlink>
          </w:p>
        </w:tc>
      </w:tr>
      <w:tr w:rsidR="005F02EB" w:rsidRPr="005F24EA" w14:paraId="0700046B" w14:textId="77777777" w:rsidTr="00016D11">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6A23ED" w14:textId="77777777" w:rsidR="005F02EB" w:rsidRPr="00016D11" w:rsidRDefault="005F02EB" w:rsidP="005F02EB">
            <w:pPr>
              <w:snapToGrid w:val="0"/>
              <w:spacing w:after="0" w:line="240" w:lineRule="auto"/>
              <w:rPr>
                <w:rFonts w:eastAsia="Times New Roman" w:cs="Arial"/>
                <w:szCs w:val="18"/>
                <w:lang w:eastAsia="ar-SA"/>
              </w:rPr>
            </w:pPr>
            <w:proofErr w:type="spellStart"/>
            <w:r w:rsidRPr="00016D1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F0F756" w14:textId="4E98DF9F" w:rsidR="005F02EB" w:rsidRPr="00016D11" w:rsidRDefault="005F02EB" w:rsidP="005F02EB">
            <w:pPr>
              <w:snapToGrid w:val="0"/>
              <w:spacing w:after="0" w:line="240" w:lineRule="auto"/>
            </w:pPr>
            <w:hyperlink r:id="rId523" w:history="1">
              <w:r w:rsidRPr="00016D11">
                <w:rPr>
                  <w:rStyle w:val="Hyperlink"/>
                  <w:rFonts w:cs="Arial"/>
                  <w:color w:val="auto"/>
                </w:rPr>
                <w:t>S1-250791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4D9FF1" w14:textId="77777777" w:rsidR="005F02EB" w:rsidRPr="00016D11" w:rsidRDefault="005F02EB" w:rsidP="005F02EB">
            <w:pPr>
              <w:snapToGrid w:val="0"/>
              <w:spacing w:after="0" w:line="240" w:lineRule="auto"/>
            </w:pPr>
            <w:r w:rsidRPr="00016D11">
              <w:t xml:space="preserve">NEC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FDCA80" w14:textId="77777777" w:rsidR="005F02EB" w:rsidRPr="00016D11" w:rsidRDefault="005F02EB" w:rsidP="005F02EB">
            <w:pPr>
              <w:snapToGrid w:val="0"/>
              <w:spacing w:after="0" w:line="240" w:lineRule="auto"/>
            </w:pPr>
            <w:r w:rsidRPr="00016D11">
              <w:t>AI Agents for 6G System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B4E6432" w14:textId="6B5F26F9" w:rsidR="005F02EB" w:rsidRPr="00016D11" w:rsidRDefault="005F02EB" w:rsidP="005F02EB">
            <w:pPr>
              <w:snapToGrid w:val="0"/>
              <w:spacing w:after="0" w:line="240" w:lineRule="auto"/>
              <w:rPr>
                <w:rFonts w:eastAsia="Times New Roman" w:cs="Arial"/>
                <w:szCs w:val="18"/>
                <w:lang w:eastAsia="ar-SA"/>
              </w:rPr>
            </w:pPr>
            <w:r w:rsidRPr="00016D11">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66A7E1" w14:textId="534A3F9E" w:rsidR="005F02EB" w:rsidRPr="00016D11" w:rsidRDefault="005F02EB" w:rsidP="005F02EB">
            <w:pPr>
              <w:spacing w:after="0" w:line="240" w:lineRule="auto"/>
            </w:pPr>
            <w:r w:rsidRPr="00016D11">
              <w:t>Revision</w:t>
            </w:r>
            <w:r w:rsidRPr="00016D11">
              <w:rPr>
                <w:rFonts w:eastAsia="Arial Unicode MS" w:cs="Arial"/>
                <w:szCs w:val="18"/>
                <w:lang w:eastAsia="ar-SA"/>
              </w:rPr>
              <w:t xml:space="preserve"> of </w:t>
            </w:r>
            <w:hyperlink r:id="rId524" w:history="1">
              <w:r w:rsidRPr="00016D11">
                <w:rPr>
                  <w:rStyle w:val="Hyperlink"/>
                  <w:rFonts w:eastAsia="Arial Unicode MS" w:cs="Arial"/>
                  <w:color w:val="auto"/>
                  <w:szCs w:val="18"/>
                  <w:lang w:eastAsia="ar-SA"/>
                </w:rPr>
                <w:t>S1-250183</w:t>
              </w:r>
            </w:hyperlink>
          </w:p>
          <w:p w14:paraId="72435B25" w14:textId="4FC61F52" w:rsidR="005F02EB" w:rsidRPr="00016D11" w:rsidRDefault="005F02EB" w:rsidP="005F02EB">
            <w:pPr>
              <w:spacing w:after="0" w:line="240" w:lineRule="auto"/>
            </w:pPr>
            <w:r w:rsidRPr="00016D11">
              <w:t xml:space="preserve">Revision of </w:t>
            </w:r>
            <w:hyperlink r:id="rId525" w:history="1">
              <w:r w:rsidRPr="00016D11">
                <w:rPr>
                  <w:rStyle w:val="Hyperlink"/>
                  <w:rFonts w:eastAsia="Times New Roman" w:cs="Arial"/>
                  <w:color w:val="auto"/>
                  <w:szCs w:val="18"/>
                  <w:lang w:eastAsia="ar-SA"/>
                </w:rPr>
                <w:t>S1-250707</w:t>
              </w:r>
            </w:hyperlink>
          </w:p>
          <w:p w14:paraId="1D0C96C0" w14:textId="6579C876" w:rsidR="005F02EB" w:rsidRPr="00016D11" w:rsidRDefault="005F02EB" w:rsidP="005F02EB">
            <w:pPr>
              <w:spacing w:after="0" w:line="240" w:lineRule="auto"/>
              <w:rPr>
                <w:rFonts w:eastAsia="Arial Unicode MS" w:cs="Arial"/>
                <w:szCs w:val="18"/>
                <w:lang w:eastAsia="ar-SA"/>
              </w:rPr>
            </w:pPr>
            <w:r w:rsidRPr="00016D11">
              <w:t xml:space="preserve">Revision of </w:t>
            </w:r>
            <w:hyperlink r:id="rId526" w:history="1">
              <w:r w:rsidRPr="00016D11">
                <w:rPr>
                  <w:rStyle w:val="Hyperlink"/>
                  <w:rFonts w:eastAsia="Times New Roman" w:cs="Arial"/>
                  <w:color w:val="auto"/>
                  <w:szCs w:val="18"/>
                  <w:lang w:eastAsia="ar-SA"/>
                </w:rPr>
                <w:t>S1-250749</w:t>
              </w:r>
            </w:hyperlink>
          </w:p>
        </w:tc>
      </w:tr>
      <w:tr w:rsidR="005F02EB" w:rsidRPr="005F24EA" w14:paraId="6C013DA1"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B626FC"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02482C" w14:textId="138E029E" w:rsidR="005F02EB" w:rsidRPr="005F24EA" w:rsidRDefault="005F02EB" w:rsidP="005F02EB">
            <w:pPr>
              <w:snapToGrid w:val="0"/>
              <w:spacing w:after="0" w:line="240" w:lineRule="auto"/>
            </w:pPr>
            <w:hyperlink r:id="rId527" w:history="1">
              <w:r w:rsidRPr="005F24EA">
                <w:rPr>
                  <w:rStyle w:val="Hyperlink"/>
                  <w:rFonts w:cs="Arial"/>
                </w:rPr>
                <w:t>S1-250209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97836C" w14:textId="77777777" w:rsidR="005F02EB" w:rsidRPr="005F24EA" w:rsidRDefault="005F02EB" w:rsidP="005F02EB">
            <w:pPr>
              <w:snapToGrid w:val="0"/>
              <w:spacing w:after="0" w:line="240" w:lineRule="auto"/>
            </w:pPr>
            <w:r w:rsidRPr="005F24EA">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6998BFE" w14:textId="77777777" w:rsidR="005F02EB" w:rsidRPr="005F24EA" w:rsidRDefault="005F02EB" w:rsidP="005F02EB">
            <w:pPr>
              <w:snapToGrid w:val="0"/>
              <w:spacing w:after="0" w:line="240" w:lineRule="auto"/>
            </w:pPr>
            <w:r w:rsidRPr="005F24EA">
              <w:t>Use Case on 6G system assisted closed-loop AI agent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B9C6D3B" w14:textId="4EA461B3" w:rsidR="005F02EB" w:rsidRPr="005F24EA" w:rsidRDefault="005F02EB" w:rsidP="005F02EB">
            <w:pPr>
              <w:snapToGrid w:val="0"/>
              <w:spacing w:after="0" w:line="240" w:lineRule="auto"/>
              <w:rPr>
                <w:rFonts w:eastAsia="Times New Roman" w:cs="Arial"/>
                <w:szCs w:val="18"/>
                <w:lang w:eastAsia="ar-SA"/>
              </w:rPr>
            </w:pPr>
            <w:r w:rsidRPr="005F24EA">
              <w:rPr>
                <w:rFonts w:eastAsia="Arial Unicode MS" w:cs="Arial"/>
                <w:szCs w:val="18"/>
                <w:lang w:eastAsia="ar-SA"/>
              </w:rPr>
              <w:t xml:space="preserve">Revised in </w:t>
            </w:r>
            <w:hyperlink r:id="rId528" w:history="1">
              <w:r w:rsidRPr="005F24EA">
                <w:rPr>
                  <w:rStyle w:val="Hyperlink"/>
                  <w:rFonts w:eastAsia="Arial Unicode MS" w:cs="Arial"/>
                  <w:szCs w:val="18"/>
                  <w:lang w:eastAsia="ar-SA"/>
                </w:rPr>
                <w:t>S1-250708</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176819"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138510F8"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A62C53"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FF0FBF" w14:textId="5A4180F5" w:rsidR="005F02EB" w:rsidRPr="005F24EA" w:rsidRDefault="005F02EB" w:rsidP="005F02EB">
            <w:pPr>
              <w:snapToGrid w:val="0"/>
              <w:spacing w:after="0" w:line="240" w:lineRule="auto"/>
            </w:pPr>
            <w:hyperlink r:id="rId529" w:history="1">
              <w:r w:rsidRPr="005F24EA">
                <w:rPr>
                  <w:rStyle w:val="Hyperlink"/>
                  <w:rFonts w:eastAsia="Arial Unicode MS" w:cs="Arial"/>
                  <w:szCs w:val="18"/>
                  <w:lang w:eastAsia="ar-SA"/>
                </w:rPr>
                <w:t>S1-250708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0BD093" w14:textId="77777777" w:rsidR="005F02EB" w:rsidRPr="005F24EA" w:rsidRDefault="005F02EB" w:rsidP="005F02EB">
            <w:pPr>
              <w:snapToGrid w:val="0"/>
              <w:spacing w:after="0" w:line="240" w:lineRule="auto"/>
            </w:pPr>
            <w:r w:rsidRPr="005F24EA">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B4D8E77" w14:textId="77777777" w:rsidR="005F02EB" w:rsidRPr="005F24EA" w:rsidRDefault="005F02EB" w:rsidP="005F02EB">
            <w:pPr>
              <w:snapToGrid w:val="0"/>
              <w:spacing w:after="0" w:line="240" w:lineRule="auto"/>
            </w:pPr>
            <w:r w:rsidRPr="005F24EA">
              <w:t>Use Case on 6G system assisted closed-loop AI agent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95F36C1" w14:textId="6CE04D15"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530" w:history="1">
              <w:r>
                <w:rPr>
                  <w:rStyle w:val="Hyperlink"/>
                  <w:rFonts w:eastAsia="Times New Roman" w:cs="Arial"/>
                  <w:szCs w:val="18"/>
                  <w:lang w:eastAsia="ar-SA"/>
                </w:rPr>
                <w:t>S1-250754</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C48DE9" w14:textId="7F11F734"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Revised of </w:t>
            </w:r>
            <w:hyperlink r:id="rId531" w:history="1">
              <w:r w:rsidRPr="005F24EA">
                <w:rPr>
                  <w:rStyle w:val="Hyperlink"/>
                  <w:rFonts w:eastAsia="Arial Unicode MS" w:cs="Arial"/>
                  <w:szCs w:val="18"/>
                  <w:lang w:eastAsia="ar-SA"/>
                </w:rPr>
                <w:t>S1-250209</w:t>
              </w:r>
            </w:hyperlink>
          </w:p>
        </w:tc>
      </w:tr>
      <w:tr w:rsidR="005F02EB" w:rsidRPr="005F24EA" w14:paraId="156A75C1" w14:textId="77777777" w:rsidTr="00016D11">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E8AE17"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6BAACE" w14:textId="197955E8" w:rsidR="005F02EB" w:rsidRPr="005F24EA" w:rsidRDefault="005F02EB" w:rsidP="005F02EB">
            <w:pPr>
              <w:snapToGrid w:val="0"/>
              <w:spacing w:after="0" w:line="240" w:lineRule="auto"/>
            </w:pPr>
            <w:hyperlink r:id="rId532" w:history="1">
              <w:r>
                <w:rPr>
                  <w:rStyle w:val="Hyperlink"/>
                  <w:rFonts w:eastAsia="Times New Roman" w:cs="Arial"/>
                  <w:szCs w:val="18"/>
                  <w:lang w:eastAsia="ar-SA"/>
                </w:rPr>
                <w:t>S1-250754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8483D1" w14:textId="77777777" w:rsidR="005F02EB" w:rsidRPr="005F24EA" w:rsidRDefault="005F02EB" w:rsidP="005F02EB">
            <w:pPr>
              <w:snapToGrid w:val="0"/>
              <w:spacing w:after="0" w:line="240" w:lineRule="auto"/>
            </w:pPr>
            <w:r w:rsidRPr="005F24EA">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C1C0BE" w14:textId="77777777" w:rsidR="005F02EB" w:rsidRPr="005F24EA" w:rsidRDefault="005F02EB" w:rsidP="005F02EB">
            <w:pPr>
              <w:snapToGrid w:val="0"/>
              <w:spacing w:after="0" w:line="240" w:lineRule="auto"/>
            </w:pPr>
            <w:r w:rsidRPr="005F24EA">
              <w:t>Use Case on 6G system assisted closed-loop AI agent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60C0E5E" w14:textId="762AA5A1"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533" w:history="1">
              <w:r>
                <w:rPr>
                  <w:rStyle w:val="Hyperlink"/>
                  <w:rFonts w:eastAsia="Times New Roman" w:cs="Arial"/>
                  <w:szCs w:val="18"/>
                  <w:lang w:eastAsia="ar-SA"/>
                </w:rPr>
                <w:t>S1-250792</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9001B8" w14:textId="579A2450" w:rsidR="005F02EB" w:rsidRDefault="005F02EB" w:rsidP="005F02EB">
            <w:pPr>
              <w:spacing w:after="0" w:line="240" w:lineRule="auto"/>
            </w:pPr>
            <w:r w:rsidRPr="005F24EA">
              <w:rPr>
                <w:rFonts w:eastAsia="Arial Unicode MS" w:cs="Arial"/>
                <w:szCs w:val="18"/>
                <w:lang w:eastAsia="ar-SA"/>
              </w:rPr>
              <w:t>Revis</w:t>
            </w:r>
            <w:r>
              <w:rPr>
                <w:rFonts w:eastAsia="Arial Unicode MS" w:cs="Arial"/>
                <w:szCs w:val="18"/>
                <w:lang w:eastAsia="ar-SA"/>
              </w:rPr>
              <w:t>ion</w:t>
            </w:r>
            <w:r w:rsidRPr="005F24EA">
              <w:rPr>
                <w:rFonts w:eastAsia="Arial Unicode MS" w:cs="Arial"/>
                <w:szCs w:val="18"/>
                <w:lang w:eastAsia="ar-SA"/>
              </w:rPr>
              <w:t xml:space="preserve"> of </w:t>
            </w:r>
            <w:hyperlink r:id="rId534" w:history="1">
              <w:r w:rsidRPr="005F24EA">
                <w:rPr>
                  <w:rStyle w:val="Hyperlink"/>
                  <w:rFonts w:eastAsia="Arial Unicode MS" w:cs="Arial"/>
                  <w:szCs w:val="18"/>
                  <w:lang w:eastAsia="ar-SA"/>
                </w:rPr>
                <w:t>S1-250209</w:t>
              </w:r>
            </w:hyperlink>
          </w:p>
          <w:p w14:paraId="5A9EB3F4" w14:textId="6707FA7C" w:rsidR="005F02EB" w:rsidRPr="005F24EA" w:rsidRDefault="005F02EB" w:rsidP="005F02EB">
            <w:pPr>
              <w:spacing w:after="0" w:line="240" w:lineRule="auto"/>
              <w:rPr>
                <w:rFonts w:eastAsia="Arial Unicode MS" w:cs="Arial"/>
                <w:szCs w:val="18"/>
                <w:lang w:eastAsia="ar-SA"/>
              </w:rPr>
            </w:pPr>
            <w:r>
              <w:t xml:space="preserve">Revision of </w:t>
            </w:r>
            <w:hyperlink r:id="rId535" w:history="1">
              <w:r w:rsidRPr="005F24EA">
                <w:rPr>
                  <w:rStyle w:val="Hyperlink"/>
                  <w:rFonts w:eastAsia="Arial Unicode MS" w:cs="Arial"/>
                  <w:szCs w:val="18"/>
                  <w:lang w:eastAsia="ar-SA"/>
                </w:rPr>
                <w:t>S1-250708</w:t>
              </w:r>
            </w:hyperlink>
          </w:p>
        </w:tc>
      </w:tr>
      <w:tr w:rsidR="005F02EB" w:rsidRPr="005F24EA" w14:paraId="31F24CD6" w14:textId="77777777" w:rsidTr="0088535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3425FC" w14:textId="77777777" w:rsidR="005F02EB" w:rsidRPr="00016D11" w:rsidRDefault="005F02EB" w:rsidP="005F02EB">
            <w:pPr>
              <w:snapToGrid w:val="0"/>
              <w:spacing w:after="0" w:line="240" w:lineRule="auto"/>
              <w:rPr>
                <w:rFonts w:eastAsia="Times New Roman" w:cs="Arial"/>
                <w:szCs w:val="18"/>
                <w:lang w:eastAsia="ar-SA"/>
              </w:rPr>
            </w:pPr>
            <w:proofErr w:type="spellStart"/>
            <w:r w:rsidRPr="00016D1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A20937" w14:textId="449935AD" w:rsidR="005F02EB" w:rsidRPr="00016D11" w:rsidRDefault="005F02EB" w:rsidP="005F02EB">
            <w:pPr>
              <w:snapToGrid w:val="0"/>
              <w:spacing w:after="0" w:line="240" w:lineRule="auto"/>
            </w:pPr>
            <w:hyperlink r:id="rId536" w:history="1">
              <w:r w:rsidRPr="00016D11">
                <w:rPr>
                  <w:rStyle w:val="Hyperlink"/>
                  <w:rFonts w:cs="Arial"/>
                  <w:color w:val="auto"/>
                </w:rPr>
                <w:t>S1-250792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48668F" w14:textId="77777777" w:rsidR="005F02EB" w:rsidRPr="00016D11" w:rsidRDefault="005F02EB" w:rsidP="005F02EB">
            <w:pPr>
              <w:snapToGrid w:val="0"/>
              <w:spacing w:after="0" w:line="240" w:lineRule="auto"/>
            </w:pPr>
            <w:r w:rsidRPr="00016D11">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E936526" w14:textId="77777777" w:rsidR="005F02EB" w:rsidRPr="00016D11" w:rsidRDefault="005F02EB" w:rsidP="005F02EB">
            <w:pPr>
              <w:snapToGrid w:val="0"/>
              <w:spacing w:after="0" w:line="240" w:lineRule="auto"/>
            </w:pPr>
            <w:r w:rsidRPr="00016D11">
              <w:t>Use Case on 6G system assisted closed-loop AI agent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79C3D8B" w14:textId="40D5EB66" w:rsidR="005F02EB" w:rsidRPr="00016D11" w:rsidRDefault="005F02EB" w:rsidP="005F02EB">
            <w:pPr>
              <w:snapToGrid w:val="0"/>
              <w:spacing w:after="0" w:line="240" w:lineRule="auto"/>
              <w:rPr>
                <w:rFonts w:eastAsia="Times New Roman" w:cs="Arial"/>
                <w:szCs w:val="18"/>
                <w:lang w:eastAsia="ar-SA"/>
              </w:rPr>
            </w:pPr>
            <w:r w:rsidRPr="00016D11">
              <w:rPr>
                <w:rFonts w:eastAsia="Times New Roman" w:cs="Arial"/>
                <w:szCs w:val="18"/>
                <w:lang w:eastAsia="ar-SA"/>
              </w:rPr>
              <w:t>Revised to S1-250927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F1D610" w14:textId="09E5CEBB" w:rsidR="005F02EB" w:rsidRPr="00016D11" w:rsidRDefault="005F02EB" w:rsidP="005F02EB">
            <w:pPr>
              <w:spacing w:after="0" w:line="240" w:lineRule="auto"/>
            </w:pPr>
            <w:r w:rsidRPr="00016D11">
              <w:rPr>
                <w:rFonts w:eastAsia="Arial Unicode MS" w:cs="Arial"/>
                <w:szCs w:val="18"/>
                <w:lang w:eastAsia="ar-SA"/>
              </w:rPr>
              <w:t xml:space="preserve">Revision of </w:t>
            </w:r>
            <w:hyperlink r:id="rId537" w:history="1">
              <w:r w:rsidRPr="00016D11">
                <w:rPr>
                  <w:rStyle w:val="Hyperlink"/>
                  <w:rFonts w:eastAsia="Arial Unicode MS" w:cs="Arial"/>
                  <w:color w:val="auto"/>
                  <w:szCs w:val="18"/>
                  <w:lang w:eastAsia="ar-SA"/>
                </w:rPr>
                <w:t>S1-250209</w:t>
              </w:r>
            </w:hyperlink>
          </w:p>
          <w:p w14:paraId="1BADF21D" w14:textId="3156A956" w:rsidR="005F02EB" w:rsidRPr="00016D11" w:rsidRDefault="005F02EB" w:rsidP="005F02EB">
            <w:pPr>
              <w:spacing w:after="0" w:line="240" w:lineRule="auto"/>
            </w:pPr>
            <w:r w:rsidRPr="00016D11">
              <w:t xml:space="preserve">Revision of </w:t>
            </w:r>
            <w:hyperlink r:id="rId538" w:history="1">
              <w:r w:rsidRPr="00016D11">
                <w:rPr>
                  <w:rStyle w:val="Hyperlink"/>
                  <w:rFonts w:eastAsia="Arial Unicode MS" w:cs="Arial"/>
                  <w:color w:val="auto"/>
                  <w:szCs w:val="18"/>
                  <w:lang w:eastAsia="ar-SA"/>
                </w:rPr>
                <w:t>S1-250708</w:t>
              </w:r>
            </w:hyperlink>
          </w:p>
          <w:p w14:paraId="7B2E1541" w14:textId="63A19688" w:rsidR="005F02EB" w:rsidRPr="00016D11" w:rsidRDefault="005F02EB" w:rsidP="005F02EB">
            <w:pPr>
              <w:spacing w:after="0" w:line="240" w:lineRule="auto"/>
              <w:rPr>
                <w:rFonts w:eastAsia="Arial Unicode MS" w:cs="Arial"/>
                <w:szCs w:val="18"/>
                <w:lang w:eastAsia="ar-SA"/>
              </w:rPr>
            </w:pPr>
            <w:r w:rsidRPr="00016D11">
              <w:t xml:space="preserve">Revision of </w:t>
            </w:r>
            <w:hyperlink r:id="rId539" w:history="1">
              <w:r w:rsidRPr="00016D11">
                <w:rPr>
                  <w:rStyle w:val="Hyperlink"/>
                  <w:rFonts w:eastAsia="Times New Roman" w:cs="Arial"/>
                  <w:color w:val="auto"/>
                  <w:szCs w:val="18"/>
                  <w:lang w:eastAsia="ar-SA"/>
                </w:rPr>
                <w:t>S1-250754</w:t>
              </w:r>
            </w:hyperlink>
          </w:p>
        </w:tc>
      </w:tr>
      <w:tr w:rsidR="005F02EB" w:rsidRPr="005F24EA" w14:paraId="4EAC1E3E" w14:textId="77777777" w:rsidTr="00A4390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5AA465" w14:textId="3ECD1CF0" w:rsidR="005F02EB" w:rsidRPr="00885355" w:rsidRDefault="005F02EB" w:rsidP="005F02EB">
            <w:pPr>
              <w:snapToGrid w:val="0"/>
              <w:spacing w:after="0" w:line="240" w:lineRule="auto"/>
              <w:rPr>
                <w:rFonts w:eastAsia="Times New Roman" w:cs="Arial"/>
                <w:szCs w:val="18"/>
                <w:lang w:eastAsia="ar-SA"/>
              </w:rPr>
            </w:pPr>
            <w:proofErr w:type="spellStart"/>
            <w:r w:rsidRPr="0088535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61679E" w14:textId="3BB2F1D0" w:rsidR="005F02EB" w:rsidRPr="00885355" w:rsidRDefault="005F02EB" w:rsidP="005F02EB">
            <w:pPr>
              <w:snapToGrid w:val="0"/>
              <w:spacing w:after="0" w:line="240" w:lineRule="auto"/>
              <w:rPr>
                <w:rFonts w:cs="Arial"/>
              </w:rPr>
            </w:pPr>
            <w:hyperlink r:id="rId540" w:history="1">
              <w:r w:rsidRPr="00885355">
                <w:rPr>
                  <w:rStyle w:val="Hyperlink"/>
                  <w:rFonts w:cs="Arial"/>
                  <w:color w:val="auto"/>
                </w:rPr>
                <w:t>S1-2509</w:t>
              </w:r>
              <w:r w:rsidRPr="00885355">
                <w:rPr>
                  <w:rStyle w:val="Hyperlink"/>
                  <w:rFonts w:cs="Arial"/>
                  <w:color w:val="auto"/>
                </w:rPr>
                <w:t>2</w:t>
              </w:r>
              <w:r w:rsidRPr="00885355">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D109B1" w14:textId="76C14CB1" w:rsidR="005F02EB" w:rsidRPr="00885355" w:rsidRDefault="005F02EB" w:rsidP="005F02EB">
            <w:pPr>
              <w:snapToGrid w:val="0"/>
              <w:spacing w:after="0" w:line="240" w:lineRule="auto"/>
            </w:pPr>
            <w:r w:rsidRPr="00885355">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6DAE5B" w14:textId="70A825A6" w:rsidR="005F02EB" w:rsidRPr="00885355" w:rsidRDefault="005F02EB" w:rsidP="005F02EB">
            <w:pPr>
              <w:snapToGrid w:val="0"/>
              <w:spacing w:after="0" w:line="240" w:lineRule="auto"/>
            </w:pPr>
            <w:r w:rsidRPr="00885355">
              <w:t>Use Case on 6G system assisted closed-loop AI agent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DC6B7D8" w14:textId="68FC901E" w:rsidR="005F02EB" w:rsidRPr="00885355" w:rsidRDefault="00885355" w:rsidP="005F02EB">
            <w:pPr>
              <w:snapToGrid w:val="0"/>
              <w:spacing w:after="0" w:line="240" w:lineRule="auto"/>
              <w:rPr>
                <w:rFonts w:eastAsia="Times New Roman" w:cs="Arial"/>
                <w:szCs w:val="18"/>
                <w:lang w:eastAsia="ar-SA"/>
              </w:rPr>
            </w:pPr>
            <w:r w:rsidRPr="00885355">
              <w:rPr>
                <w:rFonts w:eastAsia="Times New Roman" w:cs="Arial"/>
                <w:szCs w:val="18"/>
                <w:lang w:eastAsia="ar-SA"/>
              </w:rPr>
              <w:t>Revised to S1-250990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AD5897" w14:textId="77777777" w:rsidR="005F02EB" w:rsidRPr="00885355" w:rsidRDefault="005F02EB" w:rsidP="005F02EB">
            <w:pPr>
              <w:spacing w:after="0" w:line="240" w:lineRule="auto"/>
              <w:rPr>
                <w:i/>
              </w:rPr>
            </w:pPr>
            <w:r w:rsidRPr="00885355">
              <w:rPr>
                <w:rFonts w:eastAsia="Arial Unicode MS" w:cs="Arial"/>
                <w:i/>
                <w:szCs w:val="18"/>
                <w:lang w:eastAsia="ar-SA"/>
              </w:rPr>
              <w:t xml:space="preserve">Revision of </w:t>
            </w:r>
            <w:hyperlink r:id="rId541" w:history="1">
              <w:r w:rsidRPr="00885355">
                <w:rPr>
                  <w:rStyle w:val="Hyperlink"/>
                  <w:rFonts w:eastAsia="Arial Unicode MS" w:cs="Arial"/>
                  <w:i/>
                  <w:color w:val="auto"/>
                  <w:szCs w:val="18"/>
                  <w:lang w:eastAsia="ar-SA"/>
                </w:rPr>
                <w:t>S1-250209</w:t>
              </w:r>
            </w:hyperlink>
          </w:p>
          <w:p w14:paraId="162C9098" w14:textId="77777777" w:rsidR="005F02EB" w:rsidRPr="00885355" w:rsidRDefault="005F02EB" w:rsidP="005F02EB">
            <w:pPr>
              <w:spacing w:after="0" w:line="240" w:lineRule="auto"/>
              <w:rPr>
                <w:i/>
              </w:rPr>
            </w:pPr>
            <w:r w:rsidRPr="00885355">
              <w:rPr>
                <w:i/>
              </w:rPr>
              <w:t xml:space="preserve">Revision of </w:t>
            </w:r>
            <w:hyperlink r:id="rId542" w:history="1">
              <w:r w:rsidRPr="00885355">
                <w:rPr>
                  <w:rStyle w:val="Hyperlink"/>
                  <w:rFonts w:eastAsia="Arial Unicode MS" w:cs="Arial"/>
                  <w:i/>
                  <w:color w:val="auto"/>
                  <w:szCs w:val="18"/>
                  <w:lang w:eastAsia="ar-SA"/>
                </w:rPr>
                <w:t>S1-250708</w:t>
              </w:r>
            </w:hyperlink>
          </w:p>
          <w:p w14:paraId="5A4A9570" w14:textId="46B3D4E2" w:rsidR="005F02EB" w:rsidRPr="00885355" w:rsidRDefault="005F02EB" w:rsidP="005F02EB">
            <w:pPr>
              <w:spacing w:after="0" w:line="240" w:lineRule="auto"/>
              <w:rPr>
                <w:rFonts w:eastAsia="Arial Unicode MS" w:cs="Arial"/>
                <w:szCs w:val="18"/>
                <w:lang w:eastAsia="ar-SA"/>
              </w:rPr>
            </w:pPr>
            <w:r w:rsidRPr="00885355">
              <w:rPr>
                <w:i/>
              </w:rPr>
              <w:t xml:space="preserve">Revision of </w:t>
            </w:r>
            <w:hyperlink r:id="rId543" w:history="1">
              <w:r w:rsidRPr="00885355">
                <w:rPr>
                  <w:rStyle w:val="Hyperlink"/>
                  <w:rFonts w:eastAsia="Times New Roman" w:cs="Arial"/>
                  <w:i/>
                  <w:color w:val="auto"/>
                  <w:szCs w:val="18"/>
                  <w:lang w:eastAsia="ar-SA"/>
                </w:rPr>
                <w:t>S1-250754</w:t>
              </w:r>
            </w:hyperlink>
          </w:p>
          <w:p w14:paraId="6B87AAB0" w14:textId="5DDBF4C8" w:rsidR="005F02EB" w:rsidRPr="00885355" w:rsidRDefault="005F02EB" w:rsidP="005F02EB">
            <w:pPr>
              <w:spacing w:after="0" w:line="240" w:lineRule="auto"/>
              <w:rPr>
                <w:rFonts w:eastAsia="Arial Unicode MS" w:cs="Arial"/>
                <w:szCs w:val="18"/>
                <w:lang w:eastAsia="ar-SA"/>
              </w:rPr>
            </w:pPr>
            <w:r w:rsidRPr="00885355">
              <w:rPr>
                <w:rFonts w:eastAsia="Arial Unicode MS" w:cs="Arial"/>
                <w:szCs w:val="18"/>
                <w:lang w:eastAsia="ar-SA"/>
              </w:rPr>
              <w:t>Revision of S1-250792.</w:t>
            </w:r>
          </w:p>
        </w:tc>
      </w:tr>
      <w:tr w:rsidR="00885355" w:rsidRPr="005F24EA" w14:paraId="2E6CA7CA" w14:textId="77777777" w:rsidTr="00A4390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FC3E92" w14:textId="17A515E7" w:rsidR="00885355" w:rsidRPr="00A4390B" w:rsidRDefault="00885355" w:rsidP="005F02EB">
            <w:pPr>
              <w:snapToGrid w:val="0"/>
              <w:spacing w:after="0" w:line="240" w:lineRule="auto"/>
              <w:rPr>
                <w:rFonts w:eastAsia="Times New Roman" w:cs="Arial"/>
                <w:szCs w:val="18"/>
                <w:lang w:eastAsia="ar-SA"/>
              </w:rPr>
            </w:pPr>
            <w:proofErr w:type="spellStart"/>
            <w:r w:rsidRPr="00A4390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F92E13" w14:textId="17ACEEE2" w:rsidR="00885355" w:rsidRPr="00A4390B" w:rsidRDefault="00885355" w:rsidP="005F02EB">
            <w:pPr>
              <w:snapToGrid w:val="0"/>
              <w:spacing w:after="0" w:line="240" w:lineRule="auto"/>
            </w:pPr>
            <w:hyperlink r:id="rId544" w:history="1">
              <w:r w:rsidRPr="00A4390B">
                <w:rPr>
                  <w:rStyle w:val="Hyperlink"/>
                  <w:rFonts w:cs="Arial"/>
                  <w:color w:val="auto"/>
                </w:rPr>
                <w:t>S1-2509</w:t>
              </w:r>
              <w:r w:rsidRPr="00A4390B">
                <w:rPr>
                  <w:rStyle w:val="Hyperlink"/>
                  <w:rFonts w:cs="Arial"/>
                  <w:color w:val="auto"/>
                </w:rPr>
                <w:t>9</w:t>
              </w:r>
              <w:r w:rsidRPr="00A4390B">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6949DF" w14:textId="238C4309" w:rsidR="00885355" w:rsidRPr="00A4390B" w:rsidRDefault="00885355" w:rsidP="005F02EB">
            <w:pPr>
              <w:snapToGrid w:val="0"/>
              <w:spacing w:after="0" w:line="240" w:lineRule="auto"/>
            </w:pPr>
            <w:r w:rsidRPr="00A4390B">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943C7FA" w14:textId="56F48490" w:rsidR="00885355" w:rsidRPr="00A4390B" w:rsidRDefault="00885355" w:rsidP="005F02EB">
            <w:pPr>
              <w:snapToGrid w:val="0"/>
              <w:spacing w:after="0" w:line="240" w:lineRule="auto"/>
            </w:pPr>
            <w:r w:rsidRPr="00A4390B">
              <w:t>Use Case on 6G system assisted closed-loop AI agent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85BA519" w14:textId="2B70E506" w:rsidR="00885355" w:rsidRPr="00A4390B" w:rsidRDefault="00A4390B" w:rsidP="005F02EB">
            <w:pPr>
              <w:snapToGrid w:val="0"/>
              <w:spacing w:after="0" w:line="240" w:lineRule="auto"/>
              <w:rPr>
                <w:rFonts w:eastAsia="Times New Roman" w:cs="Arial"/>
                <w:szCs w:val="18"/>
                <w:lang w:eastAsia="ar-SA"/>
              </w:rPr>
            </w:pPr>
            <w:r w:rsidRPr="00A4390B">
              <w:rPr>
                <w:rFonts w:eastAsia="Times New Roman" w:cs="Arial"/>
                <w:szCs w:val="18"/>
                <w:lang w:eastAsia="ar-SA"/>
              </w:rPr>
              <w:t>Revised to S1-250996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E3533F" w14:textId="77777777" w:rsidR="00885355" w:rsidRPr="00A4390B" w:rsidRDefault="00885355" w:rsidP="00885355">
            <w:pPr>
              <w:spacing w:after="0" w:line="240" w:lineRule="auto"/>
              <w:rPr>
                <w:i/>
              </w:rPr>
            </w:pPr>
            <w:r w:rsidRPr="00A4390B">
              <w:rPr>
                <w:rFonts w:eastAsia="Arial Unicode MS" w:cs="Arial"/>
                <w:i/>
                <w:szCs w:val="18"/>
                <w:lang w:eastAsia="ar-SA"/>
              </w:rPr>
              <w:t xml:space="preserve">Revision of </w:t>
            </w:r>
            <w:hyperlink r:id="rId545" w:history="1">
              <w:r w:rsidRPr="00A4390B">
                <w:rPr>
                  <w:rStyle w:val="Hyperlink"/>
                  <w:rFonts w:eastAsia="Arial Unicode MS" w:cs="Arial"/>
                  <w:i/>
                  <w:color w:val="auto"/>
                  <w:szCs w:val="18"/>
                  <w:lang w:eastAsia="ar-SA"/>
                </w:rPr>
                <w:t>S1-250209</w:t>
              </w:r>
            </w:hyperlink>
          </w:p>
          <w:p w14:paraId="2AFD570E" w14:textId="77777777" w:rsidR="00885355" w:rsidRPr="00A4390B" w:rsidRDefault="00885355" w:rsidP="00885355">
            <w:pPr>
              <w:spacing w:after="0" w:line="240" w:lineRule="auto"/>
              <w:rPr>
                <w:i/>
              </w:rPr>
            </w:pPr>
            <w:r w:rsidRPr="00A4390B">
              <w:rPr>
                <w:i/>
              </w:rPr>
              <w:t xml:space="preserve">Revision of </w:t>
            </w:r>
            <w:hyperlink r:id="rId546" w:history="1">
              <w:r w:rsidRPr="00A4390B">
                <w:rPr>
                  <w:rStyle w:val="Hyperlink"/>
                  <w:rFonts w:eastAsia="Arial Unicode MS" w:cs="Arial"/>
                  <w:i/>
                  <w:color w:val="auto"/>
                  <w:szCs w:val="18"/>
                  <w:lang w:eastAsia="ar-SA"/>
                </w:rPr>
                <w:t>S1-250708</w:t>
              </w:r>
            </w:hyperlink>
          </w:p>
          <w:p w14:paraId="54016C48" w14:textId="77777777" w:rsidR="00885355" w:rsidRPr="00A4390B" w:rsidRDefault="00885355" w:rsidP="00885355">
            <w:pPr>
              <w:spacing w:after="0" w:line="240" w:lineRule="auto"/>
              <w:rPr>
                <w:rFonts w:eastAsia="Arial Unicode MS" w:cs="Arial"/>
                <w:i/>
                <w:szCs w:val="18"/>
                <w:lang w:eastAsia="ar-SA"/>
              </w:rPr>
            </w:pPr>
            <w:r w:rsidRPr="00A4390B">
              <w:rPr>
                <w:i/>
              </w:rPr>
              <w:t xml:space="preserve">Revision of </w:t>
            </w:r>
            <w:hyperlink r:id="rId547" w:history="1">
              <w:r w:rsidRPr="00A4390B">
                <w:rPr>
                  <w:rStyle w:val="Hyperlink"/>
                  <w:rFonts w:eastAsia="Times New Roman" w:cs="Arial"/>
                  <w:i/>
                  <w:color w:val="auto"/>
                  <w:szCs w:val="18"/>
                  <w:lang w:eastAsia="ar-SA"/>
                </w:rPr>
                <w:t>S1-250754</w:t>
              </w:r>
            </w:hyperlink>
          </w:p>
          <w:p w14:paraId="20E076CB" w14:textId="55A3E8D6" w:rsidR="00885355" w:rsidRPr="00A4390B" w:rsidRDefault="00885355" w:rsidP="00885355">
            <w:pPr>
              <w:spacing w:after="0" w:line="240" w:lineRule="auto"/>
              <w:rPr>
                <w:rFonts w:eastAsia="Arial Unicode MS" w:cs="Arial"/>
                <w:szCs w:val="18"/>
                <w:lang w:eastAsia="ar-SA"/>
              </w:rPr>
            </w:pPr>
            <w:r w:rsidRPr="00A4390B">
              <w:rPr>
                <w:rFonts w:eastAsia="Arial Unicode MS" w:cs="Arial"/>
                <w:i/>
                <w:szCs w:val="18"/>
                <w:lang w:eastAsia="ar-SA"/>
              </w:rPr>
              <w:t>Revision of S1-250792.</w:t>
            </w:r>
          </w:p>
          <w:p w14:paraId="6ED9A3C5" w14:textId="33460953" w:rsidR="00885355" w:rsidRPr="00A4390B" w:rsidRDefault="00885355" w:rsidP="005F02EB">
            <w:pPr>
              <w:spacing w:after="0" w:line="240" w:lineRule="auto"/>
              <w:rPr>
                <w:rFonts w:eastAsia="Arial Unicode MS" w:cs="Arial"/>
                <w:szCs w:val="18"/>
                <w:lang w:eastAsia="ar-SA"/>
              </w:rPr>
            </w:pPr>
            <w:r w:rsidRPr="00A4390B">
              <w:rPr>
                <w:rFonts w:eastAsia="Arial Unicode MS" w:cs="Arial"/>
                <w:szCs w:val="18"/>
                <w:lang w:eastAsia="ar-SA"/>
              </w:rPr>
              <w:t>Revision of S1-250927.</w:t>
            </w:r>
          </w:p>
        </w:tc>
      </w:tr>
      <w:tr w:rsidR="00A4390B" w:rsidRPr="005F24EA" w14:paraId="603E51A7" w14:textId="77777777" w:rsidTr="00A4390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81807D2" w14:textId="66205E40" w:rsidR="00A4390B" w:rsidRPr="00A4390B" w:rsidRDefault="00A4390B" w:rsidP="005F02EB">
            <w:pPr>
              <w:snapToGrid w:val="0"/>
              <w:spacing w:after="0" w:line="240" w:lineRule="auto"/>
              <w:rPr>
                <w:rFonts w:eastAsia="Times New Roman" w:cs="Arial"/>
                <w:szCs w:val="18"/>
                <w:lang w:eastAsia="ar-SA"/>
              </w:rPr>
            </w:pPr>
            <w:proofErr w:type="spellStart"/>
            <w:r w:rsidRPr="00A4390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F0D2A3" w14:textId="60B7F69E" w:rsidR="00A4390B" w:rsidRPr="00A4390B" w:rsidRDefault="00A4390B" w:rsidP="005F02EB">
            <w:pPr>
              <w:snapToGrid w:val="0"/>
              <w:spacing w:after="0" w:line="240" w:lineRule="auto"/>
              <w:rPr>
                <w:rFonts w:cs="Arial"/>
              </w:rPr>
            </w:pPr>
            <w:hyperlink r:id="rId548" w:history="1">
              <w:r w:rsidRPr="00A4390B">
                <w:rPr>
                  <w:rStyle w:val="Hyperlink"/>
                  <w:rFonts w:cs="Arial"/>
                  <w:color w:val="auto"/>
                </w:rPr>
                <w:t>S1-250996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DCD9EC5" w14:textId="1ADCEEE2" w:rsidR="00A4390B" w:rsidRPr="00A4390B" w:rsidRDefault="00A4390B" w:rsidP="005F02EB">
            <w:pPr>
              <w:snapToGrid w:val="0"/>
              <w:spacing w:after="0" w:line="240" w:lineRule="auto"/>
            </w:pPr>
            <w:r w:rsidRPr="00A4390B">
              <w:t>OPPO</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450A017" w14:textId="28C5027C" w:rsidR="00A4390B" w:rsidRPr="00A4390B" w:rsidRDefault="00A4390B" w:rsidP="005F02EB">
            <w:pPr>
              <w:snapToGrid w:val="0"/>
              <w:spacing w:after="0" w:line="240" w:lineRule="auto"/>
            </w:pPr>
            <w:r w:rsidRPr="00A4390B">
              <w:t>Use Case on 6G system assisted closed-loop AI agent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41A78DB" w14:textId="53C93722" w:rsidR="00A4390B" w:rsidRPr="00A4390B" w:rsidRDefault="00A4390B" w:rsidP="005F02EB">
            <w:pPr>
              <w:snapToGrid w:val="0"/>
              <w:spacing w:after="0" w:line="240" w:lineRule="auto"/>
              <w:rPr>
                <w:rFonts w:eastAsia="Times New Roman" w:cs="Arial"/>
                <w:szCs w:val="18"/>
                <w:lang w:eastAsia="ar-SA"/>
              </w:rPr>
            </w:pPr>
            <w:r w:rsidRPr="00A4390B">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5566E30" w14:textId="77777777" w:rsidR="00A4390B" w:rsidRPr="00A4390B" w:rsidRDefault="00A4390B" w:rsidP="00A4390B">
            <w:pPr>
              <w:spacing w:after="0" w:line="240" w:lineRule="auto"/>
              <w:rPr>
                <w:i/>
              </w:rPr>
            </w:pPr>
            <w:r w:rsidRPr="00A4390B">
              <w:rPr>
                <w:rFonts w:eastAsia="Arial Unicode MS" w:cs="Arial"/>
                <w:i/>
                <w:szCs w:val="18"/>
                <w:lang w:eastAsia="ar-SA"/>
              </w:rPr>
              <w:t xml:space="preserve">Revision of </w:t>
            </w:r>
            <w:hyperlink r:id="rId549" w:history="1">
              <w:r w:rsidRPr="00A4390B">
                <w:rPr>
                  <w:rStyle w:val="Hyperlink"/>
                  <w:rFonts w:eastAsia="Arial Unicode MS" w:cs="Arial"/>
                  <w:i/>
                  <w:color w:val="auto"/>
                  <w:szCs w:val="18"/>
                  <w:lang w:eastAsia="ar-SA"/>
                </w:rPr>
                <w:t>S1-250209</w:t>
              </w:r>
            </w:hyperlink>
          </w:p>
          <w:p w14:paraId="6FCE125C" w14:textId="77777777" w:rsidR="00A4390B" w:rsidRPr="00A4390B" w:rsidRDefault="00A4390B" w:rsidP="00A4390B">
            <w:pPr>
              <w:spacing w:after="0" w:line="240" w:lineRule="auto"/>
              <w:rPr>
                <w:i/>
              </w:rPr>
            </w:pPr>
            <w:r w:rsidRPr="00A4390B">
              <w:rPr>
                <w:i/>
              </w:rPr>
              <w:t xml:space="preserve">Revision of </w:t>
            </w:r>
            <w:hyperlink r:id="rId550" w:history="1">
              <w:r w:rsidRPr="00A4390B">
                <w:rPr>
                  <w:rStyle w:val="Hyperlink"/>
                  <w:rFonts w:eastAsia="Arial Unicode MS" w:cs="Arial"/>
                  <w:i/>
                  <w:color w:val="auto"/>
                  <w:szCs w:val="18"/>
                  <w:lang w:eastAsia="ar-SA"/>
                </w:rPr>
                <w:t>S1-250708</w:t>
              </w:r>
            </w:hyperlink>
          </w:p>
          <w:p w14:paraId="4FA334FA" w14:textId="77777777" w:rsidR="00A4390B" w:rsidRPr="00A4390B" w:rsidRDefault="00A4390B" w:rsidP="00A4390B">
            <w:pPr>
              <w:spacing w:after="0" w:line="240" w:lineRule="auto"/>
              <w:rPr>
                <w:rFonts w:eastAsia="Arial Unicode MS" w:cs="Arial"/>
                <w:i/>
                <w:szCs w:val="18"/>
                <w:lang w:eastAsia="ar-SA"/>
              </w:rPr>
            </w:pPr>
            <w:r w:rsidRPr="00A4390B">
              <w:rPr>
                <w:i/>
              </w:rPr>
              <w:t xml:space="preserve">Revision of </w:t>
            </w:r>
            <w:hyperlink r:id="rId551" w:history="1">
              <w:r w:rsidRPr="00A4390B">
                <w:rPr>
                  <w:rStyle w:val="Hyperlink"/>
                  <w:rFonts w:eastAsia="Times New Roman" w:cs="Arial"/>
                  <w:i/>
                  <w:color w:val="auto"/>
                  <w:szCs w:val="18"/>
                  <w:lang w:eastAsia="ar-SA"/>
                </w:rPr>
                <w:t>S1-250754</w:t>
              </w:r>
            </w:hyperlink>
          </w:p>
          <w:p w14:paraId="433447D7" w14:textId="77777777" w:rsidR="00A4390B" w:rsidRPr="00A4390B" w:rsidRDefault="00A4390B" w:rsidP="00A4390B">
            <w:pPr>
              <w:spacing w:after="0" w:line="240" w:lineRule="auto"/>
              <w:rPr>
                <w:rFonts w:eastAsia="Arial Unicode MS" w:cs="Arial"/>
                <w:i/>
                <w:szCs w:val="18"/>
                <w:lang w:eastAsia="ar-SA"/>
              </w:rPr>
            </w:pPr>
            <w:r w:rsidRPr="00A4390B">
              <w:rPr>
                <w:rFonts w:eastAsia="Arial Unicode MS" w:cs="Arial"/>
                <w:i/>
                <w:szCs w:val="18"/>
                <w:lang w:eastAsia="ar-SA"/>
              </w:rPr>
              <w:t>Revision of S1-250792.</w:t>
            </w:r>
          </w:p>
          <w:p w14:paraId="7DE13E1E" w14:textId="47B4E7F5" w:rsidR="00A4390B" w:rsidRPr="00A4390B" w:rsidRDefault="00A4390B" w:rsidP="00A4390B">
            <w:pPr>
              <w:spacing w:after="0" w:line="240" w:lineRule="auto"/>
              <w:rPr>
                <w:rFonts w:eastAsia="Arial Unicode MS" w:cs="Arial"/>
                <w:szCs w:val="18"/>
                <w:lang w:eastAsia="ar-SA"/>
              </w:rPr>
            </w:pPr>
            <w:r w:rsidRPr="00A4390B">
              <w:rPr>
                <w:rFonts w:eastAsia="Arial Unicode MS" w:cs="Arial"/>
                <w:i/>
                <w:szCs w:val="18"/>
                <w:lang w:eastAsia="ar-SA"/>
              </w:rPr>
              <w:t>Revision of S1-250927.</w:t>
            </w:r>
          </w:p>
          <w:p w14:paraId="619AAA22" w14:textId="77777777" w:rsidR="00A4390B" w:rsidRPr="00A4390B" w:rsidRDefault="00A4390B" w:rsidP="00885355">
            <w:pPr>
              <w:spacing w:after="0" w:line="240" w:lineRule="auto"/>
              <w:rPr>
                <w:rFonts w:eastAsia="Arial Unicode MS" w:cs="Arial"/>
                <w:szCs w:val="18"/>
                <w:lang w:eastAsia="ar-SA"/>
              </w:rPr>
            </w:pPr>
            <w:r w:rsidRPr="00A4390B">
              <w:rPr>
                <w:rFonts w:eastAsia="Arial Unicode MS" w:cs="Arial"/>
                <w:szCs w:val="18"/>
                <w:lang w:eastAsia="ar-SA"/>
              </w:rPr>
              <w:t>Revision of S1-250990.</w:t>
            </w:r>
          </w:p>
          <w:p w14:paraId="169B55FC" w14:textId="2AA92B82" w:rsidR="00A4390B" w:rsidRPr="00A4390B" w:rsidRDefault="00A4390B" w:rsidP="00885355">
            <w:pPr>
              <w:spacing w:after="0" w:line="240" w:lineRule="auto"/>
              <w:rPr>
                <w:rFonts w:eastAsia="DengXian"/>
                <w:lang w:eastAsia="zh-CN"/>
              </w:rPr>
            </w:pPr>
            <w:r w:rsidRPr="00A4390B">
              <w:rPr>
                <w:lang w:eastAsia="zh-CN"/>
              </w:rPr>
              <w:t>[PR 6.x.3-001] Based on user consent and operator policy, t</w:t>
            </w:r>
            <w:r w:rsidRPr="00A4390B">
              <w:rPr>
                <w:rFonts w:eastAsia="DengXian"/>
                <w:lang w:eastAsia="zh-CN"/>
              </w:rPr>
              <w:t>he 6G system shall provide a suitable means for an AI agent application on UE to invoke some 3GPP services</w:t>
            </w:r>
            <w:r w:rsidRPr="00A4390B">
              <w:rPr>
                <w:rFonts w:eastAsia="DengXian"/>
                <w:lang w:eastAsia="zh-CN"/>
              </w:rPr>
              <w:t>.</w:t>
            </w:r>
          </w:p>
        </w:tc>
      </w:tr>
      <w:tr w:rsidR="005F02EB" w:rsidRPr="005F24EA" w14:paraId="2D89D041"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7A68B6"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0FE615" w14:textId="197494FA" w:rsidR="005F02EB" w:rsidRPr="005F24EA" w:rsidRDefault="005F02EB" w:rsidP="005F02EB">
            <w:pPr>
              <w:snapToGrid w:val="0"/>
              <w:spacing w:after="0" w:line="240" w:lineRule="auto"/>
            </w:pPr>
            <w:hyperlink r:id="rId552" w:history="1">
              <w:r w:rsidRPr="005F24EA">
                <w:rPr>
                  <w:rStyle w:val="Hyperlink"/>
                  <w:rFonts w:cs="Arial"/>
                </w:rPr>
                <w:t>S1-250253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FA96E8" w14:textId="77777777" w:rsidR="005F02EB" w:rsidRPr="005F24EA" w:rsidRDefault="005F02EB" w:rsidP="005F02EB">
            <w:pPr>
              <w:snapToGrid w:val="0"/>
              <w:spacing w:after="0" w:line="240" w:lineRule="auto"/>
            </w:pPr>
            <w:r w:rsidRPr="005F24EA">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27C360C" w14:textId="77777777" w:rsidR="005F02EB" w:rsidRPr="005F24EA" w:rsidRDefault="005F02EB" w:rsidP="005F02EB">
            <w:pPr>
              <w:snapToGrid w:val="0"/>
              <w:spacing w:after="0" w:line="240" w:lineRule="auto"/>
            </w:pPr>
            <w:r w:rsidRPr="005F24EA">
              <w:t>Network AI agent collaboration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2323643" w14:textId="7877F77E" w:rsidR="005F02EB" w:rsidRPr="005F24EA" w:rsidRDefault="005F02EB" w:rsidP="005F02EB">
            <w:pPr>
              <w:snapToGrid w:val="0"/>
              <w:spacing w:after="0" w:line="240" w:lineRule="auto"/>
              <w:rPr>
                <w:rFonts w:eastAsia="Times New Roman" w:cs="Arial"/>
                <w:szCs w:val="18"/>
                <w:lang w:eastAsia="ar-SA"/>
              </w:rPr>
            </w:pPr>
            <w:r w:rsidRPr="005F24EA">
              <w:rPr>
                <w:rFonts w:eastAsia="Arial Unicode MS" w:cs="Arial"/>
                <w:szCs w:val="18"/>
                <w:lang w:eastAsia="ar-SA"/>
              </w:rPr>
              <w:t xml:space="preserve">Revised in </w:t>
            </w:r>
            <w:hyperlink r:id="rId553" w:history="1">
              <w:r w:rsidRPr="005F24EA">
                <w:rPr>
                  <w:rStyle w:val="Hyperlink"/>
                  <w:rFonts w:eastAsia="Arial Unicode MS" w:cs="Arial"/>
                  <w:szCs w:val="18"/>
                  <w:lang w:eastAsia="ar-SA"/>
                </w:rPr>
                <w:t>S1-250709</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588242"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3AE65927" w14:textId="77777777" w:rsidTr="00016D11">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0722E2"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D206B3" w14:textId="423E77D7" w:rsidR="005F02EB" w:rsidRPr="005F24EA" w:rsidRDefault="005F02EB" w:rsidP="005F02EB">
            <w:pPr>
              <w:snapToGrid w:val="0"/>
              <w:spacing w:after="0" w:line="240" w:lineRule="auto"/>
            </w:pPr>
            <w:hyperlink r:id="rId554" w:history="1">
              <w:r w:rsidRPr="005F24EA">
                <w:rPr>
                  <w:rStyle w:val="Hyperlink"/>
                </w:rPr>
                <w:t>S1-250709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57EF9F" w14:textId="77777777" w:rsidR="005F02EB" w:rsidRPr="005F24EA" w:rsidRDefault="005F02EB" w:rsidP="005F02EB">
            <w:pPr>
              <w:snapToGrid w:val="0"/>
              <w:spacing w:after="0" w:line="240" w:lineRule="auto"/>
            </w:pPr>
            <w:r w:rsidRPr="005F24EA">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F908480" w14:textId="77777777" w:rsidR="005F02EB" w:rsidRPr="005F24EA" w:rsidRDefault="005F02EB" w:rsidP="005F02EB">
            <w:pPr>
              <w:snapToGrid w:val="0"/>
              <w:spacing w:after="0" w:line="240" w:lineRule="auto"/>
            </w:pPr>
            <w:r w:rsidRPr="005F24EA">
              <w:t>Network AI agent collaboration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637DEE5" w14:textId="66444A86"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555" w:history="1">
              <w:r>
                <w:rPr>
                  <w:rStyle w:val="Hyperlink"/>
                  <w:rFonts w:eastAsia="Times New Roman" w:cs="Arial"/>
                  <w:szCs w:val="18"/>
                  <w:lang w:eastAsia="ar-SA"/>
                </w:rPr>
                <w:t>S1-250755</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6EBA1B" w14:textId="609FB984" w:rsidR="005F02EB" w:rsidRPr="005F24EA" w:rsidRDefault="005F02EB" w:rsidP="005F02EB">
            <w:pPr>
              <w:spacing w:after="0" w:line="240" w:lineRule="auto"/>
              <w:rPr>
                <w:rFonts w:eastAsia="Arial Unicode MS" w:cs="Arial"/>
                <w:szCs w:val="18"/>
                <w:lang w:eastAsia="ar-SA"/>
              </w:rPr>
            </w:pPr>
            <w:r>
              <w:t xml:space="preserve">Revision </w:t>
            </w:r>
            <w:r w:rsidRPr="005F24EA">
              <w:rPr>
                <w:rFonts w:eastAsia="Arial Unicode MS" w:cs="Arial"/>
                <w:szCs w:val="18"/>
                <w:lang w:eastAsia="ar-SA"/>
              </w:rPr>
              <w:t xml:space="preserve">of </w:t>
            </w:r>
            <w:hyperlink r:id="rId556" w:history="1">
              <w:r w:rsidRPr="005F24EA">
                <w:rPr>
                  <w:rStyle w:val="Hyperlink"/>
                  <w:rFonts w:eastAsia="Arial Unicode MS" w:cs="Arial"/>
                  <w:szCs w:val="18"/>
                  <w:lang w:eastAsia="ar-SA"/>
                </w:rPr>
                <w:t>S1-250253</w:t>
              </w:r>
            </w:hyperlink>
          </w:p>
        </w:tc>
      </w:tr>
      <w:tr w:rsidR="005F02EB" w:rsidRPr="005F24EA" w14:paraId="6B95AA7A" w14:textId="77777777" w:rsidTr="00016D11">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F7019D" w14:textId="77777777" w:rsidR="005F02EB" w:rsidRPr="00016D11" w:rsidRDefault="005F02EB" w:rsidP="005F02EB">
            <w:pPr>
              <w:snapToGrid w:val="0"/>
              <w:spacing w:after="0" w:line="240" w:lineRule="auto"/>
              <w:rPr>
                <w:rFonts w:eastAsia="Times New Roman" w:cs="Arial"/>
                <w:szCs w:val="18"/>
                <w:lang w:eastAsia="ar-SA"/>
              </w:rPr>
            </w:pPr>
            <w:proofErr w:type="spellStart"/>
            <w:r w:rsidRPr="00016D1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05B2B5" w14:textId="7CAFB6E6" w:rsidR="005F02EB" w:rsidRPr="00016D11" w:rsidRDefault="005F02EB" w:rsidP="005F02EB">
            <w:pPr>
              <w:snapToGrid w:val="0"/>
              <w:spacing w:after="0" w:line="240" w:lineRule="auto"/>
            </w:pPr>
            <w:hyperlink r:id="rId557" w:history="1">
              <w:r w:rsidRPr="00016D11">
                <w:rPr>
                  <w:rStyle w:val="Hyperlink"/>
                  <w:rFonts w:eastAsia="Times New Roman" w:cs="Arial"/>
                  <w:color w:val="auto"/>
                  <w:szCs w:val="18"/>
                  <w:lang w:eastAsia="ar-SA"/>
                </w:rPr>
                <w:t>S1-250755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A5BF51" w14:textId="77777777" w:rsidR="005F02EB" w:rsidRPr="00016D11" w:rsidRDefault="005F02EB" w:rsidP="005F02EB">
            <w:pPr>
              <w:snapToGrid w:val="0"/>
              <w:spacing w:after="0" w:line="240" w:lineRule="auto"/>
            </w:pPr>
            <w:r w:rsidRPr="00016D11">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EA9601E" w14:textId="77777777" w:rsidR="005F02EB" w:rsidRPr="00016D11" w:rsidRDefault="005F02EB" w:rsidP="005F02EB">
            <w:pPr>
              <w:snapToGrid w:val="0"/>
              <w:spacing w:after="0" w:line="240" w:lineRule="auto"/>
            </w:pPr>
            <w:r w:rsidRPr="00016D11">
              <w:t>Network AI agent collaboration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2D922A3" w14:textId="372A273C" w:rsidR="005F02EB" w:rsidRPr="00016D11" w:rsidRDefault="005F02EB" w:rsidP="005F02EB">
            <w:pPr>
              <w:snapToGrid w:val="0"/>
              <w:spacing w:after="0" w:line="240" w:lineRule="auto"/>
              <w:rPr>
                <w:rFonts w:eastAsia="Times New Roman" w:cs="Arial"/>
                <w:szCs w:val="18"/>
                <w:lang w:eastAsia="ar-SA"/>
              </w:rPr>
            </w:pPr>
            <w:r w:rsidRPr="00016D11">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F12827B" w14:textId="7175AF78" w:rsidR="005F02EB" w:rsidRPr="00016D11" w:rsidRDefault="005F02EB" w:rsidP="005F02EB">
            <w:pPr>
              <w:spacing w:after="0" w:line="240" w:lineRule="auto"/>
            </w:pPr>
            <w:r w:rsidRPr="00016D11">
              <w:t xml:space="preserve">Revision </w:t>
            </w:r>
            <w:r w:rsidRPr="00016D11">
              <w:rPr>
                <w:rFonts w:eastAsia="Arial Unicode MS" w:cs="Arial"/>
                <w:szCs w:val="18"/>
                <w:lang w:eastAsia="ar-SA"/>
              </w:rPr>
              <w:t xml:space="preserve">of </w:t>
            </w:r>
            <w:hyperlink r:id="rId558" w:history="1">
              <w:r w:rsidRPr="00016D11">
                <w:rPr>
                  <w:rStyle w:val="Hyperlink"/>
                  <w:rFonts w:eastAsia="Arial Unicode MS" w:cs="Arial"/>
                  <w:color w:val="auto"/>
                  <w:szCs w:val="18"/>
                  <w:lang w:eastAsia="ar-SA"/>
                </w:rPr>
                <w:t>S1-250253</w:t>
              </w:r>
            </w:hyperlink>
          </w:p>
          <w:p w14:paraId="64249C86" w14:textId="0632BE6F" w:rsidR="005F02EB" w:rsidRPr="00016D11" w:rsidRDefault="005F02EB" w:rsidP="005F02EB">
            <w:pPr>
              <w:spacing w:after="0" w:line="240" w:lineRule="auto"/>
              <w:rPr>
                <w:rFonts w:eastAsia="Arial Unicode MS" w:cs="Arial"/>
                <w:szCs w:val="18"/>
                <w:lang w:eastAsia="ar-SA"/>
              </w:rPr>
            </w:pPr>
            <w:r w:rsidRPr="00016D11">
              <w:t xml:space="preserve">Revision of </w:t>
            </w:r>
            <w:hyperlink r:id="rId559" w:history="1">
              <w:r w:rsidRPr="00016D11">
                <w:rPr>
                  <w:rStyle w:val="Hyperlink"/>
                  <w:color w:val="auto"/>
                </w:rPr>
                <w:t>S1-250709</w:t>
              </w:r>
            </w:hyperlink>
          </w:p>
        </w:tc>
      </w:tr>
      <w:tr w:rsidR="005F02EB" w:rsidRPr="005F24EA" w14:paraId="23D608D8"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B9F671"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302B15" w14:textId="78F65058" w:rsidR="005F02EB" w:rsidRPr="005F24EA" w:rsidRDefault="005F02EB" w:rsidP="005F02EB">
            <w:pPr>
              <w:snapToGrid w:val="0"/>
              <w:spacing w:after="0" w:line="240" w:lineRule="auto"/>
            </w:pPr>
            <w:hyperlink r:id="rId560" w:history="1">
              <w:r w:rsidRPr="005F24EA">
                <w:rPr>
                  <w:rStyle w:val="Hyperlink"/>
                  <w:rFonts w:cs="Arial"/>
                </w:rPr>
                <w:t>S1-250261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F1C342" w14:textId="77777777" w:rsidR="005F02EB" w:rsidRPr="005F24EA" w:rsidRDefault="005F02EB" w:rsidP="005F02EB">
            <w:pPr>
              <w:snapToGrid w:val="0"/>
              <w:spacing w:after="0" w:line="240" w:lineRule="auto"/>
            </w:pPr>
            <w:r w:rsidRPr="005F24EA">
              <w:t>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3DC93C5" w14:textId="77777777" w:rsidR="005F02EB" w:rsidRPr="005F24EA" w:rsidRDefault="005F02EB" w:rsidP="005F02EB">
            <w:pPr>
              <w:snapToGrid w:val="0"/>
              <w:spacing w:after="0" w:line="240" w:lineRule="auto"/>
            </w:pPr>
            <w:r w:rsidRPr="005F24EA">
              <w:t>Collaborative AI Agents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01DA968" w14:textId="1764911D" w:rsidR="005F02EB" w:rsidRPr="005F24EA" w:rsidRDefault="005F02EB" w:rsidP="005F02EB">
            <w:pPr>
              <w:snapToGrid w:val="0"/>
              <w:spacing w:after="0" w:line="240" w:lineRule="auto"/>
              <w:rPr>
                <w:rFonts w:eastAsia="Times New Roman" w:cs="Arial"/>
                <w:szCs w:val="18"/>
                <w:lang w:eastAsia="ar-SA"/>
              </w:rPr>
            </w:pPr>
            <w:r w:rsidRPr="005F24EA">
              <w:rPr>
                <w:rFonts w:eastAsia="Arial Unicode MS" w:cs="Arial"/>
                <w:szCs w:val="18"/>
                <w:lang w:eastAsia="ar-SA"/>
              </w:rPr>
              <w:t xml:space="preserve">Revised in </w:t>
            </w:r>
            <w:hyperlink r:id="rId561" w:history="1">
              <w:r w:rsidRPr="005F24EA">
                <w:rPr>
                  <w:rStyle w:val="Hyperlink"/>
                  <w:rFonts w:eastAsia="Arial Unicode MS" w:cs="Arial"/>
                  <w:szCs w:val="18"/>
                  <w:lang w:eastAsia="ar-SA"/>
                </w:rPr>
                <w:t>S1-250710</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CF8E780"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07D159C9"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1E1D4F" w14:textId="77777777" w:rsidR="005F02EB" w:rsidRPr="008C41F2" w:rsidRDefault="005F02EB" w:rsidP="005F02EB">
            <w:pPr>
              <w:snapToGrid w:val="0"/>
              <w:spacing w:after="0" w:line="240" w:lineRule="auto"/>
              <w:rPr>
                <w:rFonts w:eastAsia="Times New Roman" w:cs="Arial"/>
                <w:szCs w:val="18"/>
                <w:lang w:eastAsia="ar-SA"/>
              </w:rPr>
            </w:pPr>
            <w:proofErr w:type="spellStart"/>
            <w:r w:rsidRPr="008C41F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574D8B" w14:textId="197FADC2" w:rsidR="005F02EB" w:rsidRPr="008C41F2" w:rsidRDefault="005F02EB" w:rsidP="005F02EB">
            <w:pPr>
              <w:snapToGrid w:val="0"/>
              <w:spacing w:after="0" w:line="240" w:lineRule="auto"/>
            </w:pPr>
            <w:hyperlink r:id="rId562" w:history="1">
              <w:r w:rsidRPr="008C41F2">
                <w:rPr>
                  <w:rStyle w:val="Hyperlink"/>
                  <w:rFonts w:eastAsia="Arial Unicode MS" w:cs="Arial"/>
                  <w:szCs w:val="18"/>
                  <w:lang w:eastAsia="ar-SA"/>
                </w:rPr>
                <w:t>S1-250710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46B246" w14:textId="77777777" w:rsidR="005F02EB" w:rsidRPr="008C41F2" w:rsidRDefault="005F02EB" w:rsidP="005F02EB">
            <w:pPr>
              <w:snapToGrid w:val="0"/>
              <w:spacing w:after="0" w:line="240" w:lineRule="auto"/>
            </w:pPr>
            <w:r w:rsidRPr="008C41F2">
              <w:t>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A320D09" w14:textId="77777777" w:rsidR="005F02EB" w:rsidRPr="008C41F2" w:rsidRDefault="005F02EB" w:rsidP="005F02EB">
            <w:pPr>
              <w:snapToGrid w:val="0"/>
              <w:spacing w:after="0" w:line="240" w:lineRule="auto"/>
            </w:pPr>
            <w:r w:rsidRPr="008C41F2">
              <w:t>Collaborative AI Agents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D2AD16F" w14:textId="75032A6B" w:rsidR="005F02EB" w:rsidRPr="008C41F2"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563" w:history="1">
              <w:r>
                <w:rPr>
                  <w:rStyle w:val="Hyperlink"/>
                  <w:rFonts w:eastAsia="Times New Roman" w:cs="Arial"/>
                  <w:szCs w:val="18"/>
                  <w:lang w:eastAsia="ar-SA"/>
                </w:rPr>
                <w:t>S1-250756</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EB16DE2" w14:textId="3C273780" w:rsidR="005F02EB" w:rsidRPr="005F24EA" w:rsidRDefault="005F02EB" w:rsidP="005F02EB">
            <w:pPr>
              <w:spacing w:after="0" w:line="240" w:lineRule="auto"/>
              <w:rPr>
                <w:rFonts w:eastAsia="Arial Unicode MS" w:cs="Arial"/>
                <w:szCs w:val="18"/>
                <w:lang w:eastAsia="ar-SA"/>
              </w:rPr>
            </w:pPr>
            <w:r>
              <w:t xml:space="preserve">Revision </w:t>
            </w:r>
            <w:r w:rsidRPr="008C41F2">
              <w:rPr>
                <w:rFonts w:eastAsia="Arial Unicode MS" w:cs="Arial"/>
                <w:szCs w:val="18"/>
                <w:lang w:eastAsia="ar-SA"/>
              </w:rPr>
              <w:t xml:space="preserve">of </w:t>
            </w:r>
            <w:hyperlink r:id="rId564" w:history="1">
              <w:r w:rsidRPr="008C41F2">
                <w:rPr>
                  <w:rStyle w:val="Hyperlink"/>
                  <w:rFonts w:eastAsia="Arial Unicode MS" w:cs="Arial"/>
                  <w:szCs w:val="18"/>
                  <w:lang w:eastAsia="ar-SA"/>
                </w:rPr>
                <w:t>S1-250261</w:t>
              </w:r>
            </w:hyperlink>
          </w:p>
        </w:tc>
      </w:tr>
      <w:tr w:rsidR="005F02EB" w:rsidRPr="005F24EA" w14:paraId="6C6372A7" w14:textId="77777777" w:rsidTr="003B0558">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6E2FF7" w14:textId="77777777" w:rsidR="005F02EB" w:rsidRPr="008C41F2" w:rsidRDefault="005F02EB" w:rsidP="005F02EB">
            <w:pPr>
              <w:snapToGrid w:val="0"/>
              <w:spacing w:after="0" w:line="240" w:lineRule="auto"/>
              <w:rPr>
                <w:rFonts w:eastAsia="Times New Roman" w:cs="Arial"/>
                <w:szCs w:val="18"/>
                <w:lang w:eastAsia="ar-SA"/>
              </w:rPr>
            </w:pPr>
            <w:proofErr w:type="spellStart"/>
            <w:r w:rsidRPr="008C41F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32D631" w14:textId="3F0B4AC7" w:rsidR="005F02EB" w:rsidRPr="008C41F2" w:rsidRDefault="005F02EB" w:rsidP="005F02EB">
            <w:pPr>
              <w:snapToGrid w:val="0"/>
              <w:spacing w:after="0" w:line="240" w:lineRule="auto"/>
            </w:pPr>
            <w:hyperlink r:id="rId565" w:history="1">
              <w:r>
                <w:rPr>
                  <w:rStyle w:val="Hyperlink"/>
                  <w:rFonts w:eastAsia="Times New Roman" w:cs="Arial"/>
                  <w:szCs w:val="18"/>
                  <w:lang w:eastAsia="ar-SA"/>
                </w:rPr>
                <w:t>S1-250756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50103D" w14:textId="77777777" w:rsidR="005F02EB" w:rsidRPr="008C41F2" w:rsidRDefault="005F02EB" w:rsidP="005F02EB">
            <w:pPr>
              <w:snapToGrid w:val="0"/>
              <w:spacing w:after="0" w:line="240" w:lineRule="auto"/>
            </w:pPr>
            <w:r w:rsidRPr="008C41F2">
              <w:t>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68BA024" w14:textId="77777777" w:rsidR="005F02EB" w:rsidRPr="008C41F2" w:rsidRDefault="005F02EB" w:rsidP="005F02EB">
            <w:pPr>
              <w:snapToGrid w:val="0"/>
              <w:spacing w:after="0" w:line="240" w:lineRule="auto"/>
            </w:pPr>
            <w:r w:rsidRPr="008C41F2">
              <w:t>Collaborative AI Agents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58B76D1" w14:textId="2D3BDE46" w:rsidR="005F02EB" w:rsidRPr="008C41F2"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566" w:history="1">
              <w:r>
                <w:rPr>
                  <w:rStyle w:val="Hyperlink"/>
                  <w:rFonts w:eastAsia="Times New Roman" w:cs="Arial"/>
                  <w:szCs w:val="18"/>
                  <w:lang w:eastAsia="ar-SA"/>
                </w:rPr>
                <w:t>S1-250793</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5A25F0" w14:textId="76C95756" w:rsidR="005F02EB" w:rsidRDefault="005F02EB" w:rsidP="005F02EB">
            <w:pPr>
              <w:spacing w:after="0" w:line="240" w:lineRule="auto"/>
            </w:pPr>
            <w:r>
              <w:t xml:space="preserve">Revision </w:t>
            </w:r>
            <w:r w:rsidRPr="008C41F2">
              <w:rPr>
                <w:rFonts w:eastAsia="Arial Unicode MS" w:cs="Arial"/>
                <w:szCs w:val="18"/>
                <w:lang w:eastAsia="ar-SA"/>
              </w:rPr>
              <w:t xml:space="preserve">of </w:t>
            </w:r>
            <w:hyperlink r:id="rId567" w:history="1">
              <w:r w:rsidRPr="008C41F2">
                <w:rPr>
                  <w:rStyle w:val="Hyperlink"/>
                  <w:rFonts w:eastAsia="Arial Unicode MS" w:cs="Arial"/>
                  <w:szCs w:val="18"/>
                  <w:lang w:eastAsia="ar-SA"/>
                </w:rPr>
                <w:t>S1-250261</w:t>
              </w:r>
            </w:hyperlink>
          </w:p>
          <w:p w14:paraId="476E4540" w14:textId="0D75BA1F" w:rsidR="005F02EB" w:rsidRPr="005F24EA" w:rsidRDefault="005F02EB" w:rsidP="005F02EB">
            <w:pPr>
              <w:spacing w:after="0" w:line="240" w:lineRule="auto"/>
              <w:rPr>
                <w:rFonts w:eastAsia="Arial Unicode MS" w:cs="Arial"/>
                <w:szCs w:val="18"/>
                <w:lang w:eastAsia="ar-SA"/>
              </w:rPr>
            </w:pPr>
            <w:r>
              <w:lastRenderedPageBreak/>
              <w:t xml:space="preserve">Revision of </w:t>
            </w:r>
            <w:hyperlink r:id="rId568" w:history="1">
              <w:r w:rsidRPr="008C41F2">
                <w:rPr>
                  <w:rStyle w:val="Hyperlink"/>
                  <w:rFonts w:eastAsia="Arial Unicode MS" w:cs="Arial"/>
                  <w:szCs w:val="18"/>
                  <w:lang w:eastAsia="ar-SA"/>
                </w:rPr>
                <w:t>S1-250710</w:t>
              </w:r>
            </w:hyperlink>
          </w:p>
        </w:tc>
      </w:tr>
      <w:tr w:rsidR="005F02EB" w:rsidRPr="005F24EA" w14:paraId="1C56B7B7" w14:textId="77777777" w:rsidTr="00A4390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3258AB" w14:textId="77777777" w:rsidR="005F02EB" w:rsidRPr="003B0558" w:rsidRDefault="005F02EB" w:rsidP="005F02EB">
            <w:pPr>
              <w:snapToGrid w:val="0"/>
              <w:spacing w:after="0" w:line="240" w:lineRule="auto"/>
              <w:rPr>
                <w:rFonts w:eastAsia="Times New Roman" w:cs="Arial"/>
                <w:szCs w:val="18"/>
                <w:lang w:eastAsia="ar-SA"/>
              </w:rPr>
            </w:pPr>
            <w:proofErr w:type="spellStart"/>
            <w:r w:rsidRPr="003B0558">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807675" w14:textId="48A74A42" w:rsidR="005F02EB" w:rsidRPr="003B0558" w:rsidRDefault="005F02EB" w:rsidP="005F02EB">
            <w:pPr>
              <w:snapToGrid w:val="0"/>
              <w:spacing w:after="0" w:line="240" w:lineRule="auto"/>
            </w:pPr>
            <w:hyperlink r:id="rId569" w:history="1">
              <w:r w:rsidRPr="003B0558">
                <w:rPr>
                  <w:rStyle w:val="Hyperlink"/>
                  <w:rFonts w:eastAsia="Times New Roman" w:cs="Arial"/>
                  <w:color w:val="auto"/>
                  <w:szCs w:val="18"/>
                  <w:lang w:eastAsia="ar-SA"/>
                </w:rPr>
                <w:t>S1-250793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4D3447" w14:textId="77777777" w:rsidR="005F02EB" w:rsidRPr="003B0558" w:rsidRDefault="005F02EB" w:rsidP="005F02EB">
            <w:pPr>
              <w:snapToGrid w:val="0"/>
              <w:spacing w:after="0" w:line="240" w:lineRule="auto"/>
            </w:pPr>
            <w:r w:rsidRPr="003B0558">
              <w:t>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7DB7676" w14:textId="77777777" w:rsidR="005F02EB" w:rsidRPr="003B0558" w:rsidRDefault="005F02EB" w:rsidP="005F02EB">
            <w:pPr>
              <w:snapToGrid w:val="0"/>
              <w:spacing w:after="0" w:line="240" w:lineRule="auto"/>
            </w:pPr>
            <w:r w:rsidRPr="003B0558">
              <w:t>Collaborative AI Agents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95C7192" w14:textId="0DD98EE1" w:rsidR="005F02EB" w:rsidRPr="003B0558" w:rsidRDefault="005F02EB" w:rsidP="005F02EB">
            <w:pPr>
              <w:snapToGrid w:val="0"/>
              <w:spacing w:after="0" w:line="240" w:lineRule="auto"/>
              <w:rPr>
                <w:rFonts w:eastAsia="Times New Roman" w:cs="Arial"/>
                <w:szCs w:val="18"/>
                <w:lang w:eastAsia="ar-SA"/>
              </w:rPr>
            </w:pPr>
            <w:r w:rsidRPr="003B0558">
              <w:rPr>
                <w:rFonts w:eastAsia="Times New Roman" w:cs="Arial"/>
                <w:szCs w:val="18"/>
                <w:lang w:eastAsia="ar-SA"/>
              </w:rPr>
              <w:t>Revised to S1-250928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7DCCAC" w14:textId="0396C1A0" w:rsidR="005F02EB" w:rsidRPr="003B0558" w:rsidRDefault="005F02EB" w:rsidP="005F02EB">
            <w:pPr>
              <w:spacing w:after="0" w:line="240" w:lineRule="auto"/>
            </w:pPr>
            <w:r w:rsidRPr="003B0558">
              <w:t xml:space="preserve">Revision </w:t>
            </w:r>
            <w:r w:rsidRPr="003B0558">
              <w:rPr>
                <w:rFonts w:eastAsia="Arial Unicode MS" w:cs="Arial"/>
                <w:szCs w:val="18"/>
                <w:lang w:eastAsia="ar-SA"/>
              </w:rPr>
              <w:t xml:space="preserve">of </w:t>
            </w:r>
            <w:hyperlink r:id="rId570" w:history="1">
              <w:r w:rsidRPr="003B0558">
                <w:rPr>
                  <w:rStyle w:val="Hyperlink"/>
                  <w:rFonts w:eastAsia="Arial Unicode MS" w:cs="Arial"/>
                  <w:color w:val="auto"/>
                  <w:szCs w:val="18"/>
                  <w:lang w:eastAsia="ar-SA"/>
                </w:rPr>
                <w:t>S1-250261</w:t>
              </w:r>
            </w:hyperlink>
          </w:p>
          <w:p w14:paraId="4721CC22" w14:textId="3BB129CD" w:rsidR="005F02EB" w:rsidRPr="003B0558" w:rsidRDefault="005F02EB" w:rsidP="005F02EB">
            <w:pPr>
              <w:spacing w:after="0" w:line="240" w:lineRule="auto"/>
            </w:pPr>
            <w:r w:rsidRPr="003B0558">
              <w:t xml:space="preserve">Revision of </w:t>
            </w:r>
            <w:hyperlink r:id="rId571" w:history="1">
              <w:r w:rsidRPr="003B0558">
                <w:rPr>
                  <w:rStyle w:val="Hyperlink"/>
                  <w:rFonts w:eastAsia="Arial Unicode MS" w:cs="Arial"/>
                  <w:color w:val="auto"/>
                  <w:szCs w:val="18"/>
                  <w:lang w:eastAsia="ar-SA"/>
                </w:rPr>
                <w:t>S1-250710</w:t>
              </w:r>
            </w:hyperlink>
          </w:p>
          <w:p w14:paraId="76A112AF" w14:textId="21186E7B" w:rsidR="005F02EB" w:rsidRPr="003B0558" w:rsidRDefault="005F02EB" w:rsidP="005F02EB">
            <w:pPr>
              <w:spacing w:after="0" w:line="240" w:lineRule="auto"/>
              <w:rPr>
                <w:rFonts w:eastAsia="Arial Unicode MS" w:cs="Arial"/>
                <w:szCs w:val="18"/>
                <w:lang w:eastAsia="ar-SA"/>
              </w:rPr>
            </w:pPr>
            <w:r w:rsidRPr="003B0558">
              <w:t xml:space="preserve">Revision of </w:t>
            </w:r>
            <w:hyperlink r:id="rId572" w:history="1">
              <w:r w:rsidRPr="003B0558">
                <w:rPr>
                  <w:rStyle w:val="Hyperlink"/>
                  <w:rFonts w:eastAsia="Times New Roman" w:cs="Arial"/>
                  <w:color w:val="auto"/>
                  <w:szCs w:val="18"/>
                  <w:lang w:eastAsia="ar-SA"/>
                </w:rPr>
                <w:t>S1-250756</w:t>
              </w:r>
            </w:hyperlink>
          </w:p>
        </w:tc>
      </w:tr>
      <w:tr w:rsidR="005F02EB" w:rsidRPr="005F24EA" w14:paraId="04311E2B" w14:textId="77777777" w:rsidTr="00A4390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421A43" w14:textId="0DED42BF" w:rsidR="005F02EB" w:rsidRPr="00A4390B" w:rsidRDefault="005F02EB" w:rsidP="005F02EB">
            <w:pPr>
              <w:snapToGrid w:val="0"/>
              <w:spacing w:after="0" w:line="240" w:lineRule="auto"/>
              <w:rPr>
                <w:rFonts w:eastAsia="Times New Roman" w:cs="Arial"/>
                <w:szCs w:val="18"/>
                <w:lang w:eastAsia="ar-SA"/>
              </w:rPr>
            </w:pPr>
            <w:proofErr w:type="spellStart"/>
            <w:r w:rsidRPr="00A4390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F6604B" w14:textId="533FB4FB" w:rsidR="005F02EB" w:rsidRPr="00A4390B" w:rsidRDefault="005F02EB" w:rsidP="005F02EB">
            <w:pPr>
              <w:snapToGrid w:val="0"/>
              <w:spacing w:after="0" w:line="240" w:lineRule="auto"/>
              <w:rPr>
                <w:rFonts w:eastAsia="Times New Roman" w:cs="Arial"/>
                <w:szCs w:val="18"/>
                <w:lang w:eastAsia="ar-SA"/>
              </w:rPr>
            </w:pPr>
            <w:hyperlink r:id="rId573" w:history="1">
              <w:r w:rsidRPr="00A4390B">
                <w:rPr>
                  <w:rStyle w:val="Hyperlink"/>
                  <w:rFonts w:eastAsia="Times New Roman" w:cs="Arial"/>
                  <w:color w:val="auto"/>
                  <w:szCs w:val="18"/>
                  <w:lang w:eastAsia="ar-SA"/>
                </w:rPr>
                <w:t>S1-25092</w:t>
              </w:r>
              <w:r w:rsidRPr="00A4390B">
                <w:rPr>
                  <w:rStyle w:val="Hyperlink"/>
                  <w:rFonts w:eastAsia="Times New Roman" w:cs="Arial"/>
                  <w:color w:val="auto"/>
                  <w:szCs w:val="18"/>
                  <w:lang w:eastAsia="ar-SA"/>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D902ED" w14:textId="3667E4B5" w:rsidR="005F02EB" w:rsidRPr="00A4390B" w:rsidRDefault="005F02EB" w:rsidP="005F02EB">
            <w:pPr>
              <w:snapToGrid w:val="0"/>
              <w:spacing w:after="0" w:line="240" w:lineRule="auto"/>
            </w:pPr>
            <w:r w:rsidRPr="00A4390B">
              <w:t>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52044E" w14:textId="4ABDB637" w:rsidR="005F02EB" w:rsidRPr="00A4390B" w:rsidRDefault="005F02EB" w:rsidP="005F02EB">
            <w:pPr>
              <w:snapToGrid w:val="0"/>
              <w:spacing w:after="0" w:line="240" w:lineRule="auto"/>
            </w:pPr>
            <w:r w:rsidRPr="00A4390B">
              <w:t>Collaborative AI Agents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C7C05BE" w14:textId="03F5BD12" w:rsidR="005F02EB" w:rsidRPr="00A4390B" w:rsidRDefault="00A4390B" w:rsidP="005F02EB">
            <w:pPr>
              <w:snapToGrid w:val="0"/>
              <w:spacing w:after="0" w:line="240" w:lineRule="auto"/>
              <w:rPr>
                <w:rFonts w:eastAsia="Times New Roman" w:cs="Arial"/>
                <w:szCs w:val="18"/>
                <w:lang w:eastAsia="ar-SA"/>
              </w:rPr>
            </w:pPr>
            <w:r w:rsidRPr="00A4390B">
              <w:rPr>
                <w:rFonts w:eastAsia="Times New Roman" w:cs="Arial"/>
                <w:szCs w:val="18"/>
                <w:lang w:eastAsia="ar-SA"/>
              </w:rPr>
              <w:t>Revised to S1-250997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78FBAC" w14:textId="77777777" w:rsidR="005F02EB" w:rsidRPr="00A4390B" w:rsidRDefault="005F02EB" w:rsidP="005F02EB">
            <w:pPr>
              <w:spacing w:after="0" w:line="240" w:lineRule="auto"/>
              <w:rPr>
                <w:i/>
              </w:rPr>
            </w:pPr>
            <w:r w:rsidRPr="00A4390B">
              <w:rPr>
                <w:i/>
              </w:rPr>
              <w:t xml:space="preserve">Revision </w:t>
            </w:r>
            <w:r w:rsidRPr="00A4390B">
              <w:rPr>
                <w:rFonts w:eastAsia="Arial Unicode MS" w:cs="Arial"/>
                <w:i/>
                <w:szCs w:val="18"/>
                <w:lang w:eastAsia="ar-SA"/>
              </w:rPr>
              <w:t xml:space="preserve">of </w:t>
            </w:r>
            <w:hyperlink r:id="rId574" w:history="1">
              <w:r w:rsidRPr="00A4390B">
                <w:rPr>
                  <w:rStyle w:val="Hyperlink"/>
                  <w:rFonts w:eastAsia="Arial Unicode MS" w:cs="Arial"/>
                  <w:i/>
                  <w:color w:val="auto"/>
                  <w:szCs w:val="18"/>
                  <w:lang w:eastAsia="ar-SA"/>
                </w:rPr>
                <w:t>S1-250261</w:t>
              </w:r>
            </w:hyperlink>
          </w:p>
          <w:p w14:paraId="355BCC2D" w14:textId="77777777" w:rsidR="005F02EB" w:rsidRPr="00A4390B" w:rsidRDefault="005F02EB" w:rsidP="005F02EB">
            <w:pPr>
              <w:spacing w:after="0" w:line="240" w:lineRule="auto"/>
              <w:rPr>
                <w:i/>
              </w:rPr>
            </w:pPr>
            <w:r w:rsidRPr="00A4390B">
              <w:rPr>
                <w:i/>
              </w:rPr>
              <w:t xml:space="preserve">Revision of </w:t>
            </w:r>
            <w:hyperlink r:id="rId575" w:history="1">
              <w:r w:rsidRPr="00A4390B">
                <w:rPr>
                  <w:rStyle w:val="Hyperlink"/>
                  <w:rFonts w:eastAsia="Arial Unicode MS" w:cs="Arial"/>
                  <w:i/>
                  <w:color w:val="auto"/>
                  <w:szCs w:val="18"/>
                  <w:lang w:eastAsia="ar-SA"/>
                </w:rPr>
                <w:t>S1-250710</w:t>
              </w:r>
            </w:hyperlink>
          </w:p>
          <w:p w14:paraId="73F7B997" w14:textId="1DB4BA42" w:rsidR="005F02EB" w:rsidRPr="00A4390B" w:rsidRDefault="005F02EB" w:rsidP="005F02EB">
            <w:pPr>
              <w:spacing w:after="0" w:line="240" w:lineRule="auto"/>
            </w:pPr>
            <w:r w:rsidRPr="00A4390B">
              <w:rPr>
                <w:i/>
              </w:rPr>
              <w:t xml:space="preserve">Revision of </w:t>
            </w:r>
            <w:hyperlink r:id="rId576" w:history="1">
              <w:r w:rsidRPr="00A4390B">
                <w:rPr>
                  <w:rStyle w:val="Hyperlink"/>
                  <w:rFonts w:eastAsia="Times New Roman" w:cs="Arial"/>
                  <w:i/>
                  <w:color w:val="auto"/>
                  <w:szCs w:val="18"/>
                  <w:lang w:eastAsia="ar-SA"/>
                </w:rPr>
                <w:t>S1-250756</w:t>
              </w:r>
            </w:hyperlink>
          </w:p>
          <w:p w14:paraId="4FC998BF" w14:textId="77777777" w:rsidR="005F02EB" w:rsidRPr="00A4390B" w:rsidRDefault="005F02EB" w:rsidP="005F02EB">
            <w:pPr>
              <w:spacing w:after="0" w:line="240" w:lineRule="auto"/>
            </w:pPr>
            <w:r w:rsidRPr="00A4390B">
              <w:t>Revision of S1-250793.</w:t>
            </w:r>
          </w:p>
          <w:p w14:paraId="1CF528F6" w14:textId="62265780" w:rsidR="00A4390B" w:rsidRPr="00A4390B" w:rsidRDefault="00A4390B" w:rsidP="005F02EB">
            <w:pPr>
              <w:spacing w:after="0" w:line="240" w:lineRule="auto"/>
            </w:pPr>
          </w:p>
        </w:tc>
      </w:tr>
      <w:tr w:rsidR="00A4390B" w:rsidRPr="005F24EA" w14:paraId="12D3BCE7" w14:textId="77777777" w:rsidTr="00A4390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9756E05" w14:textId="51D177B9" w:rsidR="00A4390B" w:rsidRPr="00A4390B" w:rsidRDefault="00A4390B" w:rsidP="005F02EB">
            <w:pPr>
              <w:snapToGrid w:val="0"/>
              <w:spacing w:after="0" w:line="240" w:lineRule="auto"/>
              <w:rPr>
                <w:rFonts w:eastAsia="Times New Roman" w:cs="Arial"/>
                <w:szCs w:val="18"/>
                <w:lang w:eastAsia="ar-SA"/>
              </w:rPr>
            </w:pPr>
            <w:proofErr w:type="spellStart"/>
            <w:r w:rsidRPr="00A4390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90A7654" w14:textId="3607A556" w:rsidR="00A4390B" w:rsidRPr="00A4390B" w:rsidRDefault="00A4390B" w:rsidP="005F02EB">
            <w:pPr>
              <w:snapToGrid w:val="0"/>
              <w:spacing w:after="0" w:line="240" w:lineRule="auto"/>
            </w:pPr>
            <w:hyperlink r:id="rId577" w:history="1">
              <w:r w:rsidRPr="00A4390B">
                <w:rPr>
                  <w:rStyle w:val="Hyperlink"/>
                  <w:rFonts w:cs="Arial"/>
                  <w:color w:val="auto"/>
                </w:rPr>
                <w:t>S1-250997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16A5D6A" w14:textId="62091E95" w:rsidR="00A4390B" w:rsidRPr="00A4390B" w:rsidRDefault="00A4390B" w:rsidP="005F02EB">
            <w:pPr>
              <w:snapToGrid w:val="0"/>
              <w:spacing w:after="0" w:line="240" w:lineRule="auto"/>
            </w:pPr>
            <w:r w:rsidRPr="00A4390B">
              <w:t>KPN</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88E90BC" w14:textId="12E72428" w:rsidR="00A4390B" w:rsidRPr="00A4390B" w:rsidRDefault="00A4390B" w:rsidP="005F02EB">
            <w:pPr>
              <w:snapToGrid w:val="0"/>
              <w:spacing w:after="0" w:line="240" w:lineRule="auto"/>
            </w:pPr>
            <w:r w:rsidRPr="00A4390B">
              <w:t>Collaborative AI Agents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0536559" w14:textId="42361C0D" w:rsidR="00A4390B" w:rsidRPr="00A4390B" w:rsidRDefault="00A4390B" w:rsidP="005F02EB">
            <w:pPr>
              <w:snapToGrid w:val="0"/>
              <w:spacing w:after="0" w:line="240" w:lineRule="auto"/>
              <w:rPr>
                <w:rFonts w:eastAsia="Times New Roman" w:cs="Arial"/>
                <w:szCs w:val="18"/>
                <w:lang w:eastAsia="ar-SA"/>
              </w:rPr>
            </w:pPr>
            <w:r w:rsidRPr="00A4390B">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F8A1A70" w14:textId="77777777" w:rsidR="00A4390B" w:rsidRPr="00A4390B" w:rsidRDefault="00A4390B" w:rsidP="00A4390B">
            <w:pPr>
              <w:spacing w:after="0" w:line="240" w:lineRule="auto"/>
              <w:rPr>
                <w:i/>
              </w:rPr>
            </w:pPr>
            <w:r w:rsidRPr="00A4390B">
              <w:rPr>
                <w:i/>
              </w:rPr>
              <w:t xml:space="preserve">Revision </w:t>
            </w:r>
            <w:r w:rsidRPr="00A4390B">
              <w:rPr>
                <w:rFonts w:eastAsia="Arial Unicode MS" w:cs="Arial"/>
                <w:i/>
                <w:szCs w:val="18"/>
                <w:lang w:eastAsia="ar-SA"/>
              </w:rPr>
              <w:t xml:space="preserve">of </w:t>
            </w:r>
            <w:hyperlink r:id="rId578" w:history="1">
              <w:r w:rsidRPr="00A4390B">
                <w:rPr>
                  <w:rStyle w:val="Hyperlink"/>
                  <w:rFonts w:eastAsia="Arial Unicode MS" w:cs="Arial"/>
                  <w:i/>
                  <w:color w:val="auto"/>
                  <w:szCs w:val="18"/>
                  <w:lang w:eastAsia="ar-SA"/>
                </w:rPr>
                <w:t>S1-250261</w:t>
              </w:r>
            </w:hyperlink>
          </w:p>
          <w:p w14:paraId="6024F49B" w14:textId="77777777" w:rsidR="00A4390B" w:rsidRPr="00A4390B" w:rsidRDefault="00A4390B" w:rsidP="00A4390B">
            <w:pPr>
              <w:spacing w:after="0" w:line="240" w:lineRule="auto"/>
              <w:rPr>
                <w:i/>
              </w:rPr>
            </w:pPr>
            <w:r w:rsidRPr="00A4390B">
              <w:rPr>
                <w:i/>
              </w:rPr>
              <w:t xml:space="preserve">Revision of </w:t>
            </w:r>
            <w:hyperlink r:id="rId579" w:history="1">
              <w:r w:rsidRPr="00A4390B">
                <w:rPr>
                  <w:rStyle w:val="Hyperlink"/>
                  <w:rFonts w:eastAsia="Arial Unicode MS" w:cs="Arial"/>
                  <w:i/>
                  <w:color w:val="auto"/>
                  <w:szCs w:val="18"/>
                  <w:lang w:eastAsia="ar-SA"/>
                </w:rPr>
                <w:t>S1-250710</w:t>
              </w:r>
            </w:hyperlink>
          </w:p>
          <w:p w14:paraId="04C8C7D0" w14:textId="77777777" w:rsidR="00A4390B" w:rsidRPr="00A4390B" w:rsidRDefault="00A4390B" w:rsidP="00A4390B">
            <w:pPr>
              <w:spacing w:after="0" w:line="240" w:lineRule="auto"/>
              <w:rPr>
                <w:i/>
              </w:rPr>
            </w:pPr>
            <w:r w:rsidRPr="00A4390B">
              <w:rPr>
                <w:i/>
              </w:rPr>
              <w:t xml:space="preserve">Revision of </w:t>
            </w:r>
            <w:hyperlink r:id="rId580" w:history="1">
              <w:r w:rsidRPr="00A4390B">
                <w:rPr>
                  <w:rStyle w:val="Hyperlink"/>
                  <w:rFonts w:eastAsia="Times New Roman" w:cs="Arial"/>
                  <w:i/>
                  <w:color w:val="auto"/>
                  <w:szCs w:val="18"/>
                  <w:lang w:eastAsia="ar-SA"/>
                </w:rPr>
                <w:t>S1-250756</w:t>
              </w:r>
            </w:hyperlink>
          </w:p>
          <w:p w14:paraId="25A62073" w14:textId="77777777" w:rsidR="00A4390B" w:rsidRPr="00A4390B" w:rsidRDefault="00A4390B" w:rsidP="00A4390B">
            <w:pPr>
              <w:spacing w:after="0" w:line="240" w:lineRule="auto"/>
              <w:rPr>
                <w:i/>
              </w:rPr>
            </w:pPr>
            <w:r w:rsidRPr="00A4390B">
              <w:rPr>
                <w:i/>
              </w:rPr>
              <w:t>Revision of S1-250793.</w:t>
            </w:r>
          </w:p>
          <w:p w14:paraId="7E95FEB8" w14:textId="77777777" w:rsidR="00A4390B" w:rsidRPr="00A4390B" w:rsidRDefault="00A4390B" w:rsidP="005F02EB">
            <w:pPr>
              <w:spacing w:after="0" w:line="240" w:lineRule="auto"/>
            </w:pPr>
            <w:r w:rsidRPr="00A4390B">
              <w:t>Revision of S1-250928.</w:t>
            </w:r>
          </w:p>
          <w:p w14:paraId="6A63D448" w14:textId="740CE565" w:rsidR="00A4390B" w:rsidRPr="00A4390B" w:rsidRDefault="00A4390B" w:rsidP="005F02EB">
            <w:pPr>
              <w:spacing w:after="0" w:line="240" w:lineRule="auto"/>
            </w:pPr>
            <w:r w:rsidRPr="00A4390B">
              <w:t>Editors Note Req#</w:t>
            </w:r>
            <w:proofErr w:type="gramStart"/>
            <w:r w:rsidRPr="00A4390B">
              <w:t>1:</w:t>
            </w:r>
            <w:proofErr w:type="gramEnd"/>
            <w:r w:rsidRPr="00A4390B">
              <w:t xml:space="preserve"> is FFS. Possible split </w:t>
            </w:r>
            <w:proofErr w:type="gramStart"/>
            <w:r w:rsidRPr="00A4390B">
              <w:t>in to</w:t>
            </w:r>
            <w:proofErr w:type="gramEnd"/>
            <w:r w:rsidRPr="00A4390B">
              <w:t xml:space="preserve"> requirements.</w:t>
            </w:r>
          </w:p>
        </w:tc>
      </w:tr>
      <w:tr w:rsidR="005F02EB" w:rsidRPr="005F24EA" w14:paraId="77466591"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D2AFF0"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B45677" w14:textId="44FB859F" w:rsidR="005F02EB" w:rsidRPr="005F24EA" w:rsidRDefault="005F02EB" w:rsidP="005F02EB">
            <w:pPr>
              <w:snapToGrid w:val="0"/>
              <w:spacing w:after="0" w:line="240" w:lineRule="auto"/>
            </w:pPr>
            <w:hyperlink r:id="rId581" w:history="1">
              <w:r w:rsidRPr="005F24EA">
                <w:rPr>
                  <w:rStyle w:val="Hyperlink"/>
                  <w:rFonts w:cs="Arial"/>
                </w:rPr>
                <w:t>S1-250273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65E9A0" w14:textId="77777777" w:rsidR="005F02EB" w:rsidRPr="005F24EA" w:rsidRDefault="005F02EB" w:rsidP="005F02EB">
            <w:pPr>
              <w:snapToGrid w:val="0"/>
              <w:spacing w:after="0" w:line="240" w:lineRule="auto"/>
            </w:pPr>
            <w:r w:rsidRPr="005F24EA">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C0632A" w14:textId="77777777" w:rsidR="005F02EB" w:rsidRPr="005F24EA" w:rsidRDefault="005F02EB" w:rsidP="005F02EB">
            <w:pPr>
              <w:snapToGrid w:val="0"/>
              <w:spacing w:after="0" w:line="240" w:lineRule="auto"/>
            </w:pPr>
            <w:r w:rsidRPr="005F24EA">
              <w:t>Use case on SW Agent for disability support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EA8F309" w14:textId="2000B470"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 xml:space="preserve">Revised to </w:t>
            </w:r>
            <w:hyperlink r:id="rId582" w:history="1">
              <w:r w:rsidRPr="005F24EA">
                <w:rPr>
                  <w:rStyle w:val="Hyperlink"/>
                  <w:rFonts w:eastAsia="Times New Roman" w:cs="Arial"/>
                  <w:szCs w:val="18"/>
                  <w:lang w:eastAsia="ar-SA"/>
                </w:rPr>
                <w:t>S1-250711</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80839F"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4AE379E8" w14:textId="77777777" w:rsidTr="003B0558">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B360B6"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921BD5" w14:textId="558A5DAE" w:rsidR="005F02EB" w:rsidRPr="005F24EA" w:rsidRDefault="005F02EB" w:rsidP="005F02EB">
            <w:pPr>
              <w:snapToGrid w:val="0"/>
              <w:spacing w:after="0" w:line="240" w:lineRule="auto"/>
            </w:pPr>
            <w:hyperlink r:id="rId583" w:history="1">
              <w:r w:rsidRPr="005F24EA">
                <w:rPr>
                  <w:rStyle w:val="Hyperlink"/>
                  <w:rFonts w:cs="Arial"/>
                </w:rPr>
                <w:t>S1-250711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427B90" w14:textId="77777777" w:rsidR="005F02EB" w:rsidRPr="005F24EA" w:rsidRDefault="005F02EB" w:rsidP="005F02EB">
            <w:pPr>
              <w:snapToGrid w:val="0"/>
              <w:spacing w:after="0" w:line="240" w:lineRule="auto"/>
            </w:pPr>
            <w:r w:rsidRPr="005F24EA">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78B4490" w14:textId="77777777" w:rsidR="005F02EB" w:rsidRPr="005F24EA" w:rsidRDefault="005F02EB" w:rsidP="005F02EB">
            <w:pPr>
              <w:snapToGrid w:val="0"/>
              <w:spacing w:after="0" w:line="240" w:lineRule="auto"/>
            </w:pPr>
            <w:r w:rsidRPr="005F24EA">
              <w:t>Use case on SW Agent for disability support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4D22EE4" w14:textId="00E2B90F"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584" w:history="1">
              <w:r>
                <w:rPr>
                  <w:rStyle w:val="Hyperlink"/>
                  <w:rFonts w:eastAsia="Times New Roman" w:cs="Arial"/>
                  <w:szCs w:val="18"/>
                  <w:lang w:eastAsia="ar-SA"/>
                </w:rPr>
                <w:t>S1-250757</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E5DADDA" w14:textId="35BF89A5"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585" w:history="1">
              <w:r w:rsidRPr="005F24EA">
                <w:rPr>
                  <w:rStyle w:val="Hyperlink"/>
                  <w:rFonts w:eastAsia="Arial Unicode MS" w:cs="Arial"/>
                  <w:szCs w:val="18"/>
                  <w:lang w:eastAsia="ar-SA"/>
                </w:rPr>
                <w:t>S1-250273</w:t>
              </w:r>
            </w:hyperlink>
            <w:r w:rsidRPr="005F24EA">
              <w:rPr>
                <w:rFonts w:eastAsia="Arial Unicode MS" w:cs="Arial"/>
                <w:szCs w:val="18"/>
                <w:lang w:eastAsia="ar-SA"/>
              </w:rPr>
              <w:t>.</w:t>
            </w:r>
          </w:p>
        </w:tc>
      </w:tr>
      <w:tr w:rsidR="005F02EB" w:rsidRPr="005F24EA" w14:paraId="6A0C40A8" w14:textId="77777777" w:rsidTr="00A4390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C8A0D6" w14:textId="77777777" w:rsidR="005F02EB" w:rsidRPr="003B0558" w:rsidRDefault="005F02EB" w:rsidP="005F02EB">
            <w:pPr>
              <w:snapToGrid w:val="0"/>
              <w:spacing w:after="0" w:line="240" w:lineRule="auto"/>
              <w:rPr>
                <w:rFonts w:eastAsia="Times New Roman" w:cs="Arial"/>
                <w:szCs w:val="18"/>
                <w:lang w:eastAsia="ar-SA"/>
              </w:rPr>
            </w:pPr>
            <w:proofErr w:type="spellStart"/>
            <w:r w:rsidRPr="003B055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CEE645" w14:textId="4403D20A" w:rsidR="005F02EB" w:rsidRPr="003B0558" w:rsidRDefault="005F02EB" w:rsidP="005F02EB">
            <w:pPr>
              <w:snapToGrid w:val="0"/>
              <w:spacing w:after="0" w:line="240" w:lineRule="auto"/>
            </w:pPr>
            <w:hyperlink r:id="rId586" w:history="1">
              <w:r w:rsidRPr="003B0558">
                <w:rPr>
                  <w:rStyle w:val="Hyperlink"/>
                  <w:rFonts w:eastAsia="Times New Roman" w:cs="Arial"/>
                  <w:color w:val="auto"/>
                  <w:szCs w:val="18"/>
                  <w:lang w:eastAsia="ar-SA"/>
                </w:rPr>
                <w:t>S1-250757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64A535" w14:textId="77777777" w:rsidR="005F02EB" w:rsidRPr="003B0558" w:rsidRDefault="005F02EB" w:rsidP="005F02EB">
            <w:pPr>
              <w:snapToGrid w:val="0"/>
              <w:spacing w:after="0" w:line="240" w:lineRule="auto"/>
            </w:pPr>
            <w:r w:rsidRPr="003B0558">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E22A84F" w14:textId="77777777" w:rsidR="005F02EB" w:rsidRPr="003B0558" w:rsidRDefault="005F02EB" w:rsidP="005F02EB">
            <w:pPr>
              <w:snapToGrid w:val="0"/>
              <w:spacing w:after="0" w:line="240" w:lineRule="auto"/>
            </w:pPr>
            <w:r w:rsidRPr="003B0558">
              <w:t>Use case on SW Agent for disability support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29FD889" w14:textId="5257A4FE" w:rsidR="005F02EB" w:rsidRPr="003B0558" w:rsidRDefault="005F02EB" w:rsidP="005F02EB">
            <w:pPr>
              <w:snapToGrid w:val="0"/>
              <w:spacing w:after="0" w:line="240" w:lineRule="auto"/>
              <w:rPr>
                <w:rFonts w:eastAsia="Times New Roman" w:cs="Arial"/>
                <w:szCs w:val="18"/>
                <w:lang w:eastAsia="ar-SA"/>
              </w:rPr>
            </w:pPr>
            <w:r w:rsidRPr="003B0558">
              <w:rPr>
                <w:rFonts w:eastAsia="Times New Roman" w:cs="Arial"/>
                <w:szCs w:val="18"/>
                <w:lang w:eastAsia="ar-SA"/>
              </w:rPr>
              <w:t>Revised to S1-250930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42C0BC" w14:textId="088F2484" w:rsidR="005F02EB" w:rsidRPr="003B0558" w:rsidRDefault="005F02EB" w:rsidP="005F02EB">
            <w:pPr>
              <w:spacing w:after="0" w:line="240" w:lineRule="auto"/>
              <w:rPr>
                <w:rFonts w:eastAsia="Arial Unicode MS" w:cs="Arial"/>
                <w:szCs w:val="18"/>
                <w:lang w:eastAsia="ar-SA"/>
              </w:rPr>
            </w:pPr>
            <w:r w:rsidRPr="003B0558">
              <w:rPr>
                <w:rFonts w:eastAsia="Arial Unicode MS" w:cs="Arial"/>
                <w:szCs w:val="18"/>
                <w:lang w:eastAsia="ar-SA"/>
              </w:rPr>
              <w:t xml:space="preserve">Revision of </w:t>
            </w:r>
            <w:hyperlink r:id="rId587" w:history="1">
              <w:r w:rsidRPr="003B0558">
                <w:rPr>
                  <w:rStyle w:val="Hyperlink"/>
                  <w:rFonts w:eastAsia="Arial Unicode MS" w:cs="Arial"/>
                  <w:color w:val="auto"/>
                  <w:szCs w:val="18"/>
                  <w:lang w:eastAsia="ar-SA"/>
                </w:rPr>
                <w:t>S1-250273</w:t>
              </w:r>
            </w:hyperlink>
            <w:r w:rsidRPr="003B0558">
              <w:rPr>
                <w:rFonts w:eastAsia="Arial Unicode MS" w:cs="Arial"/>
                <w:szCs w:val="18"/>
                <w:lang w:eastAsia="ar-SA"/>
              </w:rPr>
              <w:t>.</w:t>
            </w:r>
          </w:p>
          <w:p w14:paraId="30E8B248" w14:textId="22CE16AB" w:rsidR="005F02EB" w:rsidRPr="003B0558" w:rsidRDefault="005F02EB" w:rsidP="005F02EB">
            <w:pPr>
              <w:spacing w:after="0" w:line="240" w:lineRule="auto"/>
              <w:rPr>
                <w:rFonts w:eastAsia="Arial Unicode MS" w:cs="Arial"/>
                <w:szCs w:val="18"/>
                <w:lang w:eastAsia="ar-SA"/>
              </w:rPr>
            </w:pPr>
            <w:r w:rsidRPr="003B0558">
              <w:rPr>
                <w:rFonts w:eastAsia="Arial Unicode MS" w:cs="Arial"/>
                <w:szCs w:val="18"/>
                <w:lang w:eastAsia="ar-SA"/>
              </w:rPr>
              <w:t xml:space="preserve">Revision of </w:t>
            </w:r>
            <w:hyperlink r:id="rId588" w:history="1">
              <w:r w:rsidRPr="003B0558">
                <w:rPr>
                  <w:rStyle w:val="Hyperlink"/>
                  <w:rFonts w:cs="Arial"/>
                  <w:color w:val="auto"/>
                </w:rPr>
                <w:t>S1-250711</w:t>
              </w:r>
            </w:hyperlink>
          </w:p>
        </w:tc>
      </w:tr>
      <w:tr w:rsidR="005F02EB" w:rsidRPr="005F24EA" w14:paraId="0E81DAC8" w14:textId="77777777" w:rsidTr="00A4390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4E1026" w14:textId="1DED0BD1" w:rsidR="005F02EB" w:rsidRPr="00A4390B" w:rsidRDefault="005F02EB" w:rsidP="005F02EB">
            <w:pPr>
              <w:snapToGrid w:val="0"/>
              <w:spacing w:after="0" w:line="240" w:lineRule="auto"/>
              <w:rPr>
                <w:rFonts w:eastAsia="Times New Roman" w:cs="Arial"/>
                <w:szCs w:val="18"/>
                <w:lang w:eastAsia="ar-SA"/>
              </w:rPr>
            </w:pPr>
            <w:proofErr w:type="spellStart"/>
            <w:r w:rsidRPr="00A4390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CE7126" w14:textId="24C33FA2" w:rsidR="005F02EB" w:rsidRPr="00A4390B" w:rsidRDefault="005F02EB" w:rsidP="005F02EB">
            <w:pPr>
              <w:snapToGrid w:val="0"/>
              <w:spacing w:after="0" w:line="240" w:lineRule="auto"/>
              <w:rPr>
                <w:rFonts w:eastAsia="Times New Roman" w:cs="Arial"/>
                <w:szCs w:val="18"/>
                <w:lang w:eastAsia="ar-SA"/>
              </w:rPr>
            </w:pPr>
            <w:hyperlink r:id="rId589" w:history="1">
              <w:r w:rsidRPr="00A4390B">
                <w:rPr>
                  <w:rStyle w:val="Hyperlink"/>
                  <w:rFonts w:eastAsia="Times New Roman" w:cs="Arial"/>
                  <w:color w:val="auto"/>
                  <w:szCs w:val="18"/>
                  <w:lang w:eastAsia="ar-SA"/>
                </w:rPr>
                <w:t>S1-2509</w:t>
              </w:r>
              <w:r w:rsidRPr="00A4390B">
                <w:rPr>
                  <w:rStyle w:val="Hyperlink"/>
                  <w:rFonts w:eastAsia="Times New Roman" w:cs="Arial"/>
                  <w:color w:val="auto"/>
                  <w:szCs w:val="18"/>
                  <w:lang w:eastAsia="ar-SA"/>
                </w:rPr>
                <w:t>3</w:t>
              </w:r>
              <w:r w:rsidRPr="00A4390B">
                <w:rPr>
                  <w:rStyle w:val="Hyperlink"/>
                  <w:rFonts w:eastAsia="Times New Roman" w:cs="Arial"/>
                  <w:color w:val="auto"/>
                  <w:szCs w:val="18"/>
                  <w:lang w:eastAsia="ar-SA"/>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7D79580" w14:textId="378A89D1" w:rsidR="005F02EB" w:rsidRPr="00A4390B" w:rsidRDefault="005F02EB" w:rsidP="005F02EB">
            <w:pPr>
              <w:snapToGrid w:val="0"/>
              <w:spacing w:after="0" w:line="240" w:lineRule="auto"/>
            </w:pPr>
            <w:r w:rsidRPr="00A4390B">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8F090B" w14:textId="58D5EA52" w:rsidR="005F02EB" w:rsidRPr="00A4390B" w:rsidRDefault="005F02EB" w:rsidP="005F02EB">
            <w:pPr>
              <w:snapToGrid w:val="0"/>
              <w:spacing w:after="0" w:line="240" w:lineRule="auto"/>
            </w:pPr>
            <w:r w:rsidRPr="00A4390B">
              <w:t>Use case on SW Agent for disability support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E5AD805" w14:textId="56B57F3C" w:rsidR="005F02EB" w:rsidRPr="00A4390B" w:rsidRDefault="00A4390B" w:rsidP="005F02EB">
            <w:pPr>
              <w:snapToGrid w:val="0"/>
              <w:spacing w:after="0" w:line="240" w:lineRule="auto"/>
              <w:rPr>
                <w:rFonts w:eastAsia="Times New Roman" w:cs="Arial"/>
                <w:szCs w:val="18"/>
                <w:lang w:eastAsia="ar-SA"/>
              </w:rPr>
            </w:pPr>
            <w:r w:rsidRPr="00A4390B">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A30FBE" w14:textId="77777777" w:rsidR="005F02EB" w:rsidRPr="00A4390B" w:rsidRDefault="005F02EB" w:rsidP="005F02EB">
            <w:pPr>
              <w:spacing w:after="0" w:line="240" w:lineRule="auto"/>
              <w:rPr>
                <w:rFonts w:eastAsia="Arial Unicode MS" w:cs="Arial"/>
                <w:i/>
                <w:szCs w:val="18"/>
                <w:lang w:eastAsia="ar-SA"/>
              </w:rPr>
            </w:pPr>
            <w:r w:rsidRPr="00A4390B">
              <w:rPr>
                <w:rFonts w:eastAsia="Arial Unicode MS" w:cs="Arial"/>
                <w:i/>
                <w:szCs w:val="18"/>
                <w:lang w:eastAsia="ar-SA"/>
              </w:rPr>
              <w:t xml:space="preserve">Revision of </w:t>
            </w:r>
            <w:hyperlink r:id="rId590" w:history="1">
              <w:r w:rsidRPr="00A4390B">
                <w:rPr>
                  <w:rStyle w:val="Hyperlink"/>
                  <w:rFonts w:eastAsia="Arial Unicode MS" w:cs="Arial"/>
                  <w:i/>
                  <w:color w:val="auto"/>
                  <w:szCs w:val="18"/>
                  <w:lang w:eastAsia="ar-SA"/>
                </w:rPr>
                <w:t>S1-250273</w:t>
              </w:r>
            </w:hyperlink>
            <w:r w:rsidRPr="00A4390B">
              <w:rPr>
                <w:rFonts w:eastAsia="Arial Unicode MS" w:cs="Arial"/>
                <w:i/>
                <w:szCs w:val="18"/>
                <w:lang w:eastAsia="ar-SA"/>
              </w:rPr>
              <w:t>.</w:t>
            </w:r>
          </w:p>
          <w:p w14:paraId="3B36B102" w14:textId="4F9F9742" w:rsidR="005F02EB" w:rsidRPr="00A4390B" w:rsidRDefault="005F02EB" w:rsidP="005F02EB">
            <w:pPr>
              <w:spacing w:after="0" w:line="240" w:lineRule="auto"/>
              <w:rPr>
                <w:rFonts w:eastAsia="Arial Unicode MS" w:cs="Arial"/>
                <w:szCs w:val="18"/>
                <w:lang w:eastAsia="ar-SA"/>
              </w:rPr>
            </w:pPr>
            <w:r w:rsidRPr="00A4390B">
              <w:rPr>
                <w:rFonts w:eastAsia="Arial Unicode MS" w:cs="Arial"/>
                <w:i/>
                <w:szCs w:val="18"/>
                <w:lang w:eastAsia="ar-SA"/>
              </w:rPr>
              <w:t xml:space="preserve">Revision of </w:t>
            </w:r>
            <w:hyperlink r:id="rId591" w:history="1">
              <w:r w:rsidRPr="00A4390B">
                <w:rPr>
                  <w:rStyle w:val="Hyperlink"/>
                  <w:rFonts w:cs="Arial"/>
                  <w:i/>
                  <w:color w:val="auto"/>
                </w:rPr>
                <w:t>S1-250711</w:t>
              </w:r>
            </w:hyperlink>
          </w:p>
          <w:p w14:paraId="6E1DF661" w14:textId="29EB194F" w:rsidR="005F02EB" w:rsidRPr="00A4390B" w:rsidRDefault="005F02EB" w:rsidP="005F02EB">
            <w:pPr>
              <w:spacing w:after="0" w:line="240" w:lineRule="auto"/>
              <w:rPr>
                <w:rFonts w:eastAsia="Arial Unicode MS" w:cs="Arial"/>
                <w:szCs w:val="18"/>
                <w:lang w:eastAsia="ar-SA"/>
              </w:rPr>
            </w:pPr>
            <w:r w:rsidRPr="00A4390B">
              <w:rPr>
                <w:rFonts w:eastAsia="Arial Unicode MS" w:cs="Arial"/>
                <w:szCs w:val="18"/>
                <w:lang w:eastAsia="ar-SA"/>
              </w:rPr>
              <w:t>Revision of S1-250757.</w:t>
            </w:r>
          </w:p>
        </w:tc>
      </w:tr>
      <w:tr w:rsidR="005F02EB" w:rsidRPr="005F24EA" w14:paraId="61CBB34F"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195853"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5E6C8D" w14:textId="00C50642" w:rsidR="005F02EB" w:rsidRPr="005F24EA" w:rsidRDefault="005F02EB" w:rsidP="005F02EB">
            <w:pPr>
              <w:snapToGrid w:val="0"/>
              <w:spacing w:after="0" w:line="240" w:lineRule="auto"/>
            </w:pPr>
            <w:hyperlink r:id="rId592" w:history="1">
              <w:r w:rsidRPr="005F24EA">
                <w:rPr>
                  <w:rStyle w:val="Hyperlink"/>
                  <w:rFonts w:cs="Arial"/>
                </w:rPr>
                <w:t>S1-250280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77358F" w14:textId="77777777" w:rsidR="005F02EB" w:rsidRPr="005F24EA" w:rsidRDefault="005F02EB" w:rsidP="005F02EB">
            <w:pPr>
              <w:snapToGrid w:val="0"/>
              <w:spacing w:after="0" w:line="240" w:lineRule="auto"/>
            </w:pPr>
            <w:r w:rsidRPr="005F24EA">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34EB512" w14:textId="77777777" w:rsidR="005F02EB" w:rsidRPr="005F24EA" w:rsidRDefault="005F02EB" w:rsidP="005F02EB">
            <w:pPr>
              <w:snapToGrid w:val="0"/>
              <w:spacing w:after="0" w:line="240" w:lineRule="auto"/>
            </w:pPr>
            <w:r w:rsidRPr="005F24EA">
              <w:t>Use case on network-based intelligent assistance for autonomous driving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D8552C5" w14:textId="66E7DAD0"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 xml:space="preserve">Revised to </w:t>
            </w:r>
            <w:hyperlink r:id="rId593" w:history="1">
              <w:r w:rsidRPr="005F24EA">
                <w:rPr>
                  <w:rStyle w:val="Hyperlink"/>
                  <w:rFonts w:eastAsia="Times New Roman" w:cs="Arial"/>
                  <w:szCs w:val="18"/>
                  <w:lang w:eastAsia="ar-SA"/>
                </w:rPr>
                <w:t>S1-250712</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C54A9A"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3D219D3D"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AAD4D5"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B3E83D" w14:textId="1BFE1C22" w:rsidR="005F02EB" w:rsidRPr="005F24EA" w:rsidRDefault="005F02EB" w:rsidP="005F02EB">
            <w:pPr>
              <w:snapToGrid w:val="0"/>
              <w:spacing w:after="0" w:line="240" w:lineRule="auto"/>
            </w:pPr>
            <w:hyperlink r:id="rId594" w:history="1">
              <w:r w:rsidRPr="005F24EA">
                <w:rPr>
                  <w:rStyle w:val="Hyperlink"/>
                  <w:rFonts w:cs="Arial"/>
                </w:rPr>
                <w:t>S1-250712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E1457A" w14:textId="77777777" w:rsidR="005F02EB" w:rsidRPr="005F24EA" w:rsidRDefault="005F02EB" w:rsidP="005F02EB">
            <w:pPr>
              <w:snapToGrid w:val="0"/>
              <w:spacing w:after="0" w:line="240" w:lineRule="auto"/>
            </w:pPr>
            <w:r w:rsidRPr="005F24EA">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7332093" w14:textId="77777777" w:rsidR="005F02EB" w:rsidRPr="005F24EA" w:rsidRDefault="005F02EB" w:rsidP="005F02EB">
            <w:pPr>
              <w:snapToGrid w:val="0"/>
              <w:spacing w:after="0" w:line="240" w:lineRule="auto"/>
            </w:pPr>
            <w:r w:rsidRPr="005F24EA">
              <w:t>Use case on network-based intelligent assistance for autonomous driving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F759DA3" w14:textId="0727E29B" w:rsidR="005F02EB"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595" w:history="1">
              <w:r>
                <w:rPr>
                  <w:rStyle w:val="Hyperlink"/>
                  <w:rFonts w:eastAsia="Times New Roman" w:cs="Arial"/>
                  <w:szCs w:val="18"/>
                  <w:lang w:eastAsia="ar-SA"/>
                </w:rPr>
                <w:t>S1-250748</w:t>
              </w:r>
            </w:hyperlink>
          </w:p>
          <w:p w14:paraId="3E2D682E" w14:textId="77777777" w:rsidR="005F02EB" w:rsidRPr="005F24EA" w:rsidRDefault="005F02EB" w:rsidP="005F02EB">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F02911D" w14:textId="7787B9C8" w:rsidR="005F02EB"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596" w:history="1">
              <w:r w:rsidRPr="005F24EA">
                <w:rPr>
                  <w:rStyle w:val="Hyperlink"/>
                  <w:rFonts w:eastAsia="Arial Unicode MS" w:cs="Arial"/>
                  <w:szCs w:val="18"/>
                  <w:lang w:eastAsia="ar-SA"/>
                </w:rPr>
                <w:t>S1-250280</w:t>
              </w:r>
            </w:hyperlink>
            <w:r w:rsidRPr="005F24EA">
              <w:rPr>
                <w:rFonts w:eastAsia="Arial Unicode MS" w:cs="Arial"/>
                <w:szCs w:val="18"/>
                <w:lang w:eastAsia="ar-SA"/>
              </w:rPr>
              <w:t>.</w:t>
            </w:r>
          </w:p>
          <w:p w14:paraId="5085EEA9" w14:textId="5324D998" w:rsidR="005F02EB" w:rsidRPr="005F24EA" w:rsidRDefault="005F02EB" w:rsidP="005F02EB">
            <w:pPr>
              <w:spacing w:after="0" w:line="240" w:lineRule="auto"/>
              <w:rPr>
                <w:rFonts w:eastAsia="Arial Unicode MS" w:cs="Arial"/>
                <w:szCs w:val="18"/>
                <w:lang w:eastAsia="ar-SA"/>
              </w:rPr>
            </w:pPr>
            <w:r>
              <w:rPr>
                <w:rFonts w:eastAsia="Arial Unicode MS" w:cs="Arial"/>
                <w:szCs w:val="18"/>
                <w:lang w:eastAsia="ar-SA"/>
              </w:rPr>
              <w:t xml:space="preserve">Revision of </w:t>
            </w:r>
            <w:hyperlink r:id="rId597" w:history="1">
              <w:r w:rsidRPr="005F24EA">
                <w:rPr>
                  <w:rStyle w:val="Hyperlink"/>
                  <w:rFonts w:cs="Arial"/>
                </w:rPr>
                <w:t>S1-250712</w:t>
              </w:r>
            </w:hyperlink>
          </w:p>
        </w:tc>
      </w:tr>
      <w:tr w:rsidR="005F02EB" w:rsidRPr="005F24EA" w14:paraId="28C13D56" w14:textId="77777777" w:rsidTr="00287AF4">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9A10D0"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83EBBB" w14:textId="30557B53" w:rsidR="005F02EB" w:rsidRPr="005F24EA" w:rsidRDefault="005F02EB" w:rsidP="005F02EB">
            <w:pPr>
              <w:snapToGrid w:val="0"/>
              <w:spacing w:after="0" w:line="240" w:lineRule="auto"/>
            </w:pPr>
            <w:hyperlink r:id="rId598" w:history="1">
              <w:r>
                <w:rPr>
                  <w:rStyle w:val="Hyperlink"/>
                  <w:rFonts w:eastAsia="Times New Roman" w:cs="Arial"/>
                  <w:szCs w:val="18"/>
                  <w:lang w:eastAsia="ar-SA"/>
                </w:rPr>
                <w:t>S1-250748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F73B8E" w14:textId="77777777" w:rsidR="005F02EB" w:rsidRPr="005F24EA" w:rsidRDefault="005F02EB" w:rsidP="005F02EB">
            <w:pPr>
              <w:snapToGrid w:val="0"/>
              <w:spacing w:after="0" w:line="240" w:lineRule="auto"/>
            </w:pPr>
            <w:r w:rsidRPr="005F24EA">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4B4692A" w14:textId="77777777" w:rsidR="005F02EB" w:rsidRPr="005F24EA" w:rsidRDefault="005F02EB" w:rsidP="005F02EB">
            <w:pPr>
              <w:snapToGrid w:val="0"/>
              <w:spacing w:after="0" w:line="240" w:lineRule="auto"/>
            </w:pPr>
            <w:r w:rsidRPr="005F24EA">
              <w:t>Use case on network-based intelligent assistance for autonomous driving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8333B09" w14:textId="3F3F6577"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599" w:history="1">
              <w:r>
                <w:rPr>
                  <w:rStyle w:val="Hyperlink"/>
                  <w:rFonts w:eastAsia="Times New Roman" w:cs="Arial"/>
                  <w:szCs w:val="18"/>
                  <w:lang w:eastAsia="ar-SA"/>
                </w:rPr>
                <w:t>S1-250758</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6CACC0" w14:textId="6D8917C1" w:rsidR="005F02EB"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600" w:history="1">
              <w:r w:rsidRPr="005F24EA">
                <w:rPr>
                  <w:rStyle w:val="Hyperlink"/>
                  <w:rFonts w:eastAsia="Arial Unicode MS" w:cs="Arial"/>
                  <w:szCs w:val="18"/>
                  <w:lang w:eastAsia="ar-SA"/>
                </w:rPr>
                <w:t>S1-250280</w:t>
              </w:r>
            </w:hyperlink>
            <w:r w:rsidRPr="005F24EA">
              <w:rPr>
                <w:rFonts w:eastAsia="Arial Unicode MS" w:cs="Arial"/>
                <w:szCs w:val="18"/>
                <w:lang w:eastAsia="ar-SA"/>
              </w:rPr>
              <w:t>.</w:t>
            </w:r>
          </w:p>
          <w:p w14:paraId="042C0B7C" w14:textId="22D2FF2A" w:rsidR="005F02EB" w:rsidRPr="005F24EA" w:rsidRDefault="005F02EB" w:rsidP="005F02EB">
            <w:pPr>
              <w:spacing w:after="0" w:line="240" w:lineRule="auto"/>
              <w:rPr>
                <w:rFonts w:eastAsia="Arial Unicode MS" w:cs="Arial"/>
                <w:szCs w:val="18"/>
                <w:lang w:eastAsia="ar-SA"/>
              </w:rPr>
            </w:pPr>
            <w:r>
              <w:rPr>
                <w:rFonts w:eastAsia="Arial Unicode MS" w:cs="Arial"/>
                <w:szCs w:val="18"/>
                <w:lang w:eastAsia="ar-SA"/>
              </w:rPr>
              <w:t xml:space="preserve">Revision of </w:t>
            </w:r>
            <w:hyperlink r:id="rId601" w:history="1">
              <w:r w:rsidRPr="005F24EA">
                <w:rPr>
                  <w:rStyle w:val="Hyperlink"/>
                  <w:rFonts w:cs="Arial"/>
                </w:rPr>
                <w:t>S1-250712</w:t>
              </w:r>
            </w:hyperlink>
          </w:p>
        </w:tc>
      </w:tr>
      <w:tr w:rsidR="005F02EB" w:rsidRPr="005F24EA" w14:paraId="57733073" w14:textId="77777777" w:rsidTr="00A4390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5AC2F1" w14:textId="77777777" w:rsidR="005F02EB" w:rsidRPr="00287AF4" w:rsidRDefault="005F02EB" w:rsidP="005F02EB">
            <w:pPr>
              <w:snapToGrid w:val="0"/>
              <w:spacing w:after="0" w:line="240" w:lineRule="auto"/>
              <w:rPr>
                <w:rFonts w:eastAsia="Times New Roman" w:cs="Arial"/>
                <w:szCs w:val="18"/>
                <w:lang w:eastAsia="ar-SA"/>
              </w:rPr>
            </w:pPr>
            <w:proofErr w:type="spellStart"/>
            <w:r w:rsidRPr="00287AF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F561F4" w14:textId="2C2D71AD" w:rsidR="005F02EB" w:rsidRPr="00287AF4" w:rsidRDefault="005F02EB" w:rsidP="005F02EB">
            <w:pPr>
              <w:snapToGrid w:val="0"/>
              <w:spacing w:after="0" w:line="240" w:lineRule="auto"/>
            </w:pPr>
            <w:hyperlink r:id="rId602" w:history="1">
              <w:r w:rsidRPr="00287AF4">
                <w:rPr>
                  <w:rStyle w:val="Hyperlink"/>
                  <w:rFonts w:eastAsia="Times New Roman" w:cs="Arial"/>
                  <w:color w:val="auto"/>
                  <w:szCs w:val="18"/>
                  <w:lang w:eastAsia="ar-SA"/>
                </w:rPr>
                <w:t>S1-250758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BBB5A5" w14:textId="77777777" w:rsidR="005F02EB" w:rsidRPr="00287AF4" w:rsidRDefault="005F02EB" w:rsidP="005F02EB">
            <w:pPr>
              <w:snapToGrid w:val="0"/>
              <w:spacing w:after="0" w:line="240" w:lineRule="auto"/>
            </w:pPr>
            <w:r w:rsidRPr="00287AF4">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3432E9" w14:textId="77777777" w:rsidR="005F02EB" w:rsidRPr="00287AF4" w:rsidRDefault="005F02EB" w:rsidP="005F02EB">
            <w:pPr>
              <w:snapToGrid w:val="0"/>
              <w:spacing w:after="0" w:line="240" w:lineRule="auto"/>
            </w:pPr>
            <w:r w:rsidRPr="00287AF4">
              <w:t>Use case on network-based intelligent assistance for autonomous driving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59208C9" w14:textId="271D6700" w:rsidR="005F02EB" w:rsidRPr="00287AF4" w:rsidRDefault="005F02EB" w:rsidP="005F02EB">
            <w:pPr>
              <w:snapToGrid w:val="0"/>
              <w:spacing w:after="0" w:line="240" w:lineRule="auto"/>
              <w:rPr>
                <w:rFonts w:eastAsia="Times New Roman" w:cs="Arial"/>
                <w:szCs w:val="18"/>
                <w:lang w:eastAsia="ar-SA"/>
              </w:rPr>
            </w:pPr>
            <w:r w:rsidRPr="00287AF4">
              <w:rPr>
                <w:rFonts w:eastAsia="Times New Roman" w:cs="Arial"/>
                <w:szCs w:val="18"/>
                <w:lang w:eastAsia="ar-SA"/>
              </w:rPr>
              <w:t>Revised to S1-250910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67CF53" w14:textId="4ED5CB27" w:rsidR="005F02EB" w:rsidRPr="00287AF4" w:rsidRDefault="005F02EB" w:rsidP="005F02EB">
            <w:pPr>
              <w:spacing w:after="0" w:line="240" w:lineRule="auto"/>
              <w:rPr>
                <w:rFonts w:eastAsia="Arial Unicode MS" w:cs="Arial"/>
                <w:szCs w:val="18"/>
                <w:lang w:eastAsia="ar-SA"/>
              </w:rPr>
            </w:pPr>
            <w:r w:rsidRPr="00287AF4">
              <w:rPr>
                <w:rFonts w:eastAsia="Arial Unicode MS" w:cs="Arial"/>
                <w:szCs w:val="18"/>
                <w:lang w:eastAsia="ar-SA"/>
              </w:rPr>
              <w:t xml:space="preserve">Revision of </w:t>
            </w:r>
            <w:hyperlink r:id="rId603" w:history="1">
              <w:r w:rsidRPr="00287AF4">
                <w:rPr>
                  <w:rStyle w:val="Hyperlink"/>
                  <w:rFonts w:eastAsia="Arial Unicode MS" w:cs="Arial"/>
                  <w:color w:val="auto"/>
                  <w:szCs w:val="18"/>
                  <w:lang w:eastAsia="ar-SA"/>
                </w:rPr>
                <w:t>S1-250280</w:t>
              </w:r>
            </w:hyperlink>
            <w:r w:rsidRPr="00287AF4">
              <w:rPr>
                <w:rFonts w:eastAsia="Arial Unicode MS" w:cs="Arial"/>
                <w:szCs w:val="18"/>
                <w:lang w:eastAsia="ar-SA"/>
              </w:rPr>
              <w:t>.</w:t>
            </w:r>
          </w:p>
          <w:p w14:paraId="2F8987DB" w14:textId="7831EB92" w:rsidR="005F02EB" w:rsidRPr="00287AF4" w:rsidRDefault="005F02EB" w:rsidP="005F02EB">
            <w:pPr>
              <w:spacing w:after="0" w:line="240" w:lineRule="auto"/>
            </w:pPr>
            <w:r w:rsidRPr="00287AF4">
              <w:rPr>
                <w:rFonts w:eastAsia="Arial Unicode MS" w:cs="Arial"/>
                <w:szCs w:val="18"/>
                <w:lang w:eastAsia="ar-SA"/>
              </w:rPr>
              <w:t xml:space="preserve">Revision of </w:t>
            </w:r>
            <w:hyperlink r:id="rId604" w:history="1">
              <w:r w:rsidRPr="00287AF4">
                <w:rPr>
                  <w:rStyle w:val="Hyperlink"/>
                  <w:rFonts w:cs="Arial"/>
                  <w:color w:val="auto"/>
                </w:rPr>
                <w:t>S1-250712</w:t>
              </w:r>
            </w:hyperlink>
          </w:p>
          <w:p w14:paraId="4A2DBB31" w14:textId="154DF2FD" w:rsidR="005F02EB" w:rsidRPr="00287AF4" w:rsidRDefault="005F02EB" w:rsidP="005F02EB">
            <w:pPr>
              <w:spacing w:after="0" w:line="240" w:lineRule="auto"/>
              <w:rPr>
                <w:rFonts w:eastAsia="Arial Unicode MS" w:cs="Arial"/>
                <w:szCs w:val="18"/>
                <w:lang w:eastAsia="ar-SA"/>
              </w:rPr>
            </w:pPr>
            <w:r w:rsidRPr="00287AF4">
              <w:t xml:space="preserve">Revision of </w:t>
            </w:r>
            <w:hyperlink r:id="rId605" w:history="1">
              <w:r w:rsidRPr="00287AF4">
                <w:rPr>
                  <w:rStyle w:val="Hyperlink"/>
                  <w:rFonts w:eastAsia="Times New Roman" w:cs="Arial"/>
                  <w:color w:val="auto"/>
                  <w:szCs w:val="18"/>
                  <w:lang w:eastAsia="ar-SA"/>
                </w:rPr>
                <w:t>S1-250748</w:t>
              </w:r>
            </w:hyperlink>
          </w:p>
        </w:tc>
      </w:tr>
      <w:tr w:rsidR="005F02EB" w:rsidRPr="005F24EA" w14:paraId="31F8CFB5" w14:textId="77777777" w:rsidTr="00A4390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E4D484" w14:textId="67FCE08C" w:rsidR="005F02EB" w:rsidRPr="00A4390B" w:rsidRDefault="005F02EB" w:rsidP="005F02EB">
            <w:pPr>
              <w:snapToGrid w:val="0"/>
              <w:spacing w:after="0" w:line="240" w:lineRule="auto"/>
              <w:rPr>
                <w:rFonts w:eastAsia="Times New Roman" w:cs="Arial"/>
                <w:szCs w:val="18"/>
                <w:lang w:eastAsia="ar-SA"/>
              </w:rPr>
            </w:pPr>
            <w:proofErr w:type="spellStart"/>
            <w:r w:rsidRPr="00A4390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B98859" w14:textId="5B03D6B0" w:rsidR="005F02EB" w:rsidRPr="00A4390B" w:rsidRDefault="005F02EB" w:rsidP="005F02EB">
            <w:pPr>
              <w:snapToGrid w:val="0"/>
              <w:spacing w:after="0" w:line="240" w:lineRule="auto"/>
            </w:pPr>
            <w:hyperlink r:id="rId606" w:history="1">
              <w:r w:rsidRPr="00A4390B">
                <w:rPr>
                  <w:rStyle w:val="Hyperlink"/>
                  <w:rFonts w:cs="Arial"/>
                  <w:color w:val="auto"/>
                </w:rPr>
                <w:t>S1-250</w:t>
              </w:r>
              <w:r w:rsidRPr="00A4390B">
                <w:rPr>
                  <w:rStyle w:val="Hyperlink"/>
                  <w:rFonts w:cs="Arial"/>
                  <w:color w:val="auto"/>
                </w:rPr>
                <w:t>9</w:t>
              </w:r>
              <w:r w:rsidRPr="00A4390B">
                <w:rPr>
                  <w:rStyle w:val="Hyperlink"/>
                  <w:rFonts w:cs="Arial"/>
                  <w:color w:val="auto"/>
                </w:rPr>
                <w:t>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B0813F" w14:textId="45C3F547" w:rsidR="005F02EB" w:rsidRPr="00A4390B" w:rsidRDefault="005F02EB" w:rsidP="005F02EB">
            <w:pPr>
              <w:snapToGrid w:val="0"/>
              <w:spacing w:after="0" w:line="240" w:lineRule="auto"/>
            </w:pPr>
            <w:r w:rsidRPr="00A4390B">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5B093B" w14:textId="09A58A8D" w:rsidR="005F02EB" w:rsidRPr="00A4390B" w:rsidRDefault="005F02EB" w:rsidP="005F02EB">
            <w:pPr>
              <w:snapToGrid w:val="0"/>
              <w:spacing w:after="0" w:line="240" w:lineRule="auto"/>
            </w:pPr>
            <w:r w:rsidRPr="00A4390B">
              <w:t>Use case on network-based intelligent assistance for autonomous driving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27DF0E1" w14:textId="319C02C6" w:rsidR="005F02EB" w:rsidRPr="00A4390B" w:rsidRDefault="00A4390B" w:rsidP="005F02EB">
            <w:pPr>
              <w:snapToGrid w:val="0"/>
              <w:spacing w:after="0" w:line="240" w:lineRule="auto"/>
              <w:rPr>
                <w:rFonts w:eastAsia="Times New Roman" w:cs="Arial"/>
                <w:szCs w:val="18"/>
                <w:lang w:eastAsia="ar-SA"/>
              </w:rPr>
            </w:pPr>
            <w:r w:rsidRPr="00A4390B">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A0E7D3" w14:textId="01627E3C" w:rsidR="005F02EB" w:rsidRPr="00A4390B" w:rsidRDefault="005F02EB" w:rsidP="005F02EB">
            <w:pPr>
              <w:spacing w:after="0" w:line="240" w:lineRule="auto"/>
              <w:rPr>
                <w:rFonts w:eastAsia="Arial Unicode MS" w:cs="Arial"/>
                <w:i/>
                <w:szCs w:val="18"/>
                <w:lang w:eastAsia="ar-SA"/>
              </w:rPr>
            </w:pPr>
            <w:r w:rsidRPr="00A4390B">
              <w:rPr>
                <w:rFonts w:eastAsia="Arial Unicode MS" w:cs="Arial"/>
                <w:i/>
                <w:szCs w:val="18"/>
                <w:lang w:eastAsia="ar-SA"/>
              </w:rPr>
              <w:t xml:space="preserve">Revision of </w:t>
            </w:r>
            <w:hyperlink r:id="rId607" w:history="1">
              <w:r w:rsidRPr="00A4390B">
                <w:rPr>
                  <w:rStyle w:val="Hyperlink"/>
                  <w:rFonts w:eastAsia="Arial Unicode MS" w:cs="Arial"/>
                  <w:i/>
                  <w:color w:val="auto"/>
                  <w:szCs w:val="18"/>
                  <w:lang w:eastAsia="ar-SA"/>
                </w:rPr>
                <w:t>S1-250280</w:t>
              </w:r>
            </w:hyperlink>
            <w:r w:rsidRPr="00A4390B">
              <w:rPr>
                <w:rFonts w:eastAsia="Arial Unicode MS" w:cs="Arial"/>
                <w:i/>
                <w:szCs w:val="18"/>
                <w:lang w:eastAsia="ar-SA"/>
              </w:rPr>
              <w:t>.</w:t>
            </w:r>
          </w:p>
          <w:p w14:paraId="7EEA8668" w14:textId="2301240F" w:rsidR="005F02EB" w:rsidRPr="00A4390B" w:rsidRDefault="005F02EB" w:rsidP="005F02EB">
            <w:pPr>
              <w:spacing w:after="0" w:line="240" w:lineRule="auto"/>
              <w:rPr>
                <w:i/>
              </w:rPr>
            </w:pPr>
            <w:r w:rsidRPr="00A4390B">
              <w:rPr>
                <w:rFonts w:eastAsia="Arial Unicode MS" w:cs="Arial"/>
                <w:i/>
                <w:szCs w:val="18"/>
                <w:lang w:eastAsia="ar-SA"/>
              </w:rPr>
              <w:t xml:space="preserve">Revision of </w:t>
            </w:r>
            <w:hyperlink r:id="rId608" w:history="1">
              <w:r w:rsidRPr="00A4390B">
                <w:rPr>
                  <w:rStyle w:val="Hyperlink"/>
                  <w:rFonts w:cs="Arial"/>
                  <w:i/>
                  <w:color w:val="auto"/>
                </w:rPr>
                <w:t>S1-250712</w:t>
              </w:r>
            </w:hyperlink>
          </w:p>
          <w:p w14:paraId="749BB443" w14:textId="68612413" w:rsidR="005F02EB" w:rsidRPr="00A4390B" w:rsidRDefault="005F02EB" w:rsidP="005F02EB">
            <w:pPr>
              <w:spacing w:after="0" w:line="240" w:lineRule="auto"/>
              <w:rPr>
                <w:rFonts w:eastAsia="Arial Unicode MS" w:cs="Arial"/>
                <w:szCs w:val="18"/>
                <w:lang w:eastAsia="ar-SA"/>
              </w:rPr>
            </w:pPr>
            <w:r w:rsidRPr="00A4390B">
              <w:rPr>
                <w:i/>
              </w:rPr>
              <w:t xml:space="preserve">Revision of </w:t>
            </w:r>
            <w:hyperlink r:id="rId609" w:history="1">
              <w:r w:rsidRPr="00A4390B">
                <w:rPr>
                  <w:rStyle w:val="Hyperlink"/>
                  <w:rFonts w:eastAsia="Times New Roman" w:cs="Arial"/>
                  <w:i/>
                  <w:color w:val="auto"/>
                  <w:szCs w:val="18"/>
                  <w:lang w:eastAsia="ar-SA"/>
                </w:rPr>
                <w:t>S1-250748</w:t>
              </w:r>
            </w:hyperlink>
          </w:p>
          <w:p w14:paraId="448EB66A" w14:textId="6B3F4089" w:rsidR="005F02EB" w:rsidRPr="00A4390B" w:rsidRDefault="005F02EB" w:rsidP="005F02EB">
            <w:pPr>
              <w:spacing w:after="0" w:line="240" w:lineRule="auto"/>
              <w:rPr>
                <w:rFonts w:eastAsia="Arial Unicode MS" w:cs="Arial"/>
                <w:szCs w:val="18"/>
                <w:lang w:eastAsia="ar-SA"/>
              </w:rPr>
            </w:pPr>
            <w:r w:rsidRPr="00A4390B">
              <w:rPr>
                <w:rFonts w:eastAsia="Arial Unicode MS" w:cs="Arial"/>
                <w:szCs w:val="18"/>
                <w:lang w:eastAsia="ar-SA"/>
              </w:rPr>
              <w:t>Revision of S1-250758.</w:t>
            </w:r>
          </w:p>
        </w:tc>
      </w:tr>
      <w:tr w:rsidR="005F02EB" w:rsidRPr="005F24EA" w14:paraId="04AC4DD7"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1689F6" w14:textId="77777777" w:rsidR="005F02EB" w:rsidRPr="005F24EA" w:rsidRDefault="005F02EB" w:rsidP="005F02EB">
            <w:pPr>
              <w:snapToGrid w:val="0"/>
              <w:spacing w:after="0" w:line="240" w:lineRule="auto"/>
              <w:rPr>
                <w:rFonts w:eastAsia="Times New Roman" w:cs="Arial"/>
                <w:szCs w:val="18"/>
                <w:lang w:eastAsia="ar-SA"/>
              </w:rPr>
            </w:pPr>
            <w:bookmarkStart w:id="112" w:name="_Hlk190512631"/>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B78891" w14:textId="084EFB7F" w:rsidR="005F02EB" w:rsidRPr="005F24EA" w:rsidRDefault="005F02EB" w:rsidP="005F02EB">
            <w:pPr>
              <w:snapToGrid w:val="0"/>
              <w:spacing w:after="0" w:line="240" w:lineRule="auto"/>
            </w:pPr>
            <w:hyperlink r:id="rId610" w:history="1">
              <w:r w:rsidRPr="005F24EA">
                <w:rPr>
                  <w:rStyle w:val="Hyperlink"/>
                  <w:rFonts w:cs="Arial"/>
                </w:rPr>
                <w:t>S1-250282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FF1996" w14:textId="77777777" w:rsidR="005F02EB" w:rsidRPr="005F24EA" w:rsidRDefault="005F02EB" w:rsidP="005F02EB">
            <w:pPr>
              <w:snapToGrid w:val="0"/>
              <w:spacing w:after="0" w:line="240" w:lineRule="auto"/>
            </w:pPr>
            <w:r w:rsidRPr="005F24EA">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4857386" w14:textId="77777777" w:rsidR="005F02EB" w:rsidRPr="005F24EA" w:rsidRDefault="005F02EB" w:rsidP="005F02EB">
            <w:pPr>
              <w:snapToGrid w:val="0"/>
              <w:spacing w:after="0" w:line="240" w:lineRule="auto"/>
            </w:pPr>
            <w:r w:rsidRPr="005F24EA">
              <w:t>Use case on providing on-demand scalable customized services with quality assurance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EADA1F6" w14:textId="7E0543E6"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 xml:space="preserve">Revised to </w:t>
            </w:r>
            <w:hyperlink r:id="rId611" w:history="1">
              <w:r w:rsidRPr="005F24EA">
                <w:rPr>
                  <w:rStyle w:val="Hyperlink"/>
                  <w:rFonts w:eastAsia="Times New Roman" w:cs="Arial"/>
                  <w:szCs w:val="18"/>
                  <w:lang w:eastAsia="ar-SA"/>
                </w:rPr>
                <w:t>S1-250326</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2B42BE"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7E6F1626"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32EA46"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526FF8" w14:textId="787B59A3" w:rsidR="005F02EB" w:rsidRPr="005F24EA" w:rsidRDefault="005F02EB" w:rsidP="005F02EB">
            <w:pPr>
              <w:snapToGrid w:val="0"/>
              <w:spacing w:after="0" w:line="240" w:lineRule="auto"/>
            </w:pPr>
            <w:hyperlink r:id="rId612" w:history="1">
              <w:r w:rsidRPr="005F24EA">
                <w:rPr>
                  <w:rStyle w:val="Hyperlink"/>
                  <w:rFonts w:cs="Arial"/>
                </w:rPr>
                <w:t>S1-250326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9E768D" w14:textId="77777777" w:rsidR="005F02EB" w:rsidRPr="005F24EA" w:rsidRDefault="005F02EB" w:rsidP="005F02EB">
            <w:pPr>
              <w:snapToGrid w:val="0"/>
              <w:spacing w:after="0" w:line="240" w:lineRule="auto"/>
            </w:pPr>
            <w:r w:rsidRPr="005F24EA">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C36E9FE" w14:textId="77777777" w:rsidR="005F02EB" w:rsidRPr="005F24EA" w:rsidRDefault="005F02EB" w:rsidP="005F02EB">
            <w:pPr>
              <w:snapToGrid w:val="0"/>
              <w:spacing w:after="0" w:line="240" w:lineRule="auto"/>
            </w:pPr>
            <w:r w:rsidRPr="005F24EA">
              <w:t>Use case on providing on-demand scalable customized services with quality assurance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1BBAF42" w14:textId="4CC9BF49" w:rsidR="005F02EB" w:rsidRDefault="005F02EB" w:rsidP="005F02EB">
            <w:pPr>
              <w:snapToGrid w:val="0"/>
              <w:spacing w:after="0" w:line="240" w:lineRule="auto"/>
            </w:pPr>
            <w:r w:rsidRPr="005F24EA">
              <w:rPr>
                <w:rFonts w:eastAsia="Times New Roman" w:cs="Arial"/>
                <w:szCs w:val="18"/>
                <w:lang w:eastAsia="ar-SA"/>
              </w:rPr>
              <w:t xml:space="preserve">Revised to </w:t>
            </w:r>
            <w:hyperlink r:id="rId613" w:history="1">
              <w:r w:rsidRPr="005F24EA">
                <w:rPr>
                  <w:rStyle w:val="Hyperlink"/>
                  <w:rFonts w:eastAsia="Times New Roman" w:cs="Arial"/>
                  <w:szCs w:val="18"/>
                  <w:lang w:eastAsia="ar-SA"/>
                </w:rPr>
                <w:t>S1-250713</w:t>
              </w:r>
            </w:hyperlink>
          </w:p>
          <w:p w14:paraId="583F45BA" w14:textId="77777777" w:rsidR="005F02EB" w:rsidRPr="005F24EA" w:rsidRDefault="005F02EB" w:rsidP="005F02EB">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62C6BE" w14:textId="75D10C9B"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614" w:history="1">
              <w:r w:rsidRPr="005F24EA">
                <w:rPr>
                  <w:rStyle w:val="Hyperlink"/>
                  <w:rFonts w:eastAsia="Arial Unicode MS" w:cs="Arial"/>
                  <w:szCs w:val="18"/>
                  <w:lang w:eastAsia="ar-SA"/>
                </w:rPr>
                <w:t>S1-250282</w:t>
              </w:r>
            </w:hyperlink>
            <w:r w:rsidRPr="005F24EA">
              <w:rPr>
                <w:rFonts w:eastAsia="Arial Unicode MS" w:cs="Arial"/>
                <w:szCs w:val="18"/>
                <w:lang w:eastAsia="ar-SA"/>
              </w:rPr>
              <w:t>.</w:t>
            </w:r>
          </w:p>
        </w:tc>
      </w:tr>
      <w:tr w:rsidR="005F02EB" w:rsidRPr="005F24EA" w14:paraId="569A776A"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B1B9AD"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2CDDB7" w14:textId="789AC64D" w:rsidR="005F02EB" w:rsidRPr="005F24EA" w:rsidRDefault="005F02EB" w:rsidP="005F02EB">
            <w:pPr>
              <w:snapToGrid w:val="0"/>
              <w:spacing w:after="0" w:line="240" w:lineRule="auto"/>
            </w:pPr>
            <w:hyperlink r:id="rId615" w:history="1">
              <w:r w:rsidRPr="005F24EA">
                <w:rPr>
                  <w:rStyle w:val="Hyperlink"/>
                  <w:rFonts w:cs="Arial"/>
                </w:rPr>
                <w:t>S1-250713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429457" w14:textId="77777777" w:rsidR="005F02EB" w:rsidRPr="005F24EA" w:rsidRDefault="005F02EB" w:rsidP="005F02EB">
            <w:pPr>
              <w:snapToGrid w:val="0"/>
              <w:spacing w:after="0" w:line="240" w:lineRule="auto"/>
            </w:pPr>
            <w:r w:rsidRPr="005F24EA">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C41A5F3" w14:textId="77777777" w:rsidR="005F02EB" w:rsidRPr="005F24EA" w:rsidRDefault="005F02EB" w:rsidP="005F02EB">
            <w:pPr>
              <w:snapToGrid w:val="0"/>
              <w:spacing w:after="0" w:line="240" w:lineRule="auto"/>
            </w:pPr>
            <w:r w:rsidRPr="005F24EA">
              <w:t>Use case on providing on-demand scalable customized services with quality assurance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D8814AD" w14:textId="76BA271E" w:rsidR="005F02EB"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616" w:history="1">
              <w:r>
                <w:rPr>
                  <w:rStyle w:val="Hyperlink"/>
                  <w:rFonts w:eastAsia="Times New Roman" w:cs="Arial"/>
                  <w:szCs w:val="18"/>
                  <w:lang w:eastAsia="ar-SA"/>
                </w:rPr>
                <w:t>S1-250746</w:t>
              </w:r>
            </w:hyperlink>
          </w:p>
          <w:p w14:paraId="088DE992" w14:textId="77777777" w:rsidR="005F02EB" w:rsidRPr="005F24EA" w:rsidRDefault="005F02EB" w:rsidP="005F02EB">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464CC5" w14:textId="4E763221" w:rsidR="005F02EB" w:rsidRPr="005F24EA" w:rsidRDefault="005F02EB" w:rsidP="005F02EB">
            <w:pPr>
              <w:spacing w:after="0" w:line="240" w:lineRule="auto"/>
              <w:rPr>
                <w:rFonts w:eastAsia="Arial Unicode MS" w:cs="Arial"/>
                <w:szCs w:val="18"/>
                <w:lang w:eastAsia="ar-SA"/>
              </w:rPr>
            </w:pPr>
            <w:r w:rsidRPr="005F24EA">
              <w:rPr>
                <w:rFonts w:eastAsia="Arial Unicode MS" w:cs="Arial"/>
                <w:i/>
                <w:szCs w:val="18"/>
                <w:lang w:eastAsia="ar-SA"/>
              </w:rPr>
              <w:t xml:space="preserve">Revision of </w:t>
            </w:r>
            <w:hyperlink r:id="rId617" w:history="1">
              <w:r w:rsidRPr="005F24EA">
                <w:rPr>
                  <w:rStyle w:val="Hyperlink"/>
                  <w:rFonts w:eastAsia="Arial Unicode MS" w:cs="Arial"/>
                  <w:i/>
                  <w:szCs w:val="18"/>
                  <w:lang w:eastAsia="ar-SA"/>
                </w:rPr>
                <w:t>S1-250282</w:t>
              </w:r>
            </w:hyperlink>
            <w:r w:rsidRPr="005F24EA">
              <w:rPr>
                <w:rFonts w:eastAsia="Arial Unicode MS" w:cs="Arial"/>
                <w:i/>
                <w:szCs w:val="18"/>
                <w:lang w:eastAsia="ar-SA"/>
              </w:rPr>
              <w:t>.</w:t>
            </w:r>
          </w:p>
          <w:p w14:paraId="6EFC0D63" w14:textId="7BE55653"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618" w:history="1">
              <w:r w:rsidRPr="005F24EA">
                <w:rPr>
                  <w:rStyle w:val="Hyperlink"/>
                  <w:rFonts w:eastAsia="Arial Unicode MS" w:cs="Arial"/>
                  <w:szCs w:val="18"/>
                  <w:lang w:eastAsia="ar-SA"/>
                </w:rPr>
                <w:t>S1-250326</w:t>
              </w:r>
            </w:hyperlink>
            <w:r w:rsidRPr="005F24EA">
              <w:rPr>
                <w:rFonts w:eastAsia="Arial Unicode MS" w:cs="Arial"/>
                <w:szCs w:val="18"/>
                <w:lang w:eastAsia="ar-SA"/>
              </w:rPr>
              <w:t>.</w:t>
            </w:r>
          </w:p>
        </w:tc>
      </w:tr>
      <w:tr w:rsidR="005F02EB" w:rsidRPr="005F24EA" w14:paraId="1667DDE0" w14:textId="77777777" w:rsidTr="00A4390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E3FF70"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CB550A" w14:textId="1C746FD3" w:rsidR="005F02EB" w:rsidRPr="005F24EA" w:rsidRDefault="005F02EB" w:rsidP="005F02EB">
            <w:pPr>
              <w:snapToGrid w:val="0"/>
              <w:spacing w:after="0" w:line="240" w:lineRule="auto"/>
            </w:pPr>
            <w:hyperlink r:id="rId619" w:history="1">
              <w:r>
                <w:rPr>
                  <w:rStyle w:val="Hyperlink"/>
                  <w:rFonts w:eastAsia="Times New Roman" w:cs="Arial"/>
                  <w:szCs w:val="18"/>
                  <w:lang w:eastAsia="ar-SA"/>
                </w:rPr>
                <w:t>S1-250746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8A2319" w14:textId="77777777" w:rsidR="005F02EB" w:rsidRPr="005F24EA" w:rsidRDefault="005F02EB" w:rsidP="005F02EB">
            <w:pPr>
              <w:snapToGrid w:val="0"/>
              <w:spacing w:after="0" w:line="240" w:lineRule="auto"/>
            </w:pPr>
            <w:r w:rsidRPr="005F24EA">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8712DFA" w14:textId="77777777" w:rsidR="005F02EB" w:rsidRPr="005F24EA" w:rsidRDefault="005F02EB" w:rsidP="005F02EB">
            <w:pPr>
              <w:snapToGrid w:val="0"/>
              <w:spacing w:after="0" w:line="240" w:lineRule="auto"/>
            </w:pPr>
            <w:r w:rsidRPr="005F24EA">
              <w:t>Use case on providing on-demand scalable customized services with quality assurance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8FDBCFF" w14:textId="3F4F2F4E"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620" w:history="1">
              <w:r>
                <w:rPr>
                  <w:rStyle w:val="Hyperlink"/>
                  <w:rFonts w:eastAsia="Times New Roman" w:cs="Arial"/>
                  <w:szCs w:val="18"/>
                  <w:lang w:eastAsia="ar-SA"/>
                </w:rPr>
                <w:t>S1-250759</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4828B4" w14:textId="125E9018" w:rsidR="005F02EB" w:rsidRPr="005F24EA" w:rsidRDefault="005F02EB" w:rsidP="005F02EB">
            <w:pPr>
              <w:spacing w:after="0" w:line="240" w:lineRule="auto"/>
              <w:rPr>
                <w:rFonts w:eastAsia="Arial Unicode MS" w:cs="Arial"/>
                <w:szCs w:val="18"/>
                <w:lang w:eastAsia="ar-SA"/>
              </w:rPr>
            </w:pPr>
            <w:r w:rsidRPr="005F24EA">
              <w:rPr>
                <w:rFonts w:eastAsia="Arial Unicode MS" w:cs="Arial"/>
                <w:i/>
                <w:szCs w:val="18"/>
                <w:lang w:eastAsia="ar-SA"/>
              </w:rPr>
              <w:t xml:space="preserve">Revision of </w:t>
            </w:r>
            <w:hyperlink r:id="rId621" w:history="1">
              <w:r w:rsidRPr="005F24EA">
                <w:rPr>
                  <w:rStyle w:val="Hyperlink"/>
                  <w:rFonts w:eastAsia="Arial Unicode MS" w:cs="Arial"/>
                  <w:i/>
                  <w:szCs w:val="18"/>
                  <w:lang w:eastAsia="ar-SA"/>
                </w:rPr>
                <w:t>S1-250282</w:t>
              </w:r>
            </w:hyperlink>
            <w:r w:rsidRPr="005F24EA">
              <w:rPr>
                <w:rFonts w:eastAsia="Arial Unicode MS" w:cs="Arial"/>
                <w:i/>
                <w:szCs w:val="18"/>
                <w:lang w:eastAsia="ar-SA"/>
              </w:rPr>
              <w:t>.</w:t>
            </w:r>
          </w:p>
          <w:p w14:paraId="304E3F5C" w14:textId="7467A6D4" w:rsidR="005F02EB"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622" w:history="1">
              <w:r w:rsidRPr="005F24EA">
                <w:rPr>
                  <w:rStyle w:val="Hyperlink"/>
                  <w:rFonts w:eastAsia="Arial Unicode MS" w:cs="Arial"/>
                  <w:szCs w:val="18"/>
                  <w:lang w:eastAsia="ar-SA"/>
                </w:rPr>
                <w:t>S1-250326</w:t>
              </w:r>
            </w:hyperlink>
            <w:r w:rsidRPr="005F24EA">
              <w:rPr>
                <w:rFonts w:eastAsia="Arial Unicode MS" w:cs="Arial"/>
                <w:szCs w:val="18"/>
                <w:lang w:eastAsia="ar-SA"/>
              </w:rPr>
              <w:t>.</w:t>
            </w:r>
          </w:p>
          <w:p w14:paraId="44E16837" w14:textId="2BDD889D" w:rsidR="005F02EB" w:rsidRPr="005F24EA" w:rsidRDefault="005F02EB" w:rsidP="005F02EB">
            <w:pPr>
              <w:spacing w:after="0" w:line="240" w:lineRule="auto"/>
              <w:rPr>
                <w:rFonts w:eastAsia="Arial Unicode MS" w:cs="Arial"/>
                <w:szCs w:val="18"/>
                <w:lang w:eastAsia="ar-SA"/>
              </w:rPr>
            </w:pPr>
            <w:r>
              <w:rPr>
                <w:rFonts w:eastAsia="Arial Unicode MS" w:cs="Arial"/>
                <w:szCs w:val="18"/>
                <w:lang w:eastAsia="ar-SA"/>
              </w:rPr>
              <w:t xml:space="preserve">Revision of </w:t>
            </w:r>
            <w:hyperlink r:id="rId623" w:history="1">
              <w:r w:rsidRPr="005F24EA">
                <w:rPr>
                  <w:rStyle w:val="Hyperlink"/>
                  <w:rFonts w:cs="Arial"/>
                </w:rPr>
                <w:t>S1-250713</w:t>
              </w:r>
            </w:hyperlink>
          </w:p>
        </w:tc>
      </w:tr>
      <w:tr w:rsidR="005F02EB" w:rsidRPr="005F24EA" w14:paraId="0766407F" w14:textId="77777777" w:rsidTr="00A4390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B79053" w14:textId="77777777" w:rsidR="005F02EB" w:rsidRPr="00A4390B" w:rsidRDefault="005F02EB" w:rsidP="005F02EB">
            <w:pPr>
              <w:snapToGrid w:val="0"/>
              <w:spacing w:after="0" w:line="240" w:lineRule="auto"/>
              <w:rPr>
                <w:rFonts w:eastAsia="Times New Roman" w:cs="Arial"/>
                <w:szCs w:val="18"/>
                <w:lang w:eastAsia="ar-SA"/>
              </w:rPr>
            </w:pPr>
            <w:proofErr w:type="spellStart"/>
            <w:r w:rsidRPr="00A4390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28919A" w14:textId="4E5E8050" w:rsidR="005F02EB" w:rsidRPr="00A4390B" w:rsidRDefault="005F02EB" w:rsidP="005F02EB">
            <w:pPr>
              <w:snapToGrid w:val="0"/>
              <w:spacing w:after="0" w:line="240" w:lineRule="auto"/>
            </w:pPr>
            <w:hyperlink r:id="rId624" w:history="1">
              <w:r w:rsidRPr="00A4390B">
                <w:rPr>
                  <w:rStyle w:val="Hyperlink"/>
                  <w:rFonts w:eastAsia="Times New Roman" w:cs="Arial"/>
                  <w:color w:val="auto"/>
                  <w:szCs w:val="18"/>
                  <w:lang w:eastAsia="ar-SA"/>
                </w:rPr>
                <w:t>S1-250</w:t>
              </w:r>
              <w:r w:rsidRPr="00A4390B">
                <w:rPr>
                  <w:rStyle w:val="Hyperlink"/>
                  <w:rFonts w:eastAsia="Times New Roman" w:cs="Arial"/>
                  <w:color w:val="auto"/>
                  <w:szCs w:val="18"/>
                  <w:lang w:eastAsia="ar-SA"/>
                </w:rPr>
                <w:t>7</w:t>
              </w:r>
              <w:r w:rsidRPr="00A4390B">
                <w:rPr>
                  <w:rStyle w:val="Hyperlink"/>
                  <w:rFonts w:eastAsia="Times New Roman" w:cs="Arial"/>
                  <w:color w:val="auto"/>
                  <w:szCs w:val="18"/>
                  <w:lang w:eastAsia="ar-SA"/>
                </w:rPr>
                <w:t>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66856D" w14:textId="77777777" w:rsidR="005F02EB" w:rsidRPr="00A4390B" w:rsidRDefault="005F02EB" w:rsidP="005F02EB">
            <w:pPr>
              <w:snapToGrid w:val="0"/>
              <w:spacing w:after="0" w:line="240" w:lineRule="auto"/>
            </w:pPr>
            <w:r w:rsidRPr="00A4390B">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D19A78E" w14:textId="77777777" w:rsidR="005F02EB" w:rsidRPr="00A4390B" w:rsidRDefault="005F02EB" w:rsidP="005F02EB">
            <w:pPr>
              <w:snapToGrid w:val="0"/>
              <w:spacing w:after="0" w:line="240" w:lineRule="auto"/>
            </w:pPr>
            <w:r w:rsidRPr="00A4390B">
              <w:t>Use case on providing on-demand scalable customized services with quality assurance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C3DADDA" w14:textId="57C3F147" w:rsidR="005F02EB" w:rsidRPr="00A4390B" w:rsidRDefault="00A4390B" w:rsidP="005F02EB">
            <w:pPr>
              <w:snapToGrid w:val="0"/>
              <w:spacing w:after="0" w:line="240" w:lineRule="auto"/>
              <w:rPr>
                <w:rFonts w:eastAsia="Times New Roman" w:cs="Arial"/>
                <w:szCs w:val="18"/>
                <w:lang w:eastAsia="ar-SA"/>
              </w:rPr>
            </w:pPr>
            <w:r w:rsidRPr="00A4390B">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437808" w14:textId="489A6DA9" w:rsidR="005F02EB" w:rsidRPr="00A4390B" w:rsidRDefault="005F02EB" w:rsidP="005F02EB">
            <w:pPr>
              <w:spacing w:after="0" w:line="240" w:lineRule="auto"/>
              <w:rPr>
                <w:rFonts w:eastAsia="Arial Unicode MS" w:cs="Arial"/>
                <w:szCs w:val="18"/>
                <w:lang w:eastAsia="ar-SA"/>
              </w:rPr>
            </w:pPr>
            <w:r w:rsidRPr="00A4390B">
              <w:rPr>
                <w:rFonts w:eastAsia="Arial Unicode MS" w:cs="Arial"/>
                <w:i/>
                <w:szCs w:val="18"/>
                <w:lang w:eastAsia="ar-SA"/>
              </w:rPr>
              <w:t xml:space="preserve">Revision of </w:t>
            </w:r>
            <w:hyperlink r:id="rId625" w:history="1">
              <w:r w:rsidRPr="00A4390B">
                <w:rPr>
                  <w:rStyle w:val="Hyperlink"/>
                  <w:rFonts w:eastAsia="Arial Unicode MS" w:cs="Arial"/>
                  <w:i/>
                  <w:color w:val="auto"/>
                  <w:szCs w:val="18"/>
                  <w:lang w:eastAsia="ar-SA"/>
                </w:rPr>
                <w:t>S1-250282</w:t>
              </w:r>
            </w:hyperlink>
            <w:r w:rsidRPr="00A4390B">
              <w:rPr>
                <w:rFonts w:eastAsia="Arial Unicode MS" w:cs="Arial"/>
                <w:i/>
                <w:szCs w:val="18"/>
                <w:lang w:eastAsia="ar-SA"/>
              </w:rPr>
              <w:t>.</w:t>
            </w:r>
          </w:p>
          <w:p w14:paraId="6860C437" w14:textId="5BF7998A" w:rsidR="005F02EB" w:rsidRPr="00A4390B" w:rsidRDefault="005F02EB" w:rsidP="005F02EB">
            <w:pPr>
              <w:spacing w:after="0" w:line="240" w:lineRule="auto"/>
              <w:rPr>
                <w:rFonts w:eastAsia="Arial Unicode MS" w:cs="Arial"/>
                <w:szCs w:val="18"/>
                <w:lang w:eastAsia="ar-SA"/>
              </w:rPr>
            </w:pPr>
            <w:r w:rsidRPr="00A4390B">
              <w:rPr>
                <w:rFonts w:eastAsia="Arial Unicode MS" w:cs="Arial"/>
                <w:szCs w:val="18"/>
                <w:lang w:eastAsia="ar-SA"/>
              </w:rPr>
              <w:t xml:space="preserve">Revision of </w:t>
            </w:r>
            <w:hyperlink r:id="rId626" w:history="1">
              <w:r w:rsidRPr="00A4390B">
                <w:rPr>
                  <w:rStyle w:val="Hyperlink"/>
                  <w:rFonts w:eastAsia="Arial Unicode MS" w:cs="Arial"/>
                  <w:color w:val="auto"/>
                  <w:szCs w:val="18"/>
                  <w:lang w:eastAsia="ar-SA"/>
                </w:rPr>
                <w:t>S1-250326</w:t>
              </w:r>
            </w:hyperlink>
            <w:r w:rsidRPr="00A4390B">
              <w:rPr>
                <w:rFonts w:eastAsia="Arial Unicode MS" w:cs="Arial"/>
                <w:szCs w:val="18"/>
                <w:lang w:eastAsia="ar-SA"/>
              </w:rPr>
              <w:t>.</w:t>
            </w:r>
          </w:p>
          <w:p w14:paraId="63544EBD" w14:textId="3688E3BC" w:rsidR="005F02EB" w:rsidRPr="00A4390B" w:rsidRDefault="005F02EB" w:rsidP="005F02EB">
            <w:pPr>
              <w:spacing w:after="0" w:line="240" w:lineRule="auto"/>
            </w:pPr>
            <w:r w:rsidRPr="00A4390B">
              <w:rPr>
                <w:rFonts w:eastAsia="Arial Unicode MS" w:cs="Arial"/>
                <w:szCs w:val="18"/>
                <w:lang w:eastAsia="ar-SA"/>
              </w:rPr>
              <w:t xml:space="preserve">Revision of </w:t>
            </w:r>
            <w:hyperlink r:id="rId627" w:history="1">
              <w:r w:rsidRPr="00A4390B">
                <w:rPr>
                  <w:rStyle w:val="Hyperlink"/>
                  <w:rFonts w:cs="Arial"/>
                  <w:color w:val="auto"/>
                </w:rPr>
                <w:t>S1-250713</w:t>
              </w:r>
            </w:hyperlink>
          </w:p>
          <w:p w14:paraId="345DA3EB" w14:textId="7ABBB563" w:rsidR="005F02EB" w:rsidRPr="00A4390B" w:rsidRDefault="005F02EB" w:rsidP="005F02EB">
            <w:pPr>
              <w:spacing w:after="0" w:line="240" w:lineRule="auto"/>
              <w:rPr>
                <w:rFonts w:eastAsia="Arial Unicode MS" w:cs="Arial"/>
                <w:szCs w:val="18"/>
                <w:lang w:eastAsia="ar-SA"/>
              </w:rPr>
            </w:pPr>
            <w:r w:rsidRPr="00A4390B">
              <w:t xml:space="preserve">Revision of </w:t>
            </w:r>
            <w:hyperlink r:id="rId628" w:history="1">
              <w:r w:rsidRPr="00A4390B">
                <w:rPr>
                  <w:rStyle w:val="Hyperlink"/>
                  <w:rFonts w:eastAsia="Times New Roman" w:cs="Arial"/>
                  <w:color w:val="auto"/>
                  <w:szCs w:val="18"/>
                  <w:lang w:eastAsia="ar-SA"/>
                </w:rPr>
                <w:t>S1-250746</w:t>
              </w:r>
            </w:hyperlink>
          </w:p>
        </w:tc>
      </w:tr>
      <w:bookmarkEnd w:id="112"/>
      <w:tr w:rsidR="005F02EB" w:rsidRPr="005F24EA" w14:paraId="208FDF7F"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C4FE9B"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688289" w14:textId="78E452E8" w:rsidR="005F02EB" w:rsidRPr="005F24EA" w:rsidRDefault="005F02EB" w:rsidP="005F02EB">
            <w:pPr>
              <w:snapToGrid w:val="0"/>
              <w:spacing w:after="0" w:line="240" w:lineRule="auto"/>
            </w:pPr>
            <w:hyperlink r:id="rId629" w:history="1">
              <w:r w:rsidRPr="005F24EA">
                <w:rPr>
                  <w:rStyle w:val="Hyperlink"/>
                  <w:rFonts w:cs="Arial"/>
                </w:rPr>
                <w:t>S1-250026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648FEC" w14:textId="77777777" w:rsidR="005F02EB" w:rsidRPr="005F24EA" w:rsidRDefault="005F02EB" w:rsidP="005F02EB">
            <w:pPr>
              <w:snapToGrid w:val="0"/>
              <w:spacing w:after="0" w:line="240" w:lineRule="auto"/>
            </w:pPr>
            <w:r w:rsidRPr="005F24EA">
              <w:t>Orange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8F21584" w14:textId="77777777" w:rsidR="005F02EB" w:rsidRPr="005F24EA" w:rsidRDefault="005F02EB" w:rsidP="005F02EB">
            <w:pPr>
              <w:snapToGrid w:val="0"/>
              <w:spacing w:after="0" w:line="240" w:lineRule="auto"/>
            </w:pPr>
            <w:r w:rsidRPr="005F24EA">
              <w:t>Use Case on Personal AI assistant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A305F6A" w14:textId="1607864D"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 xml:space="preserve">Revised to </w:t>
            </w:r>
            <w:hyperlink r:id="rId630" w:history="1">
              <w:r w:rsidRPr="005F24EA">
                <w:rPr>
                  <w:rStyle w:val="Hyperlink"/>
                  <w:rFonts w:eastAsia="Times New Roman" w:cs="Arial"/>
                  <w:szCs w:val="18"/>
                  <w:lang w:eastAsia="ar-SA"/>
                </w:rPr>
                <w:t>S1-250714</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C94605" w14:textId="77777777" w:rsidR="005F02EB" w:rsidRPr="005F24EA" w:rsidRDefault="005F02EB" w:rsidP="005F02EB">
            <w:pPr>
              <w:spacing w:after="0" w:line="240" w:lineRule="auto"/>
              <w:rPr>
                <w:rFonts w:eastAsia="Arial Unicode MS" w:cs="Arial"/>
                <w:i/>
                <w:iCs/>
                <w:szCs w:val="18"/>
                <w:lang w:eastAsia="ar-SA"/>
              </w:rPr>
            </w:pPr>
            <w:r w:rsidRPr="005F24EA">
              <w:rPr>
                <w:rFonts w:eastAsia="Arial Unicode MS" w:cs="Arial"/>
                <w:i/>
                <w:iCs/>
                <w:szCs w:val="18"/>
                <w:lang w:eastAsia="ar-SA"/>
              </w:rPr>
              <w:t>Moved from 8.1.6</w:t>
            </w:r>
          </w:p>
        </w:tc>
      </w:tr>
      <w:tr w:rsidR="005F02EB" w:rsidRPr="005F24EA" w14:paraId="6DFC3171" w14:textId="77777777" w:rsidTr="00A4390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7DCF05"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7BE262" w14:textId="2418AD16" w:rsidR="005F02EB" w:rsidRPr="005F24EA" w:rsidRDefault="005F02EB" w:rsidP="005F02EB">
            <w:pPr>
              <w:snapToGrid w:val="0"/>
              <w:spacing w:after="0" w:line="240" w:lineRule="auto"/>
            </w:pPr>
            <w:hyperlink r:id="rId631" w:history="1">
              <w:r w:rsidRPr="005F24EA">
                <w:rPr>
                  <w:rStyle w:val="Hyperlink"/>
                  <w:rFonts w:cs="Arial"/>
                </w:rPr>
                <w:t>S1-250714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A8B533" w14:textId="77777777" w:rsidR="005F02EB" w:rsidRPr="005F24EA" w:rsidRDefault="005F02EB" w:rsidP="005F02EB">
            <w:pPr>
              <w:snapToGrid w:val="0"/>
              <w:spacing w:after="0" w:line="240" w:lineRule="auto"/>
            </w:pPr>
            <w:r w:rsidRPr="005F24EA">
              <w:t>Orange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13C3912" w14:textId="77777777" w:rsidR="005F02EB" w:rsidRPr="005F24EA" w:rsidRDefault="005F02EB" w:rsidP="005F02EB">
            <w:pPr>
              <w:snapToGrid w:val="0"/>
              <w:spacing w:after="0" w:line="240" w:lineRule="auto"/>
            </w:pPr>
            <w:r w:rsidRPr="005F24EA">
              <w:t>Use Case on Personal AI assistant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E6655B0" w14:textId="2F09265F"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632" w:history="1">
              <w:r>
                <w:rPr>
                  <w:rStyle w:val="Hyperlink"/>
                  <w:rFonts w:eastAsia="Times New Roman" w:cs="Arial"/>
                  <w:szCs w:val="18"/>
                  <w:lang w:eastAsia="ar-SA"/>
                </w:rPr>
                <w:t>S1-250760</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F1F4DE" w14:textId="77777777" w:rsidR="005F02EB" w:rsidRPr="005F24EA" w:rsidRDefault="005F02EB" w:rsidP="005F02EB">
            <w:pPr>
              <w:spacing w:after="0" w:line="240" w:lineRule="auto"/>
              <w:rPr>
                <w:rFonts w:eastAsia="Arial Unicode MS" w:cs="Arial"/>
                <w:iCs/>
                <w:szCs w:val="18"/>
                <w:lang w:eastAsia="ar-SA"/>
              </w:rPr>
            </w:pPr>
            <w:r w:rsidRPr="005F24EA">
              <w:rPr>
                <w:rFonts w:eastAsia="Arial Unicode MS" w:cs="Arial"/>
                <w:i/>
                <w:iCs/>
                <w:szCs w:val="18"/>
                <w:lang w:eastAsia="ar-SA"/>
              </w:rPr>
              <w:t>Moved from 8.1.6</w:t>
            </w:r>
          </w:p>
          <w:p w14:paraId="0B4B9768" w14:textId="53E9B4CA" w:rsidR="005F02EB" w:rsidRPr="005F24EA" w:rsidRDefault="005F02EB" w:rsidP="005F02EB">
            <w:pPr>
              <w:spacing w:after="0" w:line="240" w:lineRule="auto"/>
              <w:rPr>
                <w:rFonts w:eastAsia="Arial Unicode MS" w:cs="Arial"/>
                <w:iCs/>
                <w:szCs w:val="18"/>
                <w:lang w:eastAsia="ar-SA"/>
              </w:rPr>
            </w:pPr>
            <w:r w:rsidRPr="005F24EA">
              <w:rPr>
                <w:rFonts w:eastAsia="Arial Unicode MS" w:cs="Arial"/>
                <w:iCs/>
                <w:szCs w:val="18"/>
                <w:lang w:eastAsia="ar-SA"/>
              </w:rPr>
              <w:t xml:space="preserve">Revision of </w:t>
            </w:r>
            <w:hyperlink r:id="rId633" w:history="1">
              <w:r w:rsidRPr="005F24EA">
                <w:rPr>
                  <w:rStyle w:val="Hyperlink"/>
                  <w:rFonts w:eastAsia="Arial Unicode MS" w:cs="Arial"/>
                  <w:iCs/>
                  <w:szCs w:val="18"/>
                  <w:lang w:eastAsia="ar-SA"/>
                </w:rPr>
                <w:t>S1-250026</w:t>
              </w:r>
            </w:hyperlink>
            <w:r w:rsidRPr="005F24EA">
              <w:rPr>
                <w:rFonts w:eastAsia="Arial Unicode MS" w:cs="Arial"/>
                <w:iCs/>
                <w:szCs w:val="18"/>
                <w:lang w:eastAsia="ar-SA"/>
              </w:rPr>
              <w:t>.</w:t>
            </w:r>
          </w:p>
        </w:tc>
      </w:tr>
      <w:tr w:rsidR="005F02EB" w:rsidRPr="005F24EA" w14:paraId="7916935F" w14:textId="77777777" w:rsidTr="00A4390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01B2E2" w14:textId="77777777" w:rsidR="005F02EB" w:rsidRPr="00A4390B" w:rsidRDefault="005F02EB" w:rsidP="005F02EB">
            <w:pPr>
              <w:snapToGrid w:val="0"/>
              <w:spacing w:after="0" w:line="240" w:lineRule="auto"/>
              <w:rPr>
                <w:rFonts w:eastAsia="Times New Roman" w:cs="Arial"/>
                <w:szCs w:val="18"/>
                <w:lang w:eastAsia="ar-SA"/>
              </w:rPr>
            </w:pPr>
            <w:proofErr w:type="spellStart"/>
            <w:r w:rsidRPr="00A4390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388B99" w14:textId="1B293C59" w:rsidR="005F02EB" w:rsidRPr="00A4390B" w:rsidRDefault="005F02EB" w:rsidP="005F02EB">
            <w:pPr>
              <w:snapToGrid w:val="0"/>
              <w:spacing w:after="0" w:line="240" w:lineRule="auto"/>
            </w:pPr>
            <w:hyperlink r:id="rId634" w:history="1">
              <w:r w:rsidRPr="00A4390B">
                <w:rPr>
                  <w:rStyle w:val="Hyperlink"/>
                  <w:rFonts w:eastAsia="Times New Roman" w:cs="Arial"/>
                  <w:color w:val="auto"/>
                  <w:szCs w:val="18"/>
                  <w:lang w:eastAsia="ar-SA"/>
                </w:rPr>
                <w:t>S1-2507</w:t>
              </w:r>
              <w:r w:rsidRPr="00A4390B">
                <w:rPr>
                  <w:rStyle w:val="Hyperlink"/>
                  <w:rFonts w:eastAsia="Times New Roman" w:cs="Arial"/>
                  <w:color w:val="auto"/>
                  <w:szCs w:val="18"/>
                  <w:lang w:eastAsia="ar-SA"/>
                </w:rPr>
                <w:t>6</w:t>
              </w:r>
              <w:r w:rsidRPr="00A4390B">
                <w:rPr>
                  <w:rStyle w:val="Hyperlink"/>
                  <w:rFonts w:eastAsia="Times New Roman" w:cs="Arial"/>
                  <w:color w:val="auto"/>
                  <w:szCs w:val="18"/>
                  <w:lang w:eastAsia="ar-SA"/>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506465" w14:textId="77777777" w:rsidR="005F02EB" w:rsidRPr="00A4390B" w:rsidRDefault="005F02EB" w:rsidP="005F02EB">
            <w:pPr>
              <w:snapToGrid w:val="0"/>
              <w:spacing w:after="0" w:line="240" w:lineRule="auto"/>
            </w:pPr>
            <w:r w:rsidRPr="00A4390B">
              <w:t>Orange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283B41" w14:textId="77777777" w:rsidR="005F02EB" w:rsidRPr="00A4390B" w:rsidRDefault="005F02EB" w:rsidP="005F02EB">
            <w:pPr>
              <w:snapToGrid w:val="0"/>
              <w:spacing w:after="0" w:line="240" w:lineRule="auto"/>
            </w:pPr>
            <w:r w:rsidRPr="00A4390B">
              <w:t>Use Case on Personal AI assistant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C75E7CE" w14:textId="5A924BC3" w:rsidR="005F02EB" w:rsidRPr="00A4390B" w:rsidRDefault="00A4390B" w:rsidP="005F02EB">
            <w:pPr>
              <w:snapToGrid w:val="0"/>
              <w:spacing w:after="0" w:line="240" w:lineRule="auto"/>
              <w:rPr>
                <w:rFonts w:eastAsia="Times New Roman" w:cs="Arial"/>
                <w:szCs w:val="18"/>
                <w:lang w:eastAsia="ar-SA"/>
              </w:rPr>
            </w:pPr>
            <w:r w:rsidRPr="00A4390B">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4AB6B5" w14:textId="77777777" w:rsidR="005F02EB" w:rsidRPr="00A4390B" w:rsidRDefault="005F02EB" w:rsidP="005F02EB">
            <w:pPr>
              <w:spacing w:after="0" w:line="240" w:lineRule="auto"/>
              <w:rPr>
                <w:rFonts w:eastAsia="Arial Unicode MS" w:cs="Arial"/>
                <w:iCs/>
                <w:szCs w:val="18"/>
                <w:lang w:eastAsia="ar-SA"/>
              </w:rPr>
            </w:pPr>
            <w:r w:rsidRPr="00A4390B">
              <w:rPr>
                <w:rFonts w:eastAsia="Arial Unicode MS" w:cs="Arial"/>
                <w:i/>
                <w:iCs/>
                <w:szCs w:val="18"/>
                <w:lang w:eastAsia="ar-SA"/>
              </w:rPr>
              <w:t>Moved from 8.1.6</w:t>
            </w:r>
          </w:p>
          <w:p w14:paraId="175014C0" w14:textId="69ACE857" w:rsidR="005F02EB" w:rsidRPr="00A4390B" w:rsidRDefault="005F02EB" w:rsidP="005F02EB">
            <w:pPr>
              <w:spacing w:after="0" w:line="240" w:lineRule="auto"/>
              <w:rPr>
                <w:rFonts w:eastAsia="Arial Unicode MS" w:cs="Arial"/>
                <w:iCs/>
                <w:szCs w:val="18"/>
                <w:lang w:eastAsia="ar-SA"/>
              </w:rPr>
            </w:pPr>
            <w:r w:rsidRPr="00A4390B">
              <w:rPr>
                <w:rFonts w:eastAsia="Arial Unicode MS" w:cs="Arial"/>
                <w:iCs/>
                <w:szCs w:val="18"/>
                <w:lang w:eastAsia="ar-SA"/>
              </w:rPr>
              <w:t xml:space="preserve">Revision of </w:t>
            </w:r>
            <w:hyperlink r:id="rId635" w:history="1">
              <w:r w:rsidRPr="00A4390B">
                <w:rPr>
                  <w:rStyle w:val="Hyperlink"/>
                  <w:rFonts w:eastAsia="Arial Unicode MS" w:cs="Arial"/>
                  <w:iCs/>
                  <w:color w:val="auto"/>
                  <w:szCs w:val="18"/>
                  <w:lang w:eastAsia="ar-SA"/>
                </w:rPr>
                <w:t>S1-250026</w:t>
              </w:r>
            </w:hyperlink>
            <w:r w:rsidRPr="00A4390B">
              <w:rPr>
                <w:rFonts w:eastAsia="Arial Unicode MS" w:cs="Arial"/>
                <w:iCs/>
                <w:szCs w:val="18"/>
                <w:lang w:eastAsia="ar-SA"/>
              </w:rPr>
              <w:t>.</w:t>
            </w:r>
          </w:p>
          <w:p w14:paraId="7638B8CD" w14:textId="5E37CF0C" w:rsidR="005F02EB" w:rsidRPr="00A4390B" w:rsidRDefault="005F02EB" w:rsidP="005F02EB">
            <w:pPr>
              <w:spacing w:after="0" w:line="240" w:lineRule="auto"/>
              <w:rPr>
                <w:rFonts w:eastAsia="Arial Unicode MS" w:cs="Arial"/>
                <w:iCs/>
                <w:szCs w:val="18"/>
                <w:lang w:eastAsia="ar-SA"/>
              </w:rPr>
            </w:pPr>
            <w:r w:rsidRPr="00A4390B">
              <w:rPr>
                <w:rFonts w:eastAsia="Arial Unicode MS" w:cs="Arial"/>
                <w:iCs/>
                <w:szCs w:val="18"/>
                <w:lang w:eastAsia="ar-SA"/>
              </w:rPr>
              <w:t xml:space="preserve">Revision of </w:t>
            </w:r>
            <w:hyperlink r:id="rId636" w:history="1">
              <w:r w:rsidRPr="00A4390B">
                <w:rPr>
                  <w:rStyle w:val="Hyperlink"/>
                  <w:rFonts w:cs="Arial"/>
                  <w:color w:val="auto"/>
                </w:rPr>
                <w:t>S1-250714</w:t>
              </w:r>
            </w:hyperlink>
          </w:p>
        </w:tc>
      </w:tr>
      <w:tr w:rsidR="005F02EB" w:rsidRPr="005F24EA" w14:paraId="233F9A43"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2089F0"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58A1B7" w14:textId="76EEBA17" w:rsidR="005F02EB" w:rsidRPr="005F24EA" w:rsidRDefault="005F02EB" w:rsidP="005F02EB">
            <w:pPr>
              <w:snapToGrid w:val="0"/>
              <w:spacing w:after="0" w:line="240" w:lineRule="auto"/>
            </w:pPr>
            <w:hyperlink r:id="rId637" w:history="1">
              <w:r w:rsidRPr="005F24EA">
                <w:rPr>
                  <w:rStyle w:val="Hyperlink"/>
                  <w:rFonts w:cs="Arial"/>
                </w:rPr>
                <w:t>S1-250248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40C81E" w14:textId="77777777" w:rsidR="005F02EB" w:rsidRPr="005F24EA" w:rsidRDefault="005F02EB" w:rsidP="005F02EB">
            <w:pPr>
              <w:snapToGrid w:val="0"/>
              <w:spacing w:after="0" w:line="240" w:lineRule="auto"/>
            </w:pPr>
            <w:r w:rsidRPr="005F24EA">
              <w:t>MediaTek, Nvidia, Toyota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449EA30" w14:textId="77777777" w:rsidR="005F02EB" w:rsidRPr="005F24EA" w:rsidRDefault="005F02EB" w:rsidP="005F02EB">
            <w:pPr>
              <w:snapToGrid w:val="0"/>
              <w:spacing w:after="0" w:line="240" w:lineRule="auto"/>
            </w:pPr>
            <w:r w:rsidRPr="005F24EA">
              <w:t>Use case on personal AI agent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2A9EB42" w14:textId="63FFF408"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 xml:space="preserve">Revised to </w:t>
            </w:r>
            <w:hyperlink r:id="rId638" w:history="1">
              <w:r w:rsidRPr="005F24EA">
                <w:rPr>
                  <w:rStyle w:val="Hyperlink"/>
                  <w:rFonts w:eastAsia="Times New Roman" w:cs="Arial"/>
                  <w:szCs w:val="18"/>
                  <w:lang w:eastAsia="ar-SA"/>
                </w:rPr>
                <w:t>S1-250715</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B3292D" w14:textId="77777777" w:rsidR="005F02EB" w:rsidRPr="005F24EA" w:rsidRDefault="005F02EB" w:rsidP="005F02EB">
            <w:pPr>
              <w:spacing w:after="0" w:line="240" w:lineRule="auto"/>
              <w:rPr>
                <w:rFonts w:eastAsia="Arial Unicode MS" w:cs="Arial"/>
                <w:i/>
                <w:iCs/>
                <w:szCs w:val="18"/>
                <w:lang w:eastAsia="ar-SA"/>
              </w:rPr>
            </w:pPr>
            <w:r w:rsidRPr="005F24EA">
              <w:rPr>
                <w:rFonts w:eastAsia="Arial Unicode MS" w:cs="Arial"/>
                <w:i/>
                <w:iCs/>
                <w:szCs w:val="18"/>
                <w:lang w:eastAsia="ar-SA"/>
              </w:rPr>
              <w:t>Moved from 8.1.7</w:t>
            </w:r>
          </w:p>
        </w:tc>
      </w:tr>
      <w:tr w:rsidR="005F02EB" w:rsidRPr="005F24EA" w14:paraId="3824F618" w14:textId="77777777" w:rsidTr="00BF10F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0DBA01"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A5A502" w14:textId="44C78FBF" w:rsidR="005F02EB" w:rsidRPr="005F24EA" w:rsidRDefault="005F02EB" w:rsidP="005F02EB">
            <w:pPr>
              <w:snapToGrid w:val="0"/>
              <w:spacing w:after="0" w:line="240" w:lineRule="auto"/>
            </w:pPr>
            <w:hyperlink r:id="rId639" w:history="1">
              <w:r w:rsidRPr="005F24EA">
                <w:rPr>
                  <w:rStyle w:val="Hyperlink"/>
                  <w:rFonts w:cs="Arial"/>
                </w:rPr>
                <w:t>S1-250715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B82619" w14:textId="77777777" w:rsidR="005F02EB" w:rsidRPr="005F24EA" w:rsidRDefault="005F02EB" w:rsidP="005F02EB">
            <w:pPr>
              <w:snapToGrid w:val="0"/>
              <w:spacing w:after="0" w:line="240" w:lineRule="auto"/>
            </w:pPr>
            <w:r w:rsidRPr="005F24EA">
              <w:t>MediaTek, Nvidia, Toyota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9A8E42" w14:textId="77777777" w:rsidR="005F02EB" w:rsidRPr="005F24EA" w:rsidRDefault="005F02EB" w:rsidP="005F02EB">
            <w:pPr>
              <w:snapToGrid w:val="0"/>
              <w:spacing w:after="0" w:line="240" w:lineRule="auto"/>
            </w:pPr>
            <w:r w:rsidRPr="005F24EA">
              <w:t>Use case on personal AI agent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7505983" w14:textId="10F287E9"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640" w:history="1">
              <w:r>
                <w:rPr>
                  <w:rStyle w:val="Hyperlink"/>
                  <w:rFonts w:eastAsia="Times New Roman" w:cs="Arial"/>
                  <w:szCs w:val="18"/>
                  <w:lang w:eastAsia="ar-SA"/>
                </w:rPr>
                <w:t>S1-250761</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86C0C5" w14:textId="77777777" w:rsidR="005F02EB" w:rsidRPr="005F24EA" w:rsidRDefault="005F02EB" w:rsidP="005F02EB">
            <w:pPr>
              <w:spacing w:after="0" w:line="240" w:lineRule="auto"/>
              <w:rPr>
                <w:rFonts w:eastAsia="Arial Unicode MS" w:cs="Arial"/>
                <w:iCs/>
                <w:szCs w:val="18"/>
                <w:lang w:eastAsia="ar-SA"/>
              </w:rPr>
            </w:pPr>
            <w:r w:rsidRPr="005F24EA">
              <w:rPr>
                <w:rFonts w:eastAsia="Arial Unicode MS" w:cs="Arial"/>
                <w:i/>
                <w:iCs/>
                <w:szCs w:val="18"/>
                <w:lang w:eastAsia="ar-SA"/>
              </w:rPr>
              <w:t>Moved from 8.1.7</w:t>
            </w:r>
          </w:p>
          <w:p w14:paraId="5C9E18A9" w14:textId="45386B45" w:rsidR="005F02EB" w:rsidRPr="005F24EA" w:rsidRDefault="005F02EB" w:rsidP="005F02EB">
            <w:pPr>
              <w:spacing w:after="0" w:line="240" w:lineRule="auto"/>
              <w:rPr>
                <w:rFonts w:eastAsia="Arial Unicode MS" w:cs="Arial"/>
                <w:iCs/>
                <w:szCs w:val="18"/>
                <w:lang w:eastAsia="ar-SA"/>
              </w:rPr>
            </w:pPr>
            <w:r w:rsidRPr="005F24EA">
              <w:rPr>
                <w:rFonts w:eastAsia="Arial Unicode MS" w:cs="Arial"/>
                <w:iCs/>
                <w:szCs w:val="18"/>
                <w:lang w:eastAsia="ar-SA"/>
              </w:rPr>
              <w:t xml:space="preserve">Revision of </w:t>
            </w:r>
            <w:hyperlink r:id="rId641" w:history="1">
              <w:r w:rsidRPr="005F24EA">
                <w:rPr>
                  <w:rStyle w:val="Hyperlink"/>
                  <w:rFonts w:eastAsia="Arial Unicode MS" w:cs="Arial"/>
                  <w:iCs/>
                  <w:szCs w:val="18"/>
                  <w:lang w:eastAsia="ar-SA"/>
                </w:rPr>
                <w:t>S1-250248</w:t>
              </w:r>
            </w:hyperlink>
            <w:r w:rsidRPr="005F24EA">
              <w:rPr>
                <w:rFonts w:eastAsia="Arial Unicode MS" w:cs="Arial"/>
                <w:iCs/>
                <w:szCs w:val="18"/>
                <w:lang w:eastAsia="ar-SA"/>
              </w:rPr>
              <w:t>.</w:t>
            </w:r>
          </w:p>
        </w:tc>
      </w:tr>
      <w:tr w:rsidR="005F02EB" w:rsidRPr="005F24EA" w14:paraId="1D2A1A40" w14:textId="77777777" w:rsidTr="00CE363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01C35E" w14:textId="77777777" w:rsidR="005F02EB" w:rsidRPr="00BF10FB" w:rsidRDefault="005F02EB" w:rsidP="005F02EB">
            <w:pPr>
              <w:snapToGrid w:val="0"/>
              <w:spacing w:after="0" w:line="240" w:lineRule="auto"/>
              <w:rPr>
                <w:rFonts w:eastAsia="Times New Roman" w:cs="Arial"/>
                <w:szCs w:val="18"/>
                <w:lang w:eastAsia="ar-SA"/>
              </w:rPr>
            </w:pPr>
            <w:proofErr w:type="spellStart"/>
            <w:r w:rsidRPr="00BF10F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B0E662" w14:textId="4E5E6D36" w:rsidR="005F02EB" w:rsidRPr="00BF10FB" w:rsidRDefault="005F02EB" w:rsidP="005F02EB">
            <w:pPr>
              <w:snapToGrid w:val="0"/>
              <w:spacing w:after="0" w:line="240" w:lineRule="auto"/>
            </w:pPr>
            <w:hyperlink r:id="rId642" w:history="1">
              <w:r w:rsidRPr="00BF10FB">
                <w:rPr>
                  <w:rStyle w:val="Hyperlink"/>
                  <w:rFonts w:eastAsia="Times New Roman" w:cs="Arial"/>
                  <w:color w:val="auto"/>
                  <w:szCs w:val="18"/>
                  <w:lang w:eastAsia="ar-SA"/>
                </w:rPr>
                <w:t>S1-250761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83138B" w14:textId="77777777" w:rsidR="005F02EB" w:rsidRPr="00BF10FB" w:rsidRDefault="005F02EB" w:rsidP="005F02EB">
            <w:pPr>
              <w:snapToGrid w:val="0"/>
              <w:spacing w:after="0" w:line="240" w:lineRule="auto"/>
            </w:pPr>
            <w:r w:rsidRPr="00BF10FB">
              <w:t>MediaTek, Nvidia, Toyota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91A274" w14:textId="77777777" w:rsidR="005F02EB" w:rsidRPr="00BF10FB" w:rsidRDefault="005F02EB" w:rsidP="005F02EB">
            <w:pPr>
              <w:snapToGrid w:val="0"/>
              <w:spacing w:after="0" w:line="240" w:lineRule="auto"/>
            </w:pPr>
            <w:r w:rsidRPr="00BF10FB">
              <w:t>Use case on personal AI agent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911DF47" w14:textId="1773DB67" w:rsidR="005F02EB" w:rsidRPr="00BF10FB" w:rsidRDefault="005F02EB" w:rsidP="005F02EB">
            <w:pPr>
              <w:snapToGrid w:val="0"/>
              <w:spacing w:after="0" w:line="240" w:lineRule="auto"/>
              <w:rPr>
                <w:rFonts w:eastAsia="Times New Roman" w:cs="Arial"/>
                <w:szCs w:val="18"/>
                <w:lang w:eastAsia="ar-SA"/>
              </w:rPr>
            </w:pPr>
            <w:r w:rsidRPr="00BF10FB">
              <w:rPr>
                <w:rFonts w:eastAsia="Times New Roman" w:cs="Arial"/>
                <w:szCs w:val="18"/>
                <w:lang w:eastAsia="ar-SA"/>
              </w:rPr>
              <w:t>Revised to S1-25093</w:t>
            </w:r>
            <w:r>
              <w:rPr>
                <w:rFonts w:eastAsia="Times New Roman" w:cs="Arial"/>
                <w:szCs w:val="18"/>
                <w:lang w:eastAsia="ar-SA"/>
              </w:rPr>
              <w:t>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DAFAE44" w14:textId="77777777" w:rsidR="005F02EB" w:rsidRPr="00BF10FB" w:rsidRDefault="005F02EB" w:rsidP="005F02EB">
            <w:pPr>
              <w:spacing w:after="0" w:line="240" w:lineRule="auto"/>
              <w:rPr>
                <w:rFonts w:eastAsia="Arial Unicode MS" w:cs="Arial"/>
                <w:iCs/>
                <w:szCs w:val="18"/>
                <w:lang w:eastAsia="ar-SA"/>
              </w:rPr>
            </w:pPr>
            <w:r w:rsidRPr="00BF10FB">
              <w:rPr>
                <w:rFonts w:eastAsia="Arial Unicode MS" w:cs="Arial"/>
                <w:i/>
                <w:iCs/>
                <w:szCs w:val="18"/>
                <w:lang w:eastAsia="ar-SA"/>
              </w:rPr>
              <w:t>Moved from 8.1.7</w:t>
            </w:r>
          </w:p>
          <w:p w14:paraId="17BD29C4" w14:textId="44C0519F" w:rsidR="005F02EB" w:rsidRPr="00BF10FB" w:rsidRDefault="005F02EB" w:rsidP="005F02EB">
            <w:pPr>
              <w:spacing w:after="0" w:line="240" w:lineRule="auto"/>
              <w:rPr>
                <w:rFonts w:eastAsia="Arial Unicode MS" w:cs="Arial"/>
                <w:iCs/>
                <w:szCs w:val="18"/>
                <w:lang w:eastAsia="ar-SA"/>
              </w:rPr>
            </w:pPr>
            <w:r w:rsidRPr="00BF10FB">
              <w:rPr>
                <w:rFonts w:eastAsia="Arial Unicode MS" w:cs="Arial"/>
                <w:iCs/>
                <w:szCs w:val="18"/>
                <w:lang w:eastAsia="ar-SA"/>
              </w:rPr>
              <w:t xml:space="preserve">Revision of </w:t>
            </w:r>
            <w:hyperlink r:id="rId643" w:history="1">
              <w:r w:rsidRPr="00BF10FB">
                <w:rPr>
                  <w:rStyle w:val="Hyperlink"/>
                  <w:rFonts w:eastAsia="Arial Unicode MS" w:cs="Arial"/>
                  <w:iCs/>
                  <w:color w:val="auto"/>
                  <w:szCs w:val="18"/>
                  <w:lang w:eastAsia="ar-SA"/>
                </w:rPr>
                <w:t>S1-250248</w:t>
              </w:r>
            </w:hyperlink>
            <w:r w:rsidRPr="00BF10FB">
              <w:rPr>
                <w:rFonts w:eastAsia="Arial Unicode MS" w:cs="Arial"/>
                <w:iCs/>
                <w:szCs w:val="18"/>
                <w:lang w:eastAsia="ar-SA"/>
              </w:rPr>
              <w:t>.</w:t>
            </w:r>
          </w:p>
          <w:p w14:paraId="4EF80D7B" w14:textId="42C69428" w:rsidR="005F02EB" w:rsidRPr="00BF10FB" w:rsidRDefault="005F02EB" w:rsidP="005F02EB">
            <w:pPr>
              <w:spacing w:after="0" w:line="240" w:lineRule="auto"/>
              <w:rPr>
                <w:rFonts w:cs="Arial"/>
                <w:u w:val="single"/>
              </w:rPr>
            </w:pPr>
            <w:r w:rsidRPr="00BF10FB">
              <w:rPr>
                <w:rFonts w:eastAsia="Arial Unicode MS" w:cs="Arial"/>
                <w:iCs/>
                <w:szCs w:val="18"/>
                <w:lang w:eastAsia="ar-SA"/>
              </w:rPr>
              <w:t xml:space="preserve">Revision of </w:t>
            </w:r>
            <w:hyperlink r:id="rId644" w:history="1">
              <w:r w:rsidRPr="00BF10FB">
                <w:rPr>
                  <w:rStyle w:val="Hyperlink"/>
                  <w:rFonts w:cs="Arial"/>
                  <w:color w:val="auto"/>
                </w:rPr>
                <w:t>S1-250715</w:t>
              </w:r>
            </w:hyperlink>
          </w:p>
        </w:tc>
      </w:tr>
      <w:tr w:rsidR="005F02EB" w:rsidRPr="005F24EA" w14:paraId="10B9B0C2" w14:textId="77777777" w:rsidTr="00CE363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5ADB3C" w14:textId="1EF01DE2" w:rsidR="005F02EB" w:rsidRPr="00CE363B" w:rsidRDefault="005F02EB" w:rsidP="005F02EB">
            <w:pPr>
              <w:snapToGrid w:val="0"/>
              <w:spacing w:after="0" w:line="240" w:lineRule="auto"/>
              <w:rPr>
                <w:rFonts w:eastAsia="Times New Roman" w:cs="Arial"/>
                <w:szCs w:val="18"/>
                <w:lang w:eastAsia="ar-SA"/>
              </w:rPr>
            </w:pPr>
            <w:proofErr w:type="spellStart"/>
            <w:r w:rsidRPr="00CE363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99685C" w14:textId="1E092167" w:rsidR="005F02EB" w:rsidRPr="00CE363B" w:rsidRDefault="005F02EB" w:rsidP="005F02EB">
            <w:pPr>
              <w:snapToGrid w:val="0"/>
              <w:spacing w:after="0" w:line="240" w:lineRule="auto"/>
              <w:rPr>
                <w:rFonts w:eastAsia="Times New Roman" w:cs="Arial"/>
                <w:szCs w:val="18"/>
                <w:lang w:eastAsia="ar-SA"/>
              </w:rPr>
            </w:pPr>
            <w:hyperlink r:id="rId645" w:history="1">
              <w:r w:rsidRPr="00CE363B">
                <w:rPr>
                  <w:rStyle w:val="Hyperlink"/>
                  <w:rFonts w:eastAsia="Times New Roman" w:cs="Arial"/>
                  <w:color w:val="auto"/>
                  <w:szCs w:val="18"/>
                  <w:lang w:eastAsia="ar-SA"/>
                </w:rPr>
                <w:t>S1-25</w:t>
              </w:r>
              <w:r w:rsidRPr="00CE363B">
                <w:rPr>
                  <w:rStyle w:val="Hyperlink"/>
                  <w:rFonts w:eastAsia="Times New Roman" w:cs="Arial"/>
                  <w:color w:val="auto"/>
                  <w:szCs w:val="18"/>
                  <w:lang w:eastAsia="ar-SA"/>
                </w:rPr>
                <w:t>0</w:t>
              </w:r>
              <w:r w:rsidRPr="00CE363B">
                <w:rPr>
                  <w:rStyle w:val="Hyperlink"/>
                  <w:rFonts w:eastAsia="Times New Roman" w:cs="Arial"/>
                  <w:color w:val="auto"/>
                  <w:szCs w:val="18"/>
                  <w:lang w:eastAsia="ar-SA"/>
                </w:rPr>
                <w:t>932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4569EA" w14:textId="371A6F02" w:rsidR="005F02EB" w:rsidRPr="00CE363B" w:rsidRDefault="005F02EB" w:rsidP="005F02EB">
            <w:pPr>
              <w:snapToGrid w:val="0"/>
              <w:spacing w:after="0" w:line="240" w:lineRule="auto"/>
            </w:pPr>
            <w:r w:rsidRPr="00CE363B">
              <w:t>MediaTek, Nvidia, Toyota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4FCFD56" w14:textId="0C217E4A" w:rsidR="005F02EB" w:rsidRPr="00CE363B" w:rsidRDefault="005F02EB" w:rsidP="005F02EB">
            <w:pPr>
              <w:snapToGrid w:val="0"/>
              <w:spacing w:after="0" w:line="240" w:lineRule="auto"/>
            </w:pPr>
            <w:r w:rsidRPr="00CE363B">
              <w:t>Use case on personal AI agent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88FC972" w14:textId="3D9544D6" w:rsidR="005F02EB" w:rsidRPr="00CE363B" w:rsidRDefault="00CE363B" w:rsidP="005F02EB">
            <w:pPr>
              <w:snapToGrid w:val="0"/>
              <w:spacing w:after="0" w:line="240" w:lineRule="auto"/>
              <w:rPr>
                <w:rFonts w:eastAsia="Times New Roman" w:cs="Arial"/>
                <w:szCs w:val="18"/>
                <w:lang w:eastAsia="ar-SA"/>
              </w:rPr>
            </w:pPr>
            <w:r w:rsidRPr="00CE363B">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E2FBA35" w14:textId="77777777" w:rsidR="005F02EB" w:rsidRPr="00CE363B" w:rsidRDefault="005F02EB" w:rsidP="005F02EB">
            <w:pPr>
              <w:spacing w:after="0" w:line="240" w:lineRule="auto"/>
              <w:rPr>
                <w:rFonts w:eastAsia="Arial Unicode MS" w:cs="Arial"/>
                <w:i/>
                <w:iCs/>
                <w:szCs w:val="18"/>
                <w:lang w:eastAsia="ar-SA"/>
              </w:rPr>
            </w:pPr>
            <w:r w:rsidRPr="00CE363B">
              <w:rPr>
                <w:rFonts w:eastAsia="Arial Unicode MS" w:cs="Arial"/>
                <w:i/>
                <w:iCs/>
                <w:szCs w:val="18"/>
                <w:lang w:eastAsia="ar-SA"/>
              </w:rPr>
              <w:t>Moved from 8.1.7</w:t>
            </w:r>
          </w:p>
          <w:p w14:paraId="68076063" w14:textId="77777777" w:rsidR="005F02EB" w:rsidRPr="00CE363B" w:rsidRDefault="005F02EB" w:rsidP="005F02EB">
            <w:pPr>
              <w:spacing w:after="0" w:line="240" w:lineRule="auto"/>
              <w:rPr>
                <w:rFonts w:eastAsia="Arial Unicode MS" w:cs="Arial"/>
                <w:i/>
                <w:iCs/>
                <w:szCs w:val="18"/>
                <w:lang w:eastAsia="ar-SA"/>
              </w:rPr>
            </w:pPr>
            <w:r w:rsidRPr="00CE363B">
              <w:rPr>
                <w:rFonts w:eastAsia="Arial Unicode MS" w:cs="Arial"/>
                <w:i/>
                <w:iCs/>
                <w:szCs w:val="18"/>
                <w:lang w:eastAsia="ar-SA"/>
              </w:rPr>
              <w:t xml:space="preserve">Revision of </w:t>
            </w:r>
            <w:hyperlink r:id="rId646" w:history="1">
              <w:r w:rsidRPr="00CE363B">
                <w:rPr>
                  <w:rStyle w:val="Hyperlink"/>
                  <w:rFonts w:eastAsia="Arial Unicode MS" w:cs="Arial"/>
                  <w:i/>
                  <w:iCs/>
                  <w:color w:val="auto"/>
                  <w:szCs w:val="18"/>
                  <w:lang w:eastAsia="ar-SA"/>
                </w:rPr>
                <w:t>S1-250248</w:t>
              </w:r>
            </w:hyperlink>
            <w:r w:rsidRPr="00CE363B">
              <w:rPr>
                <w:rFonts w:eastAsia="Arial Unicode MS" w:cs="Arial"/>
                <w:i/>
                <w:iCs/>
                <w:szCs w:val="18"/>
                <w:lang w:eastAsia="ar-SA"/>
              </w:rPr>
              <w:t>.</w:t>
            </w:r>
          </w:p>
          <w:p w14:paraId="177DB1B3" w14:textId="7E09ADB2" w:rsidR="005F02EB" w:rsidRPr="00CE363B" w:rsidRDefault="005F02EB" w:rsidP="005F02EB">
            <w:pPr>
              <w:spacing w:after="0" w:line="240" w:lineRule="auto"/>
              <w:rPr>
                <w:rFonts w:eastAsia="Arial Unicode MS" w:cs="Arial"/>
                <w:iCs/>
                <w:szCs w:val="18"/>
                <w:lang w:eastAsia="ar-SA"/>
              </w:rPr>
            </w:pPr>
            <w:r w:rsidRPr="00CE363B">
              <w:rPr>
                <w:rFonts w:eastAsia="Arial Unicode MS" w:cs="Arial"/>
                <w:i/>
                <w:iCs/>
                <w:szCs w:val="18"/>
                <w:lang w:eastAsia="ar-SA"/>
              </w:rPr>
              <w:t xml:space="preserve">Revision of </w:t>
            </w:r>
            <w:hyperlink r:id="rId647" w:history="1">
              <w:r w:rsidRPr="00CE363B">
                <w:rPr>
                  <w:rStyle w:val="Hyperlink"/>
                  <w:rFonts w:cs="Arial"/>
                  <w:i/>
                  <w:color w:val="auto"/>
                </w:rPr>
                <w:t>S1-250715</w:t>
              </w:r>
            </w:hyperlink>
          </w:p>
          <w:p w14:paraId="1F300843" w14:textId="7CB71A6D" w:rsidR="005F02EB" w:rsidRPr="00CE363B" w:rsidRDefault="005F02EB" w:rsidP="005F02EB">
            <w:pPr>
              <w:spacing w:after="0" w:line="240" w:lineRule="auto"/>
              <w:rPr>
                <w:rFonts w:eastAsia="Arial Unicode MS" w:cs="Arial"/>
                <w:iCs/>
                <w:szCs w:val="18"/>
                <w:lang w:eastAsia="ar-SA"/>
              </w:rPr>
            </w:pPr>
            <w:r w:rsidRPr="00CE363B">
              <w:rPr>
                <w:rFonts w:eastAsia="Arial Unicode MS" w:cs="Arial"/>
                <w:iCs/>
                <w:szCs w:val="18"/>
                <w:lang w:eastAsia="ar-SA"/>
              </w:rPr>
              <w:t>Revision of S1-250761.</w:t>
            </w:r>
          </w:p>
        </w:tc>
      </w:tr>
      <w:tr w:rsidR="005F02EB" w:rsidRPr="006E6FF4" w14:paraId="59CD4352" w14:textId="77777777" w:rsidTr="00443554">
        <w:trPr>
          <w:trHeight w:val="250"/>
        </w:trPr>
        <w:tc>
          <w:tcPr>
            <w:tcW w:w="14426" w:type="dxa"/>
            <w:gridSpan w:val="7"/>
            <w:tcBorders>
              <w:bottom w:val="single" w:sz="4" w:space="0" w:color="auto"/>
            </w:tcBorders>
            <w:shd w:val="clear" w:color="auto" w:fill="F2F2F2"/>
          </w:tcPr>
          <w:p w14:paraId="135FB5C7" w14:textId="3A951112" w:rsidR="005F02EB" w:rsidRPr="00D01712" w:rsidRDefault="005F02EB" w:rsidP="005F02EB">
            <w:pPr>
              <w:pStyle w:val="Heading8"/>
              <w:jc w:val="left"/>
              <w:rPr>
                <w:color w:val="1F497D" w:themeColor="text2"/>
                <w:sz w:val="18"/>
                <w:szCs w:val="22"/>
              </w:rPr>
            </w:pPr>
            <w:r w:rsidRPr="009E599E">
              <w:rPr>
                <w:color w:val="1F497D" w:themeColor="text2"/>
                <w:sz w:val="18"/>
                <w:szCs w:val="22"/>
              </w:rPr>
              <w:t>Net for AI</w:t>
            </w:r>
            <w:r>
              <w:rPr>
                <w:color w:val="1F497D" w:themeColor="text2"/>
                <w:sz w:val="18"/>
                <w:szCs w:val="22"/>
              </w:rPr>
              <w:t xml:space="preserve"> Use Cases</w:t>
            </w:r>
          </w:p>
        </w:tc>
      </w:tr>
      <w:tr w:rsidR="005F02EB" w:rsidRPr="005F24EA" w14:paraId="48904032"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54F2C0"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F17942" w14:textId="63467ED5" w:rsidR="005F02EB" w:rsidRPr="005F24EA" w:rsidRDefault="005F02EB" w:rsidP="005F02EB">
            <w:pPr>
              <w:snapToGrid w:val="0"/>
              <w:spacing w:after="0" w:line="240" w:lineRule="auto"/>
            </w:pPr>
            <w:hyperlink r:id="rId648" w:history="1">
              <w:r w:rsidRPr="005F24EA">
                <w:rPr>
                  <w:rStyle w:val="Hyperlink"/>
                  <w:rFonts w:cs="Arial"/>
                </w:rPr>
                <w:t>S1-250014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C593B8" w14:textId="77777777" w:rsidR="005F02EB" w:rsidRPr="005F24EA" w:rsidRDefault="005F02EB" w:rsidP="005F02EB">
            <w:pPr>
              <w:snapToGrid w:val="0"/>
              <w:spacing w:after="0" w:line="240" w:lineRule="auto"/>
            </w:pPr>
            <w:r w:rsidRPr="005F24EA">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6C0E345" w14:textId="77777777" w:rsidR="005F02EB" w:rsidRPr="005F24EA" w:rsidRDefault="005F02EB" w:rsidP="005F02EB">
            <w:pPr>
              <w:snapToGrid w:val="0"/>
              <w:spacing w:after="0" w:line="240" w:lineRule="auto"/>
            </w:pPr>
            <w:r w:rsidRPr="005F24EA">
              <w:t>Use case on home robot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0DB975A" w14:textId="58D2B7BE"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 xml:space="preserve">Revised to </w:t>
            </w:r>
            <w:hyperlink r:id="rId649" w:history="1">
              <w:r w:rsidRPr="005F24EA">
                <w:rPr>
                  <w:rStyle w:val="Hyperlink"/>
                  <w:rFonts w:eastAsia="Times New Roman" w:cs="Arial"/>
                  <w:szCs w:val="18"/>
                  <w:lang w:eastAsia="ar-SA"/>
                </w:rPr>
                <w:t>S1-250716</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49FD8A"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7BCBA8C6" w14:textId="77777777" w:rsidTr="00DC3B5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FB91D1"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15F3BE" w14:textId="404BFF18" w:rsidR="005F02EB" w:rsidRPr="005F24EA" w:rsidRDefault="005F02EB" w:rsidP="005F02EB">
            <w:pPr>
              <w:snapToGrid w:val="0"/>
              <w:spacing w:after="0" w:line="240" w:lineRule="auto"/>
            </w:pPr>
            <w:hyperlink r:id="rId650" w:history="1">
              <w:r w:rsidRPr="005F24EA">
                <w:rPr>
                  <w:rStyle w:val="Hyperlink"/>
                  <w:rFonts w:cs="Arial"/>
                </w:rPr>
                <w:t>S1-250716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347A52" w14:textId="77777777" w:rsidR="005F02EB" w:rsidRPr="005F24EA" w:rsidRDefault="005F02EB" w:rsidP="005F02EB">
            <w:pPr>
              <w:snapToGrid w:val="0"/>
              <w:spacing w:after="0" w:line="240" w:lineRule="auto"/>
            </w:pPr>
            <w:r w:rsidRPr="005F24EA">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7455B67" w14:textId="77777777" w:rsidR="005F02EB" w:rsidRPr="005F24EA" w:rsidRDefault="005F02EB" w:rsidP="005F02EB">
            <w:pPr>
              <w:snapToGrid w:val="0"/>
              <w:spacing w:after="0" w:line="240" w:lineRule="auto"/>
            </w:pPr>
            <w:r w:rsidRPr="005F24EA">
              <w:t>Use case on home robot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AD0606D" w14:textId="342A353A"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651" w:history="1">
              <w:r>
                <w:rPr>
                  <w:rStyle w:val="Hyperlink"/>
                  <w:rFonts w:eastAsia="Times New Roman" w:cs="Arial"/>
                  <w:szCs w:val="18"/>
                  <w:lang w:eastAsia="ar-SA"/>
                </w:rPr>
                <w:t>S1-250762</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0FFF8E" w14:textId="2A5C8098"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652" w:history="1">
              <w:r w:rsidRPr="005F24EA">
                <w:rPr>
                  <w:rStyle w:val="Hyperlink"/>
                  <w:rFonts w:eastAsia="Arial Unicode MS" w:cs="Arial"/>
                  <w:szCs w:val="18"/>
                  <w:lang w:eastAsia="ar-SA"/>
                </w:rPr>
                <w:t>S1-250014</w:t>
              </w:r>
            </w:hyperlink>
            <w:r w:rsidRPr="005F24EA">
              <w:rPr>
                <w:rFonts w:eastAsia="Arial Unicode MS" w:cs="Arial"/>
                <w:szCs w:val="18"/>
                <w:lang w:eastAsia="ar-SA"/>
              </w:rPr>
              <w:t>.</w:t>
            </w:r>
          </w:p>
        </w:tc>
      </w:tr>
      <w:tr w:rsidR="005F02EB" w:rsidRPr="005F24EA" w14:paraId="1102A99B" w14:textId="77777777" w:rsidTr="001569E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16AAFD" w14:textId="77777777" w:rsidR="005F02EB" w:rsidRPr="00DC3B53" w:rsidRDefault="005F02EB" w:rsidP="005F02EB">
            <w:pPr>
              <w:snapToGrid w:val="0"/>
              <w:spacing w:after="0" w:line="240" w:lineRule="auto"/>
              <w:rPr>
                <w:rFonts w:eastAsia="Times New Roman" w:cs="Arial"/>
                <w:szCs w:val="18"/>
                <w:lang w:eastAsia="ar-SA"/>
              </w:rPr>
            </w:pPr>
            <w:proofErr w:type="spellStart"/>
            <w:r w:rsidRPr="00DC3B5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AA9DE1" w14:textId="0B56FD08" w:rsidR="005F02EB" w:rsidRPr="00DC3B53" w:rsidRDefault="005F02EB" w:rsidP="005F02EB">
            <w:pPr>
              <w:snapToGrid w:val="0"/>
              <w:spacing w:after="0" w:line="240" w:lineRule="auto"/>
            </w:pPr>
            <w:hyperlink r:id="rId653" w:history="1">
              <w:r w:rsidRPr="00DC3B53">
                <w:rPr>
                  <w:rStyle w:val="Hyperlink"/>
                  <w:rFonts w:eastAsia="Times New Roman" w:cs="Arial"/>
                  <w:color w:val="auto"/>
                  <w:szCs w:val="18"/>
                  <w:lang w:eastAsia="ar-SA"/>
                </w:rPr>
                <w:t>S1-250762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777EC8" w14:textId="77777777" w:rsidR="005F02EB" w:rsidRPr="00DC3B53" w:rsidRDefault="005F02EB" w:rsidP="005F02EB">
            <w:pPr>
              <w:snapToGrid w:val="0"/>
              <w:spacing w:after="0" w:line="240" w:lineRule="auto"/>
            </w:pPr>
            <w:r w:rsidRPr="00DC3B53">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A47816C" w14:textId="77777777" w:rsidR="005F02EB" w:rsidRPr="00DC3B53" w:rsidRDefault="005F02EB" w:rsidP="005F02EB">
            <w:pPr>
              <w:snapToGrid w:val="0"/>
              <w:spacing w:after="0" w:line="240" w:lineRule="auto"/>
            </w:pPr>
            <w:r w:rsidRPr="00DC3B53">
              <w:t>Use case on home robot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43CB9A3" w14:textId="5943EA65" w:rsidR="005F02EB" w:rsidRPr="00DC3B53" w:rsidRDefault="005F02EB" w:rsidP="005F02EB">
            <w:pPr>
              <w:snapToGrid w:val="0"/>
              <w:spacing w:after="0" w:line="240" w:lineRule="auto"/>
              <w:rPr>
                <w:rFonts w:eastAsia="Times New Roman" w:cs="Arial"/>
                <w:szCs w:val="18"/>
                <w:lang w:eastAsia="ar-SA"/>
              </w:rPr>
            </w:pPr>
            <w:r w:rsidRPr="00DC3B53">
              <w:rPr>
                <w:rFonts w:eastAsia="Times New Roman" w:cs="Arial"/>
                <w:szCs w:val="18"/>
                <w:lang w:eastAsia="ar-SA"/>
              </w:rPr>
              <w:t>Revised to S1-25093</w:t>
            </w:r>
            <w:r>
              <w:rPr>
                <w:rFonts w:eastAsia="Times New Roman" w:cs="Arial"/>
                <w:szCs w:val="18"/>
                <w:lang w:eastAsia="ar-SA"/>
              </w:rPr>
              <w:t>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8AAA543" w14:textId="29777240" w:rsidR="005F02EB" w:rsidRPr="00DC3B53" w:rsidRDefault="005F02EB" w:rsidP="005F02EB">
            <w:pPr>
              <w:spacing w:after="0" w:line="240" w:lineRule="auto"/>
              <w:rPr>
                <w:rFonts w:eastAsia="Arial Unicode MS" w:cs="Arial"/>
                <w:szCs w:val="18"/>
                <w:lang w:eastAsia="ar-SA"/>
              </w:rPr>
            </w:pPr>
            <w:r w:rsidRPr="00DC3B53">
              <w:rPr>
                <w:rFonts w:eastAsia="Arial Unicode MS" w:cs="Arial"/>
                <w:szCs w:val="18"/>
                <w:lang w:eastAsia="ar-SA"/>
              </w:rPr>
              <w:t xml:space="preserve">Revision of </w:t>
            </w:r>
            <w:hyperlink r:id="rId654" w:history="1">
              <w:r w:rsidRPr="00DC3B53">
                <w:rPr>
                  <w:rStyle w:val="Hyperlink"/>
                  <w:rFonts w:eastAsia="Arial Unicode MS" w:cs="Arial"/>
                  <w:color w:val="auto"/>
                  <w:szCs w:val="18"/>
                  <w:lang w:eastAsia="ar-SA"/>
                </w:rPr>
                <w:t>S1-250014</w:t>
              </w:r>
            </w:hyperlink>
            <w:r w:rsidRPr="00DC3B53">
              <w:rPr>
                <w:rFonts w:eastAsia="Arial Unicode MS" w:cs="Arial"/>
                <w:szCs w:val="18"/>
                <w:lang w:eastAsia="ar-SA"/>
              </w:rPr>
              <w:t>.</w:t>
            </w:r>
          </w:p>
          <w:p w14:paraId="2592EFB5" w14:textId="5319D56D" w:rsidR="005F02EB" w:rsidRPr="00DC3B53" w:rsidRDefault="005F02EB" w:rsidP="005F02EB">
            <w:pPr>
              <w:spacing w:after="0" w:line="240" w:lineRule="auto"/>
              <w:rPr>
                <w:rFonts w:eastAsia="Arial Unicode MS" w:cs="Arial"/>
                <w:szCs w:val="18"/>
                <w:lang w:eastAsia="ar-SA"/>
              </w:rPr>
            </w:pPr>
            <w:r w:rsidRPr="00DC3B53">
              <w:rPr>
                <w:rFonts w:eastAsia="Arial Unicode MS" w:cs="Arial"/>
                <w:szCs w:val="18"/>
                <w:lang w:eastAsia="ar-SA"/>
              </w:rPr>
              <w:t xml:space="preserve">Revision of </w:t>
            </w:r>
            <w:hyperlink r:id="rId655" w:history="1">
              <w:r w:rsidRPr="00DC3B53">
                <w:rPr>
                  <w:rStyle w:val="Hyperlink"/>
                  <w:rFonts w:cs="Arial"/>
                  <w:color w:val="auto"/>
                </w:rPr>
                <w:t>S1-250716</w:t>
              </w:r>
            </w:hyperlink>
          </w:p>
        </w:tc>
      </w:tr>
      <w:tr w:rsidR="005F02EB" w:rsidRPr="005F24EA" w14:paraId="120CE894" w14:textId="77777777" w:rsidTr="001569E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0D716C" w14:textId="10E87402" w:rsidR="005F02EB" w:rsidRPr="001569E3" w:rsidRDefault="005F02EB" w:rsidP="005F02EB">
            <w:pPr>
              <w:snapToGrid w:val="0"/>
              <w:spacing w:after="0" w:line="240" w:lineRule="auto"/>
              <w:rPr>
                <w:rFonts w:eastAsia="Times New Roman" w:cs="Arial"/>
                <w:szCs w:val="18"/>
                <w:lang w:eastAsia="ar-SA"/>
              </w:rPr>
            </w:pPr>
            <w:proofErr w:type="spellStart"/>
            <w:r w:rsidRPr="001569E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C5426F" w14:textId="4B4BE7D6" w:rsidR="005F02EB" w:rsidRPr="001569E3" w:rsidRDefault="005F02EB" w:rsidP="005F02EB">
            <w:pPr>
              <w:snapToGrid w:val="0"/>
              <w:spacing w:after="0" w:line="240" w:lineRule="auto"/>
              <w:rPr>
                <w:rFonts w:eastAsia="Times New Roman" w:cs="Arial"/>
                <w:szCs w:val="18"/>
                <w:lang w:eastAsia="ar-SA"/>
              </w:rPr>
            </w:pPr>
            <w:hyperlink r:id="rId656" w:history="1">
              <w:r w:rsidRPr="001569E3">
                <w:rPr>
                  <w:rStyle w:val="Hyperlink"/>
                  <w:rFonts w:eastAsia="Times New Roman" w:cs="Arial"/>
                  <w:color w:val="auto"/>
                  <w:szCs w:val="18"/>
                  <w:lang w:eastAsia="ar-SA"/>
                </w:rPr>
                <w:t>S1-25</w:t>
              </w:r>
              <w:r w:rsidRPr="001569E3">
                <w:rPr>
                  <w:rStyle w:val="Hyperlink"/>
                  <w:rFonts w:eastAsia="Times New Roman" w:cs="Arial"/>
                  <w:color w:val="auto"/>
                  <w:szCs w:val="18"/>
                  <w:lang w:eastAsia="ar-SA"/>
                </w:rPr>
                <w:t>0</w:t>
              </w:r>
              <w:r w:rsidRPr="001569E3">
                <w:rPr>
                  <w:rStyle w:val="Hyperlink"/>
                  <w:rFonts w:eastAsia="Times New Roman" w:cs="Arial"/>
                  <w:color w:val="auto"/>
                  <w:szCs w:val="18"/>
                  <w:lang w:eastAsia="ar-SA"/>
                </w:rPr>
                <w:t>931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925C17" w14:textId="72BF7C98" w:rsidR="005F02EB" w:rsidRPr="001569E3" w:rsidRDefault="005F02EB" w:rsidP="005F02EB">
            <w:pPr>
              <w:snapToGrid w:val="0"/>
              <w:spacing w:after="0" w:line="240" w:lineRule="auto"/>
            </w:pPr>
            <w:r w:rsidRPr="001569E3">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AE3A7EF" w14:textId="371BC39D" w:rsidR="005F02EB" w:rsidRPr="001569E3" w:rsidRDefault="005F02EB" w:rsidP="005F02EB">
            <w:pPr>
              <w:snapToGrid w:val="0"/>
              <w:spacing w:after="0" w:line="240" w:lineRule="auto"/>
            </w:pPr>
            <w:r w:rsidRPr="001569E3">
              <w:t>Use case on home robot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AAE63E7" w14:textId="0452C78A" w:rsidR="005F02EB" w:rsidRPr="001569E3" w:rsidRDefault="001569E3" w:rsidP="005F02EB">
            <w:pPr>
              <w:snapToGrid w:val="0"/>
              <w:spacing w:after="0" w:line="240" w:lineRule="auto"/>
              <w:rPr>
                <w:rFonts w:eastAsia="Times New Roman" w:cs="Arial"/>
                <w:szCs w:val="18"/>
                <w:lang w:eastAsia="ar-SA"/>
              </w:rPr>
            </w:pPr>
            <w:r w:rsidRPr="001569E3">
              <w:rPr>
                <w:rFonts w:eastAsia="Times New Roman" w:cs="Arial"/>
                <w:szCs w:val="18"/>
                <w:lang w:eastAsia="ar-SA"/>
              </w:rPr>
              <w:t>Revised to S1-250999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958856" w14:textId="77777777" w:rsidR="005F02EB" w:rsidRPr="001569E3" w:rsidRDefault="005F02EB" w:rsidP="005F02EB">
            <w:pPr>
              <w:spacing w:after="0" w:line="240" w:lineRule="auto"/>
              <w:rPr>
                <w:rFonts w:eastAsia="Arial Unicode MS" w:cs="Arial"/>
                <w:i/>
                <w:szCs w:val="18"/>
                <w:lang w:eastAsia="ar-SA"/>
              </w:rPr>
            </w:pPr>
            <w:r w:rsidRPr="001569E3">
              <w:rPr>
                <w:rFonts w:eastAsia="Arial Unicode MS" w:cs="Arial"/>
                <w:i/>
                <w:szCs w:val="18"/>
                <w:lang w:eastAsia="ar-SA"/>
              </w:rPr>
              <w:t xml:space="preserve">Revision of </w:t>
            </w:r>
            <w:hyperlink r:id="rId657" w:history="1">
              <w:r w:rsidRPr="001569E3">
                <w:rPr>
                  <w:rStyle w:val="Hyperlink"/>
                  <w:rFonts w:eastAsia="Arial Unicode MS" w:cs="Arial"/>
                  <w:i/>
                  <w:color w:val="auto"/>
                  <w:szCs w:val="18"/>
                  <w:lang w:eastAsia="ar-SA"/>
                </w:rPr>
                <w:t>S1-250014</w:t>
              </w:r>
            </w:hyperlink>
            <w:r w:rsidRPr="001569E3">
              <w:rPr>
                <w:rFonts w:eastAsia="Arial Unicode MS" w:cs="Arial"/>
                <w:i/>
                <w:szCs w:val="18"/>
                <w:lang w:eastAsia="ar-SA"/>
              </w:rPr>
              <w:t>.</w:t>
            </w:r>
          </w:p>
          <w:p w14:paraId="4D8A29D6" w14:textId="499C4048" w:rsidR="005F02EB" w:rsidRPr="001569E3" w:rsidRDefault="005F02EB" w:rsidP="005F02EB">
            <w:pPr>
              <w:spacing w:after="0" w:line="240" w:lineRule="auto"/>
              <w:rPr>
                <w:rFonts w:eastAsia="Arial Unicode MS" w:cs="Arial"/>
                <w:szCs w:val="18"/>
                <w:lang w:eastAsia="ar-SA"/>
              </w:rPr>
            </w:pPr>
            <w:r w:rsidRPr="001569E3">
              <w:rPr>
                <w:rFonts w:eastAsia="Arial Unicode MS" w:cs="Arial"/>
                <w:i/>
                <w:szCs w:val="18"/>
                <w:lang w:eastAsia="ar-SA"/>
              </w:rPr>
              <w:t xml:space="preserve">Revision of </w:t>
            </w:r>
            <w:hyperlink r:id="rId658" w:history="1">
              <w:r w:rsidRPr="001569E3">
                <w:rPr>
                  <w:rStyle w:val="Hyperlink"/>
                  <w:rFonts w:cs="Arial"/>
                  <w:i/>
                  <w:color w:val="auto"/>
                </w:rPr>
                <w:t>S1-250716</w:t>
              </w:r>
            </w:hyperlink>
          </w:p>
          <w:p w14:paraId="2F3B53DC" w14:textId="40B72819" w:rsidR="005F02EB" w:rsidRPr="001569E3" w:rsidRDefault="005F02EB" w:rsidP="005F02EB">
            <w:pPr>
              <w:spacing w:after="0" w:line="240" w:lineRule="auto"/>
              <w:rPr>
                <w:rFonts w:eastAsia="Arial Unicode MS" w:cs="Arial"/>
                <w:szCs w:val="18"/>
                <w:lang w:eastAsia="ar-SA"/>
              </w:rPr>
            </w:pPr>
            <w:r w:rsidRPr="001569E3">
              <w:rPr>
                <w:rFonts w:eastAsia="Arial Unicode MS" w:cs="Arial"/>
                <w:szCs w:val="18"/>
                <w:lang w:eastAsia="ar-SA"/>
              </w:rPr>
              <w:t>Revision of S1-250762.</w:t>
            </w:r>
          </w:p>
        </w:tc>
      </w:tr>
      <w:tr w:rsidR="001569E3" w:rsidRPr="005F24EA" w14:paraId="6C377B34" w14:textId="77777777" w:rsidTr="001569E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7ACB031" w14:textId="3E0B278A" w:rsidR="001569E3" w:rsidRPr="001569E3" w:rsidRDefault="001569E3" w:rsidP="005F02EB">
            <w:pPr>
              <w:snapToGrid w:val="0"/>
              <w:spacing w:after="0" w:line="240" w:lineRule="auto"/>
              <w:rPr>
                <w:rFonts w:eastAsia="Times New Roman" w:cs="Arial"/>
                <w:szCs w:val="18"/>
                <w:lang w:eastAsia="ar-SA"/>
              </w:rPr>
            </w:pPr>
            <w:proofErr w:type="spellStart"/>
            <w:r w:rsidRPr="001569E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6F02169" w14:textId="45533BD0" w:rsidR="001569E3" w:rsidRPr="001569E3" w:rsidRDefault="001569E3" w:rsidP="005F02EB">
            <w:pPr>
              <w:snapToGrid w:val="0"/>
              <w:spacing w:after="0" w:line="240" w:lineRule="auto"/>
            </w:pPr>
            <w:hyperlink r:id="rId659" w:history="1">
              <w:r w:rsidRPr="001569E3">
                <w:rPr>
                  <w:rStyle w:val="Hyperlink"/>
                  <w:rFonts w:cs="Arial"/>
                  <w:color w:val="auto"/>
                </w:rPr>
                <w:t>S1-250999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53EC2A3" w14:textId="39DC9F5E" w:rsidR="001569E3" w:rsidRPr="001569E3" w:rsidRDefault="001569E3" w:rsidP="005F02EB">
            <w:pPr>
              <w:snapToGrid w:val="0"/>
              <w:spacing w:after="0" w:line="240" w:lineRule="auto"/>
            </w:pPr>
            <w:r w:rsidRPr="001569E3">
              <w:t>vivo</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3BDCD0C" w14:textId="5FDA9E3B" w:rsidR="001569E3" w:rsidRPr="001569E3" w:rsidRDefault="001569E3" w:rsidP="005F02EB">
            <w:pPr>
              <w:snapToGrid w:val="0"/>
              <w:spacing w:after="0" w:line="240" w:lineRule="auto"/>
            </w:pPr>
            <w:r w:rsidRPr="001569E3">
              <w:t>Use case on home robot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36FF325" w14:textId="55261A8E" w:rsidR="001569E3" w:rsidRPr="001569E3" w:rsidRDefault="001569E3" w:rsidP="005F02EB">
            <w:pPr>
              <w:snapToGrid w:val="0"/>
              <w:spacing w:after="0" w:line="240" w:lineRule="auto"/>
              <w:rPr>
                <w:rFonts w:eastAsia="Times New Roman" w:cs="Arial"/>
                <w:szCs w:val="18"/>
                <w:lang w:eastAsia="ar-SA"/>
              </w:rPr>
            </w:pPr>
            <w:r w:rsidRPr="001569E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DF3DFC9" w14:textId="77777777" w:rsidR="001569E3" w:rsidRPr="001569E3" w:rsidRDefault="001569E3" w:rsidP="001569E3">
            <w:pPr>
              <w:spacing w:after="0" w:line="240" w:lineRule="auto"/>
              <w:rPr>
                <w:rFonts w:eastAsia="Arial Unicode MS" w:cs="Arial"/>
                <w:i/>
                <w:szCs w:val="18"/>
                <w:lang w:eastAsia="ar-SA"/>
              </w:rPr>
            </w:pPr>
            <w:r w:rsidRPr="001569E3">
              <w:rPr>
                <w:rFonts w:eastAsia="Arial Unicode MS" w:cs="Arial"/>
                <w:i/>
                <w:szCs w:val="18"/>
                <w:lang w:eastAsia="ar-SA"/>
              </w:rPr>
              <w:t xml:space="preserve">Revision of </w:t>
            </w:r>
            <w:hyperlink r:id="rId660" w:history="1">
              <w:r w:rsidRPr="001569E3">
                <w:rPr>
                  <w:rStyle w:val="Hyperlink"/>
                  <w:rFonts w:eastAsia="Arial Unicode MS" w:cs="Arial"/>
                  <w:i/>
                  <w:color w:val="auto"/>
                  <w:szCs w:val="18"/>
                  <w:lang w:eastAsia="ar-SA"/>
                </w:rPr>
                <w:t>S1-250014</w:t>
              </w:r>
            </w:hyperlink>
            <w:r w:rsidRPr="001569E3">
              <w:rPr>
                <w:rFonts w:eastAsia="Arial Unicode MS" w:cs="Arial"/>
                <w:i/>
                <w:szCs w:val="18"/>
                <w:lang w:eastAsia="ar-SA"/>
              </w:rPr>
              <w:t>.</w:t>
            </w:r>
          </w:p>
          <w:p w14:paraId="3FDD2226" w14:textId="77777777" w:rsidR="001569E3" w:rsidRPr="001569E3" w:rsidRDefault="001569E3" w:rsidP="001569E3">
            <w:pPr>
              <w:spacing w:after="0" w:line="240" w:lineRule="auto"/>
              <w:rPr>
                <w:rFonts w:eastAsia="Arial Unicode MS" w:cs="Arial"/>
                <w:i/>
                <w:szCs w:val="18"/>
                <w:lang w:eastAsia="ar-SA"/>
              </w:rPr>
            </w:pPr>
            <w:r w:rsidRPr="001569E3">
              <w:rPr>
                <w:rFonts w:eastAsia="Arial Unicode MS" w:cs="Arial"/>
                <w:i/>
                <w:szCs w:val="18"/>
                <w:lang w:eastAsia="ar-SA"/>
              </w:rPr>
              <w:t xml:space="preserve">Revision of </w:t>
            </w:r>
            <w:hyperlink r:id="rId661" w:history="1">
              <w:r w:rsidRPr="001569E3">
                <w:rPr>
                  <w:rStyle w:val="Hyperlink"/>
                  <w:rFonts w:cs="Arial"/>
                  <w:i/>
                  <w:color w:val="auto"/>
                </w:rPr>
                <w:t>S1-250716</w:t>
              </w:r>
            </w:hyperlink>
          </w:p>
          <w:p w14:paraId="7BEB4CA5" w14:textId="2173D6A9" w:rsidR="001569E3" w:rsidRPr="001569E3" w:rsidRDefault="001569E3" w:rsidP="001569E3">
            <w:pPr>
              <w:spacing w:after="0" w:line="240" w:lineRule="auto"/>
              <w:rPr>
                <w:rFonts w:eastAsia="Arial Unicode MS" w:cs="Arial"/>
                <w:szCs w:val="18"/>
                <w:lang w:eastAsia="ar-SA"/>
              </w:rPr>
            </w:pPr>
            <w:r w:rsidRPr="001569E3">
              <w:rPr>
                <w:rFonts w:eastAsia="Arial Unicode MS" w:cs="Arial"/>
                <w:i/>
                <w:szCs w:val="18"/>
                <w:lang w:eastAsia="ar-SA"/>
              </w:rPr>
              <w:t>Revision of S1-250762.</w:t>
            </w:r>
          </w:p>
          <w:p w14:paraId="7839F757" w14:textId="77777777" w:rsidR="001569E3" w:rsidRPr="001569E3" w:rsidRDefault="001569E3" w:rsidP="005F02EB">
            <w:pPr>
              <w:spacing w:after="0" w:line="240" w:lineRule="auto"/>
              <w:rPr>
                <w:rFonts w:eastAsia="Arial Unicode MS" w:cs="Arial"/>
                <w:szCs w:val="18"/>
                <w:lang w:eastAsia="ar-SA"/>
              </w:rPr>
            </w:pPr>
            <w:r w:rsidRPr="001569E3">
              <w:rPr>
                <w:rFonts w:eastAsia="Arial Unicode MS" w:cs="Arial"/>
                <w:szCs w:val="18"/>
                <w:lang w:eastAsia="ar-SA"/>
              </w:rPr>
              <w:t>Revision of S1-250931.</w:t>
            </w:r>
          </w:p>
          <w:p w14:paraId="18CF853F" w14:textId="63AA7282" w:rsidR="001569E3" w:rsidRPr="001569E3" w:rsidRDefault="001569E3" w:rsidP="005F02EB">
            <w:pPr>
              <w:spacing w:after="0" w:line="240" w:lineRule="auto"/>
              <w:rPr>
                <w:rFonts w:eastAsia="Arial Unicode MS" w:cs="Arial"/>
                <w:szCs w:val="18"/>
                <w:lang w:eastAsia="ar-SA"/>
              </w:rPr>
            </w:pPr>
            <w:r w:rsidRPr="001569E3">
              <w:rPr>
                <w:rFonts w:eastAsia="Arial Unicode MS" w:cs="Arial"/>
                <w:szCs w:val="18"/>
                <w:lang w:eastAsia="ar-SA"/>
              </w:rPr>
              <w:t>Delete Req#2. Keep only Req#1.</w:t>
            </w:r>
          </w:p>
        </w:tc>
      </w:tr>
      <w:tr w:rsidR="005F02EB" w:rsidRPr="005F24EA" w14:paraId="52B56AC9"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31514A"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083D47" w14:textId="5505F944" w:rsidR="005F02EB" w:rsidRPr="005F24EA" w:rsidRDefault="005F02EB" w:rsidP="005F02EB">
            <w:pPr>
              <w:snapToGrid w:val="0"/>
              <w:spacing w:after="0" w:line="240" w:lineRule="auto"/>
            </w:pPr>
            <w:hyperlink r:id="rId662" w:history="1">
              <w:r w:rsidRPr="005F24EA">
                <w:rPr>
                  <w:rStyle w:val="Hyperlink"/>
                  <w:rFonts w:cs="Arial"/>
                </w:rPr>
                <w:t>S1-250022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23ABE1" w14:textId="77777777" w:rsidR="005F02EB" w:rsidRPr="005F24EA" w:rsidRDefault="005F02EB" w:rsidP="005F02EB">
            <w:pPr>
              <w:snapToGrid w:val="0"/>
              <w:spacing w:after="0" w:line="240" w:lineRule="auto"/>
            </w:pPr>
            <w:r w:rsidRPr="005F24EA">
              <w:t xml:space="preserve">ZTE </w:t>
            </w:r>
            <w:proofErr w:type="spellStart"/>
            <w:proofErr w:type="gramStart"/>
            <w:r w:rsidRPr="005F24EA">
              <w:t>Corporation,China</w:t>
            </w:r>
            <w:proofErr w:type="spellEnd"/>
            <w:proofErr w:type="gramEnd"/>
            <w:r w:rsidRPr="005F24EA">
              <w:t xml:space="preserve"> </w:t>
            </w:r>
            <w:proofErr w:type="spellStart"/>
            <w:r w:rsidRPr="005F24EA">
              <w:t>Telecom,China</w:t>
            </w:r>
            <w:proofErr w:type="spellEnd"/>
            <w:r w:rsidRPr="005F24EA">
              <w:t xml:space="preserve">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B859D79" w14:textId="77777777" w:rsidR="005F02EB" w:rsidRPr="005F24EA" w:rsidRDefault="005F02EB" w:rsidP="005F02EB">
            <w:pPr>
              <w:snapToGrid w:val="0"/>
              <w:spacing w:after="0" w:line="240" w:lineRule="auto"/>
            </w:pPr>
            <w:r w:rsidRPr="005F24EA">
              <w:t>Use case on Smart Group</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FF6F06A" w14:textId="6D3881FA"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 xml:space="preserve">Revised in </w:t>
            </w:r>
            <w:hyperlink r:id="rId663" w:history="1">
              <w:r w:rsidRPr="005F24EA">
                <w:rPr>
                  <w:rStyle w:val="Hyperlink"/>
                  <w:rFonts w:eastAsia="Times New Roman" w:cs="Arial"/>
                  <w:szCs w:val="18"/>
                  <w:lang w:eastAsia="ar-SA"/>
                </w:rPr>
                <w:t>S1-250700</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F71FAF4"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2FE44B21"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CE7C83"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8B58BF" w14:textId="1B3BE98E" w:rsidR="005F02EB" w:rsidRPr="005F24EA" w:rsidRDefault="005F02EB" w:rsidP="005F02EB">
            <w:pPr>
              <w:snapToGrid w:val="0"/>
              <w:spacing w:after="0" w:line="240" w:lineRule="auto"/>
            </w:pPr>
            <w:hyperlink r:id="rId664" w:history="1">
              <w:r w:rsidRPr="005F24EA">
                <w:rPr>
                  <w:rStyle w:val="Hyperlink"/>
                  <w:rFonts w:eastAsia="Times New Roman" w:cs="Arial"/>
                  <w:szCs w:val="18"/>
                  <w:lang w:eastAsia="ar-SA"/>
                </w:rPr>
                <w:t>S1-250700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D88935" w14:textId="77777777" w:rsidR="005F02EB" w:rsidRPr="005F24EA" w:rsidRDefault="005F02EB" w:rsidP="005F02EB">
            <w:pPr>
              <w:snapToGrid w:val="0"/>
              <w:spacing w:after="0" w:line="240" w:lineRule="auto"/>
            </w:pPr>
            <w:r w:rsidRPr="005F24EA">
              <w:t xml:space="preserve">ZTE </w:t>
            </w:r>
            <w:proofErr w:type="spellStart"/>
            <w:proofErr w:type="gramStart"/>
            <w:r w:rsidRPr="005F24EA">
              <w:t>Corporation,China</w:t>
            </w:r>
            <w:proofErr w:type="spellEnd"/>
            <w:proofErr w:type="gramEnd"/>
            <w:r w:rsidRPr="005F24EA">
              <w:t xml:space="preserve"> </w:t>
            </w:r>
            <w:proofErr w:type="spellStart"/>
            <w:r w:rsidRPr="005F24EA">
              <w:t>Telecom,China</w:t>
            </w:r>
            <w:proofErr w:type="spellEnd"/>
            <w:r w:rsidRPr="005F24EA">
              <w:t xml:space="preserve">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A14665B" w14:textId="77777777" w:rsidR="005F02EB" w:rsidRPr="005F24EA" w:rsidRDefault="005F02EB" w:rsidP="005F02EB">
            <w:pPr>
              <w:snapToGrid w:val="0"/>
              <w:spacing w:after="0" w:line="240" w:lineRule="auto"/>
            </w:pPr>
            <w:r w:rsidRPr="005F24EA">
              <w:t>Use case on Smart Group</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BA7A26D" w14:textId="1F385E69"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 xml:space="preserve">Revised to </w:t>
            </w:r>
            <w:hyperlink r:id="rId665" w:history="1">
              <w:r w:rsidRPr="005F24EA">
                <w:rPr>
                  <w:rStyle w:val="Hyperlink"/>
                  <w:rFonts w:eastAsia="Times New Roman" w:cs="Arial"/>
                  <w:szCs w:val="18"/>
                  <w:lang w:eastAsia="ar-SA"/>
                </w:rPr>
                <w:t>S1-250717</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0F029E" w14:textId="0F044F27"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666" w:history="1">
              <w:r w:rsidRPr="005F24EA">
                <w:rPr>
                  <w:rStyle w:val="Hyperlink"/>
                  <w:rFonts w:eastAsia="Arial Unicode MS" w:cs="Arial"/>
                  <w:szCs w:val="18"/>
                  <w:lang w:eastAsia="ar-SA"/>
                </w:rPr>
                <w:t>S1-250022</w:t>
              </w:r>
            </w:hyperlink>
          </w:p>
        </w:tc>
      </w:tr>
      <w:tr w:rsidR="005F02EB" w:rsidRPr="005F24EA" w14:paraId="36545B11" w14:textId="77777777" w:rsidTr="00BF10F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2301C2"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076856" w14:textId="29BF3310" w:rsidR="005F02EB" w:rsidRPr="005F24EA" w:rsidRDefault="005F02EB" w:rsidP="005F02EB">
            <w:pPr>
              <w:snapToGrid w:val="0"/>
              <w:spacing w:after="0" w:line="240" w:lineRule="auto"/>
            </w:pPr>
            <w:hyperlink r:id="rId667" w:history="1">
              <w:r w:rsidRPr="005F24EA">
                <w:rPr>
                  <w:rStyle w:val="Hyperlink"/>
                  <w:rFonts w:cs="Arial"/>
                </w:rPr>
                <w:t>S1-250717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3A848E" w14:textId="77777777" w:rsidR="005F02EB" w:rsidRPr="005F24EA" w:rsidRDefault="005F02EB" w:rsidP="005F02EB">
            <w:pPr>
              <w:snapToGrid w:val="0"/>
              <w:spacing w:after="0" w:line="240" w:lineRule="auto"/>
            </w:pPr>
            <w:r w:rsidRPr="005F24EA">
              <w:t xml:space="preserve">ZTE </w:t>
            </w:r>
            <w:proofErr w:type="spellStart"/>
            <w:proofErr w:type="gramStart"/>
            <w:r w:rsidRPr="005F24EA">
              <w:t>Corporation,China</w:t>
            </w:r>
            <w:proofErr w:type="spellEnd"/>
            <w:proofErr w:type="gramEnd"/>
            <w:r w:rsidRPr="005F24EA">
              <w:t xml:space="preserve"> </w:t>
            </w:r>
            <w:proofErr w:type="spellStart"/>
            <w:r w:rsidRPr="005F24EA">
              <w:t>Telecom,China</w:t>
            </w:r>
            <w:proofErr w:type="spellEnd"/>
            <w:r w:rsidRPr="005F24EA">
              <w:t xml:space="preserve">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8FC2934" w14:textId="77777777" w:rsidR="005F02EB" w:rsidRPr="005F24EA" w:rsidRDefault="005F02EB" w:rsidP="005F02EB">
            <w:pPr>
              <w:snapToGrid w:val="0"/>
              <w:spacing w:after="0" w:line="240" w:lineRule="auto"/>
            </w:pPr>
            <w:r w:rsidRPr="005F24EA">
              <w:t>Use case on Smart Group</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CC5A633" w14:textId="3D4DA124"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668" w:history="1">
              <w:r>
                <w:rPr>
                  <w:rStyle w:val="Hyperlink"/>
                  <w:rFonts w:eastAsia="Times New Roman" w:cs="Arial"/>
                  <w:szCs w:val="18"/>
                  <w:lang w:eastAsia="ar-SA"/>
                </w:rPr>
                <w:t>S1-250763</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85EB89" w14:textId="4930DE01" w:rsidR="005F02EB" w:rsidRPr="005F24EA" w:rsidRDefault="005F02EB" w:rsidP="005F02EB">
            <w:pPr>
              <w:spacing w:after="0" w:line="240" w:lineRule="auto"/>
              <w:rPr>
                <w:rFonts w:eastAsia="Arial Unicode MS" w:cs="Arial"/>
                <w:szCs w:val="18"/>
                <w:lang w:eastAsia="ar-SA"/>
              </w:rPr>
            </w:pPr>
            <w:r w:rsidRPr="005F24EA">
              <w:rPr>
                <w:rFonts w:eastAsia="Arial Unicode MS" w:cs="Arial"/>
                <w:i/>
                <w:szCs w:val="18"/>
                <w:lang w:eastAsia="ar-SA"/>
              </w:rPr>
              <w:t xml:space="preserve">Revision of </w:t>
            </w:r>
            <w:hyperlink r:id="rId669" w:history="1">
              <w:r w:rsidRPr="005F24EA">
                <w:rPr>
                  <w:rStyle w:val="Hyperlink"/>
                  <w:rFonts w:eastAsia="Arial Unicode MS" w:cs="Arial"/>
                  <w:i/>
                  <w:szCs w:val="18"/>
                  <w:lang w:eastAsia="ar-SA"/>
                </w:rPr>
                <w:t>S1-250022</w:t>
              </w:r>
            </w:hyperlink>
          </w:p>
          <w:p w14:paraId="3DA9CE19" w14:textId="44656296"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670" w:history="1">
              <w:r w:rsidRPr="005F24EA">
                <w:rPr>
                  <w:rStyle w:val="Hyperlink"/>
                  <w:rFonts w:eastAsia="Arial Unicode MS" w:cs="Arial"/>
                  <w:szCs w:val="18"/>
                  <w:lang w:eastAsia="ar-SA"/>
                </w:rPr>
                <w:t>S1-250700</w:t>
              </w:r>
            </w:hyperlink>
            <w:r w:rsidRPr="005F24EA">
              <w:rPr>
                <w:rFonts w:eastAsia="Arial Unicode MS" w:cs="Arial"/>
                <w:szCs w:val="18"/>
                <w:lang w:eastAsia="ar-SA"/>
              </w:rPr>
              <w:t>.</w:t>
            </w:r>
          </w:p>
        </w:tc>
      </w:tr>
      <w:tr w:rsidR="005F02EB" w:rsidRPr="005F24EA" w14:paraId="4713A2AA" w14:textId="77777777" w:rsidTr="00BF10F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3667AD" w14:textId="77777777" w:rsidR="005F02EB" w:rsidRPr="00BF10FB" w:rsidRDefault="005F02EB" w:rsidP="005F02EB">
            <w:pPr>
              <w:snapToGrid w:val="0"/>
              <w:spacing w:after="0" w:line="240" w:lineRule="auto"/>
              <w:rPr>
                <w:rFonts w:eastAsia="Times New Roman" w:cs="Arial"/>
                <w:szCs w:val="18"/>
                <w:lang w:eastAsia="ar-SA"/>
              </w:rPr>
            </w:pPr>
            <w:proofErr w:type="spellStart"/>
            <w:r w:rsidRPr="00BF10FB">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344326" w14:textId="35345B32" w:rsidR="005F02EB" w:rsidRPr="00BF10FB" w:rsidRDefault="005F02EB" w:rsidP="005F02EB">
            <w:pPr>
              <w:snapToGrid w:val="0"/>
              <w:spacing w:after="0" w:line="240" w:lineRule="auto"/>
            </w:pPr>
            <w:hyperlink r:id="rId671" w:history="1">
              <w:r w:rsidRPr="00BF10FB">
                <w:rPr>
                  <w:rStyle w:val="Hyperlink"/>
                  <w:rFonts w:eastAsia="Times New Roman" w:cs="Arial"/>
                  <w:color w:val="auto"/>
                  <w:szCs w:val="18"/>
                  <w:lang w:eastAsia="ar-SA"/>
                </w:rPr>
                <w:t>S1-250763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00C079" w14:textId="77777777" w:rsidR="005F02EB" w:rsidRPr="00BF10FB" w:rsidRDefault="005F02EB" w:rsidP="005F02EB">
            <w:pPr>
              <w:snapToGrid w:val="0"/>
              <w:spacing w:after="0" w:line="240" w:lineRule="auto"/>
            </w:pPr>
            <w:r w:rsidRPr="00BF10FB">
              <w:t xml:space="preserve">ZTE </w:t>
            </w:r>
            <w:proofErr w:type="spellStart"/>
            <w:proofErr w:type="gramStart"/>
            <w:r w:rsidRPr="00BF10FB">
              <w:t>Corporation,China</w:t>
            </w:r>
            <w:proofErr w:type="spellEnd"/>
            <w:proofErr w:type="gramEnd"/>
            <w:r w:rsidRPr="00BF10FB">
              <w:t xml:space="preserve"> </w:t>
            </w:r>
            <w:proofErr w:type="spellStart"/>
            <w:r w:rsidRPr="00BF10FB">
              <w:t>Telecom,China</w:t>
            </w:r>
            <w:proofErr w:type="spellEnd"/>
            <w:r w:rsidRPr="00BF10FB">
              <w:t xml:space="preserve">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AE4E097" w14:textId="77777777" w:rsidR="005F02EB" w:rsidRPr="00BF10FB" w:rsidRDefault="005F02EB" w:rsidP="005F02EB">
            <w:pPr>
              <w:snapToGrid w:val="0"/>
              <w:spacing w:after="0" w:line="240" w:lineRule="auto"/>
            </w:pPr>
            <w:r w:rsidRPr="00BF10FB">
              <w:t>Use case on Smart Group</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988B370" w14:textId="5247A53C" w:rsidR="005F02EB" w:rsidRPr="00BF10FB" w:rsidRDefault="005F02EB" w:rsidP="005F02EB">
            <w:pPr>
              <w:snapToGrid w:val="0"/>
              <w:spacing w:after="0" w:line="240" w:lineRule="auto"/>
              <w:rPr>
                <w:rFonts w:eastAsia="Times New Roman" w:cs="Arial"/>
                <w:szCs w:val="18"/>
                <w:lang w:eastAsia="ar-SA"/>
              </w:rPr>
            </w:pPr>
            <w:r w:rsidRPr="00BF10FB">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58741A" w14:textId="602CB774" w:rsidR="005F02EB" w:rsidRPr="00BF10FB" w:rsidRDefault="005F02EB" w:rsidP="005F02EB">
            <w:pPr>
              <w:spacing w:after="0" w:line="240" w:lineRule="auto"/>
              <w:rPr>
                <w:rFonts w:eastAsia="Arial Unicode MS" w:cs="Arial"/>
                <w:szCs w:val="18"/>
                <w:lang w:eastAsia="ar-SA"/>
              </w:rPr>
            </w:pPr>
            <w:r w:rsidRPr="00BF10FB">
              <w:rPr>
                <w:rFonts w:eastAsia="Arial Unicode MS" w:cs="Arial"/>
                <w:i/>
                <w:szCs w:val="18"/>
                <w:lang w:eastAsia="ar-SA"/>
              </w:rPr>
              <w:t xml:space="preserve">Revision of </w:t>
            </w:r>
            <w:hyperlink r:id="rId672" w:history="1">
              <w:r w:rsidRPr="00BF10FB">
                <w:rPr>
                  <w:rStyle w:val="Hyperlink"/>
                  <w:rFonts w:eastAsia="Arial Unicode MS" w:cs="Arial"/>
                  <w:i/>
                  <w:color w:val="auto"/>
                  <w:szCs w:val="18"/>
                  <w:lang w:eastAsia="ar-SA"/>
                </w:rPr>
                <w:t>S1-250022</w:t>
              </w:r>
            </w:hyperlink>
          </w:p>
          <w:p w14:paraId="486AEDED" w14:textId="0DB704FD" w:rsidR="005F02EB" w:rsidRPr="00BF10FB" w:rsidRDefault="005F02EB" w:rsidP="005F02EB">
            <w:pPr>
              <w:spacing w:after="0" w:line="240" w:lineRule="auto"/>
              <w:rPr>
                <w:rFonts w:eastAsia="Arial Unicode MS" w:cs="Arial"/>
                <w:szCs w:val="18"/>
                <w:lang w:eastAsia="ar-SA"/>
              </w:rPr>
            </w:pPr>
            <w:r w:rsidRPr="00BF10FB">
              <w:rPr>
                <w:rFonts w:eastAsia="Arial Unicode MS" w:cs="Arial"/>
                <w:szCs w:val="18"/>
                <w:lang w:eastAsia="ar-SA"/>
              </w:rPr>
              <w:t xml:space="preserve">Revision of </w:t>
            </w:r>
            <w:hyperlink r:id="rId673" w:history="1">
              <w:r w:rsidRPr="00BF10FB">
                <w:rPr>
                  <w:rStyle w:val="Hyperlink"/>
                  <w:rFonts w:eastAsia="Arial Unicode MS" w:cs="Arial"/>
                  <w:color w:val="auto"/>
                  <w:szCs w:val="18"/>
                  <w:lang w:eastAsia="ar-SA"/>
                </w:rPr>
                <w:t>S1-250700</w:t>
              </w:r>
            </w:hyperlink>
            <w:r w:rsidRPr="00BF10FB">
              <w:rPr>
                <w:rFonts w:eastAsia="Arial Unicode MS" w:cs="Arial"/>
                <w:szCs w:val="18"/>
                <w:lang w:eastAsia="ar-SA"/>
              </w:rPr>
              <w:t>.</w:t>
            </w:r>
          </w:p>
          <w:p w14:paraId="493666D4" w14:textId="2D7310E0" w:rsidR="005F02EB" w:rsidRPr="00BF10FB" w:rsidRDefault="005F02EB" w:rsidP="005F02EB">
            <w:pPr>
              <w:spacing w:after="0" w:line="240" w:lineRule="auto"/>
              <w:rPr>
                <w:rFonts w:eastAsia="Arial Unicode MS" w:cs="Arial"/>
                <w:szCs w:val="18"/>
                <w:lang w:eastAsia="ar-SA"/>
              </w:rPr>
            </w:pPr>
            <w:r w:rsidRPr="00BF10FB">
              <w:rPr>
                <w:rFonts w:eastAsia="Arial Unicode MS" w:cs="Arial"/>
                <w:szCs w:val="18"/>
                <w:lang w:eastAsia="ar-SA"/>
              </w:rPr>
              <w:t xml:space="preserve">Revision of </w:t>
            </w:r>
            <w:hyperlink r:id="rId674" w:history="1">
              <w:r w:rsidRPr="00BF10FB">
                <w:rPr>
                  <w:rStyle w:val="Hyperlink"/>
                  <w:rFonts w:cs="Arial"/>
                  <w:color w:val="auto"/>
                </w:rPr>
                <w:t>S1-250717</w:t>
              </w:r>
            </w:hyperlink>
          </w:p>
        </w:tc>
      </w:tr>
      <w:tr w:rsidR="005F02EB" w:rsidRPr="005F24EA" w14:paraId="611112D4"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5430D1"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E1B2B1" w14:textId="1E2763B8" w:rsidR="005F02EB" w:rsidRPr="005F24EA" w:rsidRDefault="005F02EB" w:rsidP="005F02EB">
            <w:pPr>
              <w:snapToGrid w:val="0"/>
              <w:spacing w:after="0" w:line="240" w:lineRule="auto"/>
            </w:pPr>
            <w:hyperlink r:id="rId675" w:history="1">
              <w:r w:rsidRPr="005F24EA">
                <w:rPr>
                  <w:rStyle w:val="Hyperlink"/>
                  <w:rFonts w:cs="Arial"/>
                </w:rPr>
                <w:t>S1-250046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91184E" w14:textId="77777777" w:rsidR="005F02EB" w:rsidRPr="005F24EA" w:rsidRDefault="005F02EB" w:rsidP="005F02EB">
            <w:pPr>
              <w:snapToGrid w:val="0"/>
              <w:spacing w:after="0" w:line="240" w:lineRule="auto"/>
            </w:pPr>
            <w:r w:rsidRPr="005F24EA">
              <w:t>ZTE, China Mobile,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D5E204F" w14:textId="77777777" w:rsidR="005F02EB" w:rsidRPr="005F24EA" w:rsidRDefault="005F02EB" w:rsidP="005F02EB">
            <w:pPr>
              <w:snapToGrid w:val="0"/>
              <w:spacing w:after="0" w:line="240" w:lineRule="auto"/>
            </w:pPr>
            <w:r w:rsidRPr="005F24EA">
              <w:t>Use case on AI/ML model training and inference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F0A447A" w14:textId="56185C69" w:rsidR="005F02EB" w:rsidRPr="005F24EA" w:rsidRDefault="005F02EB" w:rsidP="005F02EB">
            <w:pPr>
              <w:snapToGrid w:val="0"/>
              <w:spacing w:after="0" w:line="240" w:lineRule="auto"/>
              <w:rPr>
                <w:rFonts w:eastAsia="Times New Roman" w:cs="Arial"/>
                <w:szCs w:val="18"/>
                <w:lang w:eastAsia="ar-SA"/>
              </w:rPr>
            </w:pPr>
            <w:r w:rsidRPr="005F24EA">
              <w:rPr>
                <w:rFonts w:eastAsia="Arial Unicode MS" w:cs="Arial"/>
                <w:szCs w:val="18"/>
                <w:lang w:eastAsia="ar-SA"/>
              </w:rPr>
              <w:t xml:space="preserve">Revised in </w:t>
            </w:r>
            <w:hyperlink r:id="rId676" w:history="1">
              <w:r w:rsidRPr="005F24EA">
                <w:rPr>
                  <w:rStyle w:val="Hyperlink"/>
                  <w:rFonts w:eastAsia="Arial Unicode MS" w:cs="Arial"/>
                  <w:szCs w:val="18"/>
                  <w:lang w:eastAsia="ar-SA"/>
                </w:rPr>
                <w:t>S1-250341</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F1C4A1"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202BFF85"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0C2DA6"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4022F4" w14:textId="36D8DB67" w:rsidR="005F02EB" w:rsidRPr="005F24EA" w:rsidRDefault="005F02EB" w:rsidP="005F02EB">
            <w:pPr>
              <w:snapToGrid w:val="0"/>
              <w:spacing w:after="0" w:line="240" w:lineRule="auto"/>
            </w:pPr>
            <w:hyperlink r:id="rId677" w:history="1">
              <w:r w:rsidRPr="005F24EA">
                <w:rPr>
                  <w:rStyle w:val="Hyperlink"/>
                  <w:rFonts w:eastAsia="Arial Unicode MS" w:cs="Arial"/>
                  <w:szCs w:val="18"/>
                  <w:lang w:eastAsia="ar-SA"/>
                </w:rPr>
                <w:t>S1-250341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89C8D4" w14:textId="77777777" w:rsidR="005F02EB" w:rsidRPr="005F24EA" w:rsidRDefault="005F02EB" w:rsidP="005F02EB">
            <w:pPr>
              <w:snapToGrid w:val="0"/>
              <w:spacing w:after="0" w:line="240" w:lineRule="auto"/>
            </w:pPr>
            <w:r w:rsidRPr="005F24EA">
              <w:t>ZTE, China Mobile,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CEA2CDB" w14:textId="77777777" w:rsidR="005F02EB" w:rsidRPr="005F24EA" w:rsidRDefault="005F02EB" w:rsidP="005F02EB">
            <w:pPr>
              <w:snapToGrid w:val="0"/>
              <w:spacing w:after="0" w:line="240" w:lineRule="auto"/>
            </w:pPr>
            <w:r w:rsidRPr="005F24EA">
              <w:t>Use case on AI/ML model training and inference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EC79E1B" w14:textId="2D1855AF"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 xml:space="preserve">Revised to </w:t>
            </w:r>
            <w:hyperlink r:id="rId678" w:history="1">
              <w:r w:rsidRPr="005F24EA">
                <w:rPr>
                  <w:rStyle w:val="Hyperlink"/>
                  <w:rFonts w:eastAsia="Times New Roman" w:cs="Arial"/>
                  <w:szCs w:val="18"/>
                  <w:lang w:eastAsia="ar-SA"/>
                </w:rPr>
                <w:t>S1-250718</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0955C4" w14:textId="49A514AF"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679" w:history="1">
              <w:r w:rsidRPr="005F24EA">
                <w:rPr>
                  <w:rStyle w:val="Hyperlink"/>
                  <w:rFonts w:eastAsia="Arial Unicode MS" w:cs="Arial"/>
                  <w:szCs w:val="18"/>
                  <w:lang w:eastAsia="ar-SA"/>
                </w:rPr>
                <w:t>S1-250046</w:t>
              </w:r>
            </w:hyperlink>
          </w:p>
        </w:tc>
      </w:tr>
      <w:tr w:rsidR="005F02EB" w:rsidRPr="005F24EA" w14:paraId="121DA8EA" w14:textId="77777777" w:rsidTr="00BF10F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F65773"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85B137" w14:textId="3B1D66FE" w:rsidR="005F02EB" w:rsidRPr="005F24EA" w:rsidRDefault="005F02EB" w:rsidP="005F02EB">
            <w:pPr>
              <w:snapToGrid w:val="0"/>
              <w:spacing w:after="0" w:line="240" w:lineRule="auto"/>
            </w:pPr>
            <w:hyperlink r:id="rId680" w:history="1">
              <w:r w:rsidRPr="005F24EA">
                <w:rPr>
                  <w:rStyle w:val="Hyperlink"/>
                  <w:rFonts w:cs="Arial"/>
                </w:rPr>
                <w:t>S1-250718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EC6E09" w14:textId="77777777" w:rsidR="005F02EB" w:rsidRPr="005F24EA" w:rsidRDefault="005F02EB" w:rsidP="005F02EB">
            <w:pPr>
              <w:snapToGrid w:val="0"/>
              <w:spacing w:after="0" w:line="240" w:lineRule="auto"/>
            </w:pPr>
            <w:r w:rsidRPr="005F24EA">
              <w:t>ZTE, China Mobile,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7462E0E" w14:textId="77777777" w:rsidR="005F02EB" w:rsidRPr="005F24EA" w:rsidRDefault="005F02EB" w:rsidP="005F02EB">
            <w:pPr>
              <w:snapToGrid w:val="0"/>
              <w:spacing w:after="0" w:line="240" w:lineRule="auto"/>
            </w:pPr>
            <w:r w:rsidRPr="005F24EA">
              <w:t>Use case on AI/ML model training and inference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A61A04E" w14:textId="08E1CF67"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681" w:history="1">
              <w:r>
                <w:rPr>
                  <w:rStyle w:val="Hyperlink"/>
                  <w:rFonts w:eastAsia="Times New Roman" w:cs="Arial"/>
                  <w:szCs w:val="18"/>
                  <w:lang w:eastAsia="ar-SA"/>
                </w:rPr>
                <w:t>S1-250764</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4FCCA4" w14:textId="28A3AE41" w:rsidR="005F02EB" w:rsidRPr="005F24EA" w:rsidRDefault="005F02EB" w:rsidP="005F02EB">
            <w:pPr>
              <w:spacing w:after="0" w:line="240" w:lineRule="auto"/>
              <w:rPr>
                <w:rFonts w:eastAsia="Arial Unicode MS" w:cs="Arial"/>
                <w:szCs w:val="18"/>
                <w:lang w:eastAsia="ar-SA"/>
              </w:rPr>
            </w:pPr>
            <w:r w:rsidRPr="005F24EA">
              <w:rPr>
                <w:rFonts w:eastAsia="Arial Unicode MS" w:cs="Arial"/>
                <w:i/>
                <w:szCs w:val="18"/>
                <w:lang w:eastAsia="ar-SA"/>
              </w:rPr>
              <w:t xml:space="preserve">Revision of </w:t>
            </w:r>
            <w:hyperlink r:id="rId682" w:history="1">
              <w:r w:rsidRPr="005F24EA">
                <w:rPr>
                  <w:rStyle w:val="Hyperlink"/>
                  <w:rFonts w:eastAsia="Arial Unicode MS" w:cs="Arial"/>
                  <w:i/>
                  <w:szCs w:val="18"/>
                  <w:lang w:eastAsia="ar-SA"/>
                </w:rPr>
                <w:t>S1-250046</w:t>
              </w:r>
            </w:hyperlink>
          </w:p>
          <w:p w14:paraId="166A9688" w14:textId="20D663E2"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683" w:history="1">
              <w:r w:rsidRPr="005F24EA">
                <w:rPr>
                  <w:rStyle w:val="Hyperlink"/>
                  <w:rFonts w:eastAsia="Arial Unicode MS" w:cs="Arial"/>
                  <w:szCs w:val="18"/>
                  <w:lang w:eastAsia="ar-SA"/>
                </w:rPr>
                <w:t>S1-250341</w:t>
              </w:r>
            </w:hyperlink>
            <w:r w:rsidRPr="005F24EA">
              <w:rPr>
                <w:rFonts w:eastAsia="Arial Unicode MS" w:cs="Arial"/>
                <w:szCs w:val="18"/>
                <w:lang w:eastAsia="ar-SA"/>
              </w:rPr>
              <w:t>.</w:t>
            </w:r>
          </w:p>
        </w:tc>
      </w:tr>
      <w:tr w:rsidR="005F02EB" w:rsidRPr="005F24EA" w14:paraId="0F6810CD" w14:textId="77777777" w:rsidTr="001569E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E5D3C1" w14:textId="77777777" w:rsidR="005F02EB" w:rsidRPr="00BF10FB" w:rsidRDefault="005F02EB" w:rsidP="005F02EB">
            <w:pPr>
              <w:snapToGrid w:val="0"/>
              <w:spacing w:after="0" w:line="240" w:lineRule="auto"/>
              <w:rPr>
                <w:rFonts w:eastAsia="Times New Roman" w:cs="Arial"/>
                <w:szCs w:val="18"/>
                <w:lang w:eastAsia="ar-SA"/>
              </w:rPr>
            </w:pPr>
            <w:proofErr w:type="spellStart"/>
            <w:r w:rsidRPr="00BF10F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F9562D" w14:textId="0EB3CE71" w:rsidR="005F02EB" w:rsidRPr="00BF10FB" w:rsidRDefault="005F02EB" w:rsidP="005F02EB">
            <w:pPr>
              <w:snapToGrid w:val="0"/>
              <w:spacing w:after="0" w:line="240" w:lineRule="auto"/>
            </w:pPr>
            <w:hyperlink r:id="rId684" w:history="1">
              <w:r w:rsidRPr="00BF10FB">
                <w:rPr>
                  <w:rStyle w:val="Hyperlink"/>
                  <w:rFonts w:eastAsia="Times New Roman" w:cs="Arial"/>
                  <w:color w:val="auto"/>
                  <w:szCs w:val="18"/>
                  <w:lang w:eastAsia="ar-SA"/>
                </w:rPr>
                <w:t>S1-250764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6BC5A1" w14:textId="77777777" w:rsidR="005F02EB" w:rsidRPr="00BF10FB" w:rsidRDefault="005F02EB" w:rsidP="005F02EB">
            <w:pPr>
              <w:snapToGrid w:val="0"/>
              <w:spacing w:after="0" w:line="240" w:lineRule="auto"/>
            </w:pPr>
            <w:r w:rsidRPr="00BF10FB">
              <w:t>ZTE, China Mobile,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A897DB0" w14:textId="77777777" w:rsidR="005F02EB" w:rsidRPr="00BF10FB" w:rsidRDefault="005F02EB" w:rsidP="005F02EB">
            <w:pPr>
              <w:snapToGrid w:val="0"/>
              <w:spacing w:after="0" w:line="240" w:lineRule="auto"/>
            </w:pPr>
            <w:r w:rsidRPr="00BF10FB">
              <w:t>Use case on AI/ML model training and inference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7A7BEBA" w14:textId="2D81C7E1" w:rsidR="005F02EB" w:rsidRPr="00BF10FB" w:rsidRDefault="005F02EB" w:rsidP="005F02EB">
            <w:pPr>
              <w:snapToGrid w:val="0"/>
              <w:spacing w:after="0" w:line="240" w:lineRule="auto"/>
              <w:rPr>
                <w:rFonts w:eastAsia="Times New Roman" w:cs="Arial"/>
                <w:szCs w:val="18"/>
                <w:lang w:eastAsia="ar-SA"/>
              </w:rPr>
            </w:pPr>
            <w:r w:rsidRPr="00BF10FB">
              <w:rPr>
                <w:rFonts w:eastAsia="Times New Roman" w:cs="Arial"/>
                <w:szCs w:val="18"/>
                <w:lang w:eastAsia="ar-SA"/>
              </w:rPr>
              <w:t>Revised to S1-25093</w:t>
            </w:r>
            <w:r>
              <w:rPr>
                <w:rFonts w:eastAsia="Times New Roman" w:cs="Arial"/>
                <w:szCs w:val="18"/>
                <w:lang w:eastAsia="ar-SA"/>
              </w:rPr>
              <w:t>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4CADBA" w14:textId="18657972" w:rsidR="005F02EB" w:rsidRPr="00BF10FB" w:rsidRDefault="005F02EB" w:rsidP="005F02EB">
            <w:pPr>
              <w:spacing w:after="0" w:line="240" w:lineRule="auto"/>
              <w:rPr>
                <w:rFonts w:eastAsia="Arial Unicode MS" w:cs="Arial"/>
                <w:szCs w:val="18"/>
                <w:lang w:eastAsia="ar-SA"/>
              </w:rPr>
            </w:pPr>
            <w:r w:rsidRPr="00BF10FB">
              <w:rPr>
                <w:rFonts w:eastAsia="Arial Unicode MS" w:cs="Arial"/>
                <w:i/>
                <w:szCs w:val="18"/>
                <w:lang w:eastAsia="ar-SA"/>
              </w:rPr>
              <w:t xml:space="preserve">Revision of </w:t>
            </w:r>
            <w:hyperlink r:id="rId685" w:history="1">
              <w:r w:rsidRPr="00BF10FB">
                <w:rPr>
                  <w:rStyle w:val="Hyperlink"/>
                  <w:rFonts w:eastAsia="Arial Unicode MS" w:cs="Arial"/>
                  <w:i/>
                  <w:color w:val="auto"/>
                  <w:szCs w:val="18"/>
                  <w:lang w:eastAsia="ar-SA"/>
                </w:rPr>
                <w:t>S1-250046</w:t>
              </w:r>
            </w:hyperlink>
          </w:p>
          <w:p w14:paraId="4DB18F56" w14:textId="6A9D30AB" w:rsidR="005F02EB" w:rsidRPr="00BF10FB" w:rsidRDefault="005F02EB" w:rsidP="005F02EB">
            <w:pPr>
              <w:spacing w:after="0" w:line="240" w:lineRule="auto"/>
              <w:rPr>
                <w:rFonts w:eastAsia="Arial Unicode MS" w:cs="Arial"/>
                <w:szCs w:val="18"/>
                <w:lang w:eastAsia="ar-SA"/>
              </w:rPr>
            </w:pPr>
            <w:r w:rsidRPr="00BF10FB">
              <w:rPr>
                <w:rFonts w:eastAsia="Arial Unicode MS" w:cs="Arial"/>
                <w:szCs w:val="18"/>
                <w:lang w:eastAsia="ar-SA"/>
              </w:rPr>
              <w:t xml:space="preserve">Revision of </w:t>
            </w:r>
            <w:hyperlink r:id="rId686" w:history="1">
              <w:r w:rsidRPr="00BF10FB">
                <w:rPr>
                  <w:rStyle w:val="Hyperlink"/>
                  <w:rFonts w:eastAsia="Arial Unicode MS" w:cs="Arial"/>
                  <w:color w:val="auto"/>
                  <w:szCs w:val="18"/>
                  <w:lang w:eastAsia="ar-SA"/>
                </w:rPr>
                <w:t>S1-250341</w:t>
              </w:r>
            </w:hyperlink>
            <w:r w:rsidRPr="00BF10FB">
              <w:rPr>
                <w:rFonts w:eastAsia="Arial Unicode MS" w:cs="Arial"/>
                <w:szCs w:val="18"/>
                <w:lang w:eastAsia="ar-SA"/>
              </w:rPr>
              <w:t>.</w:t>
            </w:r>
          </w:p>
          <w:p w14:paraId="2FD4BD1F" w14:textId="7C4635A2" w:rsidR="005F02EB" w:rsidRPr="00BF10FB" w:rsidRDefault="005F02EB" w:rsidP="005F02EB">
            <w:pPr>
              <w:spacing w:after="0" w:line="240" w:lineRule="auto"/>
              <w:rPr>
                <w:rFonts w:eastAsia="Arial Unicode MS" w:cs="Arial"/>
                <w:szCs w:val="18"/>
                <w:lang w:eastAsia="ar-SA"/>
              </w:rPr>
            </w:pPr>
            <w:r w:rsidRPr="00BF10FB">
              <w:rPr>
                <w:rFonts w:eastAsia="Arial Unicode MS" w:cs="Arial"/>
                <w:szCs w:val="18"/>
                <w:lang w:eastAsia="ar-SA"/>
              </w:rPr>
              <w:t xml:space="preserve">Revision of </w:t>
            </w:r>
            <w:hyperlink r:id="rId687" w:history="1">
              <w:r w:rsidRPr="00BF10FB">
                <w:rPr>
                  <w:rStyle w:val="Hyperlink"/>
                  <w:rFonts w:cs="Arial"/>
                  <w:color w:val="auto"/>
                </w:rPr>
                <w:t>S1-250718</w:t>
              </w:r>
            </w:hyperlink>
          </w:p>
        </w:tc>
      </w:tr>
      <w:tr w:rsidR="005F02EB" w:rsidRPr="005F24EA" w14:paraId="393EFB29" w14:textId="77777777" w:rsidTr="002607A7">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6733F2" w14:textId="722450A8" w:rsidR="005F02EB" w:rsidRPr="001569E3" w:rsidRDefault="005F02EB" w:rsidP="005F02EB">
            <w:pPr>
              <w:snapToGrid w:val="0"/>
              <w:spacing w:after="0" w:line="240" w:lineRule="auto"/>
              <w:rPr>
                <w:rFonts w:eastAsia="Times New Roman" w:cs="Arial"/>
                <w:szCs w:val="18"/>
                <w:lang w:eastAsia="ar-SA"/>
              </w:rPr>
            </w:pPr>
            <w:proofErr w:type="spellStart"/>
            <w:r w:rsidRPr="001569E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407146" w14:textId="213F5A23" w:rsidR="005F02EB" w:rsidRPr="001569E3" w:rsidRDefault="005F02EB" w:rsidP="005F02EB">
            <w:pPr>
              <w:snapToGrid w:val="0"/>
              <w:spacing w:after="0" w:line="240" w:lineRule="auto"/>
              <w:rPr>
                <w:rFonts w:eastAsia="Times New Roman" w:cs="Arial"/>
                <w:szCs w:val="18"/>
                <w:lang w:eastAsia="ar-SA"/>
              </w:rPr>
            </w:pPr>
            <w:hyperlink r:id="rId688" w:history="1">
              <w:r w:rsidRPr="001569E3">
                <w:rPr>
                  <w:rStyle w:val="Hyperlink"/>
                  <w:rFonts w:eastAsia="Times New Roman" w:cs="Arial"/>
                  <w:color w:val="auto"/>
                  <w:szCs w:val="18"/>
                  <w:lang w:eastAsia="ar-SA"/>
                </w:rPr>
                <w:t>S1-25</w:t>
              </w:r>
              <w:r w:rsidRPr="001569E3">
                <w:rPr>
                  <w:rStyle w:val="Hyperlink"/>
                  <w:rFonts w:eastAsia="Times New Roman" w:cs="Arial"/>
                  <w:color w:val="auto"/>
                  <w:szCs w:val="18"/>
                  <w:lang w:eastAsia="ar-SA"/>
                </w:rPr>
                <w:t>0</w:t>
              </w:r>
              <w:r w:rsidRPr="001569E3">
                <w:rPr>
                  <w:rStyle w:val="Hyperlink"/>
                  <w:rFonts w:eastAsia="Times New Roman" w:cs="Arial"/>
                  <w:color w:val="auto"/>
                  <w:szCs w:val="18"/>
                  <w:lang w:eastAsia="ar-SA"/>
                </w:rPr>
                <w:t>933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468AA3" w14:textId="76EA74F8" w:rsidR="005F02EB" w:rsidRPr="001569E3" w:rsidRDefault="005F02EB" w:rsidP="005F02EB">
            <w:pPr>
              <w:snapToGrid w:val="0"/>
              <w:spacing w:after="0" w:line="240" w:lineRule="auto"/>
            </w:pPr>
            <w:r w:rsidRPr="001569E3">
              <w:t>ZTE, China Mobile,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E413A99" w14:textId="1B964ADA" w:rsidR="005F02EB" w:rsidRPr="001569E3" w:rsidRDefault="005F02EB" w:rsidP="005F02EB">
            <w:pPr>
              <w:snapToGrid w:val="0"/>
              <w:spacing w:after="0" w:line="240" w:lineRule="auto"/>
            </w:pPr>
            <w:r w:rsidRPr="001569E3">
              <w:t>Use case on AI/ML model training and inference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771DFF1" w14:textId="56F7F2A6" w:rsidR="005F02EB" w:rsidRPr="001569E3" w:rsidRDefault="001569E3" w:rsidP="005F02EB">
            <w:pPr>
              <w:snapToGrid w:val="0"/>
              <w:spacing w:after="0" w:line="240" w:lineRule="auto"/>
              <w:rPr>
                <w:rFonts w:eastAsia="Times New Roman" w:cs="Arial"/>
                <w:szCs w:val="18"/>
                <w:lang w:eastAsia="ar-SA"/>
              </w:rPr>
            </w:pPr>
            <w:r w:rsidRPr="001569E3">
              <w:rPr>
                <w:rFonts w:eastAsia="Times New Roman" w:cs="Arial"/>
                <w:szCs w:val="18"/>
                <w:lang w:eastAsia="ar-SA"/>
              </w:rPr>
              <w:t>Revised to S1-251000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352CC4" w14:textId="77777777" w:rsidR="005F02EB" w:rsidRPr="001569E3" w:rsidRDefault="005F02EB" w:rsidP="005F02EB">
            <w:pPr>
              <w:spacing w:after="0" w:line="240" w:lineRule="auto"/>
              <w:rPr>
                <w:rFonts w:eastAsia="Arial Unicode MS" w:cs="Arial"/>
                <w:i/>
                <w:szCs w:val="18"/>
                <w:lang w:eastAsia="ar-SA"/>
              </w:rPr>
            </w:pPr>
            <w:r w:rsidRPr="001569E3">
              <w:rPr>
                <w:rFonts w:eastAsia="Arial Unicode MS" w:cs="Arial"/>
                <w:i/>
                <w:szCs w:val="18"/>
                <w:lang w:eastAsia="ar-SA"/>
              </w:rPr>
              <w:t xml:space="preserve">Revision of </w:t>
            </w:r>
            <w:hyperlink r:id="rId689" w:history="1">
              <w:r w:rsidRPr="001569E3">
                <w:rPr>
                  <w:rStyle w:val="Hyperlink"/>
                  <w:rFonts w:eastAsia="Arial Unicode MS" w:cs="Arial"/>
                  <w:i/>
                  <w:color w:val="auto"/>
                  <w:szCs w:val="18"/>
                  <w:lang w:eastAsia="ar-SA"/>
                </w:rPr>
                <w:t>S1-250046</w:t>
              </w:r>
            </w:hyperlink>
          </w:p>
          <w:p w14:paraId="0F03260F" w14:textId="77777777" w:rsidR="005F02EB" w:rsidRPr="001569E3" w:rsidRDefault="005F02EB" w:rsidP="005F02EB">
            <w:pPr>
              <w:spacing w:after="0" w:line="240" w:lineRule="auto"/>
              <w:rPr>
                <w:rFonts w:eastAsia="Arial Unicode MS" w:cs="Arial"/>
                <w:i/>
                <w:szCs w:val="18"/>
                <w:lang w:eastAsia="ar-SA"/>
              </w:rPr>
            </w:pPr>
            <w:r w:rsidRPr="001569E3">
              <w:rPr>
                <w:rFonts w:eastAsia="Arial Unicode MS" w:cs="Arial"/>
                <w:i/>
                <w:szCs w:val="18"/>
                <w:lang w:eastAsia="ar-SA"/>
              </w:rPr>
              <w:t xml:space="preserve">Revision of </w:t>
            </w:r>
            <w:hyperlink r:id="rId690" w:history="1">
              <w:r w:rsidRPr="001569E3">
                <w:rPr>
                  <w:rStyle w:val="Hyperlink"/>
                  <w:rFonts w:eastAsia="Arial Unicode MS" w:cs="Arial"/>
                  <w:i/>
                  <w:color w:val="auto"/>
                  <w:szCs w:val="18"/>
                  <w:lang w:eastAsia="ar-SA"/>
                </w:rPr>
                <w:t>S1-250341</w:t>
              </w:r>
            </w:hyperlink>
            <w:r w:rsidRPr="001569E3">
              <w:rPr>
                <w:rFonts w:eastAsia="Arial Unicode MS" w:cs="Arial"/>
                <w:i/>
                <w:szCs w:val="18"/>
                <w:lang w:eastAsia="ar-SA"/>
              </w:rPr>
              <w:t>.</w:t>
            </w:r>
          </w:p>
          <w:p w14:paraId="3BF94960" w14:textId="06D7D289" w:rsidR="005F02EB" w:rsidRPr="001569E3" w:rsidRDefault="005F02EB" w:rsidP="005F02EB">
            <w:pPr>
              <w:spacing w:after="0" w:line="240" w:lineRule="auto"/>
              <w:rPr>
                <w:rFonts w:eastAsia="Arial Unicode MS" w:cs="Arial"/>
                <w:szCs w:val="18"/>
                <w:lang w:eastAsia="ar-SA"/>
              </w:rPr>
            </w:pPr>
            <w:r w:rsidRPr="001569E3">
              <w:rPr>
                <w:rFonts w:eastAsia="Arial Unicode MS" w:cs="Arial"/>
                <w:i/>
                <w:szCs w:val="18"/>
                <w:lang w:eastAsia="ar-SA"/>
              </w:rPr>
              <w:t xml:space="preserve">Revision of </w:t>
            </w:r>
            <w:hyperlink r:id="rId691" w:history="1">
              <w:r w:rsidRPr="001569E3">
                <w:rPr>
                  <w:rStyle w:val="Hyperlink"/>
                  <w:rFonts w:cs="Arial"/>
                  <w:i/>
                  <w:color w:val="auto"/>
                </w:rPr>
                <w:t>S1-250718</w:t>
              </w:r>
            </w:hyperlink>
          </w:p>
          <w:p w14:paraId="26A8EAA8" w14:textId="763720FC" w:rsidR="005F02EB" w:rsidRPr="001569E3" w:rsidRDefault="005F02EB" w:rsidP="005F02EB">
            <w:pPr>
              <w:spacing w:after="0" w:line="240" w:lineRule="auto"/>
              <w:rPr>
                <w:rFonts w:eastAsia="Arial Unicode MS" w:cs="Arial"/>
                <w:szCs w:val="18"/>
                <w:lang w:eastAsia="ar-SA"/>
              </w:rPr>
            </w:pPr>
            <w:r w:rsidRPr="001569E3">
              <w:rPr>
                <w:rFonts w:eastAsia="Arial Unicode MS" w:cs="Arial"/>
                <w:szCs w:val="18"/>
                <w:lang w:eastAsia="ar-SA"/>
              </w:rPr>
              <w:t>Revision of S1-250764.</w:t>
            </w:r>
          </w:p>
        </w:tc>
      </w:tr>
      <w:tr w:rsidR="001569E3" w:rsidRPr="005F24EA" w14:paraId="0597498E" w14:textId="77777777" w:rsidTr="002607A7">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0692DD" w14:textId="48CCF05F" w:rsidR="001569E3" w:rsidRPr="002607A7" w:rsidRDefault="001569E3" w:rsidP="005F02EB">
            <w:pPr>
              <w:snapToGrid w:val="0"/>
              <w:spacing w:after="0" w:line="240" w:lineRule="auto"/>
              <w:rPr>
                <w:rFonts w:eastAsia="Times New Roman" w:cs="Arial"/>
                <w:szCs w:val="18"/>
                <w:lang w:eastAsia="ar-SA"/>
              </w:rPr>
            </w:pPr>
            <w:proofErr w:type="spellStart"/>
            <w:r w:rsidRPr="002607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3CFF94" w14:textId="28D39C88" w:rsidR="001569E3" w:rsidRPr="002607A7" w:rsidRDefault="001569E3" w:rsidP="005F02EB">
            <w:pPr>
              <w:snapToGrid w:val="0"/>
              <w:spacing w:after="0" w:line="240" w:lineRule="auto"/>
            </w:pPr>
            <w:hyperlink r:id="rId692" w:history="1">
              <w:r w:rsidRPr="002607A7">
                <w:rPr>
                  <w:rStyle w:val="Hyperlink"/>
                  <w:rFonts w:cs="Arial"/>
                  <w:color w:val="auto"/>
                </w:rPr>
                <w:t>S1-25100</w:t>
              </w:r>
              <w:r w:rsidRPr="002607A7">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259BB3" w14:textId="0F1CE30E" w:rsidR="001569E3" w:rsidRPr="002607A7" w:rsidRDefault="001569E3" w:rsidP="005F02EB">
            <w:pPr>
              <w:snapToGrid w:val="0"/>
              <w:spacing w:after="0" w:line="240" w:lineRule="auto"/>
            </w:pPr>
            <w:r w:rsidRPr="002607A7">
              <w:t>ZTE, China Mobile,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6D2C7B7" w14:textId="623F4429" w:rsidR="001569E3" w:rsidRPr="002607A7" w:rsidRDefault="001569E3" w:rsidP="005F02EB">
            <w:pPr>
              <w:snapToGrid w:val="0"/>
              <w:spacing w:after="0" w:line="240" w:lineRule="auto"/>
            </w:pPr>
            <w:r w:rsidRPr="002607A7">
              <w:t>Use case on AI/ML model training and inference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F449F56" w14:textId="0489096D" w:rsidR="001569E3" w:rsidRPr="002607A7" w:rsidRDefault="002607A7" w:rsidP="005F02EB">
            <w:pPr>
              <w:snapToGrid w:val="0"/>
              <w:spacing w:after="0" w:line="240" w:lineRule="auto"/>
              <w:rPr>
                <w:rFonts w:eastAsia="Times New Roman" w:cs="Arial"/>
                <w:szCs w:val="18"/>
                <w:lang w:eastAsia="ar-SA"/>
              </w:rPr>
            </w:pPr>
            <w:r w:rsidRPr="002607A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464C79" w14:textId="77777777" w:rsidR="001569E3" w:rsidRPr="002607A7" w:rsidRDefault="001569E3" w:rsidP="001569E3">
            <w:pPr>
              <w:spacing w:after="0" w:line="240" w:lineRule="auto"/>
              <w:rPr>
                <w:rFonts w:eastAsia="Arial Unicode MS" w:cs="Arial"/>
                <w:i/>
                <w:szCs w:val="18"/>
                <w:lang w:eastAsia="ar-SA"/>
              </w:rPr>
            </w:pPr>
            <w:r w:rsidRPr="002607A7">
              <w:rPr>
                <w:rFonts w:eastAsia="Arial Unicode MS" w:cs="Arial"/>
                <w:i/>
                <w:szCs w:val="18"/>
                <w:lang w:eastAsia="ar-SA"/>
              </w:rPr>
              <w:t xml:space="preserve">Revision of </w:t>
            </w:r>
            <w:hyperlink r:id="rId693" w:history="1">
              <w:r w:rsidRPr="002607A7">
                <w:rPr>
                  <w:rStyle w:val="Hyperlink"/>
                  <w:rFonts w:eastAsia="Arial Unicode MS" w:cs="Arial"/>
                  <w:i/>
                  <w:color w:val="auto"/>
                  <w:szCs w:val="18"/>
                  <w:lang w:eastAsia="ar-SA"/>
                </w:rPr>
                <w:t>S1-250046</w:t>
              </w:r>
            </w:hyperlink>
          </w:p>
          <w:p w14:paraId="2BF08B0F" w14:textId="77777777" w:rsidR="001569E3" w:rsidRPr="002607A7" w:rsidRDefault="001569E3" w:rsidP="001569E3">
            <w:pPr>
              <w:spacing w:after="0" w:line="240" w:lineRule="auto"/>
              <w:rPr>
                <w:rFonts w:eastAsia="Arial Unicode MS" w:cs="Arial"/>
                <w:i/>
                <w:szCs w:val="18"/>
                <w:lang w:eastAsia="ar-SA"/>
              </w:rPr>
            </w:pPr>
            <w:r w:rsidRPr="002607A7">
              <w:rPr>
                <w:rFonts w:eastAsia="Arial Unicode MS" w:cs="Arial"/>
                <w:i/>
                <w:szCs w:val="18"/>
                <w:lang w:eastAsia="ar-SA"/>
              </w:rPr>
              <w:t xml:space="preserve">Revision of </w:t>
            </w:r>
            <w:hyperlink r:id="rId694" w:history="1">
              <w:r w:rsidRPr="002607A7">
                <w:rPr>
                  <w:rStyle w:val="Hyperlink"/>
                  <w:rFonts w:eastAsia="Arial Unicode MS" w:cs="Arial"/>
                  <w:i/>
                  <w:color w:val="auto"/>
                  <w:szCs w:val="18"/>
                  <w:lang w:eastAsia="ar-SA"/>
                </w:rPr>
                <w:t>S1-250341</w:t>
              </w:r>
            </w:hyperlink>
            <w:r w:rsidRPr="002607A7">
              <w:rPr>
                <w:rFonts w:eastAsia="Arial Unicode MS" w:cs="Arial"/>
                <w:i/>
                <w:szCs w:val="18"/>
                <w:lang w:eastAsia="ar-SA"/>
              </w:rPr>
              <w:t>.</w:t>
            </w:r>
          </w:p>
          <w:p w14:paraId="461394C4" w14:textId="77777777" w:rsidR="001569E3" w:rsidRPr="002607A7" w:rsidRDefault="001569E3" w:rsidP="001569E3">
            <w:pPr>
              <w:spacing w:after="0" w:line="240" w:lineRule="auto"/>
              <w:rPr>
                <w:rFonts w:eastAsia="Arial Unicode MS" w:cs="Arial"/>
                <w:i/>
                <w:szCs w:val="18"/>
                <w:lang w:eastAsia="ar-SA"/>
              </w:rPr>
            </w:pPr>
            <w:r w:rsidRPr="002607A7">
              <w:rPr>
                <w:rFonts w:eastAsia="Arial Unicode MS" w:cs="Arial"/>
                <w:i/>
                <w:szCs w:val="18"/>
                <w:lang w:eastAsia="ar-SA"/>
              </w:rPr>
              <w:t xml:space="preserve">Revision of </w:t>
            </w:r>
            <w:hyperlink r:id="rId695" w:history="1">
              <w:r w:rsidRPr="002607A7">
                <w:rPr>
                  <w:rStyle w:val="Hyperlink"/>
                  <w:rFonts w:cs="Arial"/>
                  <w:i/>
                  <w:color w:val="auto"/>
                </w:rPr>
                <w:t>S1-250718</w:t>
              </w:r>
            </w:hyperlink>
          </w:p>
          <w:p w14:paraId="7CD278F2" w14:textId="783F06A1" w:rsidR="001569E3" w:rsidRPr="002607A7" w:rsidRDefault="001569E3" w:rsidP="001569E3">
            <w:pPr>
              <w:spacing w:after="0" w:line="240" w:lineRule="auto"/>
              <w:rPr>
                <w:rFonts w:eastAsia="Arial Unicode MS" w:cs="Arial"/>
                <w:szCs w:val="18"/>
                <w:lang w:eastAsia="ar-SA"/>
              </w:rPr>
            </w:pPr>
            <w:r w:rsidRPr="002607A7">
              <w:rPr>
                <w:rFonts w:eastAsia="Arial Unicode MS" w:cs="Arial"/>
                <w:i/>
                <w:szCs w:val="18"/>
                <w:lang w:eastAsia="ar-SA"/>
              </w:rPr>
              <w:t>Revision of S1-250764.</w:t>
            </w:r>
          </w:p>
          <w:p w14:paraId="1F579E83" w14:textId="77777777" w:rsidR="001569E3" w:rsidRPr="002607A7" w:rsidRDefault="001569E3" w:rsidP="005F02EB">
            <w:pPr>
              <w:spacing w:after="0" w:line="240" w:lineRule="auto"/>
              <w:rPr>
                <w:rFonts w:eastAsia="Arial Unicode MS" w:cs="Arial"/>
                <w:szCs w:val="18"/>
                <w:lang w:eastAsia="ar-SA"/>
              </w:rPr>
            </w:pPr>
            <w:r w:rsidRPr="002607A7">
              <w:rPr>
                <w:rFonts w:eastAsia="Arial Unicode MS" w:cs="Arial"/>
                <w:szCs w:val="18"/>
                <w:lang w:eastAsia="ar-SA"/>
              </w:rPr>
              <w:t>Revision of S1-250933.</w:t>
            </w:r>
          </w:p>
          <w:p w14:paraId="56A1506D" w14:textId="760FA080" w:rsidR="001569E3" w:rsidRPr="002607A7" w:rsidRDefault="001569E3" w:rsidP="001569E3">
            <w:pPr>
              <w:rPr>
                <w:lang w:val="en-US" w:eastAsia="zh-CN"/>
              </w:rPr>
            </w:pPr>
            <w:r w:rsidRPr="002607A7">
              <w:rPr>
                <w:rFonts w:ascii="Times New Roman" w:eastAsia="Times New Roman" w:hAnsi="Times New Roman"/>
                <w:sz w:val="20"/>
                <w:szCs w:val="20"/>
                <w:lang w:val="en-US" w:eastAsia="zh-CN" w:bidi="ar"/>
              </w:rPr>
              <w:t>[PR.</w:t>
            </w:r>
            <w:r w:rsidRPr="002607A7">
              <w:rPr>
                <w:rFonts w:hint="eastAsia"/>
                <w:sz w:val="20"/>
                <w:szCs w:val="20"/>
                <w:lang w:val="en-US" w:eastAsia="zh-CN" w:bidi="ar"/>
              </w:rPr>
              <w:t>6</w:t>
            </w:r>
            <w:r w:rsidRPr="002607A7">
              <w:rPr>
                <w:rFonts w:ascii="Times New Roman" w:eastAsia="Times New Roman" w:hAnsi="Times New Roman"/>
                <w:sz w:val="20"/>
                <w:szCs w:val="20"/>
                <w:lang w:val="en-US" w:eastAsia="zh-CN" w:bidi="ar"/>
              </w:rPr>
              <w:t>.</w:t>
            </w:r>
            <w:r w:rsidRPr="002607A7">
              <w:rPr>
                <w:rFonts w:eastAsia="Times New Roman" w:hint="eastAsia"/>
                <w:sz w:val="20"/>
                <w:szCs w:val="20"/>
                <w:lang w:val="en-US" w:eastAsia="zh-CN" w:bidi="ar"/>
              </w:rPr>
              <w:t>x</w:t>
            </w:r>
            <w:r w:rsidRPr="002607A7">
              <w:rPr>
                <w:rFonts w:ascii="Times New Roman" w:eastAsia="Times New Roman" w:hAnsi="Times New Roman"/>
                <w:sz w:val="20"/>
                <w:szCs w:val="20"/>
                <w:lang w:val="en-US" w:eastAsia="zh-CN" w:bidi="ar"/>
              </w:rPr>
              <w:t>.6-1]</w:t>
            </w:r>
            <w:r w:rsidRPr="002607A7">
              <w:rPr>
                <w:rFonts w:ascii="Times New Roman" w:eastAsia="Times New Roman" w:hAnsi="Times New Roman"/>
                <w:sz w:val="20"/>
                <w:szCs w:val="20"/>
                <w:lang w:val="en-US" w:eastAsia="zh-CN" w:bidi="ar"/>
              </w:rPr>
              <w:tab/>
            </w:r>
            <w:r w:rsidRPr="002607A7">
              <w:rPr>
                <w:rFonts w:eastAsia="Times New Roman"/>
                <w:sz w:val="20"/>
                <w:szCs w:val="20"/>
                <w:lang w:val="en-US" w:eastAsia="zh-CN" w:bidi="ar"/>
              </w:rPr>
              <w:t>Subject to</w:t>
            </w:r>
            <w:r w:rsidRPr="002607A7">
              <w:rPr>
                <w:rFonts w:eastAsia="Times New Roman" w:hint="eastAsia"/>
                <w:sz w:val="20"/>
                <w:szCs w:val="20"/>
                <w:lang w:val="en-US" w:eastAsia="zh-CN" w:bidi="ar"/>
              </w:rPr>
              <w:t xml:space="preserve"> </w:t>
            </w:r>
            <w:r w:rsidRPr="002607A7">
              <w:rPr>
                <w:lang w:eastAsia="zh-CN"/>
              </w:rPr>
              <w:t>operator</w:t>
            </w:r>
            <w:r w:rsidRPr="002607A7">
              <w:rPr>
                <w:lang w:val="en-US" w:eastAsia="zh-CN"/>
              </w:rPr>
              <w:t>’</w:t>
            </w:r>
            <w:r w:rsidRPr="002607A7">
              <w:rPr>
                <w:rFonts w:hint="eastAsia"/>
                <w:lang w:val="en-US" w:eastAsia="zh-CN"/>
              </w:rPr>
              <w:t>s</w:t>
            </w:r>
            <w:r w:rsidRPr="002607A7">
              <w:rPr>
                <w:lang w:eastAsia="zh-CN"/>
              </w:rPr>
              <w:t xml:space="preserve"> policy</w:t>
            </w:r>
            <w:r w:rsidRPr="002607A7">
              <w:rPr>
                <w:rFonts w:hint="eastAsia"/>
                <w:lang w:val="en-US" w:eastAsia="zh-CN"/>
              </w:rPr>
              <w:t xml:space="preserve"> and user consent, </w:t>
            </w:r>
            <w:r w:rsidRPr="002607A7">
              <w:rPr>
                <w:lang w:eastAsia="zh-CN"/>
              </w:rPr>
              <w:t xml:space="preserve">the </w:t>
            </w:r>
            <w:r w:rsidRPr="002607A7">
              <w:rPr>
                <w:rFonts w:hint="eastAsia"/>
                <w:lang w:val="en-US" w:eastAsia="zh-CN"/>
              </w:rPr>
              <w:t>6</w:t>
            </w:r>
            <w:r w:rsidRPr="002607A7">
              <w:rPr>
                <w:lang w:eastAsia="zh-CN"/>
              </w:rPr>
              <w:t xml:space="preserve">G </w:t>
            </w:r>
            <w:r w:rsidRPr="002607A7">
              <w:rPr>
                <w:lang w:val="en-US" w:eastAsia="zh-CN"/>
              </w:rPr>
              <w:t>network</w:t>
            </w:r>
            <w:r w:rsidRPr="002607A7">
              <w:rPr>
                <w:lang w:eastAsia="zh-CN"/>
              </w:rPr>
              <w:t xml:space="preserve"> shall </w:t>
            </w:r>
            <w:r w:rsidRPr="002607A7">
              <w:rPr>
                <w:rFonts w:hint="eastAsia"/>
                <w:lang w:eastAsia="zh-CN"/>
              </w:rPr>
              <w:t xml:space="preserve">be able to </w:t>
            </w:r>
            <w:ins w:id="113" w:author="ZTE-Chen Lin" w:date="2025-02-21T09:39:00Z">
              <w:r w:rsidRPr="002607A7">
                <w:rPr>
                  <w:rFonts w:hint="eastAsia"/>
                  <w:lang w:val="en-US" w:eastAsia="zh-CN"/>
                </w:rPr>
                <w:t xml:space="preserve">provide means to </w:t>
              </w:r>
            </w:ins>
            <w:r w:rsidRPr="002607A7">
              <w:rPr>
                <w:rFonts w:hint="eastAsia"/>
                <w:lang w:val="en-US" w:eastAsia="zh-CN"/>
              </w:rPr>
              <w:t xml:space="preserve">support </w:t>
            </w:r>
            <w:r w:rsidRPr="002607A7">
              <w:rPr>
                <w:lang w:val="en-US" w:eastAsia="zh-CN"/>
              </w:rPr>
              <w:t>authorized</w:t>
            </w:r>
            <w:ins w:id="114" w:author="ZTE-Chen Lin" w:date="2025-02-21T08:53:00Z">
              <w:r w:rsidRPr="002607A7">
                <w:rPr>
                  <w:rFonts w:hint="eastAsia"/>
                  <w:lang w:val="en-US" w:eastAsia="zh-CN"/>
                </w:rPr>
                <w:t xml:space="preserve"> third party</w:t>
              </w:r>
              <w:r w:rsidRPr="002607A7">
                <w:rPr>
                  <w:lang w:val="en-US" w:eastAsia="zh-CN"/>
                </w:rPr>
                <w:t>’</w:t>
              </w:r>
              <w:r w:rsidRPr="002607A7">
                <w:rPr>
                  <w:rFonts w:hint="eastAsia"/>
                  <w:lang w:val="en-US" w:eastAsia="zh-CN"/>
                </w:rPr>
                <w:t xml:space="preserve">s </w:t>
              </w:r>
            </w:ins>
            <w:r w:rsidRPr="002607A7">
              <w:rPr>
                <w:rFonts w:hint="eastAsia"/>
                <w:lang w:val="en-US" w:eastAsia="zh-CN"/>
              </w:rPr>
              <w:t>AI/ML model training</w:t>
            </w:r>
            <w:r w:rsidRPr="002607A7">
              <w:rPr>
                <w:lang w:val="en-US" w:eastAsia="zh-CN"/>
              </w:rPr>
              <w:t xml:space="preserve"> and/or</w:t>
            </w:r>
            <w:r w:rsidRPr="002607A7">
              <w:rPr>
                <w:rFonts w:hint="eastAsia"/>
                <w:lang w:val="en-US" w:eastAsia="zh-CN"/>
              </w:rPr>
              <w:t xml:space="preserve"> inference</w:t>
            </w:r>
            <w:del w:id="115" w:author="ZTE-Chen Lin" w:date="2025-02-21T08:53:00Z">
              <w:r w:rsidRPr="002607A7">
                <w:rPr>
                  <w:rFonts w:hint="eastAsia"/>
                  <w:lang w:val="en-US" w:eastAsia="zh-CN"/>
                </w:rPr>
                <w:delText xml:space="preserve"> in the operator managed data network, and AI/ML model management for trusted third parties</w:delText>
              </w:r>
            </w:del>
            <w:r w:rsidRPr="002607A7">
              <w:rPr>
                <w:rFonts w:hint="eastAsia"/>
                <w:lang w:val="en-US" w:eastAsia="zh-CN"/>
              </w:rPr>
              <w:t xml:space="preserve">. </w:t>
            </w:r>
          </w:p>
        </w:tc>
      </w:tr>
      <w:tr w:rsidR="005F02EB" w:rsidRPr="005F24EA" w14:paraId="48D06A74" w14:textId="77777777" w:rsidTr="00BF10F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594757"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12974B" w14:textId="642B16AB" w:rsidR="005F02EB" w:rsidRPr="005F24EA" w:rsidRDefault="005F02EB" w:rsidP="005F02EB">
            <w:pPr>
              <w:snapToGrid w:val="0"/>
              <w:spacing w:after="0" w:line="240" w:lineRule="auto"/>
            </w:pPr>
            <w:hyperlink r:id="rId696" w:history="1">
              <w:r w:rsidRPr="005F24EA">
                <w:rPr>
                  <w:rStyle w:val="Hyperlink"/>
                  <w:rFonts w:cs="Arial"/>
                </w:rPr>
                <w:t>S1-250088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42E50C" w14:textId="77777777" w:rsidR="005F02EB" w:rsidRPr="005F24EA" w:rsidRDefault="005F02EB" w:rsidP="005F02EB">
            <w:pPr>
              <w:snapToGrid w:val="0"/>
              <w:spacing w:after="0" w:line="240" w:lineRule="auto"/>
            </w:pPr>
            <w:r w:rsidRPr="005F24EA">
              <w:t>NVIDIA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59DE2C" w14:textId="77777777" w:rsidR="005F02EB" w:rsidRPr="005F24EA" w:rsidRDefault="005F02EB" w:rsidP="005F02EB">
            <w:pPr>
              <w:snapToGrid w:val="0"/>
              <w:spacing w:after="0" w:line="240" w:lineRule="auto"/>
            </w:pPr>
            <w:r w:rsidRPr="005F24EA">
              <w:t>Use Case on AI-as-a-Service via 6G Infrastructure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5ACE52D" w14:textId="53AD038C"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 xml:space="preserve">Revised to </w:t>
            </w:r>
            <w:hyperlink r:id="rId697" w:history="1">
              <w:r w:rsidRPr="005F24EA">
                <w:rPr>
                  <w:rStyle w:val="Hyperlink"/>
                  <w:rFonts w:eastAsia="Times New Roman" w:cs="Arial"/>
                  <w:szCs w:val="18"/>
                  <w:lang w:eastAsia="ar-SA"/>
                </w:rPr>
                <w:t>S1-250322</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E0A2BF"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6F5224B1" w14:textId="77777777" w:rsidTr="00BF10F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E90C1A6" w14:textId="77777777" w:rsidR="005F02EB" w:rsidRPr="00BF10FB" w:rsidRDefault="005F02EB" w:rsidP="005F02EB">
            <w:pPr>
              <w:snapToGrid w:val="0"/>
              <w:spacing w:after="0" w:line="240" w:lineRule="auto"/>
              <w:rPr>
                <w:rFonts w:eastAsia="Times New Roman" w:cs="Arial"/>
                <w:szCs w:val="18"/>
                <w:lang w:eastAsia="ar-SA"/>
              </w:rPr>
            </w:pPr>
            <w:proofErr w:type="spellStart"/>
            <w:r w:rsidRPr="00BF10F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261F186" w14:textId="5054B22E" w:rsidR="005F02EB" w:rsidRPr="00BF10FB" w:rsidRDefault="005F02EB" w:rsidP="005F02EB">
            <w:pPr>
              <w:snapToGrid w:val="0"/>
              <w:spacing w:after="0" w:line="240" w:lineRule="auto"/>
            </w:pPr>
            <w:hyperlink r:id="rId698" w:history="1">
              <w:r w:rsidRPr="00BF10FB">
                <w:rPr>
                  <w:rStyle w:val="Hyperlink"/>
                  <w:rFonts w:cs="Arial"/>
                  <w:color w:val="auto"/>
                </w:rPr>
                <w:t>S1-250322</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27B4AAA" w14:textId="77777777" w:rsidR="005F02EB" w:rsidRPr="00BF10FB" w:rsidRDefault="005F02EB" w:rsidP="005F02EB">
            <w:pPr>
              <w:snapToGrid w:val="0"/>
              <w:spacing w:after="0" w:line="240" w:lineRule="auto"/>
            </w:pPr>
            <w:r w:rsidRPr="00BF10FB">
              <w:t>NVIDIA, NIST</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5EEC434F" w14:textId="77777777" w:rsidR="005F02EB" w:rsidRPr="00BF10FB" w:rsidRDefault="005F02EB" w:rsidP="005F02EB">
            <w:pPr>
              <w:snapToGrid w:val="0"/>
              <w:spacing w:after="0" w:line="240" w:lineRule="auto"/>
            </w:pPr>
            <w:r w:rsidRPr="00BF10FB">
              <w:t>Use Case on AI-as-a-Service via 6G Infrastructure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28DF0897" w14:textId="432FCDD5" w:rsidR="005F02EB" w:rsidRPr="00BF10FB" w:rsidRDefault="005F02EB" w:rsidP="005F02EB">
            <w:pPr>
              <w:snapToGrid w:val="0"/>
              <w:spacing w:after="0" w:line="240" w:lineRule="auto"/>
              <w:rPr>
                <w:rFonts w:eastAsia="Times New Roman" w:cs="Arial"/>
                <w:szCs w:val="18"/>
                <w:lang w:eastAsia="ar-SA"/>
              </w:rPr>
            </w:pPr>
            <w:r w:rsidRPr="00BF10FB">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0F5948FF" w14:textId="3E931883" w:rsidR="005F02EB" w:rsidRPr="00BF10FB" w:rsidRDefault="005F02EB" w:rsidP="005F02EB">
            <w:pPr>
              <w:spacing w:after="0" w:line="240" w:lineRule="auto"/>
              <w:rPr>
                <w:rFonts w:eastAsia="Arial Unicode MS" w:cs="Arial"/>
                <w:szCs w:val="18"/>
                <w:lang w:eastAsia="ar-SA"/>
              </w:rPr>
            </w:pPr>
            <w:r w:rsidRPr="00BF10FB">
              <w:rPr>
                <w:rFonts w:eastAsia="Arial Unicode MS" w:cs="Arial"/>
                <w:szCs w:val="18"/>
                <w:lang w:eastAsia="ar-SA"/>
              </w:rPr>
              <w:t xml:space="preserve">Revision of </w:t>
            </w:r>
            <w:hyperlink r:id="rId699" w:history="1">
              <w:r w:rsidRPr="00BF10FB">
                <w:rPr>
                  <w:rStyle w:val="Hyperlink"/>
                  <w:rFonts w:eastAsia="Arial Unicode MS" w:cs="Arial"/>
                  <w:color w:val="auto"/>
                  <w:szCs w:val="18"/>
                  <w:lang w:eastAsia="ar-SA"/>
                </w:rPr>
                <w:t>S1-250088</w:t>
              </w:r>
            </w:hyperlink>
            <w:r w:rsidRPr="00BF10FB">
              <w:rPr>
                <w:rFonts w:eastAsia="Arial Unicode MS" w:cs="Arial"/>
                <w:szCs w:val="18"/>
                <w:lang w:eastAsia="ar-SA"/>
              </w:rPr>
              <w:t>.</w:t>
            </w:r>
          </w:p>
        </w:tc>
      </w:tr>
      <w:tr w:rsidR="005F02EB" w:rsidRPr="005F24EA" w14:paraId="4ABEA787"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569422"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7DC3AE" w14:textId="018F10DA" w:rsidR="005F02EB" w:rsidRPr="005F24EA" w:rsidRDefault="005F02EB" w:rsidP="005F02EB">
            <w:pPr>
              <w:snapToGrid w:val="0"/>
              <w:spacing w:after="0" w:line="240" w:lineRule="auto"/>
            </w:pPr>
            <w:hyperlink r:id="rId700" w:history="1">
              <w:r w:rsidRPr="005F24EA">
                <w:rPr>
                  <w:rStyle w:val="Hyperlink"/>
                  <w:rFonts w:cs="Arial"/>
                </w:rPr>
                <w:t>S1-250106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C8B032" w14:textId="77777777" w:rsidR="005F02EB" w:rsidRPr="005F24EA" w:rsidRDefault="005F02EB" w:rsidP="005F02EB">
            <w:pPr>
              <w:snapToGrid w:val="0"/>
              <w:spacing w:after="0" w:line="240" w:lineRule="auto"/>
            </w:pPr>
            <w:r w:rsidRPr="005F24EA">
              <w:t>China Telecom, OPPO, ZTE Corporation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1C3AAA" w14:textId="77777777" w:rsidR="005F02EB" w:rsidRPr="005F24EA" w:rsidRDefault="005F02EB" w:rsidP="005F02EB">
            <w:pPr>
              <w:snapToGrid w:val="0"/>
              <w:spacing w:after="0" w:line="240" w:lineRule="auto"/>
            </w:pPr>
            <w:r w:rsidRPr="005F24EA">
              <w:t>New use case on user-centric AI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803770F" w14:textId="02FC7F16"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 xml:space="preserve">Revised to </w:t>
            </w:r>
            <w:hyperlink r:id="rId701" w:history="1">
              <w:r w:rsidRPr="005F24EA">
                <w:rPr>
                  <w:rStyle w:val="Hyperlink"/>
                  <w:rFonts w:eastAsia="Times New Roman" w:cs="Arial"/>
                  <w:szCs w:val="18"/>
                  <w:lang w:eastAsia="ar-SA"/>
                </w:rPr>
                <w:t>S1-250719</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FB3220"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607CC306" w14:textId="77777777" w:rsidTr="00FD16D6">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2DBED6"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FED495" w14:textId="3B057C92" w:rsidR="005F02EB" w:rsidRPr="005F24EA" w:rsidRDefault="005F02EB" w:rsidP="005F02EB">
            <w:pPr>
              <w:snapToGrid w:val="0"/>
              <w:spacing w:after="0" w:line="240" w:lineRule="auto"/>
            </w:pPr>
            <w:hyperlink r:id="rId702" w:history="1">
              <w:r w:rsidRPr="005F24EA">
                <w:rPr>
                  <w:rStyle w:val="Hyperlink"/>
                  <w:rFonts w:cs="Arial"/>
                </w:rPr>
                <w:t>S1-250719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2E44DA" w14:textId="77777777" w:rsidR="005F02EB" w:rsidRPr="005F24EA" w:rsidRDefault="005F02EB" w:rsidP="005F02EB">
            <w:pPr>
              <w:snapToGrid w:val="0"/>
              <w:spacing w:after="0" w:line="240" w:lineRule="auto"/>
            </w:pPr>
            <w:r w:rsidRPr="005F24EA">
              <w:t>China Telecom, OPPO, ZTE Corporation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114282C" w14:textId="77777777" w:rsidR="005F02EB" w:rsidRPr="005F24EA" w:rsidRDefault="005F02EB" w:rsidP="005F02EB">
            <w:pPr>
              <w:snapToGrid w:val="0"/>
              <w:spacing w:after="0" w:line="240" w:lineRule="auto"/>
            </w:pPr>
            <w:r w:rsidRPr="005F24EA">
              <w:t>New use case on user-centric AI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D561D0B" w14:textId="7504DD2A"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703" w:history="1">
              <w:r>
                <w:rPr>
                  <w:rStyle w:val="Hyperlink"/>
                  <w:rFonts w:eastAsia="Times New Roman" w:cs="Arial"/>
                  <w:szCs w:val="18"/>
                  <w:lang w:eastAsia="ar-SA"/>
                </w:rPr>
                <w:t>S1-250765</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BA4E89D" w14:textId="59D6F062"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704" w:history="1">
              <w:r w:rsidRPr="005F24EA">
                <w:rPr>
                  <w:rStyle w:val="Hyperlink"/>
                  <w:rFonts w:eastAsia="Arial Unicode MS" w:cs="Arial"/>
                  <w:szCs w:val="18"/>
                  <w:lang w:eastAsia="ar-SA"/>
                </w:rPr>
                <w:t>S1-250106</w:t>
              </w:r>
            </w:hyperlink>
            <w:r w:rsidRPr="005F24EA">
              <w:rPr>
                <w:rFonts w:eastAsia="Arial Unicode MS" w:cs="Arial"/>
                <w:szCs w:val="18"/>
                <w:lang w:eastAsia="ar-SA"/>
              </w:rPr>
              <w:t>.</w:t>
            </w:r>
          </w:p>
        </w:tc>
      </w:tr>
      <w:tr w:rsidR="005F02EB" w:rsidRPr="005F24EA" w14:paraId="577340BE" w14:textId="77777777" w:rsidTr="00FD16D6">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529DEA" w14:textId="77777777" w:rsidR="005F02EB" w:rsidRPr="00FD16D6" w:rsidRDefault="005F02EB" w:rsidP="005F02EB">
            <w:pPr>
              <w:snapToGrid w:val="0"/>
              <w:spacing w:after="0" w:line="240" w:lineRule="auto"/>
              <w:rPr>
                <w:rFonts w:eastAsia="Times New Roman" w:cs="Arial"/>
                <w:szCs w:val="18"/>
                <w:lang w:eastAsia="ar-SA"/>
              </w:rPr>
            </w:pPr>
            <w:proofErr w:type="spellStart"/>
            <w:r w:rsidRPr="00FD16D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80E097" w14:textId="6EA10B9A" w:rsidR="005F02EB" w:rsidRPr="00FD16D6" w:rsidRDefault="005F02EB" w:rsidP="005F02EB">
            <w:pPr>
              <w:snapToGrid w:val="0"/>
              <w:spacing w:after="0" w:line="240" w:lineRule="auto"/>
            </w:pPr>
            <w:hyperlink r:id="rId705" w:history="1">
              <w:r w:rsidRPr="00FD16D6">
                <w:rPr>
                  <w:rStyle w:val="Hyperlink"/>
                  <w:rFonts w:eastAsia="Times New Roman" w:cs="Arial"/>
                  <w:color w:val="auto"/>
                  <w:szCs w:val="18"/>
                  <w:lang w:eastAsia="ar-SA"/>
                </w:rPr>
                <w:t>S1-250765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34DEBD" w14:textId="77777777" w:rsidR="005F02EB" w:rsidRPr="00FD16D6" w:rsidRDefault="005F02EB" w:rsidP="005F02EB">
            <w:pPr>
              <w:snapToGrid w:val="0"/>
              <w:spacing w:after="0" w:line="240" w:lineRule="auto"/>
            </w:pPr>
            <w:r w:rsidRPr="00FD16D6">
              <w:t>China Telecom, OPPO, ZTE Corporation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351E95B" w14:textId="77777777" w:rsidR="005F02EB" w:rsidRPr="00FD16D6" w:rsidRDefault="005F02EB" w:rsidP="005F02EB">
            <w:pPr>
              <w:snapToGrid w:val="0"/>
              <w:spacing w:after="0" w:line="240" w:lineRule="auto"/>
            </w:pPr>
            <w:r w:rsidRPr="00FD16D6">
              <w:t>New use case on user-centric AI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87202BB" w14:textId="5726CF9C" w:rsidR="005F02EB" w:rsidRPr="00FD16D6" w:rsidRDefault="005F02EB" w:rsidP="005F02EB">
            <w:pPr>
              <w:snapToGrid w:val="0"/>
              <w:spacing w:after="0" w:line="240" w:lineRule="auto"/>
              <w:rPr>
                <w:rFonts w:eastAsia="Times New Roman" w:cs="Arial"/>
                <w:szCs w:val="18"/>
                <w:lang w:eastAsia="ar-SA"/>
              </w:rPr>
            </w:pPr>
            <w:r w:rsidRPr="00FD16D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DF7C06" w14:textId="6CEE77E4" w:rsidR="005F02EB" w:rsidRPr="00FD16D6" w:rsidRDefault="005F02EB" w:rsidP="005F02EB">
            <w:pPr>
              <w:spacing w:after="0" w:line="240" w:lineRule="auto"/>
              <w:rPr>
                <w:rFonts w:eastAsia="Arial Unicode MS" w:cs="Arial"/>
                <w:szCs w:val="18"/>
                <w:lang w:eastAsia="ar-SA"/>
              </w:rPr>
            </w:pPr>
            <w:r w:rsidRPr="00FD16D6">
              <w:rPr>
                <w:rFonts w:eastAsia="Arial Unicode MS" w:cs="Arial"/>
                <w:szCs w:val="18"/>
                <w:lang w:eastAsia="ar-SA"/>
              </w:rPr>
              <w:t xml:space="preserve">Revision of </w:t>
            </w:r>
            <w:hyperlink r:id="rId706" w:history="1">
              <w:r w:rsidRPr="00FD16D6">
                <w:rPr>
                  <w:rStyle w:val="Hyperlink"/>
                  <w:rFonts w:eastAsia="Arial Unicode MS" w:cs="Arial"/>
                  <w:color w:val="auto"/>
                  <w:szCs w:val="18"/>
                  <w:lang w:eastAsia="ar-SA"/>
                </w:rPr>
                <w:t>S1-250106</w:t>
              </w:r>
            </w:hyperlink>
            <w:r w:rsidRPr="00FD16D6">
              <w:rPr>
                <w:rFonts w:eastAsia="Arial Unicode MS" w:cs="Arial"/>
                <w:szCs w:val="18"/>
                <w:lang w:eastAsia="ar-SA"/>
              </w:rPr>
              <w:t>.</w:t>
            </w:r>
          </w:p>
          <w:p w14:paraId="60A5E5F1" w14:textId="0429AECF" w:rsidR="005F02EB" w:rsidRPr="00FD16D6" w:rsidRDefault="005F02EB" w:rsidP="005F02EB">
            <w:pPr>
              <w:spacing w:after="0" w:line="240" w:lineRule="auto"/>
              <w:rPr>
                <w:rFonts w:eastAsia="Arial Unicode MS" w:cs="Arial"/>
                <w:szCs w:val="18"/>
                <w:lang w:eastAsia="ar-SA"/>
              </w:rPr>
            </w:pPr>
            <w:r w:rsidRPr="00FD16D6">
              <w:rPr>
                <w:rFonts w:eastAsia="Arial Unicode MS" w:cs="Arial"/>
                <w:szCs w:val="18"/>
                <w:lang w:eastAsia="ar-SA"/>
              </w:rPr>
              <w:t xml:space="preserve">Revision of </w:t>
            </w:r>
            <w:hyperlink r:id="rId707" w:history="1">
              <w:r w:rsidRPr="00FD16D6">
                <w:rPr>
                  <w:rStyle w:val="Hyperlink"/>
                  <w:rFonts w:cs="Arial"/>
                  <w:color w:val="auto"/>
                </w:rPr>
                <w:t>S1-250719</w:t>
              </w:r>
            </w:hyperlink>
          </w:p>
        </w:tc>
      </w:tr>
      <w:tr w:rsidR="005F02EB" w:rsidRPr="005F24EA" w14:paraId="1E01905C"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878BF7"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1185DC" w14:textId="2F39F683" w:rsidR="005F02EB" w:rsidRPr="005F24EA" w:rsidRDefault="005F02EB" w:rsidP="005F02EB">
            <w:pPr>
              <w:snapToGrid w:val="0"/>
              <w:spacing w:after="0" w:line="240" w:lineRule="auto"/>
            </w:pPr>
            <w:hyperlink r:id="rId708" w:history="1">
              <w:r w:rsidRPr="005F24EA">
                <w:rPr>
                  <w:rStyle w:val="Hyperlink"/>
                  <w:rFonts w:cs="Arial"/>
                </w:rPr>
                <w:t>S1-250117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48F79B" w14:textId="77777777" w:rsidR="005F02EB" w:rsidRPr="005F24EA" w:rsidRDefault="005F02EB" w:rsidP="005F02EB">
            <w:pPr>
              <w:snapToGrid w:val="0"/>
              <w:spacing w:after="0" w:line="240" w:lineRule="auto"/>
            </w:pPr>
            <w:r w:rsidRPr="005F24EA">
              <w:t>China Mobile; Huawei; ZTE Corporation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4FAF00" w14:textId="77777777" w:rsidR="005F02EB" w:rsidRPr="005F24EA" w:rsidRDefault="005F02EB" w:rsidP="005F02EB">
            <w:pPr>
              <w:snapToGrid w:val="0"/>
              <w:spacing w:after="0" w:line="240" w:lineRule="auto"/>
            </w:pPr>
            <w:r w:rsidRPr="005F24EA">
              <w:t>Use Case on Immersive Communication with built-in RTC</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2F98DF6" w14:textId="72D8446C"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 xml:space="preserve">Revised to </w:t>
            </w:r>
            <w:hyperlink r:id="rId709" w:history="1">
              <w:r w:rsidRPr="005F24EA">
                <w:rPr>
                  <w:rStyle w:val="Hyperlink"/>
                  <w:rFonts w:eastAsia="Times New Roman" w:cs="Arial"/>
                  <w:szCs w:val="18"/>
                  <w:lang w:eastAsia="ar-SA"/>
                </w:rPr>
                <w:t>S1-250720</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C7CC9E"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6B697B26" w14:textId="77777777" w:rsidTr="00FD16D6">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0BE46D"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46FC9F" w14:textId="18BD8F63" w:rsidR="005F02EB" w:rsidRPr="005F24EA" w:rsidRDefault="005F02EB" w:rsidP="005F02EB">
            <w:pPr>
              <w:snapToGrid w:val="0"/>
              <w:spacing w:after="0" w:line="240" w:lineRule="auto"/>
            </w:pPr>
            <w:hyperlink r:id="rId710" w:history="1">
              <w:r w:rsidRPr="005F24EA">
                <w:rPr>
                  <w:rStyle w:val="Hyperlink"/>
                  <w:rFonts w:cs="Arial"/>
                </w:rPr>
                <w:t>S1-250720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561D21" w14:textId="77777777" w:rsidR="005F02EB" w:rsidRPr="005F24EA" w:rsidRDefault="005F02EB" w:rsidP="005F02EB">
            <w:pPr>
              <w:snapToGrid w:val="0"/>
              <w:spacing w:after="0" w:line="240" w:lineRule="auto"/>
            </w:pPr>
            <w:r w:rsidRPr="005F24EA">
              <w:t>China Mobile; Huawei; ZTE Corporation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A84BC2" w14:textId="77777777" w:rsidR="005F02EB" w:rsidRPr="005F24EA" w:rsidRDefault="005F02EB" w:rsidP="005F02EB">
            <w:pPr>
              <w:snapToGrid w:val="0"/>
              <w:spacing w:after="0" w:line="240" w:lineRule="auto"/>
            </w:pPr>
            <w:r w:rsidRPr="005F24EA">
              <w:t>Use Case on Immersive Communication with built-in RTC</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76F4A55" w14:textId="3A6605DE"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711" w:history="1">
              <w:r>
                <w:rPr>
                  <w:rStyle w:val="Hyperlink"/>
                  <w:rFonts w:eastAsia="Times New Roman" w:cs="Arial"/>
                  <w:szCs w:val="18"/>
                  <w:lang w:eastAsia="ar-SA"/>
                </w:rPr>
                <w:t>S1-250766</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839EA3" w14:textId="09E2C816"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712" w:history="1">
              <w:r w:rsidRPr="005F24EA">
                <w:rPr>
                  <w:rStyle w:val="Hyperlink"/>
                  <w:rFonts w:eastAsia="Arial Unicode MS" w:cs="Arial"/>
                  <w:szCs w:val="18"/>
                  <w:lang w:eastAsia="ar-SA"/>
                </w:rPr>
                <w:t>S1-250117</w:t>
              </w:r>
            </w:hyperlink>
            <w:r w:rsidRPr="005F24EA">
              <w:rPr>
                <w:rFonts w:eastAsia="Arial Unicode MS" w:cs="Arial"/>
                <w:szCs w:val="18"/>
                <w:lang w:eastAsia="ar-SA"/>
              </w:rPr>
              <w:t>.</w:t>
            </w:r>
          </w:p>
        </w:tc>
      </w:tr>
      <w:tr w:rsidR="005F02EB" w:rsidRPr="005F24EA" w14:paraId="1FB494E1" w14:textId="77777777" w:rsidTr="001569E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A659E3" w14:textId="77777777" w:rsidR="005F02EB" w:rsidRPr="00FD16D6" w:rsidRDefault="005F02EB" w:rsidP="005F02EB">
            <w:pPr>
              <w:snapToGrid w:val="0"/>
              <w:spacing w:after="0" w:line="240" w:lineRule="auto"/>
              <w:rPr>
                <w:rFonts w:eastAsia="Times New Roman" w:cs="Arial"/>
                <w:szCs w:val="18"/>
                <w:lang w:eastAsia="ar-SA"/>
              </w:rPr>
            </w:pPr>
            <w:proofErr w:type="spellStart"/>
            <w:r w:rsidRPr="00FD16D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D347B0" w14:textId="7BD090AE" w:rsidR="005F02EB" w:rsidRPr="00FD16D6" w:rsidRDefault="005F02EB" w:rsidP="005F02EB">
            <w:pPr>
              <w:snapToGrid w:val="0"/>
              <w:spacing w:after="0" w:line="240" w:lineRule="auto"/>
            </w:pPr>
            <w:hyperlink r:id="rId713" w:history="1">
              <w:r w:rsidRPr="00FD16D6">
                <w:rPr>
                  <w:rStyle w:val="Hyperlink"/>
                  <w:rFonts w:eastAsia="Times New Roman" w:cs="Arial"/>
                  <w:color w:val="auto"/>
                  <w:szCs w:val="18"/>
                  <w:lang w:eastAsia="ar-SA"/>
                </w:rPr>
                <w:t>S1-250766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71E5D5" w14:textId="77777777" w:rsidR="005F02EB" w:rsidRPr="00FD16D6" w:rsidRDefault="005F02EB" w:rsidP="005F02EB">
            <w:pPr>
              <w:snapToGrid w:val="0"/>
              <w:spacing w:after="0" w:line="240" w:lineRule="auto"/>
            </w:pPr>
            <w:r w:rsidRPr="00FD16D6">
              <w:t>China Mobile; Huawei; ZTE Corporation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8AED61" w14:textId="77777777" w:rsidR="005F02EB" w:rsidRPr="00FD16D6" w:rsidRDefault="005F02EB" w:rsidP="005F02EB">
            <w:pPr>
              <w:snapToGrid w:val="0"/>
              <w:spacing w:after="0" w:line="240" w:lineRule="auto"/>
            </w:pPr>
            <w:r w:rsidRPr="00FD16D6">
              <w:t>Use Case on Immersive Communication with built-in RTC</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CC16347" w14:textId="2554651D" w:rsidR="005F02EB" w:rsidRPr="00FD16D6" w:rsidRDefault="005F02EB" w:rsidP="005F02EB">
            <w:pPr>
              <w:snapToGrid w:val="0"/>
              <w:spacing w:after="0" w:line="240" w:lineRule="auto"/>
              <w:rPr>
                <w:rFonts w:eastAsia="Times New Roman" w:cs="Arial"/>
                <w:szCs w:val="18"/>
                <w:lang w:eastAsia="ar-SA"/>
              </w:rPr>
            </w:pPr>
            <w:r w:rsidRPr="00FD16D6">
              <w:rPr>
                <w:rFonts w:eastAsia="Times New Roman" w:cs="Arial"/>
                <w:szCs w:val="18"/>
                <w:lang w:eastAsia="ar-SA"/>
              </w:rPr>
              <w:t>Revised to S1-250934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0A67BE" w14:textId="06DFC192" w:rsidR="005F02EB" w:rsidRPr="00FD16D6" w:rsidRDefault="005F02EB" w:rsidP="005F02EB">
            <w:pPr>
              <w:spacing w:after="0" w:line="240" w:lineRule="auto"/>
              <w:rPr>
                <w:rFonts w:eastAsia="Arial Unicode MS" w:cs="Arial"/>
                <w:szCs w:val="18"/>
                <w:lang w:eastAsia="ar-SA"/>
              </w:rPr>
            </w:pPr>
            <w:r w:rsidRPr="00FD16D6">
              <w:rPr>
                <w:rFonts w:eastAsia="Arial Unicode MS" w:cs="Arial"/>
                <w:szCs w:val="18"/>
                <w:lang w:eastAsia="ar-SA"/>
              </w:rPr>
              <w:t xml:space="preserve">Revision of </w:t>
            </w:r>
            <w:hyperlink r:id="rId714" w:history="1">
              <w:r w:rsidRPr="00FD16D6">
                <w:rPr>
                  <w:rStyle w:val="Hyperlink"/>
                  <w:rFonts w:eastAsia="Arial Unicode MS" w:cs="Arial"/>
                  <w:color w:val="auto"/>
                  <w:szCs w:val="18"/>
                  <w:lang w:eastAsia="ar-SA"/>
                </w:rPr>
                <w:t>S1-250117</w:t>
              </w:r>
            </w:hyperlink>
            <w:r w:rsidRPr="00FD16D6">
              <w:rPr>
                <w:rFonts w:eastAsia="Arial Unicode MS" w:cs="Arial"/>
                <w:szCs w:val="18"/>
                <w:lang w:eastAsia="ar-SA"/>
              </w:rPr>
              <w:t>.</w:t>
            </w:r>
          </w:p>
          <w:p w14:paraId="443AD2C4" w14:textId="378ED363" w:rsidR="005F02EB" w:rsidRPr="00FD16D6" w:rsidRDefault="005F02EB" w:rsidP="005F02EB">
            <w:pPr>
              <w:spacing w:after="0" w:line="240" w:lineRule="auto"/>
              <w:rPr>
                <w:rFonts w:eastAsia="Arial Unicode MS" w:cs="Arial"/>
                <w:szCs w:val="18"/>
                <w:lang w:eastAsia="ar-SA"/>
              </w:rPr>
            </w:pPr>
            <w:r w:rsidRPr="00FD16D6">
              <w:rPr>
                <w:rFonts w:eastAsia="Arial Unicode MS" w:cs="Arial"/>
                <w:szCs w:val="18"/>
                <w:lang w:eastAsia="ar-SA"/>
              </w:rPr>
              <w:t xml:space="preserve">Revision of </w:t>
            </w:r>
            <w:hyperlink r:id="rId715" w:history="1">
              <w:r w:rsidRPr="00FD16D6">
                <w:rPr>
                  <w:rStyle w:val="Hyperlink"/>
                  <w:rFonts w:cs="Arial"/>
                  <w:color w:val="auto"/>
                </w:rPr>
                <w:t>S1-250720</w:t>
              </w:r>
            </w:hyperlink>
          </w:p>
        </w:tc>
      </w:tr>
      <w:tr w:rsidR="005F02EB" w:rsidRPr="005F24EA" w14:paraId="62007C1C" w14:textId="77777777" w:rsidTr="001569E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006193" w14:textId="19F70482" w:rsidR="005F02EB" w:rsidRPr="001569E3" w:rsidRDefault="005F02EB" w:rsidP="005F02EB">
            <w:pPr>
              <w:snapToGrid w:val="0"/>
              <w:spacing w:after="0" w:line="240" w:lineRule="auto"/>
              <w:rPr>
                <w:rFonts w:eastAsia="Times New Roman" w:cs="Arial"/>
                <w:szCs w:val="18"/>
                <w:lang w:eastAsia="ar-SA"/>
              </w:rPr>
            </w:pPr>
            <w:proofErr w:type="spellStart"/>
            <w:r w:rsidRPr="001569E3">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AC292F" w14:textId="726401C6" w:rsidR="005F02EB" w:rsidRPr="001569E3" w:rsidRDefault="005F02EB" w:rsidP="005F02EB">
            <w:pPr>
              <w:snapToGrid w:val="0"/>
              <w:spacing w:after="0" w:line="240" w:lineRule="auto"/>
              <w:rPr>
                <w:rFonts w:eastAsia="Times New Roman" w:cs="Arial"/>
                <w:szCs w:val="18"/>
                <w:lang w:eastAsia="ar-SA"/>
              </w:rPr>
            </w:pPr>
            <w:hyperlink r:id="rId716" w:history="1">
              <w:r w:rsidRPr="001569E3">
                <w:rPr>
                  <w:rStyle w:val="Hyperlink"/>
                  <w:rFonts w:eastAsia="Times New Roman" w:cs="Arial"/>
                  <w:color w:val="auto"/>
                  <w:szCs w:val="18"/>
                  <w:lang w:eastAsia="ar-SA"/>
                </w:rPr>
                <w:t>S1-250</w:t>
              </w:r>
              <w:r w:rsidRPr="001569E3">
                <w:rPr>
                  <w:rStyle w:val="Hyperlink"/>
                  <w:rFonts w:eastAsia="Times New Roman" w:cs="Arial"/>
                  <w:color w:val="auto"/>
                  <w:szCs w:val="18"/>
                  <w:lang w:eastAsia="ar-SA"/>
                </w:rPr>
                <w:t>9</w:t>
              </w:r>
              <w:r w:rsidRPr="001569E3">
                <w:rPr>
                  <w:rStyle w:val="Hyperlink"/>
                  <w:rFonts w:eastAsia="Times New Roman" w:cs="Arial"/>
                  <w:color w:val="auto"/>
                  <w:szCs w:val="18"/>
                  <w:lang w:eastAsia="ar-SA"/>
                </w:rPr>
                <w:t>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B4AF64" w14:textId="4E69296B" w:rsidR="005F02EB" w:rsidRPr="001569E3" w:rsidRDefault="005F02EB" w:rsidP="005F02EB">
            <w:pPr>
              <w:snapToGrid w:val="0"/>
              <w:spacing w:after="0" w:line="240" w:lineRule="auto"/>
            </w:pPr>
            <w:r w:rsidRPr="001569E3">
              <w:t>China Mobile; Huawei; ZTE Corporation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3B95577" w14:textId="3366D4D3" w:rsidR="005F02EB" w:rsidRPr="001569E3" w:rsidRDefault="005F02EB" w:rsidP="005F02EB">
            <w:pPr>
              <w:snapToGrid w:val="0"/>
              <w:spacing w:after="0" w:line="240" w:lineRule="auto"/>
            </w:pPr>
            <w:r w:rsidRPr="001569E3">
              <w:t>Use Case on Immersive Communication with built-in RTC</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8106A4E" w14:textId="18B13C41" w:rsidR="005F02EB" w:rsidRPr="001569E3" w:rsidRDefault="001569E3" w:rsidP="005F02EB">
            <w:pPr>
              <w:snapToGrid w:val="0"/>
              <w:spacing w:after="0" w:line="240" w:lineRule="auto"/>
              <w:rPr>
                <w:rFonts w:eastAsia="Times New Roman" w:cs="Arial"/>
                <w:szCs w:val="18"/>
                <w:lang w:eastAsia="ar-SA"/>
              </w:rPr>
            </w:pPr>
            <w:r w:rsidRPr="001569E3">
              <w:rPr>
                <w:rFonts w:eastAsia="Times New Roman" w:cs="Arial"/>
                <w:szCs w:val="18"/>
                <w:lang w:eastAsia="ar-SA"/>
              </w:rPr>
              <w:t>Revised to S1-251001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D8D1CD" w14:textId="77777777" w:rsidR="005F02EB" w:rsidRPr="001569E3" w:rsidRDefault="005F02EB" w:rsidP="005F02EB">
            <w:pPr>
              <w:spacing w:after="0" w:line="240" w:lineRule="auto"/>
              <w:rPr>
                <w:rFonts w:eastAsia="Arial Unicode MS" w:cs="Arial"/>
                <w:i/>
                <w:szCs w:val="18"/>
                <w:lang w:eastAsia="ar-SA"/>
              </w:rPr>
            </w:pPr>
            <w:r w:rsidRPr="001569E3">
              <w:rPr>
                <w:rFonts w:eastAsia="Arial Unicode MS" w:cs="Arial"/>
                <w:i/>
                <w:szCs w:val="18"/>
                <w:lang w:eastAsia="ar-SA"/>
              </w:rPr>
              <w:t xml:space="preserve">Revision of </w:t>
            </w:r>
            <w:hyperlink r:id="rId717" w:history="1">
              <w:r w:rsidRPr="001569E3">
                <w:rPr>
                  <w:rStyle w:val="Hyperlink"/>
                  <w:rFonts w:eastAsia="Arial Unicode MS" w:cs="Arial"/>
                  <w:i/>
                  <w:color w:val="auto"/>
                  <w:szCs w:val="18"/>
                  <w:lang w:eastAsia="ar-SA"/>
                </w:rPr>
                <w:t>S1-250117</w:t>
              </w:r>
            </w:hyperlink>
            <w:r w:rsidRPr="001569E3">
              <w:rPr>
                <w:rFonts w:eastAsia="Arial Unicode MS" w:cs="Arial"/>
                <w:i/>
                <w:szCs w:val="18"/>
                <w:lang w:eastAsia="ar-SA"/>
              </w:rPr>
              <w:t>.</w:t>
            </w:r>
          </w:p>
          <w:p w14:paraId="7B86CE8E" w14:textId="02F58922" w:rsidR="005F02EB" w:rsidRPr="001569E3" w:rsidRDefault="005F02EB" w:rsidP="005F02EB">
            <w:pPr>
              <w:spacing w:after="0" w:line="240" w:lineRule="auto"/>
              <w:rPr>
                <w:rFonts w:eastAsia="Arial Unicode MS" w:cs="Arial"/>
                <w:szCs w:val="18"/>
                <w:lang w:eastAsia="ar-SA"/>
              </w:rPr>
            </w:pPr>
            <w:r w:rsidRPr="001569E3">
              <w:rPr>
                <w:rFonts w:eastAsia="Arial Unicode MS" w:cs="Arial"/>
                <w:i/>
                <w:szCs w:val="18"/>
                <w:lang w:eastAsia="ar-SA"/>
              </w:rPr>
              <w:t xml:space="preserve">Revision of </w:t>
            </w:r>
            <w:hyperlink r:id="rId718" w:history="1">
              <w:r w:rsidRPr="001569E3">
                <w:rPr>
                  <w:rStyle w:val="Hyperlink"/>
                  <w:rFonts w:cs="Arial"/>
                  <w:i/>
                  <w:color w:val="auto"/>
                </w:rPr>
                <w:t>S1-250720</w:t>
              </w:r>
            </w:hyperlink>
          </w:p>
          <w:p w14:paraId="38CB1564" w14:textId="3474AFBE" w:rsidR="005F02EB" w:rsidRPr="001569E3" w:rsidRDefault="005F02EB" w:rsidP="005F02EB">
            <w:pPr>
              <w:spacing w:after="0" w:line="240" w:lineRule="auto"/>
              <w:rPr>
                <w:rFonts w:eastAsia="Arial Unicode MS" w:cs="Arial"/>
                <w:szCs w:val="18"/>
                <w:lang w:eastAsia="ar-SA"/>
              </w:rPr>
            </w:pPr>
            <w:r w:rsidRPr="001569E3">
              <w:rPr>
                <w:rFonts w:eastAsia="Arial Unicode MS" w:cs="Arial"/>
                <w:szCs w:val="18"/>
                <w:lang w:eastAsia="ar-SA"/>
              </w:rPr>
              <w:t>Revision of S1-250766.</w:t>
            </w:r>
          </w:p>
        </w:tc>
      </w:tr>
      <w:tr w:rsidR="001569E3" w:rsidRPr="005F24EA" w14:paraId="441172C9" w14:textId="77777777" w:rsidTr="001569E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9CC2B79" w14:textId="2A2885EB" w:rsidR="001569E3" w:rsidRPr="001569E3" w:rsidRDefault="001569E3" w:rsidP="005F02EB">
            <w:pPr>
              <w:snapToGrid w:val="0"/>
              <w:spacing w:after="0" w:line="240" w:lineRule="auto"/>
              <w:rPr>
                <w:rFonts w:eastAsia="Times New Roman" w:cs="Arial"/>
                <w:szCs w:val="18"/>
                <w:lang w:eastAsia="ar-SA"/>
              </w:rPr>
            </w:pPr>
            <w:proofErr w:type="spellStart"/>
            <w:r w:rsidRPr="001569E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ACB94C" w14:textId="2E449102" w:rsidR="001569E3" w:rsidRPr="001569E3" w:rsidRDefault="001569E3" w:rsidP="005F02EB">
            <w:pPr>
              <w:snapToGrid w:val="0"/>
              <w:spacing w:after="0" w:line="240" w:lineRule="auto"/>
            </w:pPr>
            <w:hyperlink r:id="rId719" w:history="1">
              <w:r w:rsidRPr="001569E3">
                <w:rPr>
                  <w:rStyle w:val="Hyperlink"/>
                  <w:rFonts w:cs="Arial"/>
                  <w:color w:val="auto"/>
                </w:rPr>
                <w:t>S1-251001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54D4125" w14:textId="3BC9BFD8" w:rsidR="001569E3" w:rsidRPr="001569E3" w:rsidRDefault="001569E3" w:rsidP="005F02EB">
            <w:pPr>
              <w:snapToGrid w:val="0"/>
              <w:spacing w:after="0" w:line="240" w:lineRule="auto"/>
            </w:pPr>
            <w:r w:rsidRPr="001569E3">
              <w:t>China Mobile; Huawei; ZTE Corporation</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FC90C8B" w14:textId="45D19683" w:rsidR="001569E3" w:rsidRPr="001569E3" w:rsidRDefault="001569E3" w:rsidP="005F02EB">
            <w:pPr>
              <w:snapToGrid w:val="0"/>
              <w:spacing w:after="0" w:line="240" w:lineRule="auto"/>
            </w:pPr>
            <w:r w:rsidRPr="001569E3">
              <w:t>Use Case on Immersive Communication with built-in RTC</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EF3241C" w14:textId="79ECAFE3" w:rsidR="001569E3" w:rsidRPr="001569E3" w:rsidRDefault="001569E3" w:rsidP="005F02EB">
            <w:pPr>
              <w:snapToGrid w:val="0"/>
              <w:spacing w:after="0" w:line="240" w:lineRule="auto"/>
              <w:rPr>
                <w:rFonts w:eastAsia="Times New Roman" w:cs="Arial"/>
                <w:szCs w:val="18"/>
                <w:lang w:eastAsia="ar-SA"/>
              </w:rPr>
            </w:pPr>
            <w:r w:rsidRPr="001569E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55124FE" w14:textId="77777777" w:rsidR="001569E3" w:rsidRPr="001569E3" w:rsidRDefault="001569E3" w:rsidP="001569E3">
            <w:pPr>
              <w:spacing w:after="0" w:line="240" w:lineRule="auto"/>
              <w:rPr>
                <w:rFonts w:eastAsia="Arial Unicode MS" w:cs="Arial"/>
                <w:i/>
                <w:szCs w:val="18"/>
                <w:lang w:eastAsia="ar-SA"/>
              </w:rPr>
            </w:pPr>
            <w:r w:rsidRPr="001569E3">
              <w:rPr>
                <w:rFonts w:eastAsia="Arial Unicode MS" w:cs="Arial"/>
                <w:i/>
                <w:szCs w:val="18"/>
                <w:lang w:eastAsia="ar-SA"/>
              </w:rPr>
              <w:t xml:space="preserve">Revision of </w:t>
            </w:r>
            <w:hyperlink r:id="rId720" w:history="1">
              <w:r w:rsidRPr="001569E3">
                <w:rPr>
                  <w:rStyle w:val="Hyperlink"/>
                  <w:rFonts w:eastAsia="Arial Unicode MS" w:cs="Arial"/>
                  <w:i/>
                  <w:color w:val="auto"/>
                  <w:szCs w:val="18"/>
                  <w:lang w:eastAsia="ar-SA"/>
                </w:rPr>
                <w:t>S1-250117</w:t>
              </w:r>
            </w:hyperlink>
            <w:r w:rsidRPr="001569E3">
              <w:rPr>
                <w:rFonts w:eastAsia="Arial Unicode MS" w:cs="Arial"/>
                <w:i/>
                <w:szCs w:val="18"/>
                <w:lang w:eastAsia="ar-SA"/>
              </w:rPr>
              <w:t>.</w:t>
            </w:r>
          </w:p>
          <w:p w14:paraId="1504E457" w14:textId="77777777" w:rsidR="001569E3" w:rsidRPr="001569E3" w:rsidRDefault="001569E3" w:rsidP="001569E3">
            <w:pPr>
              <w:spacing w:after="0" w:line="240" w:lineRule="auto"/>
              <w:rPr>
                <w:rFonts w:eastAsia="Arial Unicode MS" w:cs="Arial"/>
                <w:i/>
                <w:szCs w:val="18"/>
                <w:lang w:eastAsia="ar-SA"/>
              </w:rPr>
            </w:pPr>
            <w:r w:rsidRPr="001569E3">
              <w:rPr>
                <w:rFonts w:eastAsia="Arial Unicode MS" w:cs="Arial"/>
                <w:i/>
                <w:szCs w:val="18"/>
                <w:lang w:eastAsia="ar-SA"/>
              </w:rPr>
              <w:t xml:space="preserve">Revision of </w:t>
            </w:r>
            <w:hyperlink r:id="rId721" w:history="1">
              <w:r w:rsidRPr="001569E3">
                <w:rPr>
                  <w:rStyle w:val="Hyperlink"/>
                  <w:rFonts w:cs="Arial"/>
                  <w:i/>
                  <w:color w:val="auto"/>
                </w:rPr>
                <w:t>S1-250720</w:t>
              </w:r>
            </w:hyperlink>
          </w:p>
          <w:p w14:paraId="5C660B0C" w14:textId="77B89CB1" w:rsidR="001569E3" w:rsidRPr="001569E3" w:rsidRDefault="001569E3" w:rsidP="001569E3">
            <w:pPr>
              <w:spacing w:after="0" w:line="240" w:lineRule="auto"/>
              <w:rPr>
                <w:rFonts w:eastAsia="Arial Unicode MS" w:cs="Arial"/>
                <w:szCs w:val="18"/>
                <w:lang w:eastAsia="ar-SA"/>
              </w:rPr>
            </w:pPr>
            <w:r w:rsidRPr="001569E3">
              <w:rPr>
                <w:rFonts w:eastAsia="Arial Unicode MS" w:cs="Arial"/>
                <w:i/>
                <w:szCs w:val="18"/>
                <w:lang w:eastAsia="ar-SA"/>
              </w:rPr>
              <w:t>Revision of S1-250766.</w:t>
            </w:r>
          </w:p>
          <w:p w14:paraId="6DA6E84F" w14:textId="77777777" w:rsidR="001569E3" w:rsidRPr="001569E3" w:rsidRDefault="001569E3" w:rsidP="005F02EB">
            <w:pPr>
              <w:spacing w:after="0" w:line="240" w:lineRule="auto"/>
              <w:rPr>
                <w:rFonts w:eastAsia="Arial Unicode MS" w:cs="Arial"/>
                <w:szCs w:val="18"/>
                <w:lang w:eastAsia="ar-SA"/>
              </w:rPr>
            </w:pPr>
            <w:r w:rsidRPr="001569E3">
              <w:rPr>
                <w:rFonts w:eastAsia="Arial Unicode MS" w:cs="Arial"/>
                <w:szCs w:val="18"/>
                <w:lang w:eastAsia="ar-SA"/>
              </w:rPr>
              <w:t>Revision of S1-250934.</w:t>
            </w:r>
          </w:p>
          <w:p w14:paraId="372B124D" w14:textId="77777777" w:rsidR="001569E3" w:rsidRPr="001569E3" w:rsidRDefault="001569E3" w:rsidP="001569E3">
            <w:pPr>
              <w:pStyle w:val="NO"/>
              <w:rPr>
                <w:rFonts w:eastAsia="Times New Roman"/>
              </w:rPr>
            </w:pPr>
            <w:r w:rsidRPr="001569E3">
              <w:rPr>
                <w:highlight w:val="green"/>
                <w:lang w:val="en-US"/>
              </w:rPr>
              <w:t>NOTE:</w:t>
            </w:r>
            <w:r w:rsidRPr="001569E3">
              <w:rPr>
                <w:lang w:val="en-US"/>
              </w:rPr>
              <w:t xml:space="preserve"> Intelligent Communication Assistant:</w:t>
            </w:r>
            <w:r w:rsidRPr="001569E3">
              <w:t xml:space="preserve"> </w:t>
            </w:r>
            <w:r w:rsidRPr="001569E3">
              <w:rPr>
                <w:lang w:val="en-US"/>
              </w:rPr>
              <w:t>The virtual intelligent communication assistant locates in operator network and interacts with the users through voice, video, text, </w:t>
            </w:r>
            <w:proofErr w:type="gramStart"/>
            <w:r w:rsidRPr="001569E3">
              <w:rPr>
                <w:lang w:val="en-US"/>
              </w:rPr>
              <w:t>gestures</w:t>
            </w:r>
            <w:proofErr w:type="gramEnd"/>
            <w:r w:rsidRPr="001569E3">
              <w:rPr>
                <w:lang w:val="en-US"/>
              </w:rPr>
              <w:t xml:space="preserve"> or other modalities. The assistant can be customized for each </w:t>
            </w:r>
            <w:proofErr w:type="gramStart"/>
            <w:r w:rsidRPr="001569E3">
              <w:rPr>
                <w:lang w:val="en-US"/>
              </w:rPr>
              <w:t>particular user</w:t>
            </w:r>
            <w:proofErr w:type="gramEnd"/>
            <w:r w:rsidRPr="001569E3">
              <w:rPr>
                <w:lang w:val="en-US"/>
              </w:rPr>
              <w:t xml:space="preserve"> by accessing user data stored in the network, with user’s consent. It can provide various communication services and support individual users based on user’s intention and requirement. One subscriber can have one or more Intelligent Communication Assistants.</w:t>
            </w:r>
          </w:p>
          <w:p w14:paraId="10BD2A6E" w14:textId="31CB43C8" w:rsidR="001569E3" w:rsidRPr="001569E3" w:rsidRDefault="001569E3" w:rsidP="005F02EB">
            <w:pPr>
              <w:spacing w:after="0" w:line="240" w:lineRule="auto"/>
              <w:rPr>
                <w:rFonts w:eastAsia="Arial Unicode MS" w:cs="Arial"/>
                <w:szCs w:val="18"/>
                <w:lang w:eastAsia="ar-SA"/>
              </w:rPr>
            </w:pPr>
            <w:r w:rsidRPr="001569E3">
              <w:rPr>
                <w:rFonts w:eastAsia="Arial Unicode MS" w:cs="Arial"/>
                <w:szCs w:val="18"/>
                <w:lang w:eastAsia="ar-SA"/>
              </w:rPr>
              <w:t>Also adapt the definition</w:t>
            </w:r>
          </w:p>
        </w:tc>
      </w:tr>
      <w:tr w:rsidR="005F02EB" w:rsidRPr="005F24EA" w14:paraId="5F1CDB87"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C02FE3"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FA017E" w14:textId="7C7D3E5F" w:rsidR="005F02EB" w:rsidRPr="005F24EA" w:rsidRDefault="005F02EB" w:rsidP="005F02EB">
            <w:pPr>
              <w:snapToGrid w:val="0"/>
              <w:spacing w:after="0" w:line="240" w:lineRule="auto"/>
            </w:pPr>
            <w:hyperlink r:id="rId722" w:history="1">
              <w:r w:rsidRPr="005F24EA">
                <w:rPr>
                  <w:rStyle w:val="Hyperlink"/>
                  <w:rFonts w:cs="Arial"/>
                </w:rPr>
                <w:t>S1-250167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17F327" w14:textId="77777777" w:rsidR="005F02EB" w:rsidRPr="005F24EA" w:rsidRDefault="005F02EB" w:rsidP="005F02EB">
            <w:pPr>
              <w:snapToGrid w:val="0"/>
              <w:spacing w:after="0" w:line="240" w:lineRule="auto"/>
            </w:pPr>
            <w:r w:rsidRPr="005F24EA">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BD7D15F" w14:textId="77777777" w:rsidR="005F02EB" w:rsidRPr="005F24EA" w:rsidRDefault="005F02EB" w:rsidP="005F02EB">
            <w:pPr>
              <w:snapToGrid w:val="0"/>
              <w:spacing w:after="0" w:line="240" w:lineRule="auto"/>
            </w:pPr>
            <w:r w:rsidRPr="005F24EA">
              <w:t>Use Case on AIML Model Managed Service for Intelligent Vehicles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1880350" w14:textId="1D65E840"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 xml:space="preserve">Revised to </w:t>
            </w:r>
            <w:hyperlink r:id="rId723" w:history="1">
              <w:r w:rsidRPr="005F24EA">
                <w:rPr>
                  <w:rStyle w:val="Hyperlink"/>
                  <w:rFonts w:eastAsia="Times New Roman" w:cs="Arial"/>
                  <w:szCs w:val="18"/>
                  <w:lang w:eastAsia="ar-SA"/>
                </w:rPr>
                <w:t>S1-250721</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F3F578"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02C4CBA8" w14:textId="77777777" w:rsidTr="00FD16D6">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1EA933"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4DFD97" w14:textId="4AA21835" w:rsidR="005F02EB" w:rsidRPr="005F24EA" w:rsidRDefault="005F02EB" w:rsidP="005F02EB">
            <w:pPr>
              <w:snapToGrid w:val="0"/>
              <w:spacing w:after="0" w:line="240" w:lineRule="auto"/>
            </w:pPr>
            <w:hyperlink r:id="rId724" w:history="1">
              <w:r w:rsidRPr="005F24EA">
                <w:rPr>
                  <w:rStyle w:val="Hyperlink"/>
                  <w:rFonts w:cs="Arial"/>
                </w:rPr>
                <w:t>S1-250721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0671A2" w14:textId="77777777" w:rsidR="005F02EB" w:rsidRPr="005F24EA" w:rsidRDefault="005F02EB" w:rsidP="005F02EB">
            <w:pPr>
              <w:snapToGrid w:val="0"/>
              <w:spacing w:after="0" w:line="240" w:lineRule="auto"/>
            </w:pPr>
            <w:r w:rsidRPr="005F24EA">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421D49" w14:textId="77777777" w:rsidR="005F02EB" w:rsidRPr="005F24EA" w:rsidRDefault="005F02EB" w:rsidP="005F02EB">
            <w:pPr>
              <w:snapToGrid w:val="0"/>
              <w:spacing w:after="0" w:line="240" w:lineRule="auto"/>
            </w:pPr>
            <w:r w:rsidRPr="005F24EA">
              <w:t>Use Case on AIML Model Managed Service for Intelligent Vehicles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06A2D4C" w14:textId="09AA5288"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725" w:history="1">
              <w:r>
                <w:rPr>
                  <w:rStyle w:val="Hyperlink"/>
                  <w:rFonts w:eastAsia="Times New Roman" w:cs="Arial"/>
                  <w:szCs w:val="18"/>
                  <w:lang w:eastAsia="ar-SA"/>
                </w:rPr>
                <w:t>S1-250767</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45883CA" w14:textId="5B3C0E9A"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726" w:history="1">
              <w:r w:rsidRPr="005F24EA">
                <w:rPr>
                  <w:rStyle w:val="Hyperlink"/>
                  <w:rFonts w:eastAsia="Arial Unicode MS" w:cs="Arial"/>
                  <w:szCs w:val="18"/>
                  <w:lang w:eastAsia="ar-SA"/>
                </w:rPr>
                <w:t>S1-250167</w:t>
              </w:r>
            </w:hyperlink>
            <w:r w:rsidRPr="005F24EA">
              <w:rPr>
                <w:rFonts w:eastAsia="Arial Unicode MS" w:cs="Arial"/>
                <w:szCs w:val="18"/>
                <w:lang w:eastAsia="ar-SA"/>
              </w:rPr>
              <w:t>.</w:t>
            </w:r>
          </w:p>
        </w:tc>
      </w:tr>
      <w:tr w:rsidR="005F02EB" w:rsidRPr="005F24EA" w14:paraId="7610A0B5" w14:textId="77777777" w:rsidTr="001569E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C59577" w14:textId="77777777" w:rsidR="005F02EB" w:rsidRPr="00FD16D6" w:rsidRDefault="005F02EB" w:rsidP="005F02EB">
            <w:pPr>
              <w:snapToGrid w:val="0"/>
              <w:spacing w:after="0" w:line="240" w:lineRule="auto"/>
              <w:rPr>
                <w:rFonts w:eastAsia="Times New Roman" w:cs="Arial"/>
                <w:szCs w:val="18"/>
                <w:lang w:eastAsia="ar-SA"/>
              </w:rPr>
            </w:pPr>
            <w:proofErr w:type="spellStart"/>
            <w:r w:rsidRPr="00FD16D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03E13C" w14:textId="31711E91" w:rsidR="005F02EB" w:rsidRPr="00FD16D6" w:rsidRDefault="005F02EB" w:rsidP="005F02EB">
            <w:pPr>
              <w:snapToGrid w:val="0"/>
              <w:spacing w:after="0" w:line="240" w:lineRule="auto"/>
            </w:pPr>
            <w:hyperlink r:id="rId727" w:history="1">
              <w:r w:rsidRPr="00FD16D6">
                <w:rPr>
                  <w:rStyle w:val="Hyperlink"/>
                  <w:rFonts w:eastAsia="Times New Roman" w:cs="Arial"/>
                  <w:color w:val="auto"/>
                  <w:szCs w:val="18"/>
                  <w:lang w:eastAsia="ar-SA"/>
                </w:rPr>
                <w:t>S1-250767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E46D9A" w14:textId="77777777" w:rsidR="005F02EB" w:rsidRPr="00FD16D6" w:rsidRDefault="005F02EB" w:rsidP="005F02EB">
            <w:pPr>
              <w:snapToGrid w:val="0"/>
              <w:spacing w:after="0" w:line="240" w:lineRule="auto"/>
            </w:pPr>
            <w:r w:rsidRPr="00FD16D6">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24D6645" w14:textId="77777777" w:rsidR="005F02EB" w:rsidRPr="00FD16D6" w:rsidRDefault="005F02EB" w:rsidP="005F02EB">
            <w:pPr>
              <w:snapToGrid w:val="0"/>
              <w:spacing w:after="0" w:line="240" w:lineRule="auto"/>
            </w:pPr>
            <w:r w:rsidRPr="00FD16D6">
              <w:t>Use Case on AIML Model Managed Service for Intelligent Vehicles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E592252" w14:textId="2D9D306C" w:rsidR="005F02EB" w:rsidRPr="00FD16D6" w:rsidRDefault="005F02EB" w:rsidP="005F02EB">
            <w:pPr>
              <w:snapToGrid w:val="0"/>
              <w:spacing w:after="0" w:line="240" w:lineRule="auto"/>
              <w:rPr>
                <w:rFonts w:eastAsia="Times New Roman" w:cs="Arial"/>
                <w:szCs w:val="18"/>
                <w:lang w:eastAsia="ar-SA"/>
              </w:rPr>
            </w:pPr>
            <w:r w:rsidRPr="00FD16D6">
              <w:rPr>
                <w:rFonts w:eastAsia="Times New Roman" w:cs="Arial"/>
                <w:szCs w:val="18"/>
                <w:lang w:eastAsia="ar-SA"/>
              </w:rPr>
              <w:t>Revised to S1-250935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867D4B" w14:textId="2BB7DF6F" w:rsidR="005F02EB" w:rsidRPr="00FD16D6" w:rsidRDefault="005F02EB" w:rsidP="005F02EB">
            <w:pPr>
              <w:spacing w:after="0" w:line="240" w:lineRule="auto"/>
              <w:rPr>
                <w:rFonts w:eastAsia="Arial Unicode MS" w:cs="Arial"/>
                <w:szCs w:val="18"/>
                <w:lang w:eastAsia="ar-SA"/>
              </w:rPr>
            </w:pPr>
            <w:r w:rsidRPr="00FD16D6">
              <w:rPr>
                <w:rFonts w:eastAsia="Arial Unicode MS" w:cs="Arial"/>
                <w:szCs w:val="18"/>
                <w:lang w:eastAsia="ar-SA"/>
              </w:rPr>
              <w:t xml:space="preserve">Revision of </w:t>
            </w:r>
            <w:hyperlink r:id="rId728" w:history="1">
              <w:r w:rsidRPr="00FD16D6">
                <w:rPr>
                  <w:rStyle w:val="Hyperlink"/>
                  <w:rFonts w:eastAsia="Arial Unicode MS" w:cs="Arial"/>
                  <w:color w:val="auto"/>
                  <w:szCs w:val="18"/>
                  <w:lang w:eastAsia="ar-SA"/>
                </w:rPr>
                <w:t>S1-250167</w:t>
              </w:r>
            </w:hyperlink>
            <w:r w:rsidRPr="00FD16D6">
              <w:rPr>
                <w:rFonts w:eastAsia="Arial Unicode MS" w:cs="Arial"/>
                <w:szCs w:val="18"/>
                <w:lang w:eastAsia="ar-SA"/>
              </w:rPr>
              <w:t>.</w:t>
            </w:r>
          </w:p>
          <w:p w14:paraId="6E816BC7" w14:textId="79B2021F" w:rsidR="005F02EB" w:rsidRPr="00FD16D6" w:rsidRDefault="005F02EB" w:rsidP="005F02EB">
            <w:pPr>
              <w:spacing w:after="0" w:line="240" w:lineRule="auto"/>
              <w:rPr>
                <w:rFonts w:eastAsia="Arial Unicode MS" w:cs="Arial"/>
                <w:szCs w:val="18"/>
                <w:lang w:eastAsia="ar-SA"/>
              </w:rPr>
            </w:pPr>
            <w:r w:rsidRPr="00FD16D6">
              <w:rPr>
                <w:rFonts w:eastAsia="Arial Unicode MS" w:cs="Arial"/>
                <w:szCs w:val="18"/>
                <w:lang w:eastAsia="ar-SA"/>
              </w:rPr>
              <w:t xml:space="preserve">Revision of </w:t>
            </w:r>
            <w:hyperlink r:id="rId729" w:history="1">
              <w:r w:rsidRPr="00FD16D6">
                <w:rPr>
                  <w:rStyle w:val="Hyperlink"/>
                  <w:rFonts w:cs="Arial"/>
                  <w:color w:val="auto"/>
                </w:rPr>
                <w:t>S1-250721</w:t>
              </w:r>
            </w:hyperlink>
          </w:p>
        </w:tc>
      </w:tr>
      <w:tr w:rsidR="005F02EB" w:rsidRPr="005F24EA" w14:paraId="29216AE9" w14:textId="77777777" w:rsidTr="001569E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6F4AB0" w14:textId="630B9F3C" w:rsidR="005F02EB" w:rsidRPr="001569E3" w:rsidRDefault="005F02EB" w:rsidP="005F02EB">
            <w:pPr>
              <w:snapToGrid w:val="0"/>
              <w:spacing w:after="0" w:line="240" w:lineRule="auto"/>
              <w:rPr>
                <w:rFonts w:eastAsia="Times New Roman" w:cs="Arial"/>
                <w:szCs w:val="18"/>
                <w:lang w:eastAsia="ar-SA"/>
              </w:rPr>
            </w:pPr>
            <w:proofErr w:type="spellStart"/>
            <w:r w:rsidRPr="001569E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912B10" w14:textId="4F495686" w:rsidR="005F02EB" w:rsidRPr="001569E3" w:rsidRDefault="005F02EB" w:rsidP="005F02EB">
            <w:pPr>
              <w:snapToGrid w:val="0"/>
              <w:spacing w:after="0" w:line="240" w:lineRule="auto"/>
              <w:rPr>
                <w:rFonts w:eastAsia="Times New Roman" w:cs="Arial"/>
                <w:szCs w:val="18"/>
                <w:lang w:eastAsia="ar-SA"/>
              </w:rPr>
            </w:pPr>
            <w:hyperlink r:id="rId730" w:history="1">
              <w:r w:rsidRPr="001569E3">
                <w:rPr>
                  <w:rStyle w:val="Hyperlink"/>
                  <w:rFonts w:eastAsia="Times New Roman" w:cs="Arial"/>
                  <w:color w:val="auto"/>
                  <w:szCs w:val="18"/>
                  <w:lang w:eastAsia="ar-SA"/>
                </w:rPr>
                <w:t>S1-25</w:t>
              </w:r>
              <w:r w:rsidRPr="001569E3">
                <w:rPr>
                  <w:rStyle w:val="Hyperlink"/>
                  <w:rFonts w:eastAsia="Times New Roman" w:cs="Arial"/>
                  <w:color w:val="auto"/>
                  <w:szCs w:val="18"/>
                  <w:lang w:eastAsia="ar-SA"/>
                </w:rPr>
                <w:t>0</w:t>
              </w:r>
              <w:r w:rsidRPr="001569E3">
                <w:rPr>
                  <w:rStyle w:val="Hyperlink"/>
                  <w:rFonts w:eastAsia="Times New Roman" w:cs="Arial"/>
                  <w:color w:val="auto"/>
                  <w:szCs w:val="18"/>
                  <w:lang w:eastAsia="ar-SA"/>
                </w:rPr>
                <w:t>935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2DD894" w14:textId="1F54D19E" w:rsidR="005F02EB" w:rsidRPr="001569E3" w:rsidRDefault="005F02EB" w:rsidP="005F02EB">
            <w:pPr>
              <w:snapToGrid w:val="0"/>
              <w:spacing w:after="0" w:line="240" w:lineRule="auto"/>
            </w:pPr>
            <w:r w:rsidRPr="001569E3">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EDAA8D0" w14:textId="13FA5D9D" w:rsidR="005F02EB" w:rsidRPr="001569E3" w:rsidRDefault="005F02EB" w:rsidP="005F02EB">
            <w:pPr>
              <w:snapToGrid w:val="0"/>
              <w:spacing w:after="0" w:line="240" w:lineRule="auto"/>
            </w:pPr>
            <w:r w:rsidRPr="001569E3">
              <w:t>Use Case on AIML Model Managed Service for Intelligent Vehicles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58B27ED" w14:textId="72CD014E" w:rsidR="005F02EB" w:rsidRPr="001569E3" w:rsidRDefault="001569E3" w:rsidP="005F02EB">
            <w:pPr>
              <w:snapToGrid w:val="0"/>
              <w:spacing w:after="0" w:line="240" w:lineRule="auto"/>
              <w:rPr>
                <w:rFonts w:eastAsia="Times New Roman" w:cs="Arial"/>
                <w:szCs w:val="18"/>
                <w:lang w:eastAsia="ar-SA"/>
              </w:rPr>
            </w:pPr>
            <w:r w:rsidRPr="001569E3">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07DA79" w14:textId="77777777" w:rsidR="005F02EB" w:rsidRPr="001569E3" w:rsidRDefault="005F02EB" w:rsidP="005F02EB">
            <w:pPr>
              <w:spacing w:after="0" w:line="240" w:lineRule="auto"/>
              <w:rPr>
                <w:rFonts w:eastAsia="Arial Unicode MS" w:cs="Arial"/>
                <w:i/>
                <w:szCs w:val="18"/>
                <w:lang w:eastAsia="ar-SA"/>
              </w:rPr>
            </w:pPr>
            <w:r w:rsidRPr="001569E3">
              <w:rPr>
                <w:rFonts w:eastAsia="Arial Unicode MS" w:cs="Arial"/>
                <w:i/>
                <w:szCs w:val="18"/>
                <w:lang w:eastAsia="ar-SA"/>
              </w:rPr>
              <w:t xml:space="preserve">Revision of </w:t>
            </w:r>
            <w:hyperlink r:id="rId731" w:history="1">
              <w:r w:rsidRPr="001569E3">
                <w:rPr>
                  <w:rStyle w:val="Hyperlink"/>
                  <w:rFonts w:eastAsia="Arial Unicode MS" w:cs="Arial"/>
                  <w:i/>
                  <w:color w:val="auto"/>
                  <w:szCs w:val="18"/>
                  <w:lang w:eastAsia="ar-SA"/>
                </w:rPr>
                <w:t>S1-250167</w:t>
              </w:r>
            </w:hyperlink>
            <w:r w:rsidRPr="001569E3">
              <w:rPr>
                <w:rFonts w:eastAsia="Arial Unicode MS" w:cs="Arial"/>
                <w:i/>
                <w:szCs w:val="18"/>
                <w:lang w:eastAsia="ar-SA"/>
              </w:rPr>
              <w:t>.</w:t>
            </w:r>
          </w:p>
          <w:p w14:paraId="2BEE14F4" w14:textId="3D5545C6" w:rsidR="005F02EB" w:rsidRPr="001569E3" w:rsidRDefault="005F02EB" w:rsidP="005F02EB">
            <w:pPr>
              <w:spacing w:after="0" w:line="240" w:lineRule="auto"/>
              <w:rPr>
                <w:rFonts w:eastAsia="Arial Unicode MS" w:cs="Arial"/>
                <w:szCs w:val="18"/>
                <w:lang w:eastAsia="ar-SA"/>
              </w:rPr>
            </w:pPr>
            <w:r w:rsidRPr="001569E3">
              <w:rPr>
                <w:rFonts w:eastAsia="Arial Unicode MS" w:cs="Arial"/>
                <w:i/>
                <w:szCs w:val="18"/>
                <w:lang w:eastAsia="ar-SA"/>
              </w:rPr>
              <w:t xml:space="preserve">Revision of </w:t>
            </w:r>
            <w:hyperlink r:id="rId732" w:history="1">
              <w:r w:rsidRPr="001569E3">
                <w:rPr>
                  <w:rStyle w:val="Hyperlink"/>
                  <w:rFonts w:cs="Arial"/>
                  <w:i/>
                  <w:color w:val="auto"/>
                </w:rPr>
                <w:t>S1-250721</w:t>
              </w:r>
            </w:hyperlink>
          </w:p>
          <w:p w14:paraId="56878C62" w14:textId="4FE8AAD2" w:rsidR="005F02EB" w:rsidRPr="001569E3" w:rsidRDefault="005F02EB" w:rsidP="005F02EB">
            <w:pPr>
              <w:spacing w:after="0" w:line="240" w:lineRule="auto"/>
              <w:rPr>
                <w:rFonts w:eastAsia="Arial Unicode MS" w:cs="Arial"/>
                <w:szCs w:val="18"/>
                <w:lang w:eastAsia="ar-SA"/>
              </w:rPr>
            </w:pPr>
            <w:r w:rsidRPr="001569E3">
              <w:rPr>
                <w:rFonts w:eastAsia="Arial Unicode MS" w:cs="Arial"/>
                <w:szCs w:val="18"/>
                <w:lang w:eastAsia="ar-SA"/>
              </w:rPr>
              <w:t>Revision of S1-250767.</w:t>
            </w:r>
          </w:p>
        </w:tc>
      </w:tr>
      <w:tr w:rsidR="005F02EB" w:rsidRPr="005F24EA" w14:paraId="3F864D69"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F243D9"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21E507" w14:textId="4AB5EFFA" w:rsidR="005F02EB" w:rsidRPr="005F24EA" w:rsidRDefault="005F02EB" w:rsidP="005F02EB">
            <w:pPr>
              <w:snapToGrid w:val="0"/>
              <w:spacing w:after="0" w:line="240" w:lineRule="auto"/>
            </w:pPr>
            <w:hyperlink r:id="rId733" w:history="1">
              <w:r w:rsidRPr="005F24EA">
                <w:rPr>
                  <w:rStyle w:val="Hyperlink"/>
                  <w:rFonts w:cs="Arial"/>
                </w:rPr>
                <w:t>S1-250182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5C077E" w14:textId="77777777" w:rsidR="005F02EB" w:rsidRPr="005F24EA" w:rsidRDefault="005F02EB" w:rsidP="005F02EB">
            <w:pPr>
              <w:snapToGrid w:val="0"/>
              <w:spacing w:after="0" w:line="240" w:lineRule="auto"/>
            </w:pPr>
            <w:r w:rsidRPr="005F24EA">
              <w:t>SK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9877B1" w14:textId="77777777" w:rsidR="005F02EB" w:rsidRPr="005F24EA" w:rsidRDefault="005F02EB" w:rsidP="005F02EB">
            <w:pPr>
              <w:snapToGrid w:val="0"/>
              <w:spacing w:after="0" w:line="240" w:lineRule="auto"/>
            </w:pPr>
            <w:r w:rsidRPr="005F24EA">
              <w:t xml:space="preserve">New use case on Orchestration between RAN and AI workload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F349225" w14:textId="75807505"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 xml:space="preserve">Revised to </w:t>
            </w:r>
            <w:hyperlink r:id="rId734" w:history="1">
              <w:r w:rsidRPr="005F24EA">
                <w:rPr>
                  <w:rStyle w:val="Hyperlink"/>
                  <w:rFonts w:eastAsia="Times New Roman" w:cs="Arial"/>
                  <w:szCs w:val="18"/>
                  <w:lang w:eastAsia="ar-SA"/>
                </w:rPr>
                <w:t>S1-250201</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ED79545"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0794B5DF"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548AB7" w14:textId="77777777" w:rsidR="005F02EB" w:rsidRPr="00E62F8A" w:rsidRDefault="005F02EB" w:rsidP="005F02EB">
            <w:pPr>
              <w:snapToGrid w:val="0"/>
              <w:spacing w:after="0" w:line="240" w:lineRule="auto"/>
              <w:rPr>
                <w:rFonts w:eastAsia="Times New Roman" w:cs="Arial"/>
                <w:szCs w:val="18"/>
                <w:lang w:eastAsia="ar-SA"/>
              </w:rPr>
            </w:pPr>
            <w:proofErr w:type="spellStart"/>
            <w:r w:rsidRPr="00E62F8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5A5298" w14:textId="3AD48468" w:rsidR="005F02EB" w:rsidRPr="00E62F8A" w:rsidRDefault="005F02EB" w:rsidP="005F02EB">
            <w:pPr>
              <w:snapToGrid w:val="0"/>
              <w:spacing w:after="0" w:line="240" w:lineRule="auto"/>
            </w:pPr>
            <w:hyperlink r:id="rId735" w:history="1">
              <w:r w:rsidRPr="00E62F8A">
                <w:rPr>
                  <w:rStyle w:val="Hyperlink"/>
                  <w:rFonts w:cs="Arial"/>
                </w:rPr>
                <w:t>S1-250201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1F48F8" w14:textId="77777777" w:rsidR="005F02EB" w:rsidRPr="00E62F8A" w:rsidRDefault="005F02EB" w:rsidP="005F02EB">
            <w:pPr>
              <w:snapToGrid w:val="0"/>
              <w:spacing w:after="0" w:line="240" w:lineRule="auto"/>
            </w:pPr>
            <w:r w:rsidRPr="00E62F8A">
              <w:t>SK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3F0AF6" w14:textId="77777777" w:rsidR="005F02EB" w:rsidRPr="00E62F8A" w:rsidRDefault="005F02EB" w:rsidP="005F02EB">
            <w:pPr>
              <w:snapToGrid w:val="0"/>
              <w:spacing w:after="0" w:line="240" w:lineRule="auto"/>
            </w:pPr>
            <w:r w:rsidRPr="00E62F8A">
              <w:t xml:space="preserve">New use case on Orchestration between RAN and AI workload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C947A66" w14:textId="77777777" w:rsidR="005F02EB" w:rsidRPr="00E62F8A" w:rsidRDefault="005F02EB" w:rsidP="005F02EB">
            <w:pPr>
              <w:snapToGrid w:val="0"/>
              <w:spacing w:after="0" w:line="240" w:lineRule="auto"/>
              <w:rPr>
                <w:rFonts w:eastAsia="Times New Roman" w:cs="Arial"/>
                <w:szCs w:val="18"/>
                <w:lang w:eastAsia="ar-SA"/>
              </w:rPr>
            </w:pPr>
            <w:r w:rsidRPr="00E62F8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287EC9" w14:textId="29D23EE4" w:rsidR="005F02EB" w:rsidRPr="005F24EA" w:rsidRDefault="005F02EB" w:rsidP="005F02EB">
            <w:pPr>
              <w:spacing w:after="0" w:line="240" w:lineRule="auto"/>
              <w:rPr>
                <w:rFonts w:eastAsia="Arial Unicode MS" w:cs="Arial"/>
                <w:szCs w:val="18"/>
                <w:lang w:eastAsia="ar-SA"/>
              </w:rPr>
            </w:pPr>
            <w:r w:rsidRPr="00E62F8A">
              <w:rPr>
                <w:rFonts w:eastAsia="Arial Unicode MS" w:cs="Arial"/>
                <w:szCs w:val="18"/>
                <w:lang w:eastAsia="ar-SA"/>
              </w:rPr>
              <w:t xml:space="preserve">Revision of </w:t>
            </w:r>
            <w:hyperlink r:id="rId736" w:history="1">
              <w:r w:rsidRPr="00E62F8A">
                <w:rPr>
                  <w:rStyle w:val="Hyperlink"/>
                  <w:rFonts w:eastAsia="Arial Unicode MS" w:cs="Arial"/>
                  <w:szCs w:val="18"/>
                  <w:lang w:eastAsia="ar-SA"/>
                </w:rPr>
                <w:t>S1-250182</w:t>
              </w:r>
            </w:hyperlink>
            <w:r w:rsidRPr="00E62F8A">
              <w:rPr>
                <w:rFonts w:eastAsia="Arial Unicode MS" w:cs="Arial"/>
                <w:szCs w:val="18"/>
                <w:lang w:eastAsia="ar-SA"/>
              </w:rPr>
              <w:t>.</w:t>
            </w:r>
          </w:p>
        </w:tc>
      </w:tr>
      <w:tr w:rsidR="005F02EB" w:rsidRPr="005F24EA" w14:paraId="615461EB"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11DF1C"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A930BB" w14:textId="1B648AFA" w:rsidR="005F02EB" w:rsidRPr="005F24EA" w:rsidRDefault="005F02EB" w:rsidP="005F02EB">
            <w:pPr>
              <w:snapToGrid w:val="0"/>
              <w:spacing w:after="0" w:line="240" w:lineRule="auto"/>
            </w:pPr>
            <w:hyperlink r:id="rId737" w:history="1">
              <w:r w:rsidRPr="005F24EA">
                <w:rPr>
                  <w:rStyle w:val="Hyperlink"/>
                  <w:rFonts w:cs="Arial"/>
                </w:rPr>
                <w:t>S1-250199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BF3DA4" w14:textId="77777777" w:rsidR="005F02EB" w:rsidRPr="005F24EA" w:rsidRDefault="005F02EB" w:rsidP="005F02EB">
            <w:pPr>
              <w:snapToGrid w:val="0"/>
              <w:spacing w:after="0" w:line="240" w:lineRule="auto"/>
            </w:pPr>
            <w:r w:rsidRPr="005F24EA">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7AC8FE5" w14:textId="77777777" w:rsidR="005F02EB" w:rsidRPr="005F24EA" w:rsidRDefault="005F02EB" w:rsidP="005F02EB">
            <w:pPr>
              <w:snapToGrid w:val="0"/>
              <w:spacing w:after="0" w:line="240" w:lineRule="auto"/>
            </w:pPr>
            <w:r w:rsidRPr="005F24EA">
              <w:t>Use case on End-Cloud Collaboration with AI capabilities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21943CC" w14:textId="128A523B"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 xml:space="preserve">Revised to </w:t>
            </w:r>
            <w:hyperlink r:id="rId738" w:history="1">
              <w:r w:rsidRPr="005F24EA">
                <w:rPr>
                  <w:rStyle w:val="Hyperlink"/>
                  <w:rFonts w:eastAsia="Times New Roman" w:cs="Arial"/>
                  <w:szCs w:val="18"/>
                  <w:lang w:eastAsia="ar-SA"/>
                </w:rPr>
                <w:t>S1-250722</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4AA97A"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57A633FC" w14:textId="77777777" w:rsidTr="005E4BE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3D61D7"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DF5D68" w14:textId="5A3412C7" w:rsidR="005F02EB" w:rsidRPr="005F24EA" w:rsidRDefault="005F02EB" w:rsidP="005F02EB">
            <w:pPr>
              <w:snapToGrid w:val="0"/>
              <w:spacing w:after="0" w:line="240" w:lineRule="auto"/>
            </w:pPr>
            <w:hyperlink r:id="rId739" w:history="1">
              <w:r w:rsidRPr="005F24EA">
                <w:rPr>
                  <w:rStyle w:val="Hyperlink"/>
                  <w:rFonts w:cs="Arial"/>
                </w:rPr>
                <w:t>S1-250722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0F32A1" w14:textId="77777777" w:rsidR="005F02EB" w:rsidRPr="005F24EA" w:rsidRDefault="005F02EB" w:rsidP="005F02EB">
            <w:pPr>
              <w:snapToGrid w:val="0"/>
              <w:spacing w:after="0" w:line="240" w:lineRule="auto"/>
            </w:pPr>
            <w:r w:rsidRPr="005F24EA">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C1607C8" w14:textId="77777777" w:rsidR="005F02EB" w:rsidRPr="005F24EA" w:rsidRDefault="005F02EB" w:rsidP="005F02EB">
            <w:pPr>
              <w:snapToGrid w:val="0"/>
              <w:spacing w:after="0" w:line="240" w:lineRule="auto"/>
            </w:pPr>
            <w:r w:rsidRPr="005F24EA">
              <w:t>Use case on End-Cloud Collaboration with AI capabilities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4354D76" w14:textId="2484586F"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740" w:history="1">
              <w:r>
                <w:rPr>
                  <w:rStyle w:val="Hyperlink"/>
                  <w:rFonts w:eastAsia="Times New Roman" w:cs="Arial"/>
                  <w:szCs w:val="18"/>
                  <w:lang w:eastAsia="ar-SA"/>
                </w:rPr>
                <w:t>S1-250768</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E97E7C" w14:textId="69BE139C"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741" w:history="1">
              <w:r w:rsidRPr="005F24EA">
                <w:rPr>
                  <w:rStyle w:val="Hyperlink"/>
                  <w:rFonts w:eastAsia="Arial Unicode MS" w:cs="Arial"/>
                  <w:szCs w:val="18"/>
                  <w:lang w:eastAsia="ar-SA"/>
                </w:rPr>
                <w:t>S1-250199</w:t>
              </w:r>
            </w:hyperlink>
            <w:r w:rsidRPr="005F24EA">
              <w:rPr>
                <w:rFonts w:eastAsia="Arial Unicode MS" w:cs="Arial"/>
                <w:szCs w:val="18"/>
                <w:lang w:eastAsia="ar-SA"/>
              </w:rPr>
              <w:t>.</w:t>
            </w:r>
          </w:p>
        </w:tc>
      </w:tr>
      <w:tr w:rsidR="005F02EB" w:rsidRPr="005F24EA" w14:paraId="090E19D2" w14:textId="77777777" w:rsidTr="00AA146C">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253BB1" w14:textId="77777777" w:rsidR="005F02EB" w:rsidRPr="005E4BE3" w:rsidRDefault="005F02EB" w:rsidP="005F02EB">
            <w:pPr>
              <w:snapToGrid w:val="0"/>
              <w:spacing w:after="0" w:line="240" w:lineRule="auto"/>
              <w:rPr>
                <w:rFonts w:eastAsia="Times New Roman" w:cs="Arial"/>
                <w:szCs w:val="18"/>
                <w:lang w:eastAsia="ar-SA"/>
              </w:rPr>
            </w:pPr>
            <w:proofErr w:type="spellStart"/>
            <w:r w:rsidRPr="005E4BE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6FB36B" w14:textId="3255DA66" w:rsidR="005F02EB" w:rsidRPr="005E4BE3" w:rsidRDefault="005F02EB" w:rsidP="005F02EB">
            <w:pPr>
              <w:snapToGrid w:val="0"/>
              <w:spacing w:after="0" w:line="240" w:lineRule="auto"/>
            </w:pPr>
            <w:hyperlink r:id="rId742" w:history="1">
              <w:r w:rsidRPr="005E4BE3">
                <w:rPr>
                  <w:rStyle w:val="Hyperlink"/>
                  <w:rFonts w:eastAsia="Times New Roman" w:cs="Arial"/>
                  <w:color w:val="auto"/>
                  <w:szCs w:val="18"/>
                  <w:lang w:eastAsia="ar-SA"/>
                </w:rPr>
                <w:t>S1-250768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42D999" w14:textId="77777777" w:rsidR="005F02EB" w:rsidRPr="005E4BE3" w:rsidRDefault="005F02EB" w:rsidP="005F02EB">
            <w:pPr>
              <w:snapToGrid w:val="0"/>
              <w:spacing w:after="0" w:line="240" w:lineRule="auto"/>
            </w:pPr>
            <w:r w:rsidRPr="005E4BE3">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4A2B899" w14:textId="77777777" w:rsidR="005F02EB" w:rsidRPr="005E4BE3" w:rsidRDefault="005F02EB" w:rsidP="005F02EB">
            <w:pPr>
              <w:snapToGrid w:val="0"/>
              <w:spacing w:after="0" w:line="240" w:lineRule="auto"/>
            </w:pPr>
            <w:r w:rsidRPr="005E4BE3">
              <w:t>Use case on End-Cloud Collaboration with AI capabilities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1907C5B" w14:textId="76CBD7F9" w:rsidR="005F02EB" w:rsidRPr="005E4BE3" w:rsidRDefault="005F02EB" w:rsidP="005F02EB">
            <w:pPr>
              <w:snapToGrid w:val="0"/>
              <w:spacing w:after="0" w:line="240" w:lineRule="auto"/>
              <w:rPr>
                <w:rFonts w:eastAsia="Times New Roman" w:cs="Arial"/>
                <w:szCs w:val="18"/>
                <w:lang w:eastAsia="ar-SA"/>
              </w:rPr>
            </w:pPr>
            <w:r w:rsidRPr="005E4BE3">
              <w:rPr>
                <w:rFonts w:eastAsia="Times New Roman" w:cs="Arial"/>
                <w:szCs w:val="18"/>
                <w:lang w:eastAsia="ar-SA"/>
              </w:rPr>
              <w:t>Revised to S1-250936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EFF806E" w14:textId="4BFA3769" w:rsidR="005F02EB" w:rsidRPr="005E4BE3" w:rsidRDefault="005F02EB" w:rsidP="005F02EB">
            <w:pPr>
              <w:spacing w:after="0" w:line="240" w:lineRule="auto"/>
              <w:rPr>
                <w:rFonts w:eastAsia="Arial Unicode MS" w:cs="Arial"/>
                <w:szCs w:val="18"/>
                <w:lang w:eastAsia="ar-SA"/>
              </w:rPr>
            </w:pPr>
            <w:r w:rsidRPr="005E4BE3">
              <w:rPr>
                <w:rFonts w:eastAsia="Arial Unicode MS" w:cs="Arial"/>
                <w:szCs w:val="18"/>
                <w:lang w:eastAsia="ar-SA"/>
              </w:rPr>
              <w:t xml:space="preserve">Revision of </w:t>
            </w:r>
            <w:hyperlink r:id="rId743" w:history="1">
              <w:r w:rsidRPr="005E4BE3">
                <w:rPr>
                  <w:rStyle w:val="Hyperlink"/>
                  <w:rFonts w:eastAsia="Arial Unicode MS" w:cs="Arial"/>
                  <w:color w:val="auto"/>
                  <w:szCs w:val="18"/>
                  <w:lang w:eastAsia="ar-SA"/>
                </w:rPr>
                <w:t>S1-250199</w:t>
              </w:r>
            </w:hyperlink>
            <w:r w:rsidRPr="005E4BE3">
              <w:rPr>
                <w:rFonts w:eastAsia="Arial Unicode MS" w:cs="Arial"/>
                <w:szCs w:val="18"/>
                <w:lang w:eastAsia="ar-SA"/>
              </w:rPr>
              <w:t>.</w:t>
            </w:r>
          </w:p>
          <w:p w14:paraId="0AEEDFD8" w14:textId="60D25EB2" w:rsidR="005F02EB" w:rsidRPr="005E4BE3" w:rsidRDefault="005F02EB" w:rsidP="005F02EB">
            <w:pPr>
              <w:spacing w:after="0" w:line="240" w:lineRule="auto"/>
              <w:rPr>
                <w:rFonts w:eastAsia="Arial Unicode MS" w:cs="Arial"/>
                <w:szCs w:val="18"/>
                <w:lang w:eastAsia="ar-SA"/>
              </w:rPr>
            </w:pPr>
            <w:r w:rsidRPr="005E4BE3">
              <w:rPr>
                <w:rFonts w:eastAsia="Arial Unicode MS" w:cs="Arial"/>
                <w:szCs w:val="18"/>
                <w:lang w:eastAsia="ar-SA"/>
              </w:rPr>
              <w:t xml:space="preserve">Revision of </w:t>
            </w:r>
            <w:hyperlink r:id="rId744" w:history="1">
              <w:r w:rsidRPr="005E4BE3">
                <w:rPr>
                  <w:rStyle w:val="Hyperlink"/>
                  <w:rFonts w:cs="Arial"/>
                  <w:color w:val="auto"/>
                </w:rPr>
                <w:t>S1-250722</w:t>
              </w:r>
            </w:hyperlink>
          </w:p>
        </w:tc>
      </w:tr>
      <w:tr w:rsidR="005F02EB" w:rsidRPr="005F24EA" w14:paraId="3CDA88BF" w14:textId="77777777" w:rsidTr="00AA146C">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046628" w14:textId="05EC5635" w:rsidR="005F02EB" w:rsidRPr="00AA146C" w:rsidRDefault="005F02EB" w:rsidP="005F02EB">
            <w:pPr>
              <w:snapToGrid w:val="0"/>
              <w:spacing w:after="0" w:line="240" w:lineRule="auto"/>
              <w:rPr>
                <w:rFonts w:eastAsia="Times New Roman" w:cs="Arial"/>
                <w:szCs w:val="18"/>
                <w:lang w:eastAsia="ar-SA"/>
              </w:rPr>
            </w:pPr>
            <w:proofErr w:type="spellStart"/>
            <w:r w:rsidRPr="00AA146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CFC4F5" w14:textId="4E485A35" w:rsidR="005F02EB" w:rsidRPr="00AA146C" w:rsidRDefault="005F02EB" w:rsidP="005F02EB">
            <w:pPr>
              <w:snapToGrid w:val="0"/>
              <w:spacing w:after="0" w:line="240" w:lineRule="auto"/>
              <w:rPr>
                <w:rFonts w:eastAsia="Times New Roman" w:cs="Arial"/>
                <w:szCs w:val="18"/>
                <w:lang w:eastAsia="ar-SA"/>
              </w:rPr>
            </w:pPr>
            <w:hyperlink r:id="rId745" w:history="1">
              <w:r w:rsidRPr="00AA146C">
                <w:rPr>
                  <w:rStyle w:val="Hyperlink"/>
                  <w:rFonts w:eastAsia="Times New Roman" w:cs="Arial"/>
                  <w:color w:val="auto"/>
                  <w:szCs w:val="18"/>
                  <w:lang w:eastAsia="ar-SA"/>
                </w:rPr>
                <w:t>S1-25093</w:t>
              </w:r>
              <w:r w:rsidRPr="00AA146C">
                <w:rPr>
                  <w:rStyle w:val="Hyperlink"/>
                  <w:rFonts w:eastAsia="Times New Roman" w:cs="Arial"/>
                  <w:color w:val="auto"/>
                  <w:szCs w:val="18"/>
                  <w:lang w:eastAsia="ar-SA"/>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C3ACDD" w14:textId="346A4A1E" w:rsidR="005F02EB" w:rsidRPr="00AA146C" w:rsidRDefault="005F02EB" w:rsidP="005F02EB">
            <w:pPr>
              <w:snapToGrid w:val="0"/>
              <w:spacing w:after="0" w:line="240" w:lineRule="auto"/>
            </w:pPr>
            <w:r w:rsidRPr="00AA146C">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3CB8D87" w14:textId="6CAA25C1" w:rsidR="005F02EB" w:rsidRPr="00AA146C" w:rsidRDefault="005F02EB" w:rsidP="005F02EB">
            <w:pPr>
              <w:snapToGrid w:val="0"/>
              <w:spacing w:after="0" w:line="240" w:lineRule="auto"/>
            </w:pPr>
            <w:r w:rsidRPr="00AA146C">
              <w:t>Use case on End-Cloud Collaboration with AI capabilities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301359B" w14:textId="20ED11D3" w:rsidR="005F02EB" w:rsidRPr="00AA146C" w:rsidRDefault="00AA146C" w:rsidP="005F02EB">
            <w:pPr>
              <w:snapToGrid w:val="0"/>
              <w:spacing w:after="0" w:line="240" w:lineRule="auto"/>
              <w:rPr>
                <w:rFonts w:eastAsia="Times New Roman" w:cs="Arial"/>
                <w:szCs w:val="18"/>
                <w:lang w:eastAsia="ar-SA"/>
              </w:rPr>
            </w:pPr>
            <w:r w:rsidRPr="00AA146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FB3135" w14:textId="77777777" w:rsidR="005F02EB" w:rsidRPr="00AA146C" w:rsidRDefault="005F02EB" w:rsidP="005F02EB">
            <w:pPr>
              <w:spacing w:after="0" w:line="240" w:lineRule="auto"/>
              <w:rPr>
                <w:rFonts w:eastAsia="Arial Unicode MS" w:cs="Arial"/>
                <w:i/>
                <w:szCs w:val="18"/>
                <w:lang w:eastAsia="ar-SA"/>
              </w:rPr>
            </w:pPr>
            <w:r w:rsidRPr="00AA146C">
              <w:rPr>
                <w:rFonts w:eastAsia="Arial Unicode MS" w:cs="Arial"/>
                <w:i/>
                <w:szCs w:val="18"/>
                <w:lang w:eastAsia="ar-SA"/>
              </w:rPr>
              <w:t xml:space="preserve">Revision of </w:t>
            </w:r>
            <w:hyperlink r:id="rId746" w:history="1">
              <w:r w:rsidRPr="00AA146C">
                <w:rPr>
                  <w:rStyle w:val="Hyperlink"/>
                  <w:rFonts w:eastAsia="Arial Unicode MS" w:cs="Arial"/>
                  <w:i/>
                  <w:color w:val="auto"/>
                  <w:szCs w:val="18"/>
                  <w:lang w:eastAsia="ar-SA"/>
                </w:rPr>
                <w:t>S1-250199</w:t>
              </w:r>
            </w:hyperlink>
            <w:r w:rsidRPr="00AA146C">
              <w:rPr>
                <w:rFonts w:eastAsia="Arial Unicode MS" w:cs="Arial"/>
                <w:i/>
                <w:szCs w:val="18"/>
                <w:lang w:eastAsia="ar-SA"/>
              </w:rPr>
              <w:t>.</w:t>
            </w:r>
          </w:p>
          <w:p w14:paraId="4FFF3B3B" w14:textId="3F9B66F1" w:rsidR="005F02EB" w:rsidRPr="00AA146C" w:rsidRDefault="005F02EB" w:rsidP="005F02EB">
            <w:pPr>
              <w:spacing w:after="0" w:line="240" w:lineRule="auto"/>
              <w:rPr>
                <w:rFonts w:eastAsia="Arial Unicode MS" w:cs="Arial"/>
                <w:szCs w:val="18"/>
                <w:lang w:eastAsia="ar-SA"/>
              </w:rPr>
            </w:pPr>
            <w:r w:rsidRPr="00AA146C">
              <w:rPr>
                <w:rFonts w:eastAsia="Arial Unicode MS" w:cs="Arial"/>
                <w:i/>
                <w:szCs w:val="18"/>
                <w:lang w:eastAsia="ar-SA"/>
              </w:rPr>
              <w:t xml:space="preserve">Revision of </w:t>
            </w:r>
            <w:hyperlink r:id="rId747" w:history="1">
              <w:r w:rsidRPr="00AA146C">
                <w:rPr>
                  <w:rStyle w:val="Hyperlink"/>
                  <w:rFonts w:cs="Arial"/>
                  <w:i/>
                  <w:color w:val="auto"/>
                </w:rPr>
                <w:t>S1-250722</w:t>
              </w:r>
            </w:hyperlink>
          </w:p>
          <w:p w14:paraId="007252AE" w14:textId="56B3EFB1" w:rsidR="005F02EB" w:rsidRPr="00AA146C" w:rsidRDefault="005F02EB" w:rsidP="005F02EB">
            <w:pPr>
              <w:spacing w:after="0" w:line="240" w:lineRule="auto"/>
              <w:rPr>
                <w:rFonts w:eastAsia="Arial Unicode MS" w:cs="Arial"/>
                <w:szCs w:val="18"/>
                <w:lang w:eastAsia="ar-SA"/>
              </w:rPr>
            </w:pPr>
            <w:r w:rsidRPr="00AA146C">
              <w:rPr>
                <w:rFonts w:eastAsia="Arial Unicode MS" w:cs="Arial"/>
                <w:szCs w:val="18"/>
                <w:lang w:eastAsia="ar-SA"/>
              </w:rPr>
              <w:t>Revision of S1-250768.</w:t>
            </w:r>
          </w:p>
        </w:tc>
      </w:tr>
      <w:tr w:rsidR="005F02EB" w:rsidRPr="005F24EA" w14:paraId="2457FDC8"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01312D"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C88BC7" w14:textId="198F8EA1" w:rsidR="005F02EB" w:rsidRPr="005F24EA" w:rsidRDefault="005F02EB" w:rsidP="005F02EB">
            <w:pPr>
              <w:snapToGrid w:val="0"/>
              <w:spacing w:after="0" w:line="240" w:lineRule="auto"/>
            </w:pPr>
            <w:hyperlink r:id="rId748" w:history="1">
              <w:r w:rsidRPr="005F24EA">
                <w:rPr>
                  <w:rStyle w:val="Hyperlink"/>
                  <w:rFonts w:cs="Arial"/>
                </w:rPr>
                <w:t>S1-250200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A711A7" w14:textId="77777777" w:rsidR="005F02EB" w:rsidRPr="005F24EA" w:rsidRDefault="005F02EB" w:rsidP="005F02EB">
            <w:pPr>
              <w:snapToGrid w:val="0"/>
              <w:spacing w:after="0" w:line="240" w:lineRule="auto"/>
            </w:pPr>
            <w:r w:rsidRPr="005F24EA">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5D34FF" w14:textId="77777777" w:rsidR="005F02EB" w:rsidRPr="005F24EA" w:rsidRDefault="005F02EB" w:rsidP="005F02EB">
            <w:pPr>
              <w:snapToGrid w:val="0"/>
              <w:spacing w:after="0" w:line="240" w:lineRule="auto"/>
            </w:pPr>
            <w:r w:rsidRPr="005F24EA">
              <w:t>Use case on personal AI service management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3C6E1E6" w14:textId="78A2C5E6"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 xml:space="preserve">Revised to </w:t>
            </w:r>
            <w:hyperlink r:id="rId749" w:history="1">
              <w:r w:rsidRPr="005F24EA">
                <w:rPr>
                  <w:rStyle w:val="Hyperlink"/>
                  <w:rFonts w:eastAsia="Times New Roman" w:cs="Arial"/>
                  <w:szCs w:val="18"/>
                  <w:lang w:eastAsia="ar-SA"/>
                </w:rPr>
                <w:t>S1-250723</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FD4DE10"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6C50CE7F" w14:textId="77777777" w:rsidTr="005E4BE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AF9FC5"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9138AA" w14:textId="3F075F33" w:rsidR="005F02EB" w:rsidRPr="005F24EA" w:rsidRDefault="005F02EB" w:rsidP="005F02EB">
            <w:pPr>
              <w:snapToGrid w:val="0"/>
              <w:spacing w:after="0" w:line="240" w:lineRule="auto"/>
            </w:pPr>
            <w:hyperlink r:id="rId750" w:history="1">
              <w:r w:rsidRPr="005F24EA">
                <w:rPr>
                  <w:rStyle w:val="Hyperlink"/>
                  <w:rFonts w:cs="Arial"/>
                </w:rPr>
                <w:t>S1-250723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377B0B" w14:textId="77777777" w:rsidR="005F02EB" w:rsidRPr="005F24EA" w:rsidRDefault="005F02EB" w:rsidP="005F02EB">
            <w:pPr>
              <w:snapToGrid w:val="0"/>
              <w:spacing w:after="0" w:line="240" w:lineRule="auto"/>
            </w:pPr>
            <w:r w:rsidRPr="005F24EA">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378320F" w14:textId="77777777" w:rsidR="005F02EB" w:rsidRPr="005F24EA" w:rsidRDefault="005F02EB" w:rsidP="005F02EB">
            <w:pPr>
              <w:snapToGrid w:val="0"/>
              <w:spacing w:after="0" w:line="240" w:lineRule="auto"/>
            </w:pPr>
            <w:r w:rsidRPr="005F24EA">
              <w:t>Use case on personal AI service management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52533DB" w14:textId="530CFA8F"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751" w:history="1">
              <w:r>
                <w:rPr>
                  <w:rStyle w:val="Hyperlink"/>
                  <w:rFonts w:eastAsia="Times New Roman" w:cs="Arial"/>
                  <w:szCs w:val="18"/>
                  <w:lang w:eastAsia="ar-SA"/>
                </w:rPr>
                <w:t>S1-250769</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431A33" w14:textId="1158C938"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752" w:history="1">
              <w:r w:rsidRPr="005F24EA">
                <w:rPr>
                  <w:rStyle w:val="Hyperlink"/>
                  <w:rFonts w:eastAsia="Arial Unicode MS" w:cs="Arial"/>
                  <w:szCs w:val="18"/>
                  <w:lang w:eastAsia="ar-SA"/>
                </w:rPr>
                <w:t>S1-250200</w:t>
              </w:r>
            </w:hyperlink>
            <w:r w:rsidRPr="005F24EA">
              <w:rPr>
                <w:rFonts w:eastAsia="Arial Unicode MS" w:cs="Arial"/>
                <w:szCs w:val="18"/>
                <w:lang w:eastAsia="ar-SA"/>
              </w:rPr>
              <w:t>.</w:t>
            </w:r>
          </w:p>
        </w:tc>
      </w:tr>
      <w:tr w:rsidR="005F02EB" w:rsidRPr="005F24EA" w14:paraId="04F94624" w14:textId="77777777" w:rsidTr="00AA146C">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0ED246" w14:textId="77777777" w:rsidR="005F02EB" w:rsidRPr="005E4BE3" w:rsidRDefault="005F02EB" w:rsidP="005F02EB">
            <w:pPr>
              <w:snapToGrid w:val="0"/>
              <w:spacing w:after="0" w:line="240" w:lineRule="auto"/>
              <w:rPr>
                <w:rFonts w:eastAsia="Times New Roman" w:cs="Arial"/>
                <w:szCs w:val="18"/>
                <w:lang w:eastAsia="ar-SA"/>
              </w:rPr>
            </w:pPr>
            <w:proofErr w:type="spellStart"/>
            <w:r w:rsidRPr="005E4BE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A5B640" w14:textId="18F94C38" w:rsidR="005F02EB" w:rsidRPr="005E4BE3" w:rsidRDefault="005F02EB" w:rsidP="005F02EB">
            <w:pPr>
              <w:snapToGrid w:val="0"/>
              <w:spacing w:after="0" w:line="240" w:lineRule="auto"/>
            </w:pPr>
            <w:hyperlink r:id="rId753" w:history="1">
              <w:r w:rsidRPr="005E4BE3">
                <w:rPr>
                  <w:rStyle w:val="Hyperlink"/>
                  <w:rFonts w:eastAsia="Times New Roman" w:cs="Arial"/>
                  <w:color w:val="auto"/>
                  <w:szCs w:val="18"/>
                  <w:lang w:eastAsia="ar-SA"/>
                </w:rPr>
                <w:t>S1-250769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4D819A" w14:textId="77777777" w:rsidR="005F02EB" w:rsidRPr="005E4BE3" w:rsidRDefault="005F02EB" w:rsidP="005F02EB">
            <w:pPr>
              <w:snapToGrid w:val="0"/>
              <w:spacing w:after="0" w:line="240" w:lineRule="auto"/>
            </w:pPr>
            <w:r w:rsidRPr="005E4BE3">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271CE4E" w14:textId="77777777" w:rsidR="005F02EB" w:rsidRPr="005E4BE3" w:rsidRDefault="005F02EB" w:rsidP="005F02EB">
            <w:pPr>
              <w:snapToGrid w:val="0"/>
              <w:spacing w:after="0" w:line="240" w:lineRule="auto"/>
            </w:pPr>
            <w:r w:rsidRPr="005E4BE3">
              <w:t>Use case on personal AI service management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3046C9C" w14:textId="1621BE4D" w:rsidR="005F02EB" w:rsidRPr="005E4BE3" w:rsidRDefault="005F02EB" w:rsidP="005F02EB">
            <w:pPr>
              <w:snapToGrid w:val="0"/>
              <w:spacing w:after="0" w:line="240" w:lineRule="auto"/>
              <w:rPr>
                <w:rFonts w:eastAsia="Times New Roman" w:cs="Arial"/>
                <w:szCs w:val="18"/>
                <w:lang w:eastAsia="ar-SA"/>
              </w:rPr>
            </w:pPr>
            <w:r w:rsidRPr="005E4BE3">
              <w:rPr>
                <w:rFonts w:eastAsia="Times New Roman" w:cs="Arial"/>
                <w:szCs w:val="18"/>
                <w:lang w:eastAsia="ar-SA"/>
              </w:rPr>
              <w:t>Revised to S1-250937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C79A8E" w14:textId="7A815298" w:rsidR="005F02EB" w:rsidRPr="005E4BE3" w:rsidRDefault="005F02EB" w:rsidP="005F02EB">
            <w:pPr>
              <w:spacing w:after="0" w:line="240" w:lineRule="auto"/>
              <w:rPr>
                <w:rFonts w:eastAsia="Arial Unicode MS" w:cs="Arial"/>
                <w:szCs w:val="18"/>
                <w:lang w:eastAsia="ar-SA"/>
              </w:rPr>
            </w:pPr>
            <w:r w:rsidRPr="005E4BE3">
              <w:rPr>
                <w:rFonts w:eastAsia="Arial Unicode MS" w:cs="Arial"/>
                <w:szCs w:val="18"/>
                <w:lang w:eastAsia="ar-SA"/>
              </w:rPr>
              <w:t xml:space="preserve">Revision of </w:t>
            </w:r>
            <w:hyperlink r:id="rId754" w:history="1">
              <w:r w:rsidRPr="005E4BE3">
                <w:rPr>
                  <w:rStyle w:val="Hyperlink"/>
                  <w:rFonts w:eastAsia="Arial Unicode MS" w:cs="Arial"/>
                  <w:color w:val="auto"/>
                  <w:szCs w:val="18"/>
                  <w:lang w:eastAsia="ar-SA"/>
                </w:rPr>
                <w:t>S1-250200</w:t>
              </w:r>
            </w:hyperlink>
            <w:r w:rsidRPr="005E4BE3">
              <w:rPr>
                <w:rFonts w:eastAsia="Arial Unicode MS" w:cs="Arial"/>
                <w:szCs w:val="18"/>
                <w:lang w:eastAsia="ar-SA"/>
              </w:rPr>
              <w:t>.</w:t>
            </w:r>
          </w:p>
          <w:p w14:paraId="0380F30F" w14:textId="45CA2F11" w:rsidR="005F02EB" w:rsidRPr="005E4BE3" w:rsidRDefault="005F02EB" w:rsidP="005F02EB">
            <w:pPr>
              <w:spacing w:after="0" w:line="240" w:lineRule="auto"/>
              <w:rPr>
                <w:rFonts w:eastAsia="Arial Unicode MS" w:cs="Arial"/>
                <w:szCs w:val="18"/>
                <w:lang w:eastAsia="ar-SA"/>
              </w:rPr>
            </w:pPr>
            <w:r w:rsidRPr="005E4BE3">
              <w:rPr>
                <w:rFonts w:eastAsia="Arial Unicode MS" w:cs="Arial"/>
                <w:szCs w:val="18"/>
                <w:lang w:eastAsia="ar-SA"/>
              </w:rPr>
              <w:t xml:space="preserve">Revision of </w:t>
            </w:r>
            <w:hyperlink r:id="rId755" w:history="1">
              <w:r w:rsidRPr="005E4BE3">
                <w:rPr>
                  <w:rStyle w:val="Hyperlink"/>
                  <w:rFonts w:cs="Arial"/>
                  <w:color w:val="auto"/>
                </w:rPr>
                <w:t>S1-250723</w:t>
              </w:r>
            </w:hyperlink>
          </w:p>
        </w:tc>
      </w:tr>
      <w:tr w:rsidR="005F02EB" w:rsidRPr="005F24EA" w14:paraId="60984114" w14:textId="77777777" w:rsidTr="00AA146C">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7AA1F0" w14:textId="78166CCA" w:rsidR="005F02EB" w:rsidRPr="00AA146C" w:rsidRDefault="005F02EB" w:rsidP="005F02EB">
            <w:pPr>
              <w:snapToGrid w:val="0"/>
              <w:spacing w:after="0" w:line="240" w:lineRule="auto"/>
              <w:rPr>
                <w:rFonts w:eastAsia="Times New Roman" w:cs="Arial"/>
                <w:szCs w:val="18"/>
                <w:lang w:eastAsia="ar-SA"/>
              </w:rPr>
            </w:pPr>
            <w:proofErr w:type="spellStart"/>
            <w:r w:rsidRPr="00AA146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A34F27" w14:textId="5BF16617" w:rsidR="005F02EB" w:rsidRPr="00AA146C" w:rsidRDefault="005F02EB" w:rsidP="005F02EB">
            <w:pPr>
              <w:snapToGrid w:val="0"/>
              <w:spacing w:after="0" w:line="240" w:lineRule="auto"/>
              <w:rPr>
                <w:rFonts w:eastAsia="Times New Roman" w:cs="Arial"/>
                <w:szCs w:val="18"/>
                <w:lang w:eastAsia="ar-SA"/>
              </w:rPr>
            </w:pPr>
            <w:hyperlink r:id="rId756" w:history="1">
              <w:r w:rsidRPr="00AA146C">
                <w:rPr>
                  <w:rStyle w:val="Hyperlink"/>
                  <w:rFonts w:eastAsia="Times New Roman" w:cs="Arial"/>
                  <w:color w:val="auto"/>
                  <w:szCs w:val="18"/>
                  <w:lang w:eastAsia="ar-SA"/>
                </w:rPr>
                <w:t>S1-250</w:t>
              </w:r>
              <w:r w:rsidRPr="00AA146C">
                <w:rPr>
                  <w:rStyle w:val="Hyperlink"/>
                  <w:rFonts w:eastAsia="Times New Roman" w:cs="Arial"/>
                  <w:color w:val="auto"/>
                  <w:szCs w:val="18"/>
                  <w:lang w:eastAsia="ar-SA"/>
                </w:rPr>
                <w:t>9</w:t>
              </w:r>
              <w:r w:rsidRPr="00AA146C">
                <w:rPr>
                  <w:rStyle w:val="Hyperlink"/>
                  <w:rFonts w:eastAsia="Times New Roman" w:cs="Arial"/>
                  <w:color w:val="auto"/>
                  <w:szCs w:val="18"/>
                  <w:lang w:eastAsia="ar-SA"/>
                </w:rPr>
                <w:t>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205247" w14:textId="0DD4DED4" w:rsidR="005F02EB" w:rsidRPr="00AA146C" w:rsidRDefault="005F02EB" w:rsidP="005F02EB">
            <w:pPr>
              <w:snapToGrid w:val="0"/>
              <w:spacing w:after="0" w:line="240" w:lineRule="auto"/>
            </w:pPr>
            <w:r w:rsidRPr="00AA146C">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4012FBB" w14:textId="3A7535CB" w:rsidR="005F02EB" w:rsidRPr="00AA146C" w:rsidRDefault="005F02EB" w:rsidP="005F02EB">
            <w:pPr>
              <w:snapToGrid w:val="0"/>
              <w:spacing w:after="0" w:line="240" w:lineRule="auto"/>
            </w:pPr>
            <w:r w:rsidRPr="00AA146C">
              <w:t>Use case on personal AI service management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C90ECC8" w14:textId="07517D43" w:rsidR="005F02EB" w:rsidRPr="00AA146C" w:rsidRDefault="00AA146C" w:rsidP="005F02EB">
            <w:pPr>
              <w:snapToGrid w:val="0"/>
              <w:spacing w:after="0" w:line="240" w:lineRule="auto"/>
              <w:rPr>
                <w:rFonts w:eastAsia="Times New Roman" w:cs="Arial"/>
                <w:szCs w:val="18"/>
                <w:lang w:eastAsia="ar-SA"/>
              </w:rPr>
            </w:pPr>
            <w:r w:rsidRPr="00AA146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C0E804" w14:textId="77777777" w:rsidR="005F02EB" w:rsidRPr="00AA146C" w:rsidRDefault="005F02EB" w:rsidP="005F02EB">
            <w:pPr>
              <w:spacing w:after="0" w:line="240" w:lineRule="auto"/>
              <w:rPr>
                <w:rFonts w:eastAsia="Arial Unicode MS" w:cs="Arial"/>
                <w:i/>
                <w:szCs w:val="18"/>
                <w:lang w:eastAsia="ar-SA"/>
              </w:rPr>
            </w:pPr>
            <w:r w:rsidRPr="00AA146C">
              <w:rPr>
                <w:rFonts w:eastAsia="Arial Unicode MS" w:cs="Arial"/>
                <w:i/>
                <w:szCs w:val="18"/>
                <w:lang w:eastAsia="ar-SA"/>
              </w:rPr>
              <w:t xml:space="preserve">Revision of </w:t>
            </w:r>
            <w:hyperlink r:id="rId757" w:history="1">
              <w:r w:rsidRPr="00AA146C">
                <w:rPr>
                  <w:rStyle w:val="Hyperlink"/>
                  <w:rFonts w:eastAsia="Arial Unicode MS" w:cs="Arial"/>
                  <w:i/>
                  <w:color w:val="auto"/>
                  <w:szCs w:val="18"/>
                  <w:lang w:eastAsia="ar-SA"/>
                </w:rPr>
                <w:t>S1-250200</w:t>
              </w:r>
            </w:hyperlink>
            <w:r w:rsidRPr="00AA146C">
              <w:rPr>
                <w:rFonts w:eastAsia="Arial Unicode MS" w:cs="Arial"/>
                <w:i/>
                <w:szCs w:val="18"/>
                <w:lang w:eastAsia="ar-SA"/>
              </w:rPr>
              <w:t>.</w:t>
            </w:r>
          </w:p>
          <w:p w14:paraId="4ECF8780" w14:textId="1491C423" w:rsidR="005F02EB" w:rsidRPr="00AA146C" w:rsidRDefault="005F02EB" w:rsidP="005F02EB">
            <w:pPr>
              <w:spacing w:after="0" w:line="240" w:lineRule="auto"/>
              <w:rPr>
                <w:rFonts w:eastAsia="Arial Unicode MS" w:cs="Arial"/>
                <w:szCs w:val="18"/>
                <w:lang w:eastAsia="ar-SA"/>
              </w:rPr>
            </w:pPr>
            <w:r w:rsidRPr="00AA146C">
              <w:rPr>
                <w:rFonts w:eastAsia="Arial Unicode MS" w:cs="Arial"/>
                <w:i/>
                <w:szCs w:val="18"/>
                <w:lang w:eastAsia="ar-SA"/>
              </w:rPr>
              <w:t xml:space="preserve">Revision of </w:t>
            </w:r>
            <w:hyperlink r:id="rId758" w:history="1">
              <w:r w:rsidRPr="00AA146C">
                <w:rPr>
                  <w:rStyle w:val="Hyperlink"/>
                  <w:rFonts w:cs="Arial"/>
                  <w:i/>
                  <w:color w:val="auto"/>
                </w:rPr>
                <w:t>S1-250723</w:t>
              </w:r>
            </w:hyperlink>
          </w:p>
          <w:p w14:paraId="4ED871F2" w14:textId="0F58700E" w:rsidR="005F02EB" w:rsidRPr="00AA146C" w:rsidRDefault="005F02EB" w:rsidP="005F02EB">
            <w:pPr>
              <w:spacing w:after="0" w:line="240" w:lineRule="auto"/>
              <w:rPr>
                <w:rFonts w:eastAsia="Arial Unicode MS" w:cs="Arial"/>
                <w:szCs w:val="18"/>
                <w:lang w:eastAsia="ar-SA"/>
              </w:rPr>
            </w:pPr>
            <w:r w:rsidRPr="00AA146C">
              <w:rPr>
                <w:rFonts w:eastAsia="Arial Unicode MS" w:cs="Arial"/>
                <w:szCs w:val="18"/>
                <w:lang w:eastAsia="ar-SA"/>
              </w:rPr>
              <w:t>Revision of S1-250769.</w:t>
            </w:r>
          </w:p>
        </w:tc>
      </w:tr>
      <w:tr w:rsidR="005F02EB" w:rsidRPr="005F24EA" w14:paraId="61BD2B50"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0495B0"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EF6D22" w14:textId="28763113" w:rsidR="005F02EB" w:rsidRPr="005F24EA" w:rsidRDefault="005F02EB" w:rsidP="005F02EB">
            <w:pPr>
              <w:snapToGrid w:val="0"/>
              <w:spacing w:after="0" w:line="240" w:lineRule="auto"/>
            </w:pPr>
            <w:hyperlink r:id="rId759" w:history="1">
              <w:r w:rsidRPr="005F24EA">
                <w:rPr>
                  <w:rStyle w:val="Hyperlink"/>
                  <w:rFonts w:cs="Arial"/>
                </w:rPr>
                <w:t>S1-250206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3A9648" w14:textId="77777777" w:rsidR="005F02EB" w:rsidRPr="005F24EA" w:rsidRDefault="005F02EB" w:rsidP="005F02EB">
            <w:pPr>
              <w:snapToGrid w:val="0"/>
              <w:spacing w:after="0" w:line="240" w:lineRule="auto"/>
            </w:pPr>
            <w:r w:rsidRPr="005F24EA">
              <w:t xml:space="preserve">TOYOTA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AA41556" w14:textId="77777777" w:rsidR="005F02EB" w:rsidRPr="005F24EA" w:rsidRDefault="005F02EB" w:rsidP="005F02EB">
            <w:pPr>
              <w:snapToGrid w:val="0"/>
              <w:spacing w:after="0" w:line="240" w:lineRule="auto"/>
            </w:pPr>
            <w:r w:rsidRPr="005F24EA">
              <w:t>Use case on End-to-End AI for connected cars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3D33B2B" w14:textId="6D8C0A42"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 xml:space="preserve">Revised to </w:t>
            </w:r>
            <w:hyperlink r:id="rId760" w:history="1">
              <w:r w:rsidRPr="005F24EA">
                <w:rPr>
                  <w:rStyle w:val="Hyperlink"/>
                  <w:rFonts w:eastAsia="Times New Roman" w:cs="Arial"/>
                  <w:szCs w:val="18"/>
                  <w:lang w:eastAsia="ar-SA"/>
                </w:rPr>
                <w:t>S1-250724</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919990"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28D4276A"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337B99"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1966C3" w14:textId="5EE902C0" w:rsidR="005F02EB" w:rsidRPr="0089379D" w:rsidRDefault="005F02EB" w:rsidP="005F02EB">
            <w:pPr>
              <w:snapToGrid w:val="0"/>
              <w:spacing w:after="0" w:line="240" w:lineRule="auto"/>
            </w:pPr>
            <w:hyperlink r:id="rId761" w:history="1">
              <w:r w:rsidRPr="0089379D">
                <w:rPr>
                  <w:rStyle w:val="Hyperlink"/>
                  <w:rFonts w:cs="Arial"/>
                </w:rPr>
                <w:t>S1-250724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8819F0" w14:textId="77777777" w:rsidR="005F02EB" w:rsidRPr="005F24EA" w:rsidRDefault="005F02EB" w:rsidP="005F02EB">
            <w:pPr>
              <w:snapToGrid w:val="0"/>
              <w:spacing w:after="0" w:line="240" w:lineRule="auto"/>
            </w:pPr>
            <w:r w:rsidRPr="005F24EA">
              <w:t xml:space="preserve">TOYOTA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C57D085" w14:textId="77777777" w:rsidR="005F02EB" w:rsidRPr="005F24EA" w:rsidRDefault="005F02EB" w:rsidP="005F02EB">
            <w:pPr>
              <w:snapToGrid w:val="0"/>
              <w:spacing w:after="0" w:line="240" w:lineRule="auto"/>
            </w:pPr>
            <w:r w:rsidRPr="005F24EA">
              <w:t>Use case on End-to-End AI for connected cars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FE77155" w14:textId="11AC0017"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w:t>
            </w:r>
            <w:hyperlink r:id="rId762" w:history="1">
              <w:r>
                <w:rPr>
                  <w:rStyle w:val="Hyperlink"/>
                  <w:rFonts w:eastAsia="Times New Roman" w:cs="Arial"/>
                  <w:szCs w:val="18"/>
                  <w:lang w:eastAsia="ar-SA"/>
                </w:rPr>
                <w:t>S1-250774</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CF39CD2" w14:textId="2A2482A9"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763" w:history="1">
              <w:r w:rsidRPr="005F24EA">
                <w:rPr>
                  <w:rStyle w:val="Hyperlink"/>
                  <w:rFonts w:eastAsia="Arial Unicode MS" w:cs="Arial"/>
                  <w:szCs w:val="18"/>
                  <w:lang w:eastAsia="ar-SA"/>
                </w:rPr>
                <w:t>S1-250206</w:t>
              </w:r>
            </w:hyperlink>
            <w:r w:rsidRPr="005F24EA">
              <w:rPr>
                <w:rFonts w:eastAsia="Arial Unicode MS" w:cs="Arial"/>
                <w:szCs w:val="18"/>
                <w:lang w:eastAsia="ar-SA"/>
              </w:rPr>
              <w:t>.</w:t>
            </w:r>
          </w:p>
        </w:tc>
      </w:tr>
      <w:tr w:rsidR="005F02EB" w:rsidRPr="005F24EA" w14:paraId="2FA8583D"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A00"/>
          </w:tcPr>
          <w:p w14:paraId="6DF8E28D"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A00"/>
          </w:tcPr>
          <w:p w14:paraId="00181B49" w14:textId="2CD54E38" w:rsidR="005F02EB" w:rsidRPr="0089379D" w:rsidRDefault="005F02EB" w:rsidP="005F02EB">
            <w:pPr>
              <w:snapToGrid w:val="0"/>
              <w:spacing w:after="0" w:line="240" w:lineRule="auto"/>
            </w:pPr>
            <w:hyperlink r:id="rId764" w:history="1">
              <w:r>
                <w:rPr>
                  <w:rStyle w:val="Hyperlink"/>
                  <w:rFonts w:eastAsia="Times New Roman" w:cs="Arial"/>
                  <w:szCs w:val="18"/>
                  <w:lang w:eastAsia="ar-SA"/>
                </w:rPr>
                <w:t>S1-250774</w:t>
              </w:r>
            </w:hyperlink>
          </w:p>
        </w:tc>
        <w:tc>
          <w:tcPr>
            <w:tcW w:w="2552" w:type="dxa"/>
            <w:tcBorders>
              <w:top w:val="single" w:sz="4" w:space="0" w:color="auto"/>
              <w:left w:val="single" w:sz="4" w:space="0" w:color="auto"/>
              <w:bottom w:val="single" w:sz="4" w:space="0" w:color="auto"/>
              <w:right w:val="single" w:sz="4" w:space="0" w:color="auto"/>
            </w:tcBorders>
            <w:shd w:val="clear" w:color="auto" w:fill="00FA00"/>
          </w:tcPr>
          <w:p w14:paraId="37DB6DE7" w14:textId="77777777" w:rsidR="005F02EB" w:rsidRPr="005F24EA" w:rsidRDefault="005F02EB" w:rsidP="005F02EB">
            <w:pPr>
              <w:snapToGrid w:val="0"/>
              <w:spacing w:after="0" w:line="240" w:lineRule="auto"/>
            </w:pPr>
            <w:r w:rsidRPr="005F24EA">
              <w:t xml:space="preserve">TOYOTA </w:t>
            </w:r>
          </w:p>
        </w:tc>
        <w:tc>
          <w:tcPr>
            <w:tcW w:w="4258" w:type="dxa"/>
            <w:tcBorders>
              <w:top w:val="single" w:sz="4" w:space="0" w:color="auto"/>
              <w:left w:val="single" w:sz="4" w:space="0" w:color="auto"/>
              <w:bottom w:val="single" w:sz="4" w:space="0" w:color="auto"/>
              <w:right w:val="single" w:sz="4" w:space="0" w:color="auto"/>
            </w:tcBorders>
            <w:shd w:val="clear" w:color="auto" w:fill="00FA00"/>
          </w:tcPr>
          <w:p w14:paraId="7813FB1A" w14:textId="77777777" w:rsidR="005F02EB" w:rsidRPr="005F24EA" w:rsidRDefault="005F02EB" w:rsidP="005F02EB">
            <w:pPr>
              <w:snapToGrid w:val="0"/>
              <w:spacing w:after="0" w:line="240" w:lineRule="auto"/>
            </w:pPr>
            <w:r w:rsidRPr="005F24EA">
              <w:t>Use case on End-to-End AI for connected cars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A00"/>
          </w:tcPr>
          <w:p w14:paraId="31950729" w14:textId="77777777"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A00"/>
          </w:tcPr>
          <w:p w14:paraId="3D408D55" w14:textId="33A8DC30" w:rsidR="005F02EB"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765" w:history="1">
              <w:r w:rsidRPr="005F24EA">
                <w:rPr>
                  <w:rStyle w:val="Hyperlink"/>
                  <w:rFonts w:eastAsia="Arial Unicode MS" w:cs="Arial"/>
                  <w:szCs w:val="18"/>
                  <w:lang w:eastAsia="ar-SA"/>
                </w:rPr>
                <w:t>S1-250206</w:t>
              </w:r>
            </w:hyperlink>
            <w:r w:rsidRPr="005F24EA">
              <w:rPr>
                <w:rFonts w:eastAsia="Arial Unicode MS" w:cs="Arial"/>
                <w:szCs w:val="18"/>
                <w:lang w:eastAsia="ar-SA"/>
              </w:rPr>
              <w:t>.</w:t>
            </w:r>
          </w:p>
          <w:p w14:paraId="707ABCC2" w14:textId="125889D7"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766" w:history="1">
              <w:r w:rsidRPr="0089379D">
                <w:rPr>
                  <w:rStyle w:val="Hyperlink"/>
                  <w:rFonts w:cs="Arial"/>
                </w:rPr>
                <w:t>S1-250724</w:t>
              </w:r>
            </w:hyperlink>
          </w:p>
        </w:tc>
      </w:tr>
      <w:tr w:rsidR="005F02EB" w:rsidRPr="005F24EA" w14:paraId="30C84C73"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4DD614"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1AA6C5" w14:textId="44DA45FA" w:rsidR="005F02EB" w:rsidRPr="005F24EA" w:rsidRDefault="005F02EB" w:rsidP="005F02EB">
            <w:pPr>
              <w:snapToGrid w:val="0"/>
              <w:spacing w:after="0" w:line="240" w:lineRule="auto"/>
            </w:pPr>
            <w:hyperlink r:id="rId767" w:history="1">
              <w:r w:rsidRPr="005F24EA">
                <w:rPr>
                  <w:rStyle w:val="Hyperlink"/>
                  <w:rFonts w:cs="Arial"/>
                </w:rPr>
                <w:t>S1-250246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7C7D73" w14:textId="77777777" w:rsidR="005F02EB" w:rsidRPr="005F24EA" w:rsidRDefault="005F02EB" w:rsidP="005F02EB">
            <w:pPr>
              <w:snapToGrid w:val="0"/>
              <w:spacing w:after="0" w:line="240" w:lineRule="auto"/>
            </w:pPr>
            <w:r w:rsidRPr="005F24EA">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CE5933A" w14:textId="77777777" w:rsidR="005F02EB" w:rsidRPr="005F24EA" w:rsidRDefault="005F02EB" w:rsidP="005F02EB">
            <w:pPr>
              <w:snapToGrid w:val="0"/>
              <w:spacing w:after="0" w:line="240" w:lineRule="auto"/>
            </w:pPr>
            <w:r w:rsidRPr="005F24EA">
              <w:t>6G system supports AI model training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E4DC181" w14:textId="55BEE620"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 xml:space="preserve">Revised to </w:t>
            </w:r>
            <w:hyperlink r:id="rId768" w:history="1">
              <w:r w:rsidRPr="005F24EA">
                <w:rPr>
                  <w:rStyle w:val="Hyperlink"/>
                  <w:rFonts w:eastAsia="Times New Roman" w:cs="Arial"/>
                  <w:szCs w:val="18"/>
                  <w:lang w:eastAsia="ar-SA"/>
                </w:rPr>
                <w:t>S1-250725</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055CDC"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39F29026"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299A2B"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0C148D" w14:textId="2759992A" w:rsidR="005F02EB" w:rsidRPr="005F24EA" w:rsidRDefault="005F02EB" w:rsidP="005F02EB">
            <w:pPr>
              <w:snapToGrid w:val="0"/>
              <w:spacing w:after="0" w:line="240" w:lineRule="auto"/>
            </w:pPr>
            <w:hyperlink r:id="rId769" w:history="1">
              <w:r w:rsidRPr="005F24EA">
                <w:rPr>
                  <w:rStyle w:val="Hyperlink"/>
                  <w:rFonts w:cs="Arial"/>
                </w:rPr>
                <w:t>S1-250725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7D3027" w14:textId="77777777" w:rsidR="005F02EB" w:rsidRPr="005F24EA" w:rsidRDefault="005F02EB" w:rsidP="005F02EB">
            <w:pPr>
              <w:snapToGrid w:val="0"/>
              <w:spacing w:after="0" w:line="240" w:lineRule="auto"/>
            </w:pPr>
            <w:r w:rsidRPr="005F24EA">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9AD1438" w14:textId="77777777" w:rsidR="005F02EB" w:rsidRPr="005F24EA" w:rsidRDefault="005F02EB" w:rsidP="005F02EB">
            <w:pPr>
              <w:snapToGrid w:val="0"/>
              <w:spacing w:after="0" w:line="240" w:lineRule="auto"/>
            </w:pPr>
            <w:r w:rsidRPr="005F24EA">
              <w:t>6G system supports AI model training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FED9031" w14:textId="4C85948F"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770" w:history="1">
              <w:r>
                <w:rPr>
                  <w:rStyle w:val="Hyperlink"/>
                  <w:rFonts w:eastAsia="Times New Roman" w:cs="Arial"/>
                  <w:szCs w:val="18"/>
                  <w:lang w:eastAsia="ar-SA"/>
                </w:rPr>
                <w:t>S1-250773</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C19EB6" w14:textId="29D9407B"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771" w:history="1">
              <w:r w:rsidRPr="005F24EA">
                <w:rPr>
                  <w:rStyle w:val="Hyperlink"/>
                  <w:rFonts w:eastAsia="Arial Unicode MS" w:cs="Arial"/>
                  <w:szCs w:val="18"/>
                  <w:lang w:eastAsia="ar-SA"/>
                </w:rPr>
                <w:t>S1-250246</w:t>
              </w:r>
            </w:hyperlink>
            <w:r w:rsidRPr="005F24EA">
              <w:rPr>
                <w:rFonts w:eastAsia="Arial Unicode MS" w:cs="Arial"/>
                <w:szCs w:val="18"/>
                <w:lang w:eastAsia="ar-SA"/>
              </w:rPr>
              <w:t>.</w:t>
            </w:r>
          </w:p>
        </w:tc>
      </w:tr>
      <w:tr w:rsidR="005F02EB" w:rsidRPr="005F24EA" w14:paraId="09FFA30D" w14:textId="77777777" w:rsidTr="005E4BE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90C817"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58DC5E" w14:textId="7570A154" w:rsidR="005F02EB" w:rsidRPr="005F24EA" w:rsidRDefault="005F02EB" w:rsidP="005F02EB">
            <w:pPr>
              <w:snapToGrid w:val="0"/>
              <w:spacing w:after="0" w:line="240" w:lineRule="auto"/>
            </w:pPr>
            <w:hyperlink r:id="rId772" w:history="1">
              <w:r>
                <w:rPr>
                  <w:rStyle w:val="Hyperlink"/>
                </w:rPr>
                <w:t>S1-250773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0ADCF7" w14:textId="77777777" w:rsidR="005F02EB" w:rsidRPr="005F24EA" w:rsidRDefault="005F02EB" w:rsidP="005F02EB">
            <w:pPr>
              <w:snapToGrid w:val="0"/>
              <w:spacing w:after="0" w:line="240" w:lineRule="auto"/>
            </w:pPr>
            <w:r w:rsidRPr="005F24EA">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9CBA8E7" w14:textId="77777777" w:rsidR="005F02EB" w:rsidRPr="005F24EA" w:rsidRDefault="005F02EB" w:rsidP="005F02EB">
            <w:pPr>
              <w:snapToGrid w:val="0"/>
              <w:spacing w:after="0" w:line="240" w:lineRule="auto"/>
            </w:pPr>
            <w:r w:rsidRPr="005F24EA">
              <w:t>6G system supports AI model training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51B7019" w14:textId="5DB2D6B8"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773" w:history="1">
              <w:r>
                <w:rPr>
                  <w:rStyle w:val="Hyperlink"/>
                  <w:rFonts w:eastAsia="Times New Roman" w:cs="Arial"/>
                  <w:szCs w:val="18"/>
                  <w:lang w:eastAsia="ar-SA"/>
                </w:rPr>
                <w:t>S1-250775</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A8422E" w14:textId="6B7923DC"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774" w:history="1">
              <w:r w:rsidRPr="005F24EA">
                <w:rPr>
                  <w:rStyle w:val="Hyperlink"/>
                  <w:rFonts w:eastAsia="Arial Unicode MS" w:cs="Arial"/>
                  <w:szCs w:val="18"/>
                  <w:lang w:eastAsia="ar-SA"/>
                </w:rPr>
                <w:t>S1-250246</w:t>
              </w:r>
            </w:hyperlink>
            <w:r w:rsidRPr="005F24EA">
              <w:rPr>
                <w:rFonts w:eastAsia="Arial Unicode MS" w:cs="Arial"/>
                <w:szCs w:val="18"/>
                <w:lang w:eastAsia="ar-SA"/>
              </w:rPr>
              <w:t>.</w:t>
            </w:r>
          </w:p>
        </w:tc>
      </w:tr>
      <w:tr w:rsidR="005F02EB" w:rsidRPr="005F24EA" w14:paraId="4B80C0DD" w14:textId="77777777" w:rsidTr="00AA146C">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1ED003" w14:textId="77777777" w:rsidR="005F02EB" w:rsidRPr="005E4BE3" w:rsidRDefault="005F02EB" w:rsidP="005F02EB">
            <w:pPr>
              <w:snapToGrid w:val="0"/>
              <w:spacing w:after="0" w:line="240" w:lineRule="auto"/>
              <w:rPr>
                <w:rFonts w:eastAsia="Times New Roman" w:cs="Arial"/>
                <w:szCs w:val="18"/>
                <w:lang w:eastAsia="ar-SA"/>
              </w:rPr>
            </w:pPr>
            <w:proofErr w:type="spellStart"/>
            <w:r w:rsidRPr="005E4BE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1ED5F6" w14:textId="091BC930" w:rsidR="005F02EB" w:rsidRPr="005E4BE3" w:rsidRDefault="005F02EB" w:rsidP="005F02EB">
            <w:pPr>
              <w:snapToGrid w:val="0"/>
              <w:spacing w:after="0" w:line="240" w:lineRule="auto"/>
            </w:pPr>
            <w:hyperlink r:id="rId775" w:history="1">
              <w:r w:rsidRPr="005E4BE3">
                <w:rPr>
                  <w:rStyle w:val="Hyperlink"/>
                  <w:rFonts w:cs="Arial"/>
                  <w:color w:val="auto"/>
                </w:rPr>
                <w:t>S1-250775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031429" w14:textId="77777777" w:rsidR="005F02EB" w:rsidRPr="005E4BE3" w:rsidRDefault="005F02EB" w:rsidP="005F02EB">
            <w:pPr>
              <w:snapToGrid w:val="0"/>
              <w:spacing w:after="0" w:line="240" w:lineRule="auto"/>
            </w:pPr>
            <w:r w:rsidRPr="005E4BE3">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F2941E9" w14:textId="77777777" w:rsidR="005F02EB" w:rsidRPr="005E4BE3" w:rsidRDefault="005F02EB" w:rsidP="005F02EB">
            <w:pPr>
              <w:snapToGrid w:val="0"/>
              <w:spacing w:after="0" w:line="240" w:lineRule="auto"/>
            </w:pPr>
            <w:r w:rsidRPr="005E4BE3">
              <w:t>6G system supports AI model training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CD25963" w14:textId="4E71AE3A" w:rsidR="005F02EB" w:rsidRPr="005E4BE3" w:rsidRDefault="005F02EB" w:rsidP="005F02EB">
            <w:pPr>
              <w:snapToGrid w:val="0"/>
              <w:spacing w:after="0" w:line="240" w:lineRule="auto"/>
              <w:rPr>
                <w:rFonts w:eastAsia="Times New Roman" w:cs="Arial"/>
                <w:szCs w:val="18"/>
                <w:lang w:eastAsia="ar-SA"/>
              </w:rPr>
            </w:pPr>
            <w:r w:rsidRPr="005E4BE3">
              <w:rPr>
                <w:rFonts w:eastAsia="Times New Roman" w:cs="Arial"/>
                <w:szCs w:val="18"/>
                <w:lang w:eastAsia="ar-SA"/>
              </w:rPr>
              <w:t>Revised to S1-250938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BC31B0" w14:textId="08721FE1" w:rsidR="005F02EB" w:rsidRPr="005E4BE3" w:rsidRDefault="005F02EB" w:rsidP="005F02EB">
            <w:pPr>
              <w:spacing w:after="0" w:line="240" w:lineRule="auto"/>
              <w:rPr>
                <w:rFonts w:eastAsia="Arial Unicode MS" w:cs="Arial"/>
                <w:szCs w:val="18"/>
                <w:lang w:eastAsia="ar-SA"/>
              </w:rPr>
            </w:pPr>
            <w:r w:rsidRPr="005E4BE3">
              <w:rPr>
                <w:rFonts w:eastAsia="Arial Unicode MS" w:cs="Arial"/>
                <w:szCs w:val="18"/>
                <w:lang w:eastAsia="ar-SA"/>
              </w:rPr>
              <w:t xml:space="preserve">Revision of </w:t>
            </w:r>
            <w:hyperlink r:id="rId776" w:history="1">
              <w:r w:rsidRPr="005E4BE3">
                <w:rPr>
                  <w:rStyle w:val="Hyperlink"/>
                  <w:rFonts w:eastAsia="Arial Unicode MS" w:cs="Arial"/>
                  <w:color w:val="auto"/>
                  <w:szCs w:val="18"/>
                  <w:lang w:eastAsia="ar-SA"/>
                </w:rPr>
                <w:t>S1-250246</w:t>
              </w:r>
            </w:hyperlink>
            <w:r w:rsidRPr="005E4BE3">
              <w:rPr>
                <w:rFonts w:eastAsia="Arial Unicode MS" w:cs="Arial"/>
                <w:szCs w:val="18"/>
                <w:lang w:eastAsia="ar-SA"/>
              </w:rPr>
              <w:t>.</w:t>
            </w:r>
          </w:p>
          <w:p w14:paraId="4ACAF731" w14:textId="515F1ECE" w:rsidR="005F02EB" w:rsidRPr="005E4BE3" w:rsidRDefault="005F02EB" w:rsidP="005F02EB">
            <w:pPr>
              <w:spacing w:after="0" w:line="240" w:lineRule="auto"/>
              <w:rPr>
                <w:rFonts w:eastAsia="Arial Unicode MS" w:cs="Arial"/>
                <w:szCs w:val="18"/>
                <w:lang w:eastAsia="ar-SA"/>
              </w:rPr>
            </w:pPr>
            <w:r w:rsidRPr="005E4BE3">
              <w:rPr>
                <w:rFonts w:eastAsia="Arial Unicode MS" w:cs="Arial"/>
                <w:szCs w:val="18"/>
                <w:lang w:eastAsia="ar-SA"/>
              </w:rPr>
              <w:t xml:space="preserve">Revision of </w:t>
            </w:r>
            <w:hyperlink r:id="rId777" w:history="1">
              <w:r w:rsidRPr="005E4BE3">
                <w:rPr>
                  <w:rStyle w:val="Hyperlink"/>
                  <w:rFonts w:cs="Arial"/>
                  <w:color w:val="auto"/>
                </w:rPr>
                <w:t>S1-250725</w:t>
              </w:r>
            </w:hyperlink>
          </w:p>
          <w:p w14:paraId="6779ECDD" w14:textId="2518334F" w:rsidR="005F02EB" w:rsidRPr="005E4BE3" w:rsidRDefault="005F02EB" w:rsidP="005F02EB">
            <w:pPr>
              <w:spacing w:after="0" w:line="240" w:lineRule="auto"/>
            </w:pPr>
            <w:r w:rsidRPr="005E4BE3">
              <w:rPr>
                <w:rFonts w:eastAsia="Arial Unicode MS" w:cs="Arial"/>
                <w:szCs w:val="18"/>
                <w:lang w:eastAsia="ar-SA"/>
              </w:rPr>
              <w:t xml:space="preserve">Revision of </w:t>
            </w:r>
            <w:hyperlink r:id="rId778" w:history="1">
              <w:r w:rsidRPr="005E4BE3">
                <w:rPr>
                  <w:rStyle w:val="Hyperlink"/>
                  <w:color w:val="auto"/>
                </w:rPr>
                <w:t>S1-250773</w:t>
              </w:r>
            </w:hyperlink>
          </w:p>
        </w:tc>
      </w:tr>
      <w:tr w:rsidR="005F02EB" w:rsidRPr="005F24EA" w14:paraId="3D657DC0" w14:textId="77777777" w:rsidTr="00AA146C">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A5C7D9" w14:textId="7E4B36CC" w:rsidR="005F02EB" w:rsidRPr="00AA146C" w:rsidRDefault="005F02EB" w:rsidP="005F02EB">
            <w:pPr>
              <w:snapToGrid w:val="0"/>
              <w:spacing w:after="0" w:line="240" w:lineRule="auto"/>
              <w:rPr>
                <w:rFonts w:eastAsia="Times New Roman" w:cs="Arial"/>
                <w:szCs w:val="18"/>
                <w:lang w:eastAsia="ar-SA"/>
              </w:rPr>
            </w:pPr>
            <w:proofErr w:type="spellStart"/>
            <w:r w:rsidRPr="00AA146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F07C6B" w14:textId="39D727E4" w:rsidR="005F02EB" w:rsidRPr="00AA146C" w:rsidRDefault="005F02EB" w:rsidP="005F02EB">
            <w:pPr>
              <w:snapToGrid w:val="0"/>
              <w:spacing w:after="0" w:line="240" w:lineRule="auto"/>
              <w:rPr>
                <w:rFonts w:cs="Arial"/>
              </w:rPr>
            </w:pPr>
            <w:hyperlink r:id="rId779" w:history="1">
              <w:r w:rsidRPr="00AA146C">
                <w:rPr>
                  <w:rStyle w:val="Hyperlink"/>
                  <w:rFonts w:cs="Arial"/>
                  <w:color w:val="auto"/>
                </w:rPr>
                <w:t>S1-2</w:t>
              </w:r>
              <w:r w:rsidRPr="00AA146C">
                <w:rPr>
                  <w:rStyle w:val="Hyperlink"/>
                  <w:rFonts w:cs="Arial"/>
                  <w:color w:val="auto"/>
                </w:rPr>
                <w:t>5</w:t>
              </w:r>
              <w:r w:rsidRPr="00AA146C">
                <w:rPr>
                  <w:rStyle w:val="Hyperlink"/>
                  <w:rFonts w:cs="Arial"/>
                  <w:color w:val="auto"/>
                </w:rPr>
                <w:t>0</w:t>
              </w:r>
              <w:r w:rsidRPr="00AA146C">
                <w:rPr>
                  <w:rStyle w:val="Hyperlink"/>
                  <w:rFonts w:cs="Arial"/>
                  <w:color w:val="auto"/>
                </w:rPr>
                <w:t>938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E1CB46" w14:textId="0A0E2EF7" w:rsidR="005F02EB" w:rsidRPr="00AA146C" w:rsidRDefault="005F02EB" w:rsidP="005F02EB">
            <w:pPr>
              <w:snapToGrid w:val="0"/>
              <w:spacing w:after="0" w:line="240" w:lineRule="auto"/>
            </w:pPr>
            <w:r w:rsidRPr="00AA146C">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03FEAF5" w14:textId="5D2C6BB5" w:rsidR="005F02EB" w:rsidRPr="00AA146C" w:rsidRDefault="005F02EB" w:rsidP="005F02EB">
            <w:pPr>
              <w:snapToGrid w:val="0"/>
              <w:spacing w:after="0" w:line="240" w:lineRule="auto"/>
            </w:pPr>
            <w:r w:rsidRPr="00AA146C">
              <w:t>6G system supports AI model training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F25B17D" w14:textId="3D308E0D" w:rsidR="005F02EB" w:rsidRPr="00AA146C" w:rsidRDefault="00AA146C" w:rsidP="005F02EB">
            <w:pPr>
              <w:snapToGrid w:val="0"/>
              <w:spacing w:after="0" w:line="240" w:lineRule="auto"/>
              <w:rPr>
                <w:rFonts w:eastAsia="Times New Roman" w:cs="Arial"/>
                <w:szCs w:val="18"/>
                <w:lang w:eastAsia="ar-SA"/>
              </w:rPr>
            </w:pPr>
            <w:r w:rsidRPr="00AA146C">
              <w:rPr>
                <w:rFonts w:eastAsia="Times New Roman" w:cs="Arial"/>
                <w:szCs w:val="18"/>
                <w:lang w:eastAsia="ar-SA"/>
              </w:rPr>
              <w:t>Revised to S1-251002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0ABB29" w14:textId="77777777" w:rsidR="005F02EB" w:rsidRPr="00AA146C" w:rsidRDefault="005F02EB" w:rsidP="005F02EB">
            <w:pPr>
              <w:spacing w:after="0" w:line="240" w:lineRule="auto"/>
              <w:rPr>
                <w:rFonts w:eastAsia="Arial Unicode MS" w:cs="Arial"/>
                <w:i/>
                <w:szCs w:val="18"/>
                <w:lang w:eastAsia="ar-SA"/>
              </w:rPr>
            </w:pPr>
            <w:r w:rsidRPr="00AA146C">
              <w:rPr>
                <w:rFonts w:eastAsia="Arial Unicode MS" w:cs="Arial"/>
                <w:i/>
                <w:szCs w:val="18"/>
                <w:lang w:eastAsia="ar-SA"/>
              </w:rPr>
              <w:t xml:space="preserve">Revision of </w:t>
            </w:r>
            <w:hyperlink r:id="rId780" w:history="1">
              <w:r w:rsidRPr="00AA146C">
                <w:rPr>
                  <w:rStyle w:val="Hyperlink"/>
                  <w:rFonts w:eastAsia="Arial Unicode MS" w:cs="Arial"/>
                  <w:i/>
                  <w:color w:val="auto"/>
                  <w:szCs w:val="18"/>
                  <w:lang w:eastAsia="ar-SA"/>
                </w:rPr>
                <w:t>S1-250246</w:t>
              </w:r>
            </w:hyperlink>
            <w:r w:rsidRPr="00AA146C">
              <w:rPr>
                <w:rFonts w:eastAsia="Arial Unicode MS" w:cs="Arial"/>
                <w:i/>
                <w:szCs w:val="18"/>
                <w:lang w:eastAsia="ar-SA"/>
              </w:rPr>
              <w:t>.</w:t>
            </w:r>
          </w:p>
          <w:p w14:paraId="74BAEDF5" w14:textId="77777777" w:rsidR="005F02EB" w:rsidRPr="00AA146C" w:rsidRDefault="005F02EB" w:rsidP="005F02EB">
            <w:pPr>
              <w:spacing w:after="0" w:line="240" w:lineRule="auto"/>
              <w:rPr>
                <w:rFonts w:eastAsia="Arial Unicode MS" w:cs="Arial"/>
                <w:i/>
                <w:szCs w:val="18"/>
                <w:lang w:eastAsia="ar-SA"/>
              </w:rPr>
            </w:pPr>
            <w:r w:rsidRPr="00AA146C">
              <w:rPr>
                <w:rFonts w:eastAsia="Arial Unicode MS" w:cs="Arial"/>
                <w:i/>
                <w:szCs w:val="18"/>
                <w:lang w:eastAsia="ar-SA"/>
              </w:rPr>
              <w:t xml:space="preserve">Revision of </w:t>
            </w:r>
            <w:hyperlink r:id="rId781" w:history="1">
              <w:r w:rsidRPr="00AA146C">
                <w:rPr>
                  <w:rStyle w:val="Hyperlink"/>
                  <w:rFonts w:cs="Arial"/>
                  <w:i/>
                  <w:color w:val="auto"/>
                </w:rPr>
                <w:t>S1-250725</w:t>
              </w:r>
            </w:hyperlink>
          </w:p>
          <w:p w14:paraId="69FD5065" w14:textId="4247B695" w:rsidR="005F02EB" w:rsidRPr="00AA146C" w:rsidRDefault="005F02EB" w:rsidP="005F02EB">
            <w:pPr>
              <w:spacing w:after="0" w:line="240" w:lineRule="auto"/>
              <w:rPr>
                <w:rFonts w:eastAsia="Arial Unicode MS" w:cs="Arial"/>
                <w:szCs w:val="18"/>
                <w:lang w:eastAsia="ar-SA"/>
              </w:rPr>
            </w:pPr>
            <w:r w:rsidRPr="00AA146C">
              <w:rPr>
                <w:rFonts w:eastAsia="Arial Unicode MS" w:cs="Arial"/>
                <w:i/>
                <w:szCs w:val="18"/>
                <w:lang w:eastAsia="ar-SA"/>
              </w:rPr>
              <w:t xml:space="preserve">Revision of </w:t>
            </w:r>
            <w:hyperlink r:id="rId782" w:history="1">
              <w:r w:rsidRPr="00AA146C">
                <w:rPr>
                  <w:rStyle w:val="Hyperlink"/>
                  <w:i/>
                  <w:color w:val="auto"/>
                </w:rPr>
                <w:t>S1-250773</w:t>
              </w:r>
            </w:hyperlink>
          </w:p>
          <w:p w14:paraId="4416E53F" w14:textId="26822620" w:rsidR="005F02EB" w:rsidRPr="00AA146C" w:rsidRDefault="005F02EB" w:rsidP="005F02EB">
            <w:pPr>
              <w:spacing w:after="0" w:line="240" w:lineRule="auto"/>
              <w:rPr>
                <w:rFonts w:eastAsia="Arial Unicode MS" w:cs="Arial"/>
                <w:szCs w:val="18"/>
                <w:lang w:eastAsia="ar-SA"/>
              </w:rPr>
            </w:pPr>
            <w:r w:rsidRPr="00AA146C">
              <w:rPr>
                <w:rFonts w:eastAsia="Arial Unicode MS" w:cs="Arial"/>
                <w:szCs w:val="18"/>
                <w:lang w:eastAsia="ar-SA"/>
              </w:rPr>
              <w:t>Revision of S1-250775.</w:t>
            </w:r>
          </w:p>
        </w:tc>
      </w:tr>
      <w:tr w:rsidR="00AA146C" w:rsidRPr="005F24EA" w14:paraId="24F4DDE4" w14:textId="77777777" w:rsidTr="00AA146C">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52C7BE8" w14:textId="62B91FF6" w:rsidR="00AA146C" w:rsidRPr="00AA146C" w:rsidRDefault="00AA146C" w:rsidP="005F02EB">
            <w:pPr>
              <w:snapToGrid w:val="0"/>
              <w:spacing w:after="0" w:line="240" w:lineRule="auto"/>
              <w:rPr>
                <w:rFonts w:eastAsia="Times New Roman" w:cs="Arial"/>
                <w:szCs w:val="18"/>
                <w:lang w:eastAsia="ar-SA"/>
              </w:rPr>
            </w:pPr>
            <w:proofErr w:type="spellStart"/>
            <w:r w:rsidRPr="00AA146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9A66E5" w14:textId="04541D03" w:rsidR="00AA146C" w:rsidRPr="00AA146C" w:rsidRDefault="00AA146C" w:rsidP="005F02EB">
            <w:pPr>
              <w:snapToGrid w:val="0"/>
              <w:spacing w:after="0" w:line="240" w:lineRule="auto"/>
            </w:pPr>
            <w:hyperlink r:id="rId783" w:history="1">
              <w:r w:rsidRPr="00AA146C">
                <w:rPr>
                  <w:rStyle w:val="Hyperlink"/>
                  <w:rFonts w:cs="Arial"/>
                  <w:color w:val="auto"/>
                </w:rPr>
                <w:t>S1-251002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C6A4386" w14:textId="210A2FA7" w:rsidR="00AA146C" w:rsidRPr="00AA146C" w:rsidRDefault="00AA146C" w:rsidP="005F02EB">
            <w:pPr>
              <w:snapToGrid w:val="0"/>
              <w:spacing w:after="0" w:line="240" w:lineRule="auto"/>
            </w:pPr>
            <w:r w:rsidRPr="00AA146C">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3AD277A" w14:textId="1ED2E44D" w:rsidR="00AA146C" w:rsidRPr="00AA146C" w:rsidRDefault="00AA146C" w:rsidP="005F02EB">
            <w:pPr>
              <w:snapToGrid w:val="0"/>
              <w:spacing w:after="0" w:line="240" w:lineRule="auto"/>
            </w:pPr>
            <w:r w:rsidRPr="00AA146C">
              <w:t>6G system supports AI model training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4D024DA" w14:textId="631D7ABA" w:rsidR="00AA146C" w:rsidRPr="00AA146C" w:rsidRDefault="00AA146C" w:rsidP="005F02EB">
            <w:pPr>
              <w:snapToGrid w:val="0"/>
              <w:spacing w:after="0" w:line="240" w:lineRule="auto"/>
              <w:rPr>
                <w:rFonts w:eastAsia="Times New Roman" w:cs="Arial"/>
                <w:szCs w:val="18"/>
                <w:lang w:eastAsia="ar-SA"/>
              </w:rPr>
            </w:pPr>
            <w:r w:rsidRPr="00AA146C">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63A1D9E" w14:textId="77777777" w:rsidR="00AA146C" w:rsidRPr="00AA146C" w:rsidRDefault="00AA146C" w:rsidP="00AA146C">
            <w:pPr>
              <w:spacing w:after="0" w:line="240" w:lineRule="auto"/>
              <w:rPr>
                <w:rFonts w:eastAsia="Arial Unicode MS" w:cs="Arial"/>
                <w:i/>
                <w:szCs w:val="18"/>
                <w:lang w:eastAsia="ar-SA"/>
              </w:rPr>
            </w:pPr>
            <w:r w:rsidRPr="00AA146C">
              <w:rPr>
                <w:rFonts w:eastAsia="Arial Unicode MS" w:cs="Arial"/>
                <w:i/>
                <w:szCs w:val="18"/>
                <w:lang w:eastAsia="ar-SA"/>
              </w:rPr>
              <w:t xml:space="preserve">Revision of </w:t>
            </w:r>
            <w:hyperlink r:id="rId784" w:history="1">
              <w:r w:rsidRPr="00AA146C">
                <w:rPr>
                  <w:rStyle w:val="Hyperlink"/>
                  <w:rFonts w:eastAsia="Arial Unicode MS" w:cs="Arial"/>
                  <w:i/>
                  <w:color w:val="auto"/>
                  <w:szCs w:val="18"/>
                  <w:lang w:eastAsia="ar-SA"/>
                </w:rPr>
                <w:t>S1-250246</w:t>
              </w:r>
            </w:hyperlink>
            <w:r w:rsidRPr="00AA146C">
              <w:rPr>
                <w:rFonts w:eastAsia="Arial Unicode MS" w:cs="Arial"/>
                <w:i/>
                <w:szCs w:val="18"/>
                <w:lang w:eastAsia="ar-SA"/>
              </w:rPr>
              <w:t>.</w:t>
            </w:r>
          </w:p>
          <w:p w14:paraId="2E8F2418" w14:textId="77777777" w:rsidR="00AA146C" w:rsidRPr="00AA146C" w:rsidRDefault="00AA146C" w:rsidP="00AA146C">
            <w:pPr>
              <w:spacing w:after="0" w:line="240" w:lineRule="auto"/>
              <w:rPr>
                <w:rFonts w:eastAsia="Arial Unicode MS" w:cs="Arial"/>
                <w:i/>
                <w:szCs w:val="18"/>
                <w:lang w:eastAsia="ar-SA"/>
              </w:rPr>
            </w:pPr>
            <w:r w:rsidRPr="00AA146C">
              <w:rPr>
                <w:rFonts w:eastAsia="Arial Unicode MS" w:cs="Arial"/>
                <w:i/>
                <w:szCs w:val="18"/>
                <w:lang w:eastAsia="ar-SA"/>
              </w:rPr>
              <w:t xml:space="preserve">Revision of </w:t>
            </w:r>
            <w:hyperlink r:id="rId785" w:history="1">
              <w:r w:rsidRPr="00AA146C">
                <w:rPr>
                  <w:rStyle w:val="Hyperlink"/>
                  <w:rFonts w:cs="Arial"/>
                  <w:i/>
                  <w:color w:val="auto"/>
                </w:rPr>
                <w:t>S1-250725</w:t>
              </w:r>
            </w:hyperlink>
          </w:p>
          <w:p w14:paraId="44688390" w14:textId="77777777" w:rsidR="00AA146C" w:rsidRPr="00AA146C" w:rsidRDefault="00AA146C" w:rsidP="00AA146C">
            <w:pPr>
              <w:spacing w:after="0" w:line="240" w:lineRule="auto"/>
              <w:rPr>
                <w:rFonts w:eastAsia="Arial Unicode MS" w:cs="Arial"/>
                <w:i/>
                <w:szCs w:val="18"/>
                <w:lang w:eastAsia="ar-SA"/>
              </w:rPr>
            </w:pPr>
            <w:r w:rsidRPr="00AA146C">
              <w:rPr>
                <w:rFonts w:eastAsia="Arial Unicode MS" w:cs="Arial"/>
                <w:i/>
                <w:szCs w:val="18"/>
                <w:lang w:eastAsia="ar-SA"/>
              </w:rPr>
              <w:t xml:space="preserve">Revision of </w:t>
            </w:r>
            <w:hyperlink r:id="rId786" w:history="1">
              <w:r w:rsidRPr="00AA146C">
                <w:rPr>
                  <w:rStyle w:val="Hyperlink"/>
                  <w:i/>
                  <w:color w:val="auto"/>
                </w:rPr>
                <w:t>S1-250773</w:t>
              </w:r>
            </w:hyperlink>
          </w:p>
          <w:p w14:paraId="325E9D51" w14:textId="788BF2CA" w:rsidR="00AA146C" w:rsidRPr="00AA146C" w:rsidRDefault="00AA146C" w:rsidP="00AA146C">
            <w:pPr>
              <w:spacing w:after="0" w:line="240" w:lineRule="auto"/>
              <w:rPr>
                <w:rFonts w:eastAsia="Arial Unicode MS" w:cs="Arial"/>
                <w:szCs w:val="18"/>
                <w:lang w:eastAsia="ar-SA"/>
              </w:rPr>
            </w:pPr>
            <w:r w:rsidRPr="00AA146C">
              <w:rPr>
                <w:rFonts w:eastAsia="Arial Unicode MS" w:cs="Arial"/>
                <w:i/>
                <w:szCs w:val="18"/>
                <w:lang w:eastAsia="ar-SA"/>
              </w:rPr>
              <w:t>Revision of S1-250775.</w:t>
            </w:r>
          </w:p>
          <w:p w14:paraId="000EEB8F" w14:textId="77777777" w:rsidR="00AA146C" w:rsidRPr="00AA146C" w:rsidRDefault="00AA146C" w:rsidP="005F02EB">
            <w:pPr>
              <w:spacing w:after="0" w:line="240" w:lineRule="auto"/>
              <w:rPr>
                <w:rFonts w:eastAsia="Arial Unicode MS" w:cs="Arial"/>
                <w:szCs w:val="18"/>
                <w:lang w:eastAsia="ar-SA"/>
              </w:rPr>
            </w:pPr>
            <w:r w:rsidRPr="00AA146C">
              <w:rPr>
                <w:rFonts w:eastAsia="Arial Unicode MS" w:cs="Arial"/>
                <w:szCs w:val="18"/>
                <w:lang w:eastAsia="ar-SA"/>
              </w:rPr>
              <w:t>Revision of S1-250938.</w:t>
            </w:r>
          </w:p>
          <w:p w14:paraId="60227524" w14:textId="18B25BBA" w:rsidR="00AA146C" w:rsidRPr="00AA146C" w:rsidRDefault="00AA146C" w:rsidP="005F02EB">
            <w:pPr>
              <w:spacing w:after="0" w:line="240" w:lineRule="auto"/>
              <w:rPr>
                <w:rFonts w:eastAsia="Arial Unicode MS" w:cs="Arial"/>
                <w:szCs w:val="18"/>
                <w:lang w:eastAsia="ar-SA"/>
              </w:rPr>
            </w:pPr>
            <w:r w:rsidRPr="00AA146C">
              <w:rPr>
                <w:rFonts w:eastAsia="Arial Unicode MS" w:cs="Arial"/>
                <w:szCs w:val="18"/>
                <w:lang w:eastAsia="ar-SA"/>
              </w:rPr>
              <w:t xml:space="preserve">Delete </w:t>
            </w:r>
            <w:proofErr w:type="spellStart"/>
            <w:r w:rsidRPr="00AA146C">
              <w:rPr>
                <w:rFonts w:eastAsia="Arial Unicode MS" w:cs="Arial"/>
                <w:szCs w:val="18"/>
                <w:lang w:eastAsia="ar-SA"/>
              </w:rPr>
              <w:t>reqs</w:t>
            </w:r>
            <w:proofErr w:type="spellEnd"/>
            <w:r w:rsidRPr="00AA146C">
              <w:rPr>
                <w:rFonts w:eastAsia="Arial Unicode MS" w:cs="Arial"/>
                <w:szCs w:val="18"/>
                <w:lang w:eastAsia="ar-SA"/>
              </w:rPr>
              <w:t xml:space="preserve">, only keep req#3. </w:t>
            </w:r>
          </w:p>
        </w:tc>
      </w:tr>
      <w:tr w:rsidR="005F02EB" w:rsidRPr="006E6FF4" w14:paraId="3A948794" w14:textId="77777777" w:rsidTr="00443554">
        <w:trPr>
          <w:trHeight w:val="250"/>
        </w:trPr>
        <w:tc>
          <w:tcPr>
            <w:tcW w:w="14426" w:type="dxa"/>
            <w:gridSpan w:val="7"/>
            <w:tcBorders>
              <w:bottom w:val="single" w:sz="4" w:space="0" w:color="auto"/>
            </w:tcBorders>
            <w:shd w:val="clear" w:color="auto" w:fill="F2F2F2"/>
          </w:tcPr>
          <w:p w14:paraId="329C8B30" w14:textId="1AC5EB40" w:rsidR="005F02EB" w:rsidRPr="00D01712" w:rsidRDefault="005F02EB" w:rsidP="005F02EB">
            <w:pPr>
              <w:pStyle w:val="Heading8"/>
              <w:jc w:val="left"/>
              <w:rPr>
                <w:color w:val="1F497D" w:themeColor="text2"/>
                <w:sz w:val="18"/>
                <w:szCs w:val="22"/>
              </w:rPr>
            </w:pPr>
            <w:r>
              <w:rPr>
                <w:color w:val="1F497D" w:themeColor="text2"/>
                <w:sz w:val="18"/>
                <w:szCs w:val="22"/>
              </w:rPr>
              <w:lastRenderedPageBreak/>
              <w:t>N</w:t>
            </w:r>
            <w:r w:rsidRPr="009E599E">
              <w:rPr>
                <w:color w:val="1F497D" w:themeColor="text2"/>
                <w:sz w:val="18"/>
                <w:szCs w:val="22"/>
              </w:rPr>
              <w:t>etwork knowledge</w:t>
            </w:r>
            <w:r>
              <w:rPr>
                <w:color w:val="1F497D" w:themeColor="text2"/>
                <w:sz w:val="18"/>
                <w:szCs w:val="22"/>
              </w:rPr>
              <w:t xml:space="preserve"> Use Cases</w:t>
            </w:r>
          </w:p>
        </w:tc>
      </w:tr>
      <w:tr w:rsidR="005F02EB" w:rsidRPr="005F24EA" w14:paraId="324EF425" w14:textId="77777777" w:rsidTr="00F1447F">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4EADA1"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67F712" w14:textId="109992D4" w:rsidR="005F02EB" w:rsidRPr="005F24EA" w:rsidRDefault="005F02EB" w:rsidP="005F02EB">
            <w:pPr>
              <w:snapToGrid w:val="0"/>
              <w:spacing w:after="0" w:line="240" w:lineRule="auto"/>
            </w:pPr>
            <w:hyperlink r:id="rId787" w:history="1">
              <w:r w:rsidRPr="005F24EA">
                <w:rPr>
                  <w:rStyle w:val="Hyperlink"/>
                  <w:rFonts w:cs="Arial"/>
                </w:rPr>
                <w:t>S1-250030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77E3181" w14:textId="77777777" w:rsidR="005F02EB" w:rsidRPr="005F24EA" w:rsidRDefault="005F02EB" w:rsidP="005F02EB">
            <w:pPr>
              <w:snapToGrid w:val="0"/>
              <w:spacing w:after="0" w:line="240" w:lineRule="auto"/>
            </w:pPr>
            <w:r w:rsidRPr="005F24EA">
              <w:t>Nokia, Rakuten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3DCBAD" w14:textId="77777777" w:rsidR="005F02EB" w:rsidRPr="005F24EA" w:rsidRDefault="005F02EB" w:rsidP="005F02EB">
            <w:pPr>
              <w:snapToGrid w:val="0"/>
              <w:spacing w:after="0" w:line="240" w:lineRule="auto"/>
            </w:pPr>
            <w:r w:rsidRPr="005F24EA">
              <w:t>Network knowledge as part of Retrieval Augmented Generation for Generative 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0BB6CF6" w14:textId="03C04BB6"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 xml:space="preserve">Revised to </w:t>
            </w:r>
            <w:hyperlink r:id="rId788" w:history="1">
              <w:r w:rsidRPr="005F24EA">
                <w:rPr>
                  <w:rStyle w:val="Hyperlink"/>
                  <w:rFonts w:eastAsia="Times New Roman" w:cs="Arial"/>
                  <w:szCs w:val="18"/>
                  <w:lang w:eastAsia="ar-SA"/>
                </w:rPr>
                <w:t>S1-250726</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14FED4A"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6A4F4678" w14:textId="77777777" w:rsidTr="003E69AD">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F8F521" w14:textId="77777777" w:rsidR="005F02EB" w:rsidRPr="00F1447F" w:rsidRDefault="005F02EB" w:rsidP="005F02EB">
            <w:pPr>
              <w:snapToGrid w:val="0"/>
              <w:spacing w:after="0" w:line="240" w:lineRule="auto"/>
              <w:rPr>
                <w:rFonts w:eastAsia="Times New Roman" w:cs="Arial"/>
                <w:szCs w:val="18"/>
                <w:lang w:eastAsia="ar-SA"/>
              </w:rPr>
            </w:pPr>
            <w:proofErr w:type="spellStart"/>
            <w:r w:rsidRPr="00F1447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E0A39D" w14:textId="2225A88C" w:rsidR="005F02EB" w:rsidRPr="00F1447F" w:rsidRDefault="005F02EB" w:rsidP="005F02EB">
            <w:pPr>
              <w:snapToGrid w:val="0"/>
              <w:spacing w:after="0" w:line="240" w:lineRule="auto"/>
            </w:pPr>
            <w:hyperlink r:id="rId789" w:history="1">
              <w:r w:rsidRPr="00F1447F">
                <w:rPr>
                  <w:rStyle w:val="Hyperlink"/>
                  <w:rFonts w:cs="Arial"/>
                  <w:color w:val="auto"/>
                </w:rPr>
                <w:t>S1-250726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F1B9D2" w14:textId="77777777" w:rsidR="005F02EB" w:rsidRPr="00F1447F" w:rsidRDefault="005F02EB" w:rsidP="005F02EB">
            <w:pPr>
              <w:snapToGrid w:val="0"/>
              <w:spacing w:after="0" w:line="240" w:lineRule="auto"/>
            </w:pPr>
            <w:r w:rsidRPr="00F1447F">
              <w:t>Nokia, Rakuten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6726376" w14:textId="77777777" w:rsidR="005F02EB" w:rsidRPr="00F1447F" w:rsidRDefault="005F02EB" w:rsidP="005F02EB">
            <w:pPr>
              <w:snapToGrid w:val="0"/>
              <w:spacing w:after="0" w:line="240" w:lineRule="auto"/>
            </w:pPr>
            <w:r w:rsidRPr="00F1447F">
              <w:t>Network knowledge as part of Retrieval Augmented Generation for Generative 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D5E8C39" w14:textId="40212BA8" w:rsidR="005F02EB" w:rsidRPr="00F1447F" w:rsidRDefault="005F02EB" w:rsidP="005F02EB">
            <w:pPr>
              <w:snapToGrid w:val="0"/>
              <w:spacing w:after="0" w:line="240" w:lineRule="auto"/>
              <w:rPr>
                <w:rFonts w:eastAsia="Times New Roman" w:cs="Arial"/>
                <w:szCs w:val="18"/>
                <w:lang w:eastAsia="ar-SA"/>
              </w:rPr>
            </w:pPr>
            <w:r w:rsidRPr="00F1447F">
              <w:rPr>
                <w:rFonts w:eastAsia="Times New Roman" w:cs="Arial"/>
                <w:szCs w:val="18"/>
                <w:lang w:eastAsia="ar-SA"/>
              </w:rPr>
              <w:t>Revised to S1-250776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361EFA" w14:textId="4005CAF3" w:rsidR="005F02EB" w:rsidRPr="00F1447F" w:rsidRDefault="005F02EB" w:rsidP="005F02EB">
            <w:pPr>
              <w:spacing w:after="0" w:line="240" w:lineRule="auto"/>
              <w:rPr>
                <w:rFonts w:eastAsia="Arial Unicode MS" w:cs="Arial"/>
                <w:szCs w:val="18"/>
                <w:lang w:eastAsia="ar-SA"/>
              </w:rPr>
            </w:pPr>
            <w:r w:rsidRPr="00F1447F">
              <w:rPr>
                <w:rFonts w:eastAsia="Arial Unicode MS" w:cs="Arial"/>
                <w:szCs w:val="18"/>
                <w:lang w:eastAsia="ar-SA"/>
              </w:rPr>
              <w:t xml:space="preserve">Revision of </w:t>
            </w:r>
            <w:hyperlink r:id="rId790" w:history="1">
              <w:r w:rsidRPr="00F1447F">
                <w:rPr>
                  <w:rStyle w:val="Hyperlink"/>
                  <w:rFonts w:eastAsia="Arial Unicode MS" w:cs="Arial"/>
                  <w:color w:val="auto"/>
                  <w:szCs w:val="18"/>
                  <w:lang w:eastAsia="ar-SA"/>
                </w:rPr>
                <w:t>S1-250030</w:t>
              </w:r>
            </w:hyperlink>
            <w:r w:rsidRPr="00F1447F">
              <w:rPr>
                <w:rFonts w:eastAsia="Arial Unicode MS" w:cs="Arial"/>
                <w:szCs w:val="18"/>
                <w:lang w:eastAsia="ar-SA"/>
              </w:rPr>
              <w:t>.</w:t>
            </w:r>
          </w:p>
        </w:tc>
      </w:tr>
      <w:tr w:rsidR="005F02EB" w:rsidRPr="005F24EA" w14:paraId="363975B2" w14:textId="77777777" w:rsidTr="00AA146C">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DD124A" w14:textId="53E6372D" w:rsidR="005F02EB" w:rsidRPr="003E69AD" w:rsidRDefault="005F02EB" w:rsidP="005F02EB">
            <w:pPr>
              <w:snapToGrid w:val="0"/>
              <w:spacing w:after="0" w:line="240" w:lineRule="auto"/>
              <w:rPr>
                <w:rFonts w:eastAsia="Times New Roman" w:cs="Arial"/>
                <w:szCs w:val="18"/>
                <w:lang w:eastAsia="ar-SA"/>
              </w:rPr>
            </w:pPr>
            <w:proofErr w:type="spellStart"/>
            <w:r w:rsidRPr="003E69A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136E49" w14:textId="773AAAC9" w:rsidR="005F02EB" w:rsidRPr="003E69AD" w:rsidRDefault="005F02EB" w:rsidP="005F02EB">
            <w:pPr>
              <w:snapToGrid w:val="0"/>
              <w:spacing w:after="0" w:line="240" w:lineRule="auto"/>
            </w:pPr>
            <w:hyperlink r:id="rId791" w:history="1">
              <w:r w:rsidRPr="003E69AD">
                <w:rPr>
                  <w:rStyle w:val="Hyperlink"/>
                  <w:rFonts w:cs="Arial"/>
                  <w:color w:val="auto"/>
                </w:rPr>
                <w:t>S1-250776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7AB258" w14:textId="205F0BB8" w:rsidR="005F02EB" w:rsidRPr="003E69AD" w:rsidRDefault="005F02EB" w:rsidP="005F02EB">
            <w:pPr>
              <w:snapToGrid w:val="0"/>
              <w:spacing w:after="0" w:line="240" w:lineRule="auto"/>
            </w:pPr>
            <w:r w:rsidRPr="003E69AD">
              <w:t>Nokia, Rakuten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418D347" w14:textId="79514B3C" w:rsidR="005F02EB" w:rsidRPr="003E69AD" w:rsidRDefault="005F02EB" w:rsidP="005F02EB">
            <w:pPr>
              <w:snapToGrid w:val="0"/>
              <w:spacing w:after="0" w:line="240" w:lineRule="auto"/>
            </w:pPr>
            <w:r w:rsidRPr="003E69AD">
              <w:t>Network knowledge as part of Retrieval Augmented Generation for Generative 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76E27A2" w14:textId="2ED6BC7A" w:rsidR="005F02EB" w:rsidRPr="003E69AD" w:rsidRDefault="005F02EB" w:rsidP="005F02EB">
            <w:pPr>
              <w:snapToGrid w:val="0"/>
              <w:spacing w:after="0" w:line="240" w:lineRule="auto"/>
              <w:rPr>
                <w:rFonts w:eastAsia="Times New Roman" w:cs="Arial"/>
                <w:szCs w:val="18"/>
                <w:lang w:eastAsia="ar-SA"/>
              </w:rPr>
            </w:pPr>
            <w:r w:rsidRPr="003E69AD">
              <w:rPr>
                <w:rFonts w:eastAsia="Times New Roman" w:cs="Arial"/>
                <w:szCs w:val="18"/>
                <w:lang w:eastAsia="ar-SA"/>
              </w:rPr>
              <w:t>Revised to S1-250940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AAECC1" w14:textId="2008A738" w:rsidR="005F02EB" w:rsidRPr="003E69AD" w:rsidRDefault="005F02EB" w:rsidP="005F02EB">
            <w:pPr>
              <w:spacing w:after="0" w:line="240" w:lineRule="auto"/>
              <w:rPr>
                <w:rFonts w:eastAsia="Arial Unicode MS" w:cs="Arial"/>
                <w:szCs w:val="18"/>
                <w:lang w:eastAsia="ar-SA"/>
              </w:rPr>
            </w:pPr>
            <w:r w:rsidRPr="003E69AD">
              <w:rPr>
                <w:rFonts w:eastAsia="Arial Unicode MS" w:cs="Arial"/>
                <w:i/>
                <w:szCs w:val="18"/>
                <w:lang w:eastAsia="ar-SA"/>
              </w:rPr>
              <w:t xml:space="preserve">Revision of </w:t>
            </w:r>
            <w:hyperlink r:id="rId792" w:history="1">
              <w:r w:rsidRPr="003E69AD">
                <w:rPr>
                  <w:rStyle w:val="Hyperlink"/>
                  <w:rFonts w:eastAsia="Arial Unicode MS" w:cs="Arial"/>
                  <w:i/>
                  <w:color w:val="auto"/>
                  <w:szCs w:val="18"/>
                  <w:lang w:eastAsia="ar-SA"/>
                </w:rPr>
                <w:t>S1-250030</w:t>
              </w:r>
            </w:hyperlink>
            <w:r w:rsidRPr="003E69AD">
              <w:rPr>
                <w:rFonts w:eastAsia="Arial Unicode MS" w:cs="Arial"/>
                <w:i/>
                <w:szCs w:val="18"/>
                <w:lang w:eastAsia="ar-SA"/>
              </w:rPr>
              <w:t>.</w:t>
            </w:r>
          </w:p>
          <w:p w14:paraId="27F3275A" w14:textId="41DFA432" w:rsidR="005F02EB" w:rsidRPr="003E69AD" w:rsidRDefault="005F02EB" w:rsidP="005F02EB">
            <w:pPr>
              <w:spacing w:after="0" w:line="240" w:lineRule="auto"/>
              <w:rPr>
                <w:rFonts w:eastAsia="Arial Unicode MS" w:cs="Arial"/>
                <w:szCs w:val="18"/>
                <w:lang w:eastAsia="ar-SA"/>
              </w:rPr>
            </w:pPr>
            <w:r w:rsidRPr="003E69AD">
              <w:rPr>
                <w:rFonts w:eastAsia="Arial Unicode MS" w:cs="Arial"/>
                <w:szCs w:val="18"/>
                <w:lang w:eastAsia="ar-SA"/>
              </w:rPr>
              <w:t>Revision of S1-250726.</w:t>
            </w:r>
          </w:p>
        </w:tc>
      </w:tr>
      <w:tr w:rsidR="005F02EB" w:rsidRPr="005F24EA" w14:paraId="33437F05" w14:textId="77777777" w:rsidTr="00AA146C">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E09DCE" w14:textId="51AA5FEF" w:rsidR="005F02EB" w:rsidRPr="00AA146C" w:rsidRDefault="005F02EB" w:rsidP="005F02EB">
            <w:pPr>
              <w:snapToGrid w:val="0"/>
              <w:spacing w:after="0" w:line="240" w:lineRule="auto"/>
              <w:rPr>
                <w:rFonts w:eastAsia="Times New Roman" w:cs="Arial"/>
                <w:szCs w:val="18"/>
                <w:lang w:eastAsia="ar-SA"/>
              </w:rPr>
            </w:pPr>
            <w:proofErr w:type="spellStart"/>
            <w:r w:rsidRPr="00AA146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12F261" w14:textId="393DFA04" w:rsidR="005F02EB" w:rsidRPr="00AA146C" w:rsidRDefault="005F02EB" w:rsidP="005F02EB">
            <w:pPr>
              <w:snapToGrid w:val="0"/>
              <w:spacing w:after="0" w:line="240" w:lineRule="auto"/>
              <w:rPr>
                <w:rFonts w:cs="Arial"/>
              </w:rPr>
            </w:pPr>
            <w:hyperlink r:id="rId793" w:history="1">
              <w:r w:rsidRPr="00AA146C">
                <w:rPr>
                  <w:rStyle w:val="Hyperlink"/>
                  <w:rFonts w:cs="Arial"/>
                  <w:color w:val="auto"/>
                </w:rPr>
                <w:t>S1-250</w:t>
              </w:r>
              <w:r w:rsidRPr="00AA146C">
                <w:rPr>
                  <w:rStyle w:val="Hyperlink"/>
                  <w:rFonts w:cs="Arial"/>
                  <w:color w:val="auto"/>
                </w:rPr>
                <w:t>9</w:t>
              </w:r>
              <w:r w:rsidRPr="00AA146C">
                <w:rPr>
                  <w:rStyle w:val="Hyperlink"/>
                  <w:rFonts w:cs="Arial"/>
                  <w:color w:val="auto"/>
                </w:rPr>
                <w:t>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E94789" w14:textId="46247205" w:rsidR="005F02EB" w:rsidRPr="00AA146C" w:rsidRDefault="005F02EB" w:rsidP="005F02EB">
            <w:pPr>
              <w:snapToGrid w:val="0"/>
              <w:spacing w:after="0" w:line="240" w:lineRule="auto"/>
            </w:pPr>
            <w:r w:rsidRPr="00AA146C">
              <w:t>Nokia, Rakuten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D6A1381" w14:textId="7F36F604" w:rsidR="005F02EB" w:rsidRPr="00AA146C" w:rsidRDefault="005F02EB" w:rsidP="005F02EB">
            <w:pPr>
              <w:snapToGrid w:val="0"/>
              <w:spacing w:after="0" w:line="240" w:lineRule="auto"/>
            </w:pPr>
            <w:r w:rsidRPr="00AA146C">
              <w:t>Network knowledge as part of Retrieval Augmented Generation for Generative 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97B39AC" w14:textId="22ACAA1D" w:rsidR="005F02EB" w:rsidRPr="00AA146C" w:rsidRDefault="00AA146C" w:rsidP="005F02EB">
            <w:pPr>
              <w:snapToGrid w:val="0"/>
              <w:spacing w:after="0" w:line="240" w:lineRule="auto"/>
              <w:rPr>
                <w:rFonts w:eastAsia="Times New Roman" w:cs="Arial"/>
                <w:szCs w:val="18"/>
                <w:lang w:eastAsia="ar-SA"/>
              </w:rPr>
            </w:pPr>
            <w:r w:rsidRPr="00AA146C">
              <w:rPr>
                <w:rFonts w:eastAsia="Times New Roman" w:cs="Arial"/>
                <w:szCs w:val="18"/>
                <w:lang w:eastAsia="ar-SA"/>
              </w:rPr>
              <w:t>Revised to S1-251003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017765" w14:textId="77777777" w:rsidR="005F02EB" w:rsidRPr="00AA146C" w:rsidRDefault="005F02EB" w:rsidP="005F02EB">
            <w:pPr>
              <w:spacing w:after="0" w:line="240" w:lineRule="auto"/>
              <w:rPr>
                <w:rFonts w:eastAsia="Arial Unicode MS" w:cs="Arial"/>
                <w:i/>
                <w:szCs w:val="18"/>
                <w:lang w:eastAsia="ar-SA"/>
              </w:rPr>
            </w:pPr>
            <w:r w:rsidRPr="00AA146C">
              <w:rPr>
                <w:rFonts w:eastAsia="Arial Unicode MS" w:cs="Arial"/>
                <w:i/>
                <w:szCs w:val="18"/>
                <w:lang w:eastAsia="ar-SA"/>
              </w:rPr>
              <w:t xml:space="preserve">Revision of </w:t>
            </w:r>
            <w:hyperlink r:id="rId794" w:history="1">
              <w:r w:rsidRPr="00AA146C">
                <w:rPr>
                  <w:rStyle w:val="Hyperlink"/>
                  <w:rFonts w:eastAsia="Arial Unicode MS" w:cs="Arial"/>
                  <w:i/>
                  <w:color w:val="auto"/>
                  <w:szCs w:val="18"/>
                  <w:lang w:eastAsia="ar-SA"/>
                </w:rPr>
                <w:t>S1-250030</w:t>
              </w:r>
            </w:hyperlink>
            <w:r w:rsidRPr="00AA146C">
              <w:rPr>
                <w:rFonts w:eastAsia="Arial Unicode MS" w:cs="Arial"/>
                <w:i/>
                <w:szCs w:val="18"/>
                <w:lang w:eastAsia="ar-SA"/>
              </w:rPr>
              <w:t>.</w:t>
            </w:r>
          </w:p>
          <w:p w14:paraId="7EC38FBC" w14:textId="604E4E4F" w:rsidR="005F02EB" w:rsidRPr="00AA146C" w:rsidRDefault="005F02EB" w:rsidP="005F02EB">
            <w:pPr>
              <w:spacing w:after="0" w:line="240" w:lineRule="auto"/>
              <w:rPr>
                <w:rFonts w:eastAsia="Arial Unicode MS" w:cs="Arial"/>
                <w:szCs w:val="18"/>
                <w:lang w:eastAsia="ar-SA"/>
              </w:rPr>
            </w:pPr>
            <w:r w:rsidRPr="00AA146C">
              <w:rPr>
                <w:rFonts w:eastAsia="Arial Unicode MS" w:cs="Arial"/>
                <w:i/>
                <w:szCs w:val="18"/>
                <w:lang w:eastAsia="ar-SA"/>
              </w:rPr>
              <w:t>Revision of S1-250726.</w:t>
            </w:r>
          </w:p>
          <w:p w14:paraId="276044FE" w14:textId="102F39A8" w:rsidR="005F02EB" w:rsidRPr="00AA146C" w:rsidRDefault="005F02EB" w:rsidP="005F02EB">
            <w:pPr>
              <w:spacing w:after="0" w:line="240" w:lineRule="auto"/>
              <w:rPr>
                <w:rFonts w:eastAsia="Arial Unicode MS" w:cs="Arial"/>
                <w:szCs w:val="18"/>
                <w:lang w:eastAsia="ar-SA"/>
              </w:rPr>
            </w:pPr>
            <w:r w:rsidRPr="00AA146C">
              <w:rPr>
                <w:rFonts w:eastAsia="Arial Unicode MS" w:cs="Arial"/>
                <w:szCs w:val="18"/>
                <w:lang w:eastAsia="ar-SA"/>
              </w:rPr>
              <w:t>Revision of S1-250776.</w:t>
            </w:r>
          </w:p>
        </w:tc>
      </w:tr>
      <w:tr w:rsidR="00AA146C" w:rsidRPr="005F24EA" w14:paraId="2BC764FF" w14:textId="77777777" w:rsidTr="00AA146C">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ECFBEB0" w14:textId="6D6B3C6B" w:rsidR="00AA146C" w:rsidRPr="00AA146C" w:rsidRDefault="00AA146C" w:rsidP="005F02EB">
            <w:pPr>
              <w:snapToGrid w:val="0"/>
              <w:spacing w:after="0" w:line="240" w:lineRule="auto"/>
              <w:rPr>
                <w:rFonts w:eastAsia="Times New Roman" w:cs="Arial"/>
                <w:szCs w:val="18"/>
                <w:lang w:eastAsia="ar-SA"/>
              </w:rPr>
            </w:pPr>
            <w:proofErr w:type="spellStart"/>
            <w:r w:rsidRPr="00AA146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2D32A59" w14:textId="6682E6D7" w:rsidR="00AA146C" w:rsidRPr="00AA146C" w:rsidRDefault="00AA146C" w:rsidP="005F02EB">
            <w:pPr>
              <w:snapToGrid w:val="0"/>
              <w:spacing w:after="0" w:line="240" w:lineRule="auto"/>
            </w:pPr>
            <w:hyperlink r:id="rId795" w:history="1">
              <w:r w:rsidRPr="00AA146C">
                <w:rPr>
                  <w:rStyle w:val="Hyperlink"/>
                  <w:rFonts w:cs="Arial"/>
                  <w:color w:val="auto"/>
                </w:rPr>
                <w:t>S1-251003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A0C6BF5" w14:textId="3CEFA1B9" w:rsidR="00AA146C" w:rsidRPr="00AA146C" w:rsidRDefault="00AA146C" w:rsidP="005F02EB">
            <w:pPr>
              <w:snapToGrid w:val="0"/>
              <w:spacing w:after="0" w:line="240" w:lineRule="auto"/>
            </w:pPr>
            <w:r w:rsidRPr="00AA146C">
              <w:t>Nokia, Rakuten Mobile</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9963E65" w14:textId="501C0E66" w:rsidR="00AA146C" w:rsidRPr="00AA146C" w:rsidRDefault="00AA146C" w:rsidP="005F02EB">
            <w:pPr>
              <w:snapToGrid w:val="0"/>
              <w:spacing w:after="0" w:line="240" w:lineRule="auto"/>
            </w:pPr>
            <w:r w:rsidRPr="00AA146C">
              <w:t>Network knowledge as part of Retrieval Augmented Generation for Generative 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3E4587F" w14:textId="7DF96FC8" w:rsidR="00AA146C" w:rsidRPr="00AA146C" w:rsidRDefault="00AA146C" w:rsidP="005F02EB">
            <w:pPr>
              <w:snapToGrid w:val="0"/>
              <w:spacing w:after="0" w:line="240" w:lineRule="auto"/>
              <w:rPr>
                <w:rFonts w:eastAsia="Times New Roman" w:cs="Arial"/>
                <w:szCs w:val="18"/>
                <w:lang w:eastAsia="ar-SA"/>
              </w:rPr>
            </w:pPr>
            <w:r w:rsidRPr="00AA146C">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17306CD" w14:textId="77777777" w:rsidR="00AA146C" w:rsidRPr="00AA146C" w:rsidRDefault="00AA146C" w:rsidP="00AA146C">
            <w:pPr>
              <w:spacing w:after="0" w:line="240" w:lineRule="auto"/>
              <w:rPr>
                <w:rFonts w:eastAsia="Arial Unicode MS" w:cs="Arial"/>
                <w:i/>
                <w:szCs w:val="18"/>
                <w:lang w:eastAsia="ar-SA"/>
              </w:rPr>
            </w:pPr>
            <w:r w:rsidRPr="00AA146C">
              <w:rPr>
                <w:rFonts w:eastAsia="Arial Unicode MS" w:cs="Arial"/>
                <w:i/>
                <w:szCs w:val="18"/>
                <w:lang w:eastAsia="ar-SA"/>
              </w:rPr>
              <w:t xml:space="preserve">Revision of </w:t>
            </w:r>
            <w:hyperlink r:id="rId796" w:history="1">
              <w:r w:rsidRPr="00AA146C">
                <w:rPr>
                  <w:rStyle w:val="Hyperlink"/>
                  <w:rFonts w:eastAsia="Arial Unicode MS" w:cs="Arial"/>
                  <w:i/>
                  <w:color w:val="auto"/>
                  <w:szCs w:val="18"/>
                  <w:lang w:eastAsia="ar-SA"/>
                </w:rPr>
                <w:t>S1-250030</w:t>
              </w:r>
            </w:hyperlink>
            <w:r w:rsidRPr="00AA146C">
              <w:rPr>
                <w:rFonts w:eastAsia="Arial Unicode MS" w:cs="Arial"/>
                <w:i/>
                <w:szCs w:val="18"/>
                <w:lang w:eastAsia="ar-SA"/>
              </w:rPr>
              <w:t>.</w:t>
            </w:r>
          </w:p>
          <w:p w14:paraId="44D8CB53" w14:textId="77777777" w:rsidR="00AA146C" w:rsidRPr="00AA146C" w:rsidRDefault="00AA146C" w:rsidP="00AA146C">
            <w:pPr>
              <w:spacing w:after="0" w:line="240" w:lineRule="auto"/>
              <w:rPr>
                <w:rFonts w:eastAsia="Arial Unicode MS" w:cs="Arial"/>
                <w:i/>
                <w:szCs w:val="18"/>
                <w:lang w:eastAsia="ar-SA"/>
              </w:rPr>
            </w:pPr>
            <w:r w:rsidRPr="00AA146C">
              <w:rPr>
                <w:rFonts w:eastAsia="Arial Unicode MS" w:cs="Arial"/>
                <w:i/>
                <w:szCs w:val="18"/>
                <w:lang w:eastAsia="ar-SA"/>
              </w:rPr>
              <w:t>Revision of S1-250726.</w:t>
            </w:r>
          </w:p>
          <w:p w14:paraId="18179DA0" w14:textId="4BFD1BB9" w:rsidR="00AA146C" w:rsidRPr="00AA146C" w:rsidRDefault="00AA146C" w:rsidP="00AA146C">
            <w:pPr>
              <w:spacing w:after="0" w:line="240" w:lineRule="auto"/>
              <w:rPr>
                <w:rFonts w:eastAsia="Arial Unicode MS" w:cs="Arial"/>
                <w:szCs w:val="18"/>
                <w:lang w:eastAsia="ar-SA"/>
              </w:rPr>
            </w:pPr>
            <w:r w:rsidRPr="00AA146C">
              <w:rPr>
                <w:rFonts w:eastAsia="Arial Unicode MS" w:cs="Arial"/>
                <w:i/>
                <w:szCs w:val="18"/>
                <w:lang w:eastAsia="ar-SA"/>
              </w:rPr>
              <w:t>Revision of S1-250776.</w:t>
            </w:r>
          </w:p>
          <w:p w14:paraId="0B052B42" w14:textId="77777777" w:rsidR="00AA146C" w:rsidRPr="00AA146C" w:rsidRDefault="00AA146C" w:rsidP="005F02EB">
            <w:pPr>
              <w:spacing w:after="0" w:line="240" w:lineRule="auto"/>
              <w:rPr>
                <w:rFonts w:eastAsia="Arial Unicode MS" w:cs="Arial"/>
                <w:szCs w:val="18"/>
                <w:lang w:eastAsia="ar-SA"/>
              </w:rPr>
            </w:pPr>
            <w:r w:rsidRPr="00AA146C">
              <w:rPr>
                <w:rFonts w:eastAsia="Arial Unicode MS" w:cs="Arial"/>
                <w:szCs w:val="18"/>
                <w:lang w:eastAsia="ar-SA"/>
              </w:rPr>
              <w:t>Revision of S1-250940.</w:t>
            </w:r>
          </w:p>
          <w:p w14:paraId="60592A50" w14:textId="77777777" w:rsidR="00AA146C" w:rsidRPr="00AA146C" w:rsidRDefault="00AA146C" w:rsidP="00AA146C">
            <w:pPr>
              <w:rPr>
                <w:rFonts w:eastAsia="Yu Mincho"/>
                <w:lang w:eastAsia="ja-JP"/>
              </w:rPr>
            </w:pPr>
            <w:r w:rsidRPr="00AA146C">
              <w:rPr>
                <w:rFonts w:eastAsia="Yu Mincho" w:hint="eastAsia"/>
                <w:lang w:eastAsia="ja-JP"/>
              </w:rPr>
              <w:t xml:space="preserve">[PR 6.x.6-1] </w:t>
            </w:r>
            <w:r w:rsidRPr="00AA146C">
              <w:rPr>
                <w:rFonts w:eastAsia="Yu Mincho"/>
                <w:lang w:eastAsia="ja-JP"/>
              </w:rPr>
              <w:t>Subject to operator’s policy, t</w:t>
            </w:r>
            <w:r w:rsidRPr="00AA146C">
              <w:rPr>
                <w:rFonts w:eastAsia="Yu Mincho" w:hint="eastAsia"/>
                <w:lang w:eastAsia="ja-JP"/>
              </w:rPr>
              <w:t xml:space="preserve">he 6G network shall be able to </w:t>
            </w:r>
            <w:r w:rsidRPr="00AA146C">
              <w:rPr>
                <w:rFonts w:eastAsia="Yu Mincho"/>
                <w:lang w:eastAsia="ja-JP"/>
              </w:rPr>
              <w:t>expose</w:t>
            </w:r>
            <w:r w:rsidRPr="00AA146C">
              <w:rPr>
                <w:rFonts w:eastAsia="Yu Mincho" w:hint="eastAsia"/>
                <w:lang w:eastAsia="ja-JP"/>
              </w:rPr>
              <w:t xml:space="preserve"> </w:t>
            </w:r>
            <w:r w:rsidRPr="00AA146C">
              <w:rPr>
                <w:rFonts w:eastAsia="Yu Mincho"/>
                <w:lang w:eastAsia="ja-JP"/>
              </w:rPr>
              <w:t>information from the network</w:t>
            </w:r>
            <w:r w:rsidRPr="00AA146C">
              <w:rPr>
                <w:rFonts w:eastAsia="Yu Mincho" w:hint="eastAsia"/>
                <w:lang w:eastAsia="ja-JP"/>
              </w:rPr>
              <w:t xml:space="preserve"> </w:t>
            </w:r>
            <w:r w:rsidRPr="00AA146C">
              <w:rPr>
                <w:rFonts w:eastAsia="Yu Mincho"/>
                <w:lang w:eastAsia="ja-JP"/>
              </w:rPr>
              <w:t>to authorized 3</w:t>
            </w:r>
            <w:r w:rsidRPr="00AA146C">
              <w:rPr>
                <w:rFonts w:eastAsia="Yu Mincho"/>
                <w:vertAlign w:val="superscript"/>
                <w:lang w:eastAsia="ja-JP"/>
              </w:rPr>
              <w:t>rd</w:t>
            </w:r>
            <w:r w:rsidRPr="00AA146C">
              <w:rPr>
                <w:rFonts w:eastAsia="Yu Mincho"/>
                <w:lang w:eastAsia="ja-JP"/>
              </w:rPr>
              <w:t xml:space="preserve"> party AI agents</w:t>
            </w:r>
            <w:r w:rsidRPr="00AA146C">
              <w:rPr>
                <w:rFonts w:eastAsia="Yu Mincho" w:hint="eastAsia"/>
                <w:lang w:eastAsia="ja-JP"/>
              </w:rPr>
              <w:t xml:space="preserve"> </w:t>
            </w:r>
            <w:r w:rsidRPr="00AA146C">
              <w:rPr>
                <w:rFonts w:eastAsia="Yu Mincho"/>
                <w:lang w:eastAsia="ja-JP"/>
              </w:rPr>
              <w:t xml:space="preserve">by means suitable </w:t>
            </w:r>
            <w:r w:rsidRPr="00AA146C">
              <w:rPr>
                <w:rFonts w:eastAsia="Yu Mincho" w:hint="eastAsia"/>
                <w:lang w:eastAsia="ja-JP"/>
              </w:rPr>
              <w:t>for prompt augmentation.</w:t>
            </w:r>
          </w:p>
          <w:p w14:paraId="5A23D5A1" w14:textId="4B0AE6CD" w:rsidR="00AA146C" w:rsidRPr="00AA146C" w:rsidRDefault="00AA146C" w:rsidP="00AA146C">
            <w:pPr>
              <w:spacing w:after="0" w:line="240" w:lineRule="auto"/>
            </w:pPr>
            <w:r w:rsidRPr="00AA146C">
              <w:t>Editor’s Note: prompt augmentation is FFS.</w:t>
            </w:r>
          </w:p>
        </w:tc>
      </w:tr>
      <w:tr w:rsidR="005F02EB" w:rsidRPr="005F24EA" w14:paraId="24462AD4" w14:textId="77777777" w:rsidTr="00F1447F">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4F47C6"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81837F" w14:textId="66F77F52" w:rsidR="005F02EB" w:rsidRPr="005F24EA" w:rsidRDefault="005F02EB" w:rsidP="005F02EB">
            <w:pPr>
              <w:snapToGrid w:val="0"/>
              <w:spacing w:after="0" w:line="240" w:lineRule="auto"/>
            </w:pPr>
            <w:hyperlink r:id="rId797" w:history="1">
              <w:r w:rsidRPr="005F24EA">
                <w:rPr>
                  <w:rStyle w:val="Hyperlink"/>
                  <w:rFonts w:cs="Arial"/>
                </w:rPr>
                <w:t>S1-250187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9E6FAE" w14:textId="77777777" w:rsidR="005F02EB" w:rsidRPr="005F24EA" w:rsidRDefault="005F02EB" w:rsidP="005F02EB">
            <w:pPr>
              <w:snapToGrid w:val="0"/>
              <w:spacing w:after="0" w:line="240" w:lineRule="auto"/>
            </w:pPr>
            <w:r w:rsidRPr="005F24EA">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22F7087" w14:textId="77777777" w:rsidR="005F02EB" w:rsidRPr="005F24EA" w:rsidRDefault="005F02EB" w:rsidP="005F02EB">
            <w:pPr>
              <w:snapToGrid w:val="0"/>
              <w:spacing w:after="0" w:line="240" w:lineRule="auto"/>
            </w:pPr>
            <w:r w:rsidRPr="005F24EA">
              <w:t>Network-aware user service intent interface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0FCD0DF" w14:textId="4EAF6A3A"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 xml:space="preserve">Revised to </w:t>
            </w:r>
            <w:hyperlink r:id="rId798" w:history="1">
              <w:r w:rsidRPr="005F24EA">
                <w:rPr>
                  <w:rStyle w:val="Hyperlink"/>
                  <w:rFonts w:eastAsia="Times New Roman" w:cs="Arial"/>
                  <w:szCs w:val="18"/>
                  <w:lang w:eastAsia="ar-SA"/>
                </w:rPr>
                <w:t>S1-250727</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DE5CF14"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041B3340" w14:textId="77777777" w:rsidTr="003E69AD">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E5C488" w14:textId="77777777" w:rsidR="005F02EB" w:rsidRPr="00F1447F" w:rsidRDefault="005F02EB" w:rsidP="005F02EB">
            <w:pPr>
              <w:snapToGrid w:val="0"/>
              <w:spacing w:after="0" w:line="240" w:lineRule="auto"/>
              <w:rPr>
                <w:rFonts w:eastAsia="Times New Roman" w:cs="Arial"/>
                <w:szCs w:val="18"/>
                <w:lang w:eastAsia="ar-SA"/>
              </w:rPr>
            </w:pPr>
            <w:proofErr w:type="spellStart"/>
            <w:r w:rsidRPr="00F1447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B1741E" w14:textId="40DC8CED" w:rsidR="005F02EB" w:rsidRPr="00F1447F" w:rsidRDefault="005F02EB" w:rsidP="005F02EB">
            <w:pPr>
              <w:snapToGrid w:val="0"/>
              <w:spacing w:after="0" w:line="240" w:lineRule="auto"/>
            </w:pPr>
            <w:hyperlink r:id="rId799" w:history="1">
              <w:r w:rsidRPr="00F1447F">
                <w:rPr>
                  <w:rStyle w:val="Hyperlink"/>
                  <w:rFonts w:cs="Arial"/>
                  <w:color w:val="auto"/>
                </w:rPr>
                <w:t>S1-250727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C06D27" w14:textId="77777777" w:rsidR="005F02EB" w:rsidRPr="00F1447F" w:rsidRDefault="005F02EB" w:rsidP="005F02EB">
            <w:pPr>
              <w:snapToGrid w:val="0"/>
              <w:spacing w:after="0" w:line="240" w:lineRule="auto"/>
            </w:pPr>
            <w:r w:rsidRPr="00F1447F">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6284B3C" w14:textId="77777777" w:rsidR="005F02EB" w:rsidRPr="00F1447F" w:rsidRDefault="005F02EB" w:rsidP="005F02EB">
            <w:pPr>
              <w:snapToGrid w:val="0"/>
              <w:spacing w:after="0" w:line="240" w:lineRule="auto"/>
            </w:pPr>
            <w:r w:rsidRPr="00F1447F">
              <w:t>Network-aware user service intent interface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2DAFD02" w14:textId="76BBCC33" w:rsidR="005F02EB" w:rsidRPr="00F1447F" w:rsidRDefault="005F02EB" w:rsidP="005F02EB">
            <w:pPr>
              <w:snapToGrid w:val="0"/>
              <w:spacing w:after="0" w:line="240" w:lineRule="auto"/>
              <w:rPr>
                <w:rFonts w:eastAsia="Times New Roman" w:cs="Arial"/>
                <w:szCs w:val="18"/>
                <w:lang w:eastAsia="ar-SA"/>
              </w:rPr>
            </w:pPr>
            <w:r w:rsidRPr="00F1447F">
              <w:rPr>
                <w:rFonts w:eastAsia="Times New Roman" w:cs="Arial"/>
                <w:szCs w:val="18"/>
                <w:lang w:eastAsia="ar-SA"/>
              </w:rPr>
              <w:t>Revised to S1-250777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29291D" w14:textId="5C205A08" w:rsidR="005F02EB" w:rsidRPr="00F1447F" w:rsidRDefault="005F02EB" w:rsidP="005F02EB">
            <w:pPr>
              <w:spacing w:after="0" w:line="240" w:lineRule="auto"/>
              <w:rPr>
                <w:rFonts w:eastAsia="Arial Unicode MS" w:cs="Arial"/>
                <w:szCs w:val="18"/>
                <w:lang w:eastAsia="ar-SA"/>
              </w:rPr>
            </w:pPr>
            <w:r w:rsidRPr="00F1447F">
              <w:rPr>
                <w:rFonts w:eastAsia="Arial Unicode MS" w:cs="Arial"/>
                <w:szCs w:val="18"/>
                <w:lang w:eastAsia="ar-SA"/>
              </w:rPr>
              <w:t xml:space="preserve">Revision of </w:t>
            </w:r>
            <w:hyperlink r:id="rId800" w:history="1">
              <w:r w:rsidRPr="00F1447F">
                <w:rPr>
                  <w:rStyle w:val="Hyperlink"/>
                  <w:rFonts w:eastAsia="Arial Unicode MS" w:cs="Arial"/>
                  <w:color w:val="auto"/>
                  <w:szCs w:val="18"/>
                  <w:lang w:eastAsia="ar-SA"/>
                </w:rPr>
                <w:t>S1-250187</w:t>
              </w:r>
            </w:hyperlink>
            <w:r w:rsidRPr="00F1447F">
              <w:rPr>
                <w:rFonts w:eastAsia="Arial Unicode MS" w:cs="Arial"/>
                <w:szCs w:val="18"/>
                <w:lang w:eastAsia="ar-SA"/>
              </w:rPr>
              <w:t>.</w:t>
            </w:r>
          </w:p>
        </w:tc>
      </w:tr>
      <w:tr w:rsidR="005F02EB" w:rsidRPr="005F24EA" w14:paraId="6AD195E6" w14:textId="77777777" w:rsidTr="00AA146C">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4C9FAB" w14:textId="5DC05BA7" w:rsidR="005F02EB" w:rsidRPr="003E69AD" w:rsidRDefault="005F02EB" w:rsidP="005F02EB">
            <w:pPr>
              <w:snapToGrid w:val="0"/>
              <w:spacing w:after="0" w:line="240" w:lineRule="auto"/>
              <w:rPr>
                <w:rFonts w:eastAsia="Times New Roman" w:cs="Arial"/>
                <w:szCs w:val="18"/>
                <w:lang w:eastAsia="ar-SA"/>
              </w:rPr>
            </w:pPr>
            <w:proofErr w:type="spellStart"/>
            <w:r w:rsidRPr="003E69A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963C5C" w14:textId="087FBFCB" w:rsidR="005F02EB" w:rsidRPr="003E69AD" w:rsidRDefault="005F02EB" w:rsidP="005F02EB">
            <w:pPr>
              <w:snapToGrid w:val="0"/>
              <w:spacing w:after="0" w:line="240" w:lineRule="auto"/>
            </w:pPr>
            <w:hyperlink r:id="rId801" w:history="1">
              <w:r w:rsidRPr="003E69AD">
                <w:rPr>
                  <w:rStyle w:val="Hyperlink"/>
                  <w:rFonts w:cs="Arial"/>
                  <w:color w:val="auto"/>
                </w:rPr>
                <w:t>S1-250777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967C14" w14:textId="49623617" w:rsidR="005F02EB" w:rsidRPr="003E69AD" w:rsidRDefault="005F02EB" w:rsidP="005F02EB">
            <w:pPr>
              <w:snapToGrid w:val="0"/>
              <w:spacing w:after="0" w:line="240" w:lineRule="auto"/>
            </w:pPr>
            <w:r w:rsidRPr="003E69AD">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22B90D" w14:textId="57C1DCEE" w:rsidR="005F02EB" w:rsidRPr="003E69AD" w:rsidRDefault="005F02EB" w:rsidP="005F02EB">
            <w:pPr>
              <w:snapToGrid w:val="0"/>
              <w:spacing w:after="0" w:line="240" w:lineRule="auto"/>
            </w:pPr>
            <w:r w:rsidRPr="003E69AD">
              <w:t>Network-aware user service intent interface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221DA86" w14:textId="5B0F9DDE" w:rsidR="005F02EB" w:rsidRPr="003E69AD" w:rsidRDefault="005F02EB" w:rsidP="005F02EB">
            <w:pPr>
              <w:snapToGrid w:val="0"/>
              <w:spacing w:after="0" w:line="240" w:lineRule="auto"/>
              <w:rPr>
                <w:rFonts w:eastAsia="Times New Roman" w:cs="Arial"/>
                <w:szCs w:val="18"/>
                <w:lang w:eastAsia="ar-SA"/>
              </w:rPr>
            </w:pPr>
            <w:r w:rsidRPr="003E69AD">
              <w:rPr>
                <w:rFonts w:eastAsia="Times New Roman" w:cs="Arial"/>
                <w:szCs w:val="18"/>
                <w:lang w:eastAsia="ar-SA"/>
              </w:rPr>
              <w:t>Revised to S1-250941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A94542" w14:textId="4707F610" w:rsidR="005F02EB" w:rsidRPr="003E69AD" w:rsidRDefault="005F02EB" w:rsidP="005F02EB">
            <w:pPr>
              <w:spacing w:after="0" w:line="240" w:lineRule="auto"/>
              <w:rPr>
                <w:rFonts w:eastAsia="Arial Unicode MS" w:cs="Arial"/>
                <w:szCs w:val="18"/>
                <w:lang w:eastAsia="ar-SA"/>
              </w:rPr>
            </w:pPr>
            <w:r w:rsidRPr="003E69AD">
              <w:rPr>
                <w:rFonts w:eastAsia="Arial Unicode MS" w:cs="Arial"/>
                <w:i/>
                <w:szCs w:val="18"/>
                <w:lang w:eastAsia="ar-SA"/>
              </w:rPr>
              <w:t xml:space="preserve">Revision of </w:t>
            </w:r>
            <w:hyperlink r:id="rId802" w:history="1">
              <w:r w:rsidRPr="003E69AD">
                <w:rPr>
                  <w:rStyle w:val="Hyperlink"/>
                  <w:rFonts w:eastAsia="Arial Unicode MS" w:cs="Arial"/>
                  <w:i/>
                  <w:color w:val="auto"/>
                  <w:szCs w:val="18"/>
                  <w:lang w:eastAsia="ar-SA"/>
                </w:rPr>
                <w:t>S1-250187</w:t>
              </w:r>
            </w:hyperlink>
            <w:r w:rsidRPr="003E69AD">
              <w:rPr>
                <w:rFonts w:eastAsia="Arial Unicode MS" w:cs="Arial"/>
                <w:i/>
                <w:szCs w:val="18"/>
                <w:lang w:eastAsia="ar-SA"/>
              </w:rPr>
              <w:t>.</w:t>
            </w:r>
          </w:p>
          <w:p w14:paraId="27C9265D" w14:textId="3788FEF1" w:rsidR="005F02EB" w:rsidRPr="003E69AD" w:rsidRDefault="005F02EB" w:rsidP="005F02EB">
            <w:pPr>
              <w:spacing w:after="0" w:line="240" w:lineRule="auto"/>
              <w:rPr>
                <w:rFonts w:eastAsia="Arial Unicode MS" w:cs="Arial"/>
                <w:szCs w:val="18"/>
                <w:lang w:eastAsia="ar-SA"/>
              </w:rPr>
            </w:pPr>
            <w:r w:rsidRPr="003E69AD">
              <w:rPr>
                <w:rFonts w:eastAsia="Arial Unicode MS" w:cs="Arial"/>
                <w:szCs w:val="18"/>
                <w:lang w:eastAsia="ar-SA"/>
              </w:rPr>
              <w:t>Revision of S1-250727.</w:t>
            </w:r>
          </w:p>
        </w:tc>
      </w:tr>
      <w:tr w:rsidR="005F02EB" w:rsidRPr="005F24EA" w14:paraId="781E6873" w14:textId="77777777" w:rsidTr="00AA146C">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83FFF2" w14:textId="4C4F5BB6" w:rsidR="005F02EB" w:rsidRPr="00AA146C" w:rsidRDefault="005F02EB" w:rsidP="005F02EB">
            <w:pPr>
              <w:snapToGrid w:val="0"/>
              <w:spacing w:after="0" w:line="240" w:lineRule="auto"/>
              <w:rPr>
                <w:rFonts w:eastAsia="Times New Roman" w:cs="Arial"/>
                <w:szCs w:val="18"/>
                <w:lang w:eastAsia="ar-SA"/>
              </w:rPr>
            </w:pPr>
            <w:proofErr w:type="spellStart"/>
            <w:r w:rsidRPr="00AA146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FE8C14" w14:textId="42489A3C" w:rsidR="005F02EB" w:rsidRPr="00AA146C" w:rsidRDefault="005F02EB" w:rsidP="005F02EB">
            <w:pPr>
              <w:snapToGrid w:val="0"/>
              <w:spacing w:after="0" w:line="240" w:lineRule="auto"/>
              <w:rPr>
                <w:rFonts w:cs="Arial"/>
              </w:rPr>
            </w:pPr>
            <w:hyperlink r:id="rId803" w:history="1">
              <w:r w:rsidRPr="00AA146C">
                <w:rPr>
                  <w:rStyle w:val="Hyperlink"/>
                  <w:rFonts w:cs="Arial"/>
                  <w:color w:val="auto"/>
                </w:rPr>
                <w:t>S1-2509</w:t>
              </w:r>
              <w:r w:rsidRPr="00AA146C">
                <w:rPr>
                  <w:rStyle w:val="Hyperlink"/>
                  <w:rFonts w:cs="Arial"/>
                  <w:color w:val="auto"/>
                </w:rPr>
                <w:t>4</w:t>
              </w:r>
              <w:r w:rsidRPr="00AA146C">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50B8B3" w14:textId="4BC88F3E" w:rsidR="005F02EB" w:rsidRPr="00AA146C" w:rsidRDefault="005F02EB" w:rsidP="005F02EB">
            <w:pPr>
              <w:snapToGrid w:val="0"/>
              <w:spacing w:after="0" w:line="240" w:lineRule="auto"/>
            </w:pPr>
            <w:r w:rsidRPr="00AA146C">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1CA9846" w14:textId="682C13B0" w:rsidR="005F02EB" w:rsidRPr="00AA146C" w:rsidRDefault="005F02EB" w:rsidP="005F02EB">
            <w:pPr>
              <w:snapToGrid w:val="0"/>
              <w:spacing w:after="0" w:line="240" w:lineRule="auto"/>
            </w:pPr>
            <w:r w:rsidRPr="00AA146C">
              <w:t>Network-aware user service intent interface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44088D2" w14:textId="7CDB0098" w:rsidR="005F02EB" w:rsidRPr="00AA146C" w:rsidRDefault="00AA146C" w:rsidP="005F02EB">
            <w:pPr>
              <w:snapToGrid w:val="0"/>
              <w:spacing w:after="0" w:line="240" w:lineRule="auto"/>
              <w:rPr>
                <w:rFonts w:eastAsia="Times New Roman" w:cs="Arial"/>
                <w:szCs w:val="18"/>
                <w:lang w:eastAsia="ar-SA"/>
              </w:rPr>
            </w:pPr>
            <w:r w:rsidRPr="00AA146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ABACE2" w14:textId="77777777" w:rsidR="005F02EB" w:rsidRPr="00AA146C" w:rsidRDefault="005F02EB" w:rsidP="005F02EB">
            <w:pPr>
              <w:spacing w:after="0" w:line="240" w:lineRule="auto"/>
              <w:rPr>
                <w:rFonts w:eastAsia="Arial Unicode MS" w:cs="Arial"/>
                <w:i/>
                <w:szCs w:val="18"/>
                <w:lang w:eastAsia="ar-SA"/>
              </w:rPr>
            </w:pPr>
            <w:r w:rsidRPr="00AA146C">
              <w:rPr>
                <w:rFonts w:eastAsia="Arial Unicode MS" w:cs="Arial"/>
                <w:i/>
                <w:szCs w:val="18"/>
                <w:lang w:eastAsia="ar-SA"/>
              </w:rPr>
              <w:t xml:space="preserve">Revision of </w:t>
            </w:r>
            <w:hyperlink r:id="rId804" w:history="1">
              <w:r w:rsidRPr="00AA146C">
                <w:rPr>
                  <w:rStyle w:val="Hyperlink"/>
                  <w:rFonts w:eastAsia="Arial Unicode MS" w:cs="Arial"/>
                  <w:i/>
                  <w:color w:val="auto"/>
                  <w:szCs w:val="18"/>
                  <w:lang w:eastAsia="ar-SA"/>
                </w:rPr>
                <w:t>S1-250187</w:t>
              </w:r>
            </w:hyperlink>
            <w:r w:rsidRPr="00AA146C">
              <w:rPr>
                <w:rFonts w:eastAsia="Arial Unicode MS" w:cs="Arial"/>
                <w:i/>
                <w:szCs w:val="18"/>
                <w:lang w:eastAsia="ar-SA"/>
              </w:rPr>
              <w:t>.</w:t>
            </w:r>
          </w:p>
          <w:p w14:paraId="50EAF50C" w14:textId="2E142302" w:rsidR="005F02EB" w:rsidRPr="00AA146C" w:rsidRDefault="005F02EB" w:rsidP="005F02EB">
            <w:pPr>
              <w:spacing w:after="0" w:line="240" w:lineRule="auto"/>
              <w:rPr>
                <w:rFonts w:eastAsia="Arial Unicode MS" w:cs="Arial"/>
                <w:szCs w:val="18"/>
                <w:lang w:eastAsia="ar-SA"/>
              </w:rPr>
            </w:pPr>
            <w:r w:rsidRPr="00AA146C">
              <w:rPr>
                <w:rFonts w:eastAsia="Arial Unicode MS" w:cs="Arial"/>
                <w:i/>
                <w:szCs w:val="18"/>
                <w:lang w:eastAsia="ar-SA"/>
              </w:rPr>
              <w:t>Revision of S1-250727.</w:t>
            </w:r>
          </w:p>
          <w:p w14:paraId="6ACDE6DC" w14:textId="1B7E21FF" w:rsidR="005F02EB" w:rsidRPr="00AA146C" w:rsidRDefault="005F02EB" w:rsidP="005F02EB">
            <w:pPr>
              <w:spacing w:after="0" w:line="240" w:lineRule="auto"/>
              <w:rPr>
                <w:rFonts w:eastAsia="Arial Unicode MS" w:cs="Arial"/>
                <w:szCs w:val="18"/>
                <w:lang w:eastAsia="ar-SA"/>
              </w:rPr>
            </w:pPr>
            <w:r w:rsidRPr="00AA146C">
              <w:rPr>
                <w:rFonts w:eastAsia="Arial Unicode MS" w:cs="Arial"/>
                <w:szCs w:val="18"/>
                <w:lang w:eastAsia="ar-SA"/>
              </w:rPr>
              <w:t>Revision of S1-250777.</w:t>
            </w:r>
          </w:p>
        </w:tc>
      </w:tr>
      <w:tr w:rsidR="005F02EB" w:rsidRPr="005F24EA" w14:paraId="2F26FFAD" w14:textId="77777777" w:rsidTr="003A25F4">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89DF71"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4DA694" w14:textId="67245EE3" w:rsidR="005F02EB" w:rsidRPr="005F24EA" w:rsidRDefault="005F02EB" w:rsidP="005F02EB">
            <w:pPr>
              <w:snapToGrid w:val="0"/>
              <w:spacing w:after="0" w:line="240" w:lineRule="auto"/>
            </w:pPr>
            <w:hyperlink r:id="rId805" w:history="1">
              <w:r w:rsidRPr="005F24EA">
                <w:rPr>
                  <w:rStyle w:val="Hyperlink"/>
                  <w:rFonts w:cs="Arial"/>
                </w:rPr>
                <w:t>S1-250215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FC3BE8" w14:textId="77777777" w:rsidR="005F02EB" w:rsidRPr="005F24EA" w:rsidRDefault="005F02EB" w:rsidP="005F02EB">
            <w:pPr>
              <w:snapToGrid w:val="0"/>
              <w:spacing w:after="0" w:line="240" w:lineRule="auto"/>
            </w:pPr>
            <w:proofErr w:type="spellStart"/>
            <w:r w:rsidRPr="005F24EA">
              <w:t>Pengcheng</w:t>
            </w:r>
            <w:proofErr w:type="spellEnd"/>
            <w:r w:rsidRPr="005F24EA">
              <w:t xml:space="preserve"> Laboratory</w:t>
            </w:r>
            <w:r>
              <w:t>, BUPT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E92F957" w14:textId="77777777" w:rsidR="005F02EB" w:rsidRPr="005F24EA" w:rsidRDefault="005F02EB" w:rsidP="005F02EB">
            <w:pPr>
              <w:snapToGrid w:val="0"/>
              <w:spacing w:after="0" w:line="240" w:lineRule="auto"/>
            </w:pPr>
            <w:r w:rsidRPr="005F24EA">
              <w:t>Use Case on AI and Knowledge-Based Hybrid Communication Transmission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7745214" w14:textId="77777777"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7D8A15"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02DC5015" w14:textId="77777777" w:rsidTr="003A25F4">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2B6498"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BEDF67" w14:textId="7E98C39E" w:rsidR="005F02EB" w:rsidRPr="005F24EA" w:rsidRDefault="005F02EB" w:rsidP="005F02EB">
            <w:pPr>
              <w:snapToGrid w:val="0"/>
              <w:spacing w:after="0" w:line="240" w:lineRule="auto"/>
            </w:pPr>
            <w:hyperlink r:id="rId806" w:history="1">
              <w:r w:rsidRPr="005F24EA">
                <w:rPr>
                  <w:rStyle w:val="Hyperlink"/>
                  <w:rFonts w:cs="Arial"/>
                </w:rPr>
                <w:t>S1-250231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8D577F" w14:textId="77777777" w:rsidR="005F02EB" w:rsidRPr="005F24EA" w:rsidRDefault="005F02EB" w:rsidP="005F02EB">
            <w:pPr>
              <w:snapToGrid w:val="0"/>
              <w:spacing w:after="0" w:line="240" w:lineRule="auto"/>
            </w:pPr>
            <w:proofErr w:type="spellStart"/>
            <w:r w:rsidRPr="005F24EA">
              <w:t>Pengcheng</w:t>
            </w:r>
            <w:proofErr w:type="spellEnd"/>
            <w:r w:rsidRPr="005F24EA">
              <w:t xml:space="preserve"> Laboratory</w:t>
            </w:r>
            <w:r>
              <w:t>, BUPT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B627E40" w14:textId="77777777" w:rsidR="005F02EB" w:rsidRPr="005F24EA" w:rsidRDefault="005F02EB" w:rsidP="005F02EB">
            <w:pPr>
              <w:snapToGrid w:val="0"/>
              <w:spacing w:after="0" w:line="240" w:lineRule="auto"/>
            </w:pPr>
            <w:r w:rsidRPr="005F24EA">
              <w:t>Use Case of AI-empowered Communication Congestion Solutions in high-density Scenarios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C92324B" w14:textId="392802A4"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 xml:space="preserve">Revised to </w:t>
            </w:r>
            <w:hyperlink r:id="rId807" w:history="1">
              <w:r w:rsidRPr="005F24EA">
                <w:rPr>
                  <w:rStyle w:val="Hyperlink"/>
                  <w:rFonts w:eastAsia="Times New Roman" w:cs="Arial"/>
                  <w:szCs w:val="18"/>
                  <w:lang w:eastAsia="ar-SA"/>
                </w:rPr>
                <w:t>S1-250250</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A0474E"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3F113864" w14:textId="77777777" w:rsidTr="003A25F4">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F8F9D0"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9485A4" w14:textId="766ECA90" w:rsidR="005F02EB" w:rsidRPr="005F24EA" w:rsidRDefault="005F02EB" w:rsidP="005F02EB">
            <w:pPr>
              <w:snapToGrid w:val="0"/>
              <w:spacing w:after="0" w:line="240" w:lineRule="auto"/>
            </w:pPr>
            <w:hyperlink r:id="rId808" w:history="1">
              <w:r w:rsidRPr="005F24EA">
                <w:rPr>
                  <w:rStyle w:val="Hyperlink"/>
                  <w:rFonts w:cs="Arial"/>
                </w:rPr>
                <w:t>S1-250250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D7D6B1" w14:textId="77777777" w:rsidR="005F02EB" w:rsidRPr="005F24EA" w:rsidRDefault="005F02EB" w:rsidP="005F02EB">
            <w:pPr>
              <w:snapToGrid w:val="0"/>
              <w:spacing w:after="0" w:line="240" w:lineRule="auto"/>
            </w:pPr>
            <w:proofErr w:type="spellStart"/>
            <w:r w:rsidRPr="005F24EA">
              <w:t>Pengcheng</w:t>
            </w:r>
            <w:proofErr w:type="spellEnd"/>
            <w:r w:rsidRPr="005F24EA">
              <w:t xml:space="preserve"> Laboratory, BUPT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15436A4" w14:textId="77777777" w:rsidR="005F02EB" w:rsidRPr="005F24EA" w:rsidRDefault="005F02EB" w:rsidP="005F02EB">
            <w:pPr>
              <w:snapToGrid w:val="0"/>
              <w:spacing w:after="0" w:line="240" w:lineRule="auto"/>
            </w:pPr>
            <w:r w:rsidRPr="005F24EA">
              <w:t>Use Case of AI-empowered Communication Congestion Solutions in high-density Scenarios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6C1129D" w14:textId="77777777"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F3CD20" w14:textId="7F229DD4"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809" w:history="1">
              <w:r w:rsidRPr="005F24EA">
                <w:rPr>
                  <w:rStyle w:val="Hyperlink"/>
                  <w:rFonts w:eastAsia="Arial Unicode MS" w:cs="Arial"/>
                  <w:szCs w:val="18"/>
                  <w:lang w:eastAsia="ar-SA"/>
                </w:rPr>
                <w:t>S1-250231</w:t>
              </w:r>
            </w:hyperlink>
            <w:r w:rsidRPr="005F24EA">
              <w:rPr>
                <w:rFonts w:eastAsia="Arial Unicode MS" w:cs="Arial"/>
                <w:szCs w:val="18"/>
                <w:lang w:eastAsia="ar-SA"/>
              </w:rPr>
              <w:t>.</w:t>
            </w:r>
          </w:p>
        </w:tc>
      </w:tr>
      <w:tr w:rsidR="005F02EB" w:rsidRPr="005F24EA" w14:paraId="0C6E1D91" w14:textId="77777777" w:rsidTr="003A25F4">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AD2029"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B7717B" w14:textId="5405371E" w:rsidR="005F02EB" w:rsidRPr="005F24EA" w:rsidRDefault="005F02EB" w:rsidP="005F02EB">
            <w:pPr>
              <w:snapToGrid w:val="0"/>
              <w:spacing w:after="0" w:line="240" w:lineRule="auto"/>
            </w:pPr>
            <w:hyperlink r:id="rId810" w:history="1">
              <w:r w:rsidRPr="005F24EA">
                <w:rPr>
                  <w:rStyle w:val="Hyperlink"/>
                  <w:rFonts w:cs="Arial"/>
                </w:rPr>
                <w:t>S1-250238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893216" w14:textId="77777777" w:rsidR="005F02EB" w:rsidRPr="005F24EA" w:rsidRDefault="005F02EB" w:rsidP="005F02EB">
            <w:pPr>
              <w:snapToGrid w:val="0"/>
              <w:spacing w:after="0" w:line="240" w:lineRule="auto"/>
            </w:pPr>
            <w:proofErr w:type="spellStart"/>
            <w:r w:rsidRPr="005F24EA">
              <w:t>Pengcheng</w:t>
            </w:r>
            <w:proofErr w:type="spellEnd"/>
            <w:r w:rsidRPr="005F24EA">
              <w:t xml:space="preserve"> Laboratory, BUPT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532486" w14:textId="77777777" w:rsidR="005F02EB" w:rsidRPr="005F24EA" w:rsidRDefault="005F02EB" w:rsidP="005F02EB">
            <w:pPr>
              <w:snapToGrid w:val="0"/>
              <w:spacing w:after="0" w:line="240" w:lineRule="auto"/>
            </w:pPr>
            <w:r w:rsidRPr="005F24EA">
              <w:t>Use case on knowledge-based AI-native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8ACFACE" w14:textId="77777777"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1E674F" w14:textId="77777777" w:rsidR="005F02EB" w:rsidRPr="005F24EA" w:rsidRDefault="005F02EB" w:rsidP="005F02EB">
            <w:pPr>
              <w:spacing w:after="0" w:line="240" w:lineRule="auto"/>
              <w:rPr>
                <w:rFonts w:eastAsia="Arial Unicode MS" w:cs="Arial"/>
                <w:szCs w:val="18"/>
                <w:lang w:eastAsia="ar-SA"/>
              </w:rPr>
            </w:pPr>
          </w:p>
        </w:tc>
      </w:tr>
      <w:tr w:rsidR="005F02EB" w:rsidRPr="006E6FF4" w14:paraId="0A9DA58F" w14:textId="77777777" w:rsidTr="00443554">
        <w:trPr>
          <w:trHeight w:val="250"/>
        </w:trPr>
        <w:tc>
          <w:tcPr>
            <w:tcW w:w="14426" w:type="dxa"/>
            <w:gridSpan w:val="7"/>
            <w:tcBorders>
              <w:bottom w:val="single" w:sz="4" w:space="0" w:color="auto"/>
            </w:tcBorders>
            <w:shd w:val="clear" w:color="auto" w:fill="F2F2F2"/>
          </w:tcPr>
          <w:p w14:paraId="6F221C1E" w14:textId="1B8FEFF8" w:rsidR="005F02EB" w:rsidRPr="00D01712" w:rsidRDefault="005F02EB" w:rsidP="005F02EB">
            <w:pPr>
              <w:pStyle w:val="Heading8"/>
              <w:jc w:val="left"/>
              <w:rPr>
                <w:color w:val="1F497D" w:themeColor="text2"/>
                <w:sz w:val="18"/>
                <w:szCs w:val="22"/>
              </w:rPr>
            </w:pPr>
            <w:r>
              <w:rPr>
                <w:color w:val="1F497D" w:themeColor="text2"/>
                <w:sz w:val="18"/>
                <w:szCs w:val="22"/>
              </w:rPr>
              <w:t>AI &amp; Computing Use Cases</w:t>
            </w:r>
          </w:p>
        </w:tc>
      </w:tr>
      <w:tr w:rsidR="005F02EB" w:rsidRPr="005F24EA" w14:paraId="29AB7EAD"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F9862C"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9D32C8" w14:textId="1167CDBE" w:rsidR="005F02EB" w:rsidRPr="005F24EA" w:rsidRDefault="005F02EB" w:rsidP="005F02EB">
            <w:pPr>
              <w:snapToGrid w:val="0"/>
              <w:spacing w:after="0" w:line="240" w:lineRule="auto"/>
            </w:pPr>
            <w:hyperlink r:id="rId811" w:history="1">
              <w:r w:rsidRPr="005F24EA">
                <w:rPr>
                  <w:rStyle w:val="Hyperlink"/>
                  <w:rFonts w:cs="Arial"/>
                </w:rPr>
                <w:t>S1-250115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B1F29A" w14:textId="77777777" w:rsidR="005F02EB" w:rsidRPr="005F24EA" w:rsidRDefault="005F02EB" w:rsidP="005F02EB">
            <w:pPr>
              <w:snapToGrid w:val="0"/>
              <w:spacing w:after="0" w:line="240" w:lineRule="auto"/>
            </w:pPr>
            <w:r w:rsidRPr="005F24EA">
              <w:t>China Mobile, Huawei, China Unicom, Toyota, ZTE, vivo, 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8B4F6E1" w14:textId="77777777" w:rsidR="005F02EB" w:rsidRPr="005F24EA" w:rsidRDefault="005F02EB" w:rsidP="005F02EB">
            <w:pPr>
              <w:snapToGrid w:val="0"/>
              <w:spacing w:after="0" w:line="240" w:lineRule="auto"/>
            </w:pPr>
            <w:r w:rsidRPr="005F24EA">
              <w:t>Use case on AI text-to-video supported by computing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16FF605" w14:textId="712C5015"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812" w:history="1">
              <w:r>
                <w:rPr>
                  <w:rStyle w:val="Hyperlink"/>
                  <w:rFonts w:eastAsia="Times New Roman" w:cs="Arial"/>
                  <w:szCs w:val="18"/>
                  <w:lang w:eastAsia="ar-SA"/>
                </w:rPr>
                <w:t>S1-250729</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3E0751"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35AB5920" w14:textId="77777777" w:rsidTr="003370C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277AEE"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A3CC43" w14:textId="332F3DAD" w:rsidR="005F02EB" w:rsidRPr="005F24EA" w:rsidRDefault="005F02EB" w:rsidP="005F02EB">
            <w:pPr>
              <w:snapToGrid w:val="0"/>
              <w:spacing w:after="0" w:line="240" w:lineRule="auto"/>
            </w:pPr>
            <w:hyperlink r:id="rId813" w:history="1">
              <w:r>
                <w:rPr>
                  <w:rStyle w:val="Hyperlink"/>
                  <w:rFonts w:eastAsia="Times New Roman" w:cs="Arial"/>
                  <w:szCs w:val="18"/>
                  <w:lang w:eastAsia="ar-SA"/>
                </w:rPr>
                <w:t>S1-250729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DFEAFA" w14:textId="77777777" w:rsidR="005F02EB" w:rsidRPr="005F24EA" w:rsidRDefault="005F02EB" w:rsidP="005F02EB">
            <w:pPr>
              <w:snapToGrid w:val="0"/>
              <w:spacing w:after="0" w:line="240" w:lineRule="auto"/>
            </w:pPr>
            <w:r w:rsidRPr="005F24EA">
              <w:t>China Mobile, Huawei, China Unicom, Toyota, ZTE, vivo, 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463AFB" w14:textId="77777777" w:rsidR="005F02EB" w:rsidRPr="005F24EA" w:rsidRDefault="005F02EB" w:rsidP="005F02EB">
            <w:pPr>
              <w:snapToGrid w:val="0"/>
              <w:spacing w:after="0" w:line="240" w:lineRule="auto"/>
            </w:pPr>
            <w:r w:rsidRPr="005F24EA">
              <w:t>Use case on AI text-to-video supported by computing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85197F0" w14:textId="510FB664"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814" w:history="1">
              <w:r>
                <w:rPr>
                  <w:rStyle w:val="Hyperlink"/>
                  <w:rFonts w:eastAsia="Times New Roman" w:cs="Arial"/>
                  <w:szCs w:val="18"/>
                  <w:lang w:eastAsia="ar-SA"/>
                </w:rPr>
                <w:t>S1-250778</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D3E9A1F" w14:textId="11DB3021" w:rsidR="005F02EB" w:rsidRPr="005F24EA" w:rsidRDefault="005F02EB" w:rsidP="005F02EB">
            <w:pPr>
              <w:spacing w:after="0" w:line="240" w:lineRule="auto"/>
              <w:rPr>
                <w:rFonts w:eastAsia="Arial Unicode MS" w:cs="Arial"/>
                <w:szCs w:val="18"/>
                <w:lang w:eastAsia="ar-SA"/>
              </w:rPr>
            </w:pPr>
            <w:r>
              <w:rPr>
                <w:rFonts w:eastAsia="Arial Unicode MS" w:cs="Arial"/>
                <w:szCs w:val="18"/>
                <w:lang w:eastAsia="ar-SA"/>
              </w:rPr>
              <w:t xml:space="preserve">Revision of </w:t>
            </w:r>
            <w:hyperlink r:id="rId815" w:history="1">
              <w:r w:rsidRPr="005F24EA">
                <w:rPr>
                  <w:rStyle w:val="Hyperlink"/>
                  <w:rFonts w:cs="Arial"/>
                </w:rPr>
                <w:t>S1-250115</w:t>
              </w:r>
            </w:hyperlink>
          </w:p>
        </w:tc>
      </w:tr>
      <w:tr w:rsidR="005F02EB" w:rsidRPr="005F24EA" w14:paraId="5A387657" w14:textId="77777777" w:rsidTr="00852C8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86ED81" w14:textId="77777777" w:rsidR="005F02EB" w:rsidRPr="003370CA" w:rsidRDefault="005F02EB" w:rsidP="005F02EB">
            <w:pPr>
              <w:snapToGrid w:val="0"/>
              <w:spacing w:after="0" w:line="240" w:lineRule="auto"/>
              <w:rPr>
                <w:rFonts w:eastAsia="Times New Roman" w:cs="Arial"/>
                <w:szCs w:val="18"/>
                <w:lang w:eastAsia="ar-SA"/>
              </w:rPr>
            </w:pPr>
            <w:proofErr w:type="spellStart"/>
            <w:r w:rsidRPr="003370C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522F47" w14:textId="329DAE36" w:rsidR="005F02EB" w:rsidRPr="003370CA" w:rsidRDefault="005F02EB" w:rsidP="005F02EB">
            <w:pPr>
              <w:snapToGrid w:val="0"/>
              <w:spacing w:after="0" w:line="240" w:lineRule="auto"/>
            </w:pPr>
            <w:hyperlink r:id="rId816" w:history="1">
              <w:r w:rsidRPr="003370CA">
                <w:rPr>
                  <w:rStyle w:val="Hyperlink"/>
                  <w:rFonts w:eastAsia="Times New Roman" w:cs="Arial"/>
                  <w:color w:val="auto"/>
                  <w:szCs w:val="18"/>
                  <w:lang w:eastAsia="ar-SA"/>
                </w:rPr>
                <w:t>S1-250778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EC803A" w14:textId="77777777" w:rsidR="005F02EB" w:rsidRPr="003370CA" w:rsidRDefault="005F02EB" w:rsidP="005F02EB">
            <w:pPr>
              <w:snapToGrid w:val="0"/>
              <w:spacing w:after="0" w:line="240" w:lineRule="auto"/>
            </w:pPr>
            <w:r w:rsidRPr="003370CA">
              <w:t>China Mobile, Huawei, China Unicom, Toyota, ZTE, vivo, 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2FFE4D9" w14:textId="77777777" w:rsidR="005F02EB" w:rsidRPr="003370CA" w:rsidRDefault="005F02EB" w:rsidP="005F02EB">
            <w:pPr>
              <w:snapToGrid w:val="0"/>
              <w:spacing w:after="0" w:line="240" w:lineRule="auto"/>
            </w:pPr>
            <w:r w:rsidRPr="003370CA">
              <w:t>Use case on AI text-to-video supported by computing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DFB2003" w14:textId="254B8BE9" w:rsidR="005F02EB" w:rsidRPr="003370CA" w:rsidRDefault="005F02EB" w:rsidP="005F02EB">
            <w:pPr>
              <w:snapToGrid w:val="0"/>
              <w:spacing w:after="0" w:line="240" w:lineRule="auto"/>
              <w:rPr>
                <w:rFonts w:eastAsia="Times New Roman" w:cs="Arial"/>
                <w:szCs w:val="18"/>
                <w:lang w:eastAsia="ar-SA"/>
              </w:rPr>
            </w:pPr>
            <w:r w:rsidRPr="003370CA">
              <w:rPr>
                <w:rFonts w:eastAsia="Times New Roman" w:cs="Arial"/>
                <w:szCs w:val="18"/>
                <w:lang w:eastAsia="ar-SA"/>
              </w:rPr>
              <w:t>Revised to S1-250942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08025B" w14:textId="4580FBB6" w:rsidR="005F02EB" w:rsidRPr="003370CA" w:rsidRDefault="005F02EB" w:rsidP="005F02EB">
            <w:pPr>
              <w:spacing w:after="0" w:line="240" w:lineRule="auto"/>
            </w:pPr>
            <w:r w:rsidRPr="003370CA">
              <w:rPr>
                <w:rFonts w:eastAsia="Arial Unicode MS" w:cs="Arial"/>
                <w:szCs w:val="18"/>
                <w:lang w:eastAsia="ar-SA"/>
              </w:rPr>
              <w:t xml:space="preserve">Revision of </w:t>
            </w:r>
            <w:hyperlink r:id="rId817" w:history="1">
              <w:r w:rsidRPr="003370CA">
                <w:rPr>
                  <w:rStyle w:val="Hyperlink"/>
                  <w:rFonts w:cs="Arial"/>
                  <w:color w:val="auto"/>
                </w:rPr>
                <w:t>S1-250115</w:t>
              </w:r>
            </w:hyperlink>
          </w:p>
          <w:p w14:paraId="0C4F5339" w14:textId="77FC186B" w:rsidR="005F02EB" w:rsidRPr="003370CA" w:rsidRDefault="005F02EB" w:rsidP="005F02EB">
            <w:pPr>
              <w:spacing w:after="0" w:line="240" w:lineRule="auto"/>
              <w:rPr>
                <w:rFonts w:eastAsia="Arial Unicode MS" w:cs="Arial"/>
                <w:szCs w:val="18"/>
                <w:lang w:eastAsia="ar-SA"/>
              </w:rPr>
            </w:pPr>
            <w:r w:rsidRPr="003370CA">
              <w:rPr>
                <w:rFonts w:eastAsia="Arial Unicode MS" w:cs="Arial"/>
                <w:szCs w:val="18"/>
                <w:lang w:eastAsia="ar-SA"/>
              </w:rPr>
              <w:t xml:space="preserve">Revision of </w:t>
            </w:r>
            <w:hyperlink r:id="rId818" w:history="1">
              <w:r w:rsidRPr="003370CA">
                <w:rPr>
                  <w:rStyle w:val="Hyperlink"/>
                  <w:rFonts w:eastAsia="Times New Roman" w:cs="Arial"/>
                  <w:color w:val="auto"/>
                  <w:szCs w:val="18"/>
                  <w:lang w:eastAsia="ar-SA"/>
                </w:rPr>
                <w:t>S1-250729</w:t>
              </w:r>
            </w:hyperlink>
          </w:p>
        </w:tc>
      </w:tr>
      <w:tr w:rsidR="005F02EB" w:rsidRPr="005F24EA" w14:paraId="5BE45BFA" w14:textId="77777777" w:rsidTr="00852C8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9FF935" w14:textId="6E14EF98" w:rsidR="005F02EB" w:rsidRPr="00852C83" w:rsidRDefault="005F02EB" w:rsidP="005F02EB">
            <w:pPr>
              <w:snapToGrid w:val="0"/>
              <w:spacing w:after="0" w:line="240" w:lineRule="auto"/>
              <w:rPr>
                <w:rFonts w:eastAsia="Times New Roman" w:cs="Arial"/>
                <w:szCs w:val="18"/>
                <w:lang w:eastAsia="ar-SA"/>
              </w:rPr>
            </w:pPr>
            <w:proofErr w:type="spellStart"/>
            <w:r w:rsidRPr="00852C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282293" w14:textId="45FC7DE8" w:rsidR="005F02EB" w:rsidRPr="00852C83" w:rsidRDefault="005F02EB" w:rsidP="005F02EB">
            <w:pPr>
              <w:snapToGrid w:val="0"/>
              <w:spacing w:after="0" w:line="240" w:lineRule="auto"/>
              <w:rPr>
                <w:rFonts w:eastAsia="Times New Roman" w:cs="Arial"/>
                <w:szCs w:val="18"/>
                <w:lang w:eastAsia="ar-SA"/>
              </w:rPr>
            </w:pPr>
            <w:hyperlink r:id="rId819" w:history="1">
              <w:r w:rsidRPr="00852C83">
                <w:rPr>
                  <w:rStyle w:val="Hyperlink"/>
                  <w:rFonts w:eastAsia="Times New Roman" w:cs="Arial"/>
                  <w:color w:val="auto"/>
                  <w:szCs w:val="18"/>
                  <w:lang w:eastAsia="ar-SA"/>
                </w:rPr>
                <w:t>S1-25</w:t>
              </w:r>
              <w:r w:rsidRPr="00852C83">
                <w:rPr>
                  <w:rStyle w:val="Hyperlink"/>
                  <w:rFonts w:eastAsia="Times New Roman" w:cs="Arial"/>
                  <w:color w:val="auto"/>
                  <w:szCs w:val="18"/>
                  <w:lang w:eastAsia="ar-SA"/>
                </w:rPr>
                <w:t>0</w:t>
              </w:r>
              <w:r w:rsidRPr="00852C83">
                <w:rPr>
                  <w:rStyle w:val="Hyperlink"/>
                  <w:rFonts w:eastAsia="Times New Roman" w:cs="Arial"/>
                  <w:color w:val="auto"/>
                  <w:szCs w:val="18"/>
                  <w:lang w:eastAsia="ar-SA"/>
                </w:rPr>
                <w:t>9</w:t>
              </w:r>
              <w:r w:rsidRPr="00852C83">
                <w:rPr>
                  <w:rStyle w:val="Hyperlink"/>
                  <w:rFonts w:eastAsia="Times New Roman" w:cs="Arial"/>
                  <w:color w:val="auto"/>
                  <w:szCs w:val="18"/>
                  <w:lang w:eastAsia="ar-SA"/>
                </w:rPr>
                <w:t>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C31D58" w14:textId="16858B0B" w:rsidR="005F02EB" w:rsidRPr="00852C83" w:rsidRDefault="005F02EB" w:rsidP="005F02EB">
            <w:pPr>
              <w:snapToGrid w:val="0"/>
              <w:spacing w:after="0" w:line="240" w:lineRule="auto"/>
            </w:pPr>
            <w:r w:rsidRPr="00852C83">
              <w:t>China Mobile, Huawei, China Unicom, Toyota, ZTE, vivo, 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B499ECC" w14:textId="1C33EA15" w:rsidR="005F02EB" w:rsidRPr="00852C83" w:rsidRDefault="005F02EB" w:rsidP="005F02EB">
            <w:pPr>
              <w:snapToGrid w:val="0"/>
              <w:spacing w:after="0" w:line="240" w:lineRule="auto"/>
            </w:pPr>
            <w:r w:rsidRPr="00852C83">
              <w:t>Use case on AI text-to-video supported by computing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25DCC41" w14:textId="57E3094D" w:rsidR="005F02EB" w:rsidRPr="00852C83" w:rsidRDefault="00852C83" w:rsidP="005F02EB">
            <w:pPr>
              <w:snapToGrid w:val="0"/>
              <w:spacing w:after="0" w:line="240" w:lineRule="auto"/>
              <w:rPr>
                <w:rFonts w:eastAsia="Times New Roman" w:cs="Arial"/>
                <w:szCs w:val="18"/>
                <w:lang w:eastAsia="ar-SA"/>
              </w:rPr>
            </w:pPr>
            <w:r w:rsidRPr="00852C83">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920F25" w14:textId="77777777" w:rsidR="005F02EB" w:rsidRPr="00852C83" w:rsidRDefault="005F02EB" w:rsidP="005F02EB">
            <w:pPr>
              <w:spacing w:after="0" w:line="240" w:lineRule="auto"/>
              <w:rPr>
                <w:i/>
              </w:rPr>
            </w:pPr>
            <w:r w:rsidRPr="00852C83">
              <w:rPr>
                <w:rFonts w:eastAsia="Arial Unicode MS" w:cs="Arial"/>
                <w:i/>
                <w:szCs w:val="18"/>
                <w:lang w:eastAsia="ar-SA"/>
              </w:rPr>
              <w:t xml:space="preserve">Revision of </w:t>
            </w:r>
            <w:hyperlink r:id="rId820" w:history="1">
              <w:r w:rsidRPr="00852C83">
                <w:rPr>
                  <w:rStyle w:val="Hyperlink"/>
                  <w:rFonts w:cs="Arial"/>
                  <w:i/>
                  <w:color w:val="auto"/>
                </w:rPr>
                <w:t>S1-250115</w:t>
              </w:r>
            </w:hyperlink>
          </w:p>
          <w:p w14:paraId="76CBBE1E" w14:textId="655BC133" w:rsidR="005F02EB" w:rsidRPr="00852C83" w:rsidRDefault="005F02EB" w:rsidP="005F02EB">
            <w:pPr>
              <w:spacing w:after="0" w:line="240" w:lineRule="auto"/>
              <w:rPr>
                <w:rFonts w:eastAsia="Arial Unicode MS" w:cs="Arial"/>
                <w:szCs w:val="18"/>
                <w:lang w:eastAsia="ar-SA"/>
              </w:rPr>
            </w:pPr>
            <w:r w:rsidRPr="00852C83">
              <w:rPr>
                <w:rFonts w:eastAsia="Arial Unicode MS" w:cs="Arial"/>
                <w:i/>
                <w:szCs w:val="18"/>
                <w:lang w:eastAsia="ar-SA"/>
              </w:rPr>
              <w:t xml:space="preserve">Revision of </w:t>
            </w:r>
            <w:hyperlink r:id="rId821" w:history="1">
              <w:r w:rsidRPr="00852C83">
                <w:rPr>
                  <w:rStyle w:val="Hyperlink"/>
                  <w:rFonts w:eastAsia="Times New Roman" w:cs="Arial"/>
                  <w:i/>
                  <w:color w:val="auto"/>
                  <w:szCs w:val="18"/>
                  <w:lang w:eastAsia="ar-SA"/>
                </w:rPr>
                <w:t>S1-250729</w:t>
              </w:r>
            </w:hyperlink>
          </w:p>
          <w:p w14:paraId="2371B2C8" w14:textId="34388179" w:rsidR="005F02EB" w:rsidRPr="00852C83" w:rsidRDefault="005F02EB" w:rsidP="005F02EB">
            <w:pPr>
              <w:spacing w:after="0" w:line="240" w:lineRule="auto"/>
              <w:rPr>
                <w:rFonts w:eastAsia="Arial Unicode MS" w:cs="Arial"/>
                <w:szCs w:val="18"/>
                <w:lang w:eastAsia="ar-SA"/>
              </w:rPr>
            </w:pPr>
            <w:r w:rsidRPr="00852C83">
              <w:rPr>
                <w:rFonts w:eastAsia="Arial Unicode MS" w:cs="Arial"/>
                <w:szCs w:val="18"/>
                <w:lang w:eastAsia="ar-SA"/>
              </w:rPr>
              <w:t>Revision of S1-250778.</w:t>
            </w:r>
          </w:p>
        </w:tc>
      </w:tr>
      <w:tr w:rsidR="005F02EB" w:rsidRPr="005F24EA" w14:paraId="6B4FAAA6"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20D021"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DD6ABD" w14:textId="732C3C19" w:rsidR="005F02EB" w:rsidRPr="005F24EA" w:rsidRDefault="005F02EB" w:rsidP="005F02EB">
            <w:pPr>
              <w:snapToGrid w:val="0"/>
              <w:spacing w:after="0" w:line="240" w:lineRule="auto"/>
            </w:pPr>
            <w:hyperlink r:id="rId822" w:history="1">
              <w:r w:rsidRPr="005F24EA">
                <w:rPr>
                  <w:rStyle w:val="Hyperlink"/>
                  <w:rFonts w:cs="Arial"/>
                </w:rPr>
                <w:t>S1-250168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54ABF4" w14:textId="77777777" w:rsidR="005F02EB" w:rsidRPr="005F24EA" w:rsidRDefault="005F02EB" w:rsidP="005F02EB">
            <w:pPr>
              <w:snapToGrid w:val="0"/>
              <w:spacing w:after="0" w:line="240" w:lineRule="auto"/>
            </w:pPr>
            <w:r w:rsidRPr="005F24EA">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C557A93" w14:textId="77777777" w:rsidR="005F02EB" w:rsidRPr="005F24EA" w:rsidRDefault="005F02EB" w:rsidP="005F02EB">
            <w:pPr>
              <w:snapToGrid w:val="0"/>
              <w:spacing w:after="0" w:line="240" w:lineRule="auto"/>
            </w:pPr>
            <w:r w:rsidRPr="005F24EA">
              <w:t>Use Case on Intelligent UAV Swarms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64BFF17" w14:textId="22288CB1"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823" w:history="1">
              <w:r>
                <w:rPr>
                  <w:rStyle w:val="Hyperlink"/>
                  <w:rFonts w:eastAsia="Times New Roman" w:cs="Arial"/>
                  <w:szCs w:val="18"/>
                  <w:lang w:eastAsia="ar-SA"/>
                </w:rPr>
                <w:t>S1-250730</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C85FD34"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75D1421F" w14:textId="77777777" w:rsidTr="003370C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529EC2"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A16D70" w14:textId="50260339" w:rsidR="005F02EB" w:rsidRPr="005F24EA" w:rsidRDefault="005F02EB" w:rsidP="005F02EB">
            <w:pPr>
              <w:snapToGrid w:val="0"/>
              <w:spacing w:after="0" w:line="240" w:lineRule="auto"/>
            </w:pPr>
            <w:hyperlink r:id="rId824" w:history="1">
              <w:r>
                <w:rPr>
                  <w:rStyle w:val="Hyperlink"/>
                  <w:rFonts w:eastAsia="Times New Roman" w:cs="Arial"/>
                  <w:szCs w:val="18"/>
                  <w:lang w:eastAsia="ar-SA"/>
                </w:rPr>
                <w:t>S1-250730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F05049" w14:textId="77777777" w:rsidR="005F02EB" w:rsidRPr="005F24EA" w:rsidRDefault="005F02EB" w:rsidP="005F02EB">
            <w:pPr>
              <w:snapToGrid w:val="0"/>
              <w:spacing w:after="0" w:line="240" w:lineRule="auto"/>
            </w:pPr>
            <w:r w:rsidRPr="005F24EA">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B44B7E4" w14:textId="77777777" w:rsidR="005F02EB" w:rsidRPr="005F24EA" w:rsidRDefault="005F02EB" w:rsidP="005F02EB">
            <w:pPr>
              <w:snapToGrid w:val="0"/>
              <w:spacing w:after="0" w:line="240" w:lineRule="auto"/>
            </w:pPr>
            <w:r w:rsidRPr="005F24EA">
              <w:t>Use Case on Intelligent UAV Swarms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64F8896" w14:textId="7C680968"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825" w:history="1">
              <w:r>
                <w:rPr>
                  <w:rStyle w:val="Hyperlink"/>
                  <w:rFonts w:eastAsia="Times New Roman" w:cs="Arial"/>
                  <w:szCs w:val="18"/>
                  <w:lang w:eastAsia="ar-SA"/>
                </w:rPr>
                <w:t>S1-250779</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37A567" w14:textId="55F167E9" w:rsidR="005F02EB" w:rsidRPr="005F24EA" w:rsidRDefault="005F02EB" w:rsidP="005F02EB">
            <w:pPr>
              <w:spacing w:after="0" w:line="240" w:lineRule="auto"/>
              <w:rPr>
                <w:rFonts w:eastAsia="Arial Unicode MS" w:cs="Arial"/>
                <w:szCs w:val="18"/>
                <w:lang w:eastAsia="ar-SA"/>
              </w:rPr>
            </w:pPr>
            <w:r>
              <w:rPr>
                <w:rFonts w:eastAsia="Arial Unicode MS" w:cs="Arial"/>
                <w:szCs w:val="18"/>
                <w:lang w:eastAsia="ar-SA"/>
              </w:rPr>
              <w:t xml:space="preserve">Revision of </w:t>
            </w:r>
            <w:hyperlink r:id="rId826" w:history="1">
              <w:r w:rsidRPr="005F24EA">
                <w:rPr>
                  <w:rStyle w:val="Hyperlink"/>
                  <w:rFonts w:cs="Arial"/>
                </w:rPr>
                <w:t>S1-250168</w:t>
              </w:r>
            </w:hyperlink>
          </w:p>
        </w:tc>
      </w:tr>
      <w:tr w:rsidR="005F02EB" w:rsidRPr="005F24EA" w14:paraId="104F5BC5" w14:textId="77777777" w:rsidTr="00852C8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E29A11" w14:textId="77777777" w:rsidR="005F02EB" w:rsidRPr="003370CA" w:rsidRDefault="005F02EB" w:rsidP="005F02EB">
            <w:pPr>
              <w:snapToGrid w:val="0"/>
              <w:spacing w:after="0" w:line="240" w:lineRule="auto"/>
              <w:rPr>
                <w:rFonts w:eastAsia="Times New Roman" w:cs="Arial"/>
                <w:szCs w:val="18"/>
                <w:lang w:eastAsia="ar-SA"/>
              </w:rPr>
            </w:pPr>
            <w:proofErr w:type="spellStart"/>
            <w:r w:rsidRPr="003370C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3D734A" w14:textId="179D80FC" w:rsidR="005F02EB" w:rsidRPr="003370CA" w:rsidRDefault="005F02EB" w:rsidP="005F02EB">
            <w:pPr>
              <w:snapToGrid w:val="0"/>
              <w:spacing w:after="0" w:line="240" w:lineRule="auto"/>
            </w:pPr>
            <w:hyperlink r:id="rId827" w:history="1">
              <w:r w:rsidRPr="003370CA">
                <w:rPr>
                  <w:rStyle w:val="Hyperlink"/>
                  <w:rFonts w:eastAsia="Times New Roman" w:cs="Arial"/>
                  <w:color w:val="auto"/>
                  <w:szCs w:val="18"/>
                  <w:lang w:eastAsia="ar-SA"/>
                </w:rPr>
                <w:t>S1-250779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7CB421" w14:textId="77777777" w:rsidR="005F02EB" w:rsidRPr="003370CA" w:rsidRDefault="005F02EB" w:rsidP="005F02EB">
            <w:pPr>
              <w:snapToGrid w:val="0"/>
              <w:spacing w:after="0" w:line="240" w:lineRule="auto"/>
            </w:pPr>
            <w:r w:rsidRPr="003370CA">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E170C16" w14:textId="77777777" w:rsidR="005F02EB" w:rsidRPr="003370CA" w:rsidRDefault="005F02EB" w:rsidP="005F02EB">
            <w:pPr>
              <w:snapToGrid w:val="0"/>
              <w:spacing w:after="0" w:line="240" w:lineRule="auto"/>
            </w:pPr>
            <w:r w:rsidRPr="003370CA">
              <w:t>Use Case on Intelligent UAV Swarms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5378761" w14:textId="316663C9" w:rsidR="005F02EB" w:rsidRPr="003370CA" w:rsidRDefault="005F02EB" w:rsidP="005F02EB">
            <w:pPr>
              <w:snapToGrid w:val="0"/>
              <w:spacing w:after="0" w:line="240" w:lineRule="auto"/>
              <w:rPr>
                <w:rFonts w:eastAsia="Times New Roman" w:cs="Arial"/>
                <w:szCs w:val="18"/>
                <w:lang w:eastAsia="ar-SA"/>
              </w:rPr>
            </w:pPr>
            <w:r w:rsidRPr="003370CA">
              <w:rPr>
                <w:rFonts w:eastAsia="Times New Roman" w:cs="Arial"/>
                <w:szCs w:val="18"/>
                <w:lang w:eastAsia="ar-SA"/>
              </w:rPr>
              <w:t>Revised to S1-250943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51507C" w14:textId="616501E5" w:rsidR="005F02EB" w:rsidRPr="003370CA" w:rsidRDefault="005F02EB" w:rsidP="005F02EB">
            <w:pPr>
              <w:spacing w:after="0" w:line="240" w:lineRule="auto"/>
            </w:pPr>
            <w:r w:rsidRPr="003370CA">
              <w:rPr>
                <w:rFonts w:eastAsia="Arial Unicode MS" w:cs="Arial"/>
                <w:szCs w:val="18"/>
                <w:lang w:eastAsia="ar-SA"/>
              </w:rPr>
              <w:t xml:space="preserve">Revision of </w:t>
            </w:r>
            <w:hyperlink r:id="rId828" w:history="1">
              <w:r w:rsidRPr="003370CA">
                <w:rPr>
                  <w:rStyle w:val="Hyperlink"/>
                  <w:rFonts w:cs="Arial"/>
                  <w:color w:val="auto"/>
                </w:rPr>
                <w:t>S1-250168</w:t>
              </w:r>
            </w:hyperlink>
          </w:p>
          <w:p w14:paraId="60895A05" w14:textId="7FD711E2" w:rsidR="005F02EB" w:rsidRPr="003370CA" w:rsidRDefault="005F02EB" w:rsidP="005F02EB">
            <w:pPr>
              <w:spacing w:after="0" w:line="240" w:lineRule="auto"/>
              <w:rPr>
                <w:rFonts w:eastAsia="Arial Unicode MS" w:cs="Arial"/>
                <w:szCs w:val="18"/>
                <w:lang w:eastAsia="ar-SA"/>
              </w:rPr>
            </w:pPr>
            <w:r w:rsidRPr="003370CA">
              <w:rPr>
                <w:rFonts w:eastAsia="Arial Unicode MS" w:cs="Arial"/>
                <w:szCs w:val="18"/>
                <w:lang w:eastAsia="ar-SA"/>
              </w:rPr>
              <w:t xml:space="preserve">Revision of </w:t>
            </w:r>
            <w:hyperlink r:id="rId829" w:history="1">
              <w:r w:rsidRPr="003370CA">
                <w:rPr>
                  <w:rStyle w:val="Hyperlink"/>
                  <w:rFonts w:eastAsia="Times New Roman" w:cs="Arial"/>
                  <w:color w:val="auto"/>
                  <w:szCs w:val="18"/>
                  <w:lang w:eastAsia="ar-SA"/>
                </w:rPr>
                <w:t>S1-250730</w:t>
              </w:r>
            </w:hyperlink>
          </w:p>
        </w:tc>
      </w:tr>
      <w:tr w:rsidR="005F02EB" w:rsidRPr="005F24EA" w14:paraId="17403D3D" w14:textId="77777777" w:rsidTr="00852C8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8777E1" w14:textId="1CDFE0DA" w:rsidR="005F02EB" w:rsidRPr="00852C83" w:rsidRDefault="005F02EB" w:rsidP="005F02EB">
            <w:pPr>
              <w:snapToGrid w:val="0"/>
              <w:spacing w:after="0" w:line="240" w:lineRule="auto"/>
              <w:rPr>
                <w:rFonts w:eastAsia="Times New Roman" w:cs="Arial"/>
                <w:szCs w:val="18"/>
                <w:lang w:eastAsia="ar-SA"/>
              </w:rPr>
            </w:pPr>
            <w:proofErr w:type="spellStart"/>
            <w:r w:rsidRPr="00852C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0E9AC0" w14:textId="271E9253" w:rsidR="005F02EB" w:rsidRPr="00852C83" w:rsidRDefault="005F02EB" w:rsidP="005F02EB">
            <w:pPr>
              <w:snapToGrid w:val="0"/>
              <w:spacing w:after="0" w:line="240" w:lineRule="auto"/>
              <w:rPr>
                <w:rFonts w:eastAsia="Times New Roman" w:cs="Arial"/>
                <w:szCs w:val="18"/>
                <w:lang w:eastAsia="ar-SA"/>
              </w:rPr>
            </w:pPr>
            <w:hyperlink r:id="rId830" w:history="1">
              <w:r w:rsidRPr="00852C83">
                <w:rPr>
                  <w:rStyle w:val="Hyperlink"/>
                  <w:rFonts w:eastAsia="Times New Roman" w:cs="Arial"/>
                  <w:color w:val="auto"/>
                  <w:szCs w:val="18"/>
                  <w:lang w:eastAsia="ar-SA"/>
                </w:rPr>
                <w:t>S1-250</w:t>
              </w:r>
              <w:r w:rsidRPr="00852C83">
                <w:rPr>
                  <w:rStyle w:val="Hyperlink"/>
                  <w:rFonts w:eastAsia="Times New Roman" w:cs="Arial"/>
                  <w:color w:val="auto"/>
                  <w:szCs w:val="18"/>
                  <w:lang w:eastAsia="ar-SA"/>
                </w:rPr>
                <w:t>9</w:t>
              </w:r>
              <w:r w:rsidRPr="00852C83">
                <w:rPr>
                  <w:rStyle w:val="Hyperlink"/>
                  <w:rFonts w:eastAsia="Times New Roman" w:cs="Arial"/>
                  <w:color w:val="auto"/>
                  <w:szCs w:val="18"/>
                  <w:lang w:eastAsia="ar-SA"/>
                </w:rPr>
                <w:t>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539170" w14:textId="65934F8D" w:rsidR="005F02EB" w:rsidRPr="00852C83" w:rsidRDefault="005F02EB" w:rsidP="005F02EB">
            <w:pPr>
              <w:snapToGrid w:val="0"/>
              <w:spacing w:after="0" w:line="240" w:lineRule="auto"/>
            </w:pPr>
            <w:r w:rsidRPr="00852C83">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2FF5FC9" w14:textId="5F5FC7D6" w:rsidR="005F02EB" w:rsidRPr="00852C83" w:rsidRDefault="005F02EB" w:rsidP="005F02EB">
            <w:pPr>
              <w:snapToGrid w:val="0"/>
              <w:spacing w:after="0" w:line="240" w:lineRule="auto"/>
            </w:pPr>
            <w:r w:rsidRPr="00852C83">
              <w:t>Use Case on Intelligent UAV Swarms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A0A83A7" w14:textId="578BEC66" w:rsidR="005F02EB" w:rsidRPr="00852C83" w:rsidRDefault="00852C83" w:rsidP="005F02EB">
            <w:pPr>
              <w:snapToGrid w:val="0"/>
              <w:spacing w:after="0" w:line="240" w:lineRule="auto"/>
              <w:rPr>
                <w:rFonts w:eastAsia="Times New Roman" w:cs="Arial"/>
                <w:szCs w:val="18"/>
                <w:lang w:eastAsia="ar-SA"/>
              </w:rPr>
            </w:pPr>
            <w:r w:rsidRPr="00852C83">
              <w:rPr>
                <w:rFonts w:eastAsia="Times New Roman" w:cs="Arial"/>
                <w:szCs w:val="18"/>
                <w:lang w:eastAsia="ar-SA"/>
              </w:rPr>
              <w:t>Revised to S1-251004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49AFFB" w14:textId="77777777" w:rsidR="005F02EB" w:rsidRPr="00852C83" w:rsidRDefault="005F02EB" w:rsidP="005F02EB">
            <w:pPr>
              <w:spacing w:after="0" w:line="240" w:lineRule="auto"/>
              <w:rPr>
                <w:i/>
              </w:rPr>
            </w:pPr>
            <w:r w:rsidRPr="00852C83">
              <w:rPr>
                <w:rFonts w:eastAsia="Arial Unicode MS" w:cs="Arial"/>
                <w:i/>
                <w:szCs w:val="18"/>
                <w:lang w:eastAsia="ar-SA"/>
              </w:rPr>
              <w:t xml:space="preserve">Revision of </w:t>
            </w:r>
            <w:hyperlink r:id="rId831" w:history="1">
              <w:r w:rsidRPr="00852C83">
                <w:rPr>
                  <w:rStyle w:val="Hyperlink"/>
                  <w:rFonts w:cs="Arial"/>
                  <w:i/>
                  <w:color w:val="auto"/>
                </w:rPr>
                <w:t>S1-250168</w:t>
              </w:r>
            </w:hyperlink>
          </w:p>
          <w:p w14:paraId="4D1B22DE" w14:textId="20F0EF80" w:rsidR="005F02EB" w:rsidRPr="00852C83" w:rsidRDefault="005F02EB" w:rsidP="005F02EB">
            <w:pPr>
              <w:spacing w:after="0" w:line="240" w:lineRule="auto"/>
              <w:rPr>
                <w:rFonts w:eastAsia="Arial Unicode MS" w:cs="Arial"/>
                <w:szCs w:val="18"/>
                <w:lang w:eastAsia="ar-SA"/>
              </w:rPr>
            </w:pPr>
            <w:r w:rsidRPr="00852C83">
              <w:rPr>
                <w:rFonts w:eastAsia="Arial Unicode MS" w:cs="Arial"/>
                <w:i/>
                <w:szCs w:val="18"/>
                <w:lang w:eastAsia="ar-SA"/>
              </w:rPr>
              <w:t xml:space="preserve">Revision of </w:t>
            </w:r>
            <w:hyperlink r:id="rId832" w:history="1">
              <w:r w:rsidRPr="00852C83">
                <w:rPr>
                  <w:rStyle w:val="Hyperlink"/>
                  <w:rFonts w:eastAsia="Times New Roman" w:cs="Arial"/>
                  <w:i/>
                  <w:color w:val="auto"/>
                  <w:szCs w:val="18"/>
                  <w:lang w:eastAsia="ar-SA"/>
                </w:rPr>
                <w:t>S1-250730</w:t>
              </w:r>
            </w:hyperlink>
          </w:p>
          <w:p w14:paraId="70696B24" w14:textId="53C1CE7B" w:rsidR="005F02EB" w:rsidRPr="00852C83" w:rsidRDefault="005F02EB" w:rsidP="005F02EB">
            <w:pPr>
              <w:spacing w:after="0" w:line="240" w:lineRule="auto"/>
              <w:rPr>
                <w:rFonts w:eastAsia="Arial Unicode MS" w:cs="Arial"/>
                <w:szCs w:val="18"/>
                <w:lang w:eastAsia="ar-SA"/>
              </w:rPr>
            </w:pPr>
            <w:r w:rsidRPr="00852C83">
              <w:rPr>
                <w:rFonts w:eastAsia="Arial Unicode MS" w:cs="Arial"/>
                <w:szCs w:val="18"/>
                <w:lang w:eastAsia="ar-SA"/>
              </w:rPr>
              <w:t>Revision of S1-250779.</w:t>
            </w:r>
          </w:p>
        </w:tc>
      </w:tr>
      <w:tr w:rsidR="00852C83" w:rsidRPr="005F24EA" w14:paraId="617A2A12" w14:textId="77777777" w:rsidTr="00852C8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397D0C" w14:textId="2BC33145" w:rsidR="00852C83" w:rsidRPr="00852C83" w:rsidRDefault="00852C83" w:rsidP="005F02EB">
            <w:pPr>
              <w:snapToGrid w:val="0"/>
              <w:spacing w:after="0" w:line="240" w:lineRule="auto"/>
              <w:rPr>
                <w:rFonts w:eastAsia="Times New Roman" w:cs="Arial"/>
                <w:szCs w:val="18"/>
                <w:lang w:eastAsia="ar-SA"/>
              </w:rPr>
            </w:pPr>
            <w:proofErr w:type="spellStart"/>
            <w:r w:rsidRPr="00852C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E7F0682" w14:textId="5FCBD380" w:rsidR="00852C83" w:rsidRPr="00852C83" w:rsidRDefault="00852C83" w:rsidP="005F02EB">
            <w:pPr>
              <w:snapToGrid w:val="0"/>
              <w:spacing w:after="0" w:line="240" w:lineRule="auto"/>
            </w:pPr>
            <w:hyperlink r:id="rId833" w:history="1">
              <w:r w:rsidRPr="00852C83">
                <w:rPr>
                  <w:rStyle w:val="Hyperlink"/>
                  <w:rFonts w:cs="Arial"/>
                  <w:color w:val="auto"/>
                </w:rPr>
                <w:t>S1-251004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A297834" w14:textId="51788E40" w:rsidR="00852C83" w:rsidRPr="00852C83" w:rsidRDefault="00852C83" w:rsidP="005F02EB">
            <w:pPr>
              <w:snapToGrid w:val="0"/>
              <w:spacing w:after="0" w:line="240" w:lineRule="auto"/>
            </w:pPr>
            <w:r w:rsidRPr="00852C83">
              <w:t>CATT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3F52799" w14:textId="18F60EBC" w:rsidR="00852C83" w:rsidRPr="00852C83" w:rsidRDefault="00852C83" w:rsidP="005F02EB">
            <w:pPr>
              <w:snapToGrid w:val="0"/>
              <w:spacing w:after="0" w:line="240" w:lineRule="auto"/>
            </w:pPr>
            <w:r w:rsidRPr="00852C83">
              <w:t>Use Case on Intelligent UAV Swarms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EFD0814" w14:textId="4FB4AFBB" w:rsidR="00852C83" w:rsidRPr="00852C83" w:rsidRDefault="00852C83" w:rsidP="005F02EB">
            <w:pPr>
              <w:snapToGrid w:val="0"/>
              <w:spacing w:after="0" w:line="240" w:lineRule="auto"/>
              <w:rPr>
                <w:rFonts w:eastAsia="Times New Roman" w:cs="Arial"/>
                <w:szCs w:val="18"/>
                <w:lang w:eastAsia="ar-SA"/>
              </w:rPr>
            </w:pPr>
            <w:r w:rsidRPr="00852C83">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00A19CD" w14:textId="77777777" w:rsidR="00852C83" w:rsidRPr="00852C83" w:rsidRDefault="00852C83" w:rsidP="00852C83">
            <w:pPr>
              <w:spacing w:after="0" w:line="240" w:lineRule="auto"/>
              <w:rPr>
                <w:i/>
              </w:rPr>
            </w:pPr>
            <w:r w:rsidRPr="00852C83">
              <w:rPr>
                <w:rFonts w:eastAsia="Arial Unicode MS" w:cs="Arial"/>
                <w:i/>
                <w:szCs w:val="18"/>
                <w:lang w:eastAsia="ar-SA"/>
              </w:rPr>
              <w:t xml:space="preserve">Revision of </w:t>
            </w:r>
            <w:hyperlink r:id="rId834" w:history="1">
              <w:r w:rsidRPr="00852C83">
                <w:rPr>
                  <w:rStyle w:val="Hyperlink"/>
                  <w:rFonts w:cs="Arial"/>
                  <w:i/>
                  <w:color w:val="auto"/>
                </w:rPr>
                <w:t>S1-250168</w:t>
              </w:r>
            </w:hyperlink>
          </w:p>
          <w:p w14:paraId="7E8CADE7" w14:textId="77777777" w:rsidR="00852C83" w:rsidRPr="00852C83" w:rsidRDefault="00852C83" w:rsidP="00852C83">
            <w:pPr>
              <w:spacing w:after="0" w:line="240" w:lineRule="auto"/>
              <w:rPr>
                <w:rFonts w:eastAsia="Arial Unicode MS" w:cs="Arial"/>
                <w:i/>
                <w:szCs w:val="18"/>
                <w:lang w:eastAsia="ar-SA"/>
              </w:rPr>
            </w:pPr>
            <w:r w:rsidRPr="00852C83">
              <w:rPr>
                <w:rFonts w:eastAsia="Arial Unicode MS" w:cs="Arial"/>
                <w:i/>
                <w:szCs w:val="18"/>
                <w:lang w:eastAsia="ar-SA"/>
              </w:rPr>
              <w:t xml:space="preserve">Revision of </w:t>
            </w:r>
            <w:hyperlink r:id="rId835" w:history="1">
              <w:r w:rsidRPr="00852C83">
                <w:rPr>
                  <w:rStyle w:val="Hyperlink"/>
                  <w:rFonts w:eastAsia="Times New Roman" w:cs="Arial"/>
                  <w:i/>
                  <w:color w:val="auto"/>
                  <w:szCs w:val="18"/>
                  <w:lang w:eastAsia="ar-SA"/>
                </w:rPr>
                <w:t>S1-250730</w:t>
              </w:r>
            </w:hyperlink>
          </w:p>
          <w:p w14:paraId="67675EC4" w14:textId="75F86E5A" w:rsidR="00852C83" w:rsidRPr="00852C83" w:rsidRDefault="00852C83" w:rsidP="00852C83">
            <w:pPr>
              <w:spacing w:after="0" w:line="240" w:lineRule="auto"/>
              <w:rPr>
                <w:rFonts w:eastAsia="Arial Unicode MS" w:cs="Arial"/>
                <w:szCs w:val="18"/>
                <w:lang w:eastAsia="ar-SA"/>
              </w:rPr>
            </w:pPr>
            <w:r w:rsidRPr="00852C83">
              <w:rPr>
                <w:rFonts w:eastAsia="Arial Unicode MS" w:cs="Arial"/>
                <w:i/>
                <w:szCs w:val="18"/>
                <w:lang w:eastAsia="ar-SA"/>
              </w:rPr>
              <w:t>Revision of S1-250779.</w:t>
            </w:r>
          </w:p>
          <w:p w14:paraId="3E53D322" w14:textId="77777777" w:rsidR="00852C83" w:rsidRPr="00852C83" w:rsidRDefault="00852C83" w:rsidP="005F02EB">
            <w:pPr>
              <w:spacing w:after="0" w:line="240" w:lineRule="auto"/>
              <w:rPr>
                <w:rFonts w:eastAsia="Arial Unicode MS" w:cs="Arial"/>
                <w:szCs w:val="18"/>
                <w:lang w:eastAsia="ar-SA"/>
              </w:rPr>
            </w:pPr>
            <w:r w:rsidRPr="00852C83">
              <w:rPr>
                <w:rFonts w:eastAsia="Arial Unicode MS" w:cs="Arial"/>
                <w:szCs w:val="18"/>
                <w:lang w:eastAsia="ar-SA"/>
              </w:rPr>
              <w:t>Revision of S1-250943.</w:t>
            </w:r>
          </w:p>
          <w:p w14:paraId="6C2BA587" w14:textId="2E89FEDD" w:rsidR="00852C83" w:rsidRPr="00852C83" w:rsidRDefault="00852C83" w:rsidP="005F02EB">
            <w:pPr>
              <w:spacing w:after="0" w:line="240" w:lineRule="auto"/>
              <w:rPr>
                <w:rFonts w:eastAsia="Arial Unicode MS" w:cs="Arial"/>
                <w:szCs w:val="18"/>
                <w:lang w:eastAsia="ar-SA"/>
              </w:rPr>
            </w:pPr>
            <w:r w:rsidRPr="00852C83">
              <w:rPr>
                <w:rFonts w:eastAsia="Arial Unicode MS" w:cs="Arial"/>
                <w:szCs w:val="18"/>
                <w:lang w:eastAsia="ar-SA"/>
              </w:rPr>
              <w:t>Delete Req#1. Only keep Req#2</w:t>
            </w:r>
          </w:p>
        </w:tc>
      </w:tr>
      <w:tr w:rsidR="005F02EB" w:rsidRPr="005F24EA" w14:paraId="6EF75486"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8041E6"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6CEA47" w14:textId="3FA88EED" w:rsidR="005F02EB" w:rsidRPr="005F24EA" w:rsidRDefault="005F02EB" w:rsidP="005F02EB">
            <w:pPr>
              <w:snapToGrid w:val="0"/>
              <w:spacing w:after="0" w:line="240" w:lineRule="auto"/>
            </w:pPr>
            <w:hyperlink r:id="rId836" w:history="1">
              <w:r w:rsidRPr="005F24EA">
                <w:rPr>
                  <w:rStyle w:val="Hyperlink"/>
                  <w:rFonts w:cs="Arial"/>
                </w:rPr>
                <w:t>S1-250204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64517B" w14:textId="77777777" w:rsidR="005F02EB" w:rsidRPr="005F24EA" w:rsidRDefault="005F02EB" w:rsidP="005F02EB">
            <w:pPr>
              <w:snapToGrid w:val="0"/>
              <w:spacing w:after="0" w:line="240" w:lineRule="auto"/>
            </w:pPr>
            <w:r w:rsidRPr="005F24EA">
              <w:t>NTT DOCOMO, TOYOTA, SK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2968B2F" w14:textId="77777777" w:rsidR="005F02EB" w:rsidRPr="005F24EA" w:rsidRDefault="005F02EB" w:rsidP="005F02EB">
            <w:pPr>
              <w:snapToGrid w:val="0"/>
              <w:spacing w:after="0" w:line="240" w:lineRule="auto"/>
            </w:pPr>
            <w:r w:rsidRPr="005F24EA">
              <w:t>Pseudo-CR on AI-based video analysis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466906C" w14:textId="772EB4BD"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837" w:history="1">
              <w:r>
                <w:rPr>
                  <w:rStyle w:val="Hyperlink"/>
                  <w:rFonts w:eastAsia="Times New Roman" w:cs="Arial"/>
                  <w:szCs w:val="18"/>
                  <w:lang w:eastAsia="ar-SA"/>
                </w:rPr>
                <w:t>S1-250731</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DBF4CEF"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58C1A908" w14:textId="77777777" w:rsidTr="003E69AD">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728182"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DF1033" w14:textId="27CFAD71" w:rsidR="005F02EB" w:rsidRPr="005F24EA" w:rsidRDefault="005F02EB" w:rsidP="005F02EB">
            <w:pPr>
              <w:snapToGrid w:val="0"/>
              <w:spacing w:after="0" w:line="240" w:lineRule="auto"/>
            </w:pPr>
            <w:hyperlink r:id="rId838" w:history="1">
              <w:r>
                <w:rPr>
                  <w:rStyle w:val="Hyperlink"/>
                  <w:rFonts w:eastAsia="Times New Roman" w:cs="Arial"/>
                  <w:szCs w:val="18"/>
                  <w:lang w:eastAsia="ar-SA"/>
                </w:rPr>
                <w:t>S1-250731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7D424D" w14:textId="77777777" w:rsidR="005F02EB" w:rsidRPr="005F24EA" w:rsidRDefault="005F02EB" w:rsidP="005F02EB">
            <w:pPr>
              <w:snapToGrid w:val="0"/>
              <w:spacing w:after="0" w:line="240" w:lineRule="auto"/>
            </w:pPr>
            <w:r w:rsidRPr="005F24EA">
              <w:t>NTT DOCOMO, TOYOTA, SK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86572A5" w14:textId="77777777" w:rsidR="005F02EB" w:rsidRPr="005F24EA" w:rsidRDefault="005F02EB" w:rsidP="005F02EB">
            <w:pPr>
              <w:snapToGrid w:val="0"/>
              <w:spacing w:after="0" w:line="240" w:lineRule="auto"/>
            </w:pPr>
            <w:r w:rsidRPr="005F24EA">
              <w:t>Pseudo-CR on AI-based video analysis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6EBE248" w14:textId="683E5F60"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839" w:history="1">
              <w:r>
                <w:rPr>
                  <w:rStyle w:val="Hyperlink"/>
                  <w:rFonts w:eastAsia="Times New Roman" w:cs="Arial"/>
                  <w:szCs w:val="18"/>
                  <w:lang w:eastAsia="ar-SA"/>
                </w:rPr>
                <w:t>S1-250780</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54C2CB" w14:textId="50848E56" w:rsidR="005F02EB" w:rsidRPr="005F24EA" w:rsidRDefault="005F02EB" w:rsidP="005F02EB">
            <w:pPr>
              <w:spacing w:after="0" w:line="240" w:lineRule="auto"/>
              <w:rPr>
                <w:rFonts w:eastAsia="Arial Unicode MS" w:cs="Arial"/>
                <w:szCs w:val="18"/>
                <w:lang w:eastAsia="ar-SA"/>
              </w:rPr>
            </w:pPr>
            <w:r>
              <w:rPr>
                <w:rFonts w:eastAsia="Arial Unicode MS" w:cs="Arial"/>
                <w:szCs w:val="18"/>
                <w:lang w:eastAsia="ar-SA"/>
              </w:rPr>
              <w:t xml:space="preserve">Revision of </w:t>
            </w:r>
            <w:hyperlink r:id="rId840" w:history="1">
              <w:r w:rsidRPr="005F24EA">
                <w:rPr>
                  <w:rStyle w:val="Hyperlink"/>
                  <w:rFonts w:cs="Arial"/>
                </w:rPr>
                <w:t>S1-250204</w:t>
              </w:r>
            </w:hyperlink>
          </w:p>
        </w:tc>
      </w:tr>
      <w:tr w:rsidR="005F02EB" w:rsidRPr="005F24EA" w14:paraId="601500C2" w14:textId="77777777" w:rsidTr="003E69AD">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7E7618" w14:textId="77777777" w:rsidR="005F02EB" w:rsidRPr="003E69AD" w:rsidRDefault="005F02EB" w:rsidP="005F02EB">
            <w:pPr>
              <w:snapToGrid w:val="0"/>
              <w:spacing w:after="0" w:line="240" w:lineRule="auto"/>
              <w:rPr>
                <w:rFonts w:eastAsia="Times New Roman" w:cs="Arial"/>
                <w:szCs w:val="18"/>
                <w:lang w:eastAsia="ar-SA"/>
              </w:rPr>
            </w:pPr>
            <w:proofErr w:type="spellStart"/>
            <w:r w:rsidRPr="003E69A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85368F" w14:textId="7433DF22" w:rsidR="005F02EB" w:rsidRPr="003E69AD" w:rsidRDefault="005F02EB" w:rsidP="005F02EB">
            <w:pPr>
              <w:snapToGrid w:val="0"/>
              <w:spacing w:after="0" w:line="240" w:lineRule="auto"/>
            </w:pPr>
            <w:hyperlink r:id="rId841" w:history="1">
              <w:r w:rsidRPr="003E69AD">
                <w:rPr>
                  <w:rStyle w:val="Hyperlink"/>
                  <w:rFonts w:eastAsia="Times New Roman" w:cs="Arial"/>
                  <w:color w:val="auto"/>
                  <w:szCs w:val="18"/>
                  <w:lang w:eastAsia="ar-SA"/>
                </w:rPr>
                <w:t>S1-250780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8ADC7E" w14:textId="77777777" w:rsidR="005F02EB" w:rsidRPr="003E69AD" w:rsidRDefault="005F02EB" w:rsidP="005F02EB">
            <w:pPr>
              <w:snapToGrid w:val="0"/>
              <w:spacing w:after="0" w:line="240" w:lineRule="auto"/>
            </w:pPr>
            <w:r w:rsidRPr="003E69AD">
              <w:t>NTT DOCOMO, TOYOTA, SK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D39D818" w14:textId="77777777" w:rsidR="005F02EB" w:rsidRPr="003E69AD" w:rsidRDefault="005F02EB" w:rsidP="005F02EB">
            <w:pPr>
              <w:snapToGrid w:val="0"/>
              <w:spacing w:after="0" w:line="240" w:lineRule="auto"/>
            </w:pPr>
            <w:r w:rsidRPr="003E69AD">
              <w:t>Pseudo-CR on AI-based video analysis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F23D02E" w14:textId="2ED6E730" w:rsidR="005F02EB" w:rsidRPr="003E69AD" w:rsidRDefault="005F02EB" w:rsidP="005F02EB">
            <w:pPr>
              <w:snapToGrid w:val="0"/>
              <w:spacing w:after="0" w:line="240" w:lineRule="auto"/>
              <w:rPr>
                <w:rFonts w:eastAsia="Times New Roman" w:cs="Arial"/>
                <w:szCs w:val="18"/>
                <w:lang w:eastAsia="ar-SA"/>
              </w:rPr>
            </w:pPr>
            <w:r w:rsidRPr="003E69A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F66F25" w14:textId="18104F23" w:rsidR="005F02EB" w:rsidRPr="003E69AD" w:rsidRDefault="005F02EB" w:rsidP="005F02EB">
            <w:pPr>
              <w:spacing w:after="0" w:line="240" w:lineRule="auto"/>
            </w:pPr>
            <w:r w:rsidRPr="003E69AD">
              <w:rPr>
                <w:rFonts w:eastAsia="Arial Unicode MS" w:cs="Arial"/>
                <w:szCs w:val="18"/>
                <w:lang w:eastAsia="ar-SA"/>
              </w:rPr>
              <w:t xml:space="preserve">Revision of </w:t>
            </w:r>
            <w:hyperlink r:id="rId842" w:history="1">
              <w:r w:rsidRPr="003E69AD">
                <w:rPr>
                  <w:rStyle w:val="Hyperlink"/>
                  <w:rFonts w:cs="Arial"/>
                  <w:color w:val="auto"/>
                </w:rPr>
                <w:t>S1-250204</w:t>
              </w:r>
            </w:hyperlink>
          </w:p>
          <w:p w14:paraId="5812B0C9" w14:textId="648EC8A6" w:rsidR="005F02EB" w:rsidRPr="003E69AD" w:rsidRDefault="005F02EB" w:rsidP="005F02EB">
            <w:pPr>
              <w:spacing w:after="0" w:line="240" w:lineRule="auto"/>
              <w:rPr>
                <w:rFonts w:eastAsia="Arial Unicode MS" w:cs="Arial"/>
                <w:szCs w:val="18"/>
                <w:lang w:eastAsia="ar-SA"/>
              </w:rPr>
            </w:pPr>
            <w:r w:rsidRPr="003E69AD">
              <w:rPr>
                <w:rFonts w:eastAsia="Arial Unicode MS" w:cs="Arial"/>
                <w:szCs w:val="18"/>
                <w:lang w:eastAsia="ar-SA"/>
              </w:rPr>
              <w:t xml:space="preserve">Revision of </w:t>
            </w:r>
            <w:hyperlink r:id="rId843" w:history="1">
              <w:r w:rsidRPr="003E69AD">
                <w:rPr>
                  <w:rStyle w:val="Hyperlink"/>
                  <w:rFonts w:eastAsia="Times New Roman" w:cs="Arial"/>
                  <w:color w:val="auto"/>
                  <w:szCs w:val="18"/>
                  <w:lang w:eastAsia="ar-SA"/>
                </w:rPr>
                <w:t>S1-250731</w:t>
              </w:r>
            </w:hyperlink>
          </w:p>
        </w:tc>
      </w:tr>
      <w:tr w:rsidR="005F02EB" w:rsidRPr="005F24EA" w14:paraId="620BA5EC"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CB0857"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0BC0BB" w14:textId="0B7FF3FC" w:rsidR="005F02EB" w:rsidRPr="005F24EA" w:rsidRDefault="005F02EB" w:rsidP="005F02EB">
            <w:pPr>
              <w:snapToGrid w:val="0"/>
              <w:spacing w:after="0" w:line="240" w:lineRule="auto"/>
            </w:pPr>
            <w:hyperlink r:id="rId844" w:history="1">
              <w:r w:rsidRPr="005F24EA">
                <w:rPr>
                  <w:rStyle w:val="Hyperlink"/>
                  <w:rFonts w:cs="Arial"/>
                </w:rPr>
                <w:t>S1-250230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ED9894" w14:textId="77777777" w:rsidR="005F02EB" w:rsidRPr="005F24EA" w:rsidRDefault="005F02EB" w:rsidP="005F02EB">
            <w:pPr>
              <w:snapToGrid w:val="0"/>
              <w:spacing w:after="0" w:line="240" w:lineRule="auto"/>
            </w:pPr>
            <w:r w:rsidRPr="005F24EA">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7034D04" w14:textId="77777777" w:rsidR="005F02EB" w:rsidRPr="005F24EA" w:rsidRDefault="005F02EB" w:rsidP="005F02EB">
            <w:pPr>
              <w:snapToGrid w:val="0"/>
              <w:spacing w:after="0" w:line="240" w:lineRule="auto"/>
            </w:pPr>
            <w:r w:rsidRPr="005F24EA">
              <w:t>Use case for supporting QoS-aware user-driven computational resource selection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4AE77D6" w14:textId="3B59CE9A"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 xml:space="preserve">Revised to </w:t>
            </w:r>
            <w:hyperlink r:id="rId845" w:history="1">
              <w:r w:rsidRPr="005F24EA">
                <w:rPr>
                  <w:rStyle w:val="Hyperlink"/>
                  <w:rFonts w:eastAsia="Times New Roman" w:cs="Arial"/>
                  <w:szCs w:val="18"/>
                  <w:lang w:eastAsia="ar-SA"/>
                </w:rPr>
                <w:t>S1-250366</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37F701"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32E895E1"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E9304A"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EE73C1" w14:textId="1EBA342E" w:rsidR="005F02EB" w:rsidRPr="005F24EA" w:rsidRDefault="005F02EB" w:rsidP="005F02EB">
            <w:pPr>
              <w:snapToGrid w:val="0"/>
              <w:spacing w:after="0" w:line="240" w:lineRule="auto"/>
              <w:rPr>
                <w:rFonts w:cs="Arial"/>
              </w:rPr>
            </w:pPr>
            <w:hyperlink r:id="rId846" w:history="1">
              <w:r w:rsidRPr="005F24EA">
                <w:rPr>
                  <w:rStyle w:val="Hyperlink"/>
                  <w:rFonts w:cs="Arial"/>
                </w:rPr>
                <w:t>S1-250366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DB8A1A" w14:textId="77777777" w:rsidR="005F02EB" w:rsidRPr="005F24EA" w:rsidRDefault="005F02EB" w:rsidP="005F02EB">
            <w:pPr>
              <w:snapToGrid w:val="0"/>
              <w:spacing w:after="0" w:line="240" w:lineRule="auto"/>
            </w:pPr>
            <w:r w:rsidRPr="005F24EA">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A4E0339" w14:textId="77777777" w:rsidR="005F02EB" w:rsidRPr="005F24EA" w:rsidRDefault="005F02EB" w:rsidP="005F02EB">
            <w:pPr>
              <w:snapToGrid w:val="0"/>
              <w:spacing w:after="0" w:line="240" w:lineRule="auto"/>
            </w:pPr>
            <w:r w:rsidRPr="005F24EA">
              <w:t>Use case for supporting QoS-aware user-driven computational resource selection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DDEA49B" w14:textId="0F1A2C1D"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 xml:space="preserve">Revised to </w:t>
            </w:r>
            <w:hyperlink r:id="rId847" w:history="1">
              <w:r w:rsidRPr="005F24EA">
                <w:rPr>
                  <w:rStyle w:val="Hyperlink"/>
                  <w:rFonts w:eastAsia="Times New Roman" w:cs="Arial"/>
                  <w:szCs w:val="18"/>
                  <w:lang w:eastAsia="ar-SA"/>
                </w:rPr>
                <w:t>S1-250701</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5DB4A8" w14:textId="058F8073"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848" w:history="1">
              <w:r w:rsidRPr="005F24EA">
                <w:rPr>
                  <w:rStyle w:val="Hyperlink"/>
                  <w:rFonts w:eastAsia="Arial Unicode MS" w:cs="Arial"/>
                  <w:szCs w:val="18"/>
                  <w:lang w:eastAsia="ar-SA"/>
                </w:rPr>
                <w:t>S1-250230</w:t>
              </w:r>
            </w:hyperlink>
            <w:r w:rsidRPr="005F24EA">
              <w:rPr>
                <w:rFonts w:eastAsia="Arial Unicode MS" w:cs="Arial"/>
                <w:szCs w:val="18"/>
                <w:lang w:eastAsia="ar-SA"/>
              </w:rPr>
              <w:t>.</w:t>
            </w:r>
          </w:p>
        </w:tc>
      </w:tr>
      <w:tr w:rsidR="005F02EB" w:rsidRPr="005F24EA" w14:paraId="20440FA0"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CAB487"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7C6613" w14:textId="6C77AAB3" w:rsidR="005F02EB" w:rsidRPr="005F24EA" w:rsidRDefault="005F02EB" w:rsidP="005F02EB">
            <w:pPr>
              <w:snapToGrid w:val="0"/>
              <w:spacing w:after="0" w:line="240" w:lineRule="auto"/>
              <w:rPr>
                <w:rFonts w:cs="Arial"/>
              </w:rPr>
            </w:pPr>
            <w:hyperlink r:id="rId849" w:history="1">
              <w:r w:rsidRPr="005F24EA">
                <w:rPr>
                  <w:rStyle w:val="Hyperlink"/>
                  <w:rFonts w:cs="Arial"/>
                </w:rPr>
                <w:t>S1-250701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64C83C" w14:textId="77777777" w:rsidR="005F02EB" w:rsidRPr="005F24EA" w:rsidRDefault="005F02EB" w:rsidP="005F02EB">
            <w:pPr>
              <w:snapToGrid w:val="0"/>
              <w:spacing w:after="0" w:line="240" w:lineRule="auto"/>
            </w:pPr>
            <w:r w:rsidRPr="005F24EA">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6627DC3" w14:textId="77777777" w:rsidR="005F02EB" w:rsidRPr="005F24EA" w:rsidRDefault="005F02EB" w:rsidP="005F02EB">
            <w:pPr>
              <w:snapToGrid w:val="0"/>
              <w:spacing w:after="0" w:line="240" w:lineRule="auto"/>
            </w:pPr>
            <w:r w:rsidRPr="005F24EA">
              <w:t>Use case for supporting QoS-aware user-driven computational resource selection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B7F851F" w14:textId="35B0EABE"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850" w:history="1">
              <w:r>
                <w:rPr>
                  <w:rStyle w:val="Hyperlink"/>
                  <w:rFonts w:eastAsia="Times New Roman" w:cs="Arial"/>
                  <w:szCs w:val="18"/>
                  <w:lang w:eastAsia="ar-SA"/>
                </w:rPr>
                <w:t>S1-250770</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22C396" w14:textId="45F47439"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851" w:history="1">
              <w:r w:rsidRPr="005F24EA">
                <w:rPr>
                  <w:rStyle w:val="Hyperlink"/>
                  <w:rFonts w:eastAsia="Arial Unicode MS" w:cs="Arial"/>
                  <w:szCs w:val="18"/>
                  <w:lang w:eastAsia="ar-SA"/>
                </w:rPr>
                <w:t>S1-250230</w:t>
              </w:r>
            </w:hyperlink>
            <w:r w:rsidRPr="005F24EA">
              <w:rPr>
                <w:rFonts w:eastAsia="Arial Unicode MS" w:cs="Arial"/>
                <w:szCs w:val="18"/>
                <w:lang w:eastAsia="ar-SA"/>
              </w:rPr>
              <w:t>.</w:t>
            </w:r>
          </w:p>
          <w:p w14:paraId="2EB63CB7" w14:textId="1F0962E5"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852" w:history="1">
              <w:r w:rsidRPr="005F24EA">
                <w:rPr>
                  <w:rStyle w:val="Hyperlink"/>
                  <w:rFonts w:eastAsia="Arial Unicode MS" w:cs="Arial"/>
                  <w:szCs w:val="18"/>
                  <w:lang w:eastAsia="ar-SA"/>
                </w:rPr>
                <w:t>S1-250366</w:t>
              </w:r>
            </w:hyperlink>
          </w:p>
        </w:tc>
      </w:tr>
      <w:tr w:rsidR="005F02EB" w:rsidRPr="005F24EA" w14:paraId="136DF5C2" w14:textId="77777777" w:rsidTr="003370C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182A1D"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149532" w14:textId="28E749E6" w:rsidR="005F02EB" w:rsidRPr="005F24EA" w:rsidRDefault="005F02EB" w:rsidP="005F02EB">
            <w:pPr>
              <w:snapToGrid w:val="0"/>
              <w:spacing w:after="0" w:line="240" w:lineRule="auto"/>
              <w:rPr>
                <w:rFonts w:cs="Arial"/>
              </w:rPr>
            </w:pPr>
            <w:hyperlink r:id="rId853" w:history="1">
              <w:r>
                <w:rPr>
                  <w:rStyle w:val="Hyperlink"/>
                  <w:rFonts w:eastAsia="Times New Roman" w:cs="Arial"/>
                  <w:szCs w:val="18"/>
                  <w:lang w:eastAsia="ar-SA"/>
                </w:rPr>
                <w:t>S1-250770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AC5FFB" w14:textId="77777777" w:rsidR="005F02EB" w:rsidRPr="005F24EA" w:rsidRDefault="005F02EB" w:rsidP="005F02EB">
            <w:pPr>
              <w:snapToGrid w:val="0"/>
              <w:spacing w:after="0" w:line="240" w:lineRule="auto"/>
            </w:pPr>
            <w:r w:rsidRPr="005F24EA">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EAD83C" w14:textId="77777777" w:rsidR="005F02EB" w:rsidRPr="005F24EA" w:rsidRDefault="005F02EB" w:rsidP="005F02EB">
            <w:pPr>
              <w:snapToGrid w:val="0"/>
              <w:spacing w:after="0" w:line="240" w:lineRule="auto"/>
            </w:pPr>
            <w:r w:rsidRPr="005F24EA">
              <w:t>Use case for supporting QoS-aware user-driven computational resource selection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F76242E" w14:textId="7EF25982"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854" w:history="1">
              <w:r>
                <w:rPr>
                  <w:rStyle w:val="Hyperlink"/>
                  <w:rFonts w:eastAsia="Times New Roman" w:cs="Arial"/>
                  <w:szCs w:val="18"/>
                  <w:lang w:eastAsia="ar-SA"/>
                </w:rPr>
                <w:t>S1-250781</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56BCE6" w14:textId="696FF522"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855" w:history="1">
              <w:r w:rsidRPr="005F24EA">
                <w:rPr>
                  <w:rStyle w:val="Hyperlink"/>
                  <w:rFonts w:eastAsia="Arial Unicode MS" w:cs="Arial"/>
                  <w:szCs w:val="18"/>
                  <w:lang w:eastAsia="ar-SA"/>
                </w:rPr>
                <w:t>S1-250230</w:t>
              </w:r>
            </w:hyperlink>
            <w:r w:rsidRPr="005F24EA">
              <w:rPr>
                <w:rFonts w:eastAsia="Arial Unicode MS" w:cs="Arial"/>
                <w:szCs w:val="18"/>
                <w:lang w:eastAsia="ar-SA"/>
              </w:rPr>
              <w:t>.</w:t>
            </w:r>
          </w:p>
          <w:p w14:paraId="44998245" w14:textId="7BF9876C" w:rsidR="005F02EB" w:rsidRDefault="005F02EB" w:rsidP="005F02EB">
            <w:pPr>
              <w:spacing w:after="0" w:line="240" w:lineRule="auto"/>
            </w:pPr>
            <w:r w:rsidRPr="005F24EA">
              <w:rPr>
                <w:rFonts w:eastAsia="Arial Unicode MS" w:cs="Arial"/>
                <w:szCs w:val="18"/>
                <w:lang w:eastAsia="ar-SA"/>
              </w:rPr>
              <w:t xml:space="preserve">Revision of </w:t>
            </w:r>
            <w:hyperlink r:id="rId856" w:history="1">
              <w:r w:rsidRPr="005F24EA">
                <w:rPr>
                  <w:rStyle w:val="Hyperlink"/>
                  <w:rFonts w:eastAsia="Arial Unicode MS" w:cs="Arial"/>
                  <w:szCs w:val="18"/>
                  <w:lang w:eastAsia="ar-SA"/>
                </w:rPr>
                <w:t>S1-250366</w:t>
              </w:r>
            </w:hyperlink>
          </w:p>
          <w:p w14:paraId="50276C2E" w14:textId="6C807BB0" w:rsidR="005F02EB" w:rsidRPr="005F24EA" w:rsidRDefault="005F02EB" w:rsidP="005F02EB">
            <w:pPr>
              <w:spacing w:after="0" w:line="240" w:lineRule="auto"/>
              <w:rPr>
                <w:rFonts w:eastAsia="Arial Unicode MS" w:cs="Arial"/>
                <w:szCs w:val="18"/>
                <w:lang w:eastAsia="ar-SA"/>
              </w:rPr>
            </w:pPr>
            <w:r w:rsidRPr="005F24EA">
              <w:rPr>
                <w:rFonts w:eastAsia="Arial Unicode MS" w:cs="Arial"/>
                <w:szCs w:val="18"/>
                <w:lang w:eastAsia="ar-SA"/>
              </w:rPr>
              <w:t xml:space="preserve">Revision of </w:t>
            </w:r>
            <w:hyperlink r:id="rId857" w:history="1">
              <w:r w:rsidRPr="005F24EA">
                <w:rPr>
                  <w:rStyle w:val="Hyperlink"/>
                  <w:rFonts w:cs="Arial"/>
                </w:rPr>
                <w:t>S1-250701</w:t>
              </w:r>
            </w:hyperlink>
          </w:p>
        </w:tc>
      </w:tr>
      <w:tr w:rsidR="005F02EB" w:rsidRPr="005F24EA" w14:paraId="46845DAA" w14:textId="77777777" w:rsidTr="003370C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79CD2B" w14:textId="77777777" w:rsidR="005F02EB" w:rsidRPr="003370CA" w:rsidRDefault="005F02EB" w:rsidP="005F02EB">
            <w:pPr>
              <w:snapToGrid w:val="0"/>
              <w:spacing w:after="0" w:line="240" w:lineRule="auto"/>
              <w:rPr>
                <w:rFonts w:eastAsia="Times New Roman" w:cs="Arial"/>
                <w:szCs w:val="18"/>
                <w:lang w:eastAsia="ar-SA"/>
              </w:rPr>
            </w:pPr>
            <w:proofErr w:type="spellStart"/>
            <w:r w:rsidRPr="003370C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C0E594" w14:textId="704DE5C8" w:rsidR="005F02EB" w:rsidRPr="003370CA" w:rsidRDefault="005F02EB" w:rsidP="005F02EB">
            <w:pPr>
              <w:snapToGrid w:val="0"/>
              <w:spacing w:after="0" w:line="240" w:lineRule="auto"/>
              <w:rPr>
                <w:rFonts w:cs="Arial"/>
              </w:rPr>
            </w:pPr>
            <w:hyperlink r:id="rId858" w:history="1">
              <w:r w:rsidRPr="003370CA">
                <w:rPr>
                  <w:rStyle w:val="Hyperlink"/>
                  <w:rFonts w:eastAsia="Times New Roman" w:cs="Arial"/>
                  <w:color w:val="auto"/>
                  <w:szCs w:val="18"/>
                  <w:lang w:eastAsia="ar-SA"/>
                </w:rPr>
                <w:t>S1-250781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343B73" w14:textId="77777777" w:rsidR="005F02EB" w:rsidRPr="003370CA" w:rsidRDefault="005F02EB" w:rsidP="005F02EB">
            <w:pPr>
              <w:snapToGrid w:val="0"/>
              <w:spacing w:after="0" w:line="240" w:lineRule="auto"/>
            </w:pPr>
            <w:r w:rsidRPr="003370CA">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4D99F10" w14:textId="77777777" w:rsidR="005F02EB" w:rsidRPr="003370CA" w:rsidRDefault="005F02EB" w:rsidP="005F02EB">
            <w:pPr>
              <w:snapToGrid w:val="0"/>
              <w:spacing w:after="0" w:line="240" w:lineRule="auto"/>
            </w:pPr>
            <w:r w:rsidRPr="003370CA">
              <w:t>Use case for supporting QoS-aware user-driven computational resource selection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BB8256C" w14:textId="34930520" w:rsidR="005F02EB" w:rsidRPr="003370CA" w:rsidRDefault="005F02EB" w:rsidP="005F02EB">
            <w:pPr>
              <w:snapToGrid w:val="0"/>
              <w:spacing w:after="0" w:line="240" w:lineRule="auto"/>
              <w:rPr>
                <w:rFonts w:eastAsia="Times New Roman" w:cs="Arial"/>
                <w:szCs w:val="18"/>
                <w:lang w:eastAsia="ar-SA"/>
              </w:rPr>
            </w:pPr>
            <w:r w:rsidRPr="003370CA">
              <w:rPr>
                <w:rFonts w:eastAsia="Times New Roman" w:cs="Arial"/>
                <w:szCs w:val="18"/>
                <w:lang w:eastAsia="ar-SA"/>
              </w:rPr>
              <w:t>Revised to S1-250929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805655" w14:textId="4B555190" w:rsidR="005F02EB" w:rsidRPr="003370CA" w:rsidRDefault="005F02EB" w:rsidP="005F02EB">
            <w:pPr>
              <w:spacing w:after="0" w:line="240" w:lineRule="auto"/>
              <w:rPr>
                <w:rFonts w:eastAsia="Arial Unicode MS" w:cs="Arial"/>
                <w:szCs w:val="18"/>
                <w:lang w:eastAsia="ar-SA"/>
              </w:rPr>
            </w:pPr>
            <w:r w:rsidRPr="003370CA">
              <w:rPr>
                <w:rFonts w:eastAsia="Arial Unicode MS" w:cs="Arial"/>
                <w:szCs w:val="18"/>
                <w:lang w:eastAsia="ar-SA"/>
              </w:rPr>
              <w:t xml:space="preserve">Revision of </w:t>
            </w:r>
            <w:hyperlink r:id="rId859" w:history="1">
              <w:r w:rsidRPr="003370CA">
                <w:rPr>
                  <w:rStyle w:val="Hyperlink"/>
                  <w:rFonts w:eastAsia="Arial Unicode MS" w:cs="Arial"/>
                  <w:color w:val="auto"/>
                  <w:szCs w:val="18"/>
                  <w:lang w:eastAsia="ar-SA"/>
                </w:rPr>
                <w:t>S1-250230</w:t>
              </w:r>
            </w:hyperlink>
            <w:r w:rsidRPr="003370CA">
              <w:rPr>
                <w:rFonts w:eastAsia="Arial Unicode MS" w:cs="Arial"/>
                <w:szCs w:val="18"/>
                <w:lang w:eastAsia="ar-SA"/>
              </w:rPr>
              <w:t>.</w:t>
            </w:r>
          </w:p>
          <w:p w14:paraId="007CDA44" w14:textId="29251A65" w:rsidR="005F02EB" w:rsidRPr="003370CA" w:rsidRDefault="005F02EB" w:rsidP="005F02EB">
            <w:pPr>
              <w:spacing w:after="0" w:line="240" w:lineRule="auto"/>
            </w:pPr>
            <w:r w:rsidRPr="003370CA">
              <w:rPr>
                <w:rFonts w:eastAsia="Arial Unicode MS" w:cs="Arial"/>
                <w:szCs w:val="18"/>
                <w:lang w:eastAsia="ar-SA"/>
              </w:rPr>
              <w:t xml:space="preserve">Revision of </w:t>
            </w:r>
            <w:hyperlink r:id="rId860" w:history="1">
              <w:r w:rsidRPr="003370CA">
                <w:rPr>
                  <w:rStyle w:val="Hyperlink"/>
                  <w:rFonts w:eastAsia="Arial Unicode MS" w:cs="Arial"/>
                  <w:color w:val="auto"/>
                  <w:szCs w:val="18"/>
                  <w:lang w:eastAsia="ar-SA"/>
                </w:rPr>
                <w:t>S1-250366</w:t>
              </w:r>
            </w:hyperlink>
          </w:p>
          <w:p w14:paraId="50CE1EF2" w14:textId="48DF6343" w:rsidR="005F02EB" w:rsidRPr="003370CA" w:rsidRDefault="005F02EB" w:rsidP="005F02EB">
            <w:pPr>
              <w:spacing w:after="0" w:line="240" w:lineRule="auto"/>
            </w:pPr>
            <w:r w:rsidRPr="003370CA">
              <w:rPr>
                <w:rFonts w:eastAsia="Arial Unicode MS" w:cs="Arial"/>
                <w:szCs w:val="18"/>
                <w:lang w:eastAsia="ar-SA"/>
              </w:rPr>
              <w:t xml:space="preserve">Revision of </w:t>
            </w:r>
            <w:hyperlink r:id="rId861" w:history="1">
              <w:r w:rsidRPr="003370CA">
                <w:rPr>
                  <w:rStyle w:val="Hyperlink"/>
                  <w:rFonts w:cs="Arial"/>
                  <w:color w:val="auto"/>
                </w:rPr>
                <w:t>S1-250701</w:t>
              </w:r>
            </w:hyperlink>
          </w:p>
          <w:p w14:paraId="0E860542" w14:textId="32F84FDE" w:rsidR="005F02EB" w:rsidRPr="003370CA" w:rsidRDefault="005F02EB" w:rsidP="005F02EB">
            <w:pPr>
              <w:spacing w:after="0" w:line="240" w:lineRule="auto"/>
              <w:rPr>
                <w:rFonts w:eastAsia="Arial Unicode MS" w:cs="Arial"/>
                <w:szCs w:val="18"/>
                <w:lang w:eastAsia="ar-SA"/>
              </w:rPr>
            </w:pPr>
            <w:r w:rsidRPr="003370CA">
              <w:rPr>
                <w:rFonts w:eastAsia="Arial Unicode MS" w:cs="Arial"/>
                <w:szCs w:val="18"/>
                <w:lang w:eastAsia="ar-SA"/>
              </w:rPr>
              <w:t xml:space="preserve">Revision of </w:t>
            </w:r>
            <w:hyperlink r:id="rId862" w:history="1">
              <w:r w:rsidRPr="003370CA">
                <w:rPr>
                  <w:rStyle w:val="Hyperlink"/>
                  <w:rFonts w:eastAsia="Times New Roman" w:cs="Arial"/>
                  <w:color w:val="auto"/>
                  <w:szCs w:val="18"/>
                  <w:lang w:eastAsia="ar-SA"/>
                </w:rPr>
                <w:t>S1-250770</w:t>
              </w:r>
            </w:hyperlink>
          </w:p>
        </w:tc>
      </w:tr>
      <w:tr w:rsidR="005F02EB" w:rsidRPr="005F24EA" w14:paraId="222DA9F0" w14:textId="77777777" w:rsidTr="003370C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862779" w14:textId="34951135" w:rsidR="005F02EB" w:rsidRPr="003370CA" w:rsidRDefault="005F02EB" w:rsidP="005F02EB">
            <w:pPr>
              <w:snapToGrid w:val="0"/>
              <w:spacing w:after="0" w:line="240" w:lineRule="auto"/>
              <w:rPr>
                <w:rFonts w:eastAsia="Times New Roman" w:cs="Arial"/>
                <w:szCs w:val="18"/>
                <w:lang w:eastAsia="ar-SA"/>
              </w:rPr>
            </w:pPr>
            <w:proofErr w:type="spellStart"/>
            <w:r w:rsidRPr="003370C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A529F2" w14:textId="0877D057" w:rsidR="005F02EB" w:rsidRPr="003370CA" w:rsidRDefault="005F02EB" w:rsidP="005F02EB">
            <w:pPr>
              <w:snapToGrid w:val="0"/>
              <w:spacing w:after="0" w:line="240" w:lineRule="auto"/>
              <w:rPr>
                <w:rFonts w:eastAsia="Times New Roman" w:cs="Arial"/>
                <w:szCs w:val="18"/>
                <w:lang w:eastAsia="ar-SA"/>
              </w:rPr>
            </w:pPr>
            <w:hyperlink r:id="rId863" w:history="1">
              <w:r w:rsidRPr="003370CA">
                <w:rPr>
                  <w:rStyle w:val="Hyperlink"/>
                  <w:rFonts w:eastAsia="Times New Roman" w:cs="Arial"/>
                  <w:color w:val="auto"/>
                  <w:szCs w:val="18"/>
                  <w:lang w:eastAsia="ar-SA"/>
                </w:rPr>
                <w:t>S1-250929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46EC5A" w14:textId="5907AEE9" w:rsidR="005F02EB" w:rsidRPr="003370CA" w:rsidRDefault="005F02EB" w:rsidP="005F02EB">
            <w:pPr>
              <w:snapToGrid w:val="0"/>
              <w:spacing w:after="0" w:line="240" w:lineRule="auto"/>
            </w:pPr>
            <w:r w:rsidRPr="003370CA">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2E5FE74" w14:textId="16CDFE3C" w:rsidR="005F02EB" w:rsidRPr="003370CA" w:rsidRDefault="005F02EB" w:rsidP="005F02EB">
            <w:pPr>
              <w:snapToGrid w:val="0"/>
              <w:spacing w:after="0" w:line="240" w:lineRule="auto"/>
            </w:pPr>
            <w:r w:rsidRPr="003370CA">
              <w:t>Use case for supporting QoS-aware user-driven computational resource selection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C5F861B" w14:textId="642989D4" w:rsidR="005F02EB" w:rsidRPr="003370CA" w:rsidRDefault="005F02EB" w:rsidP="005F02EB">
            <w:pPr>
              <w:snapToGrid w:val="0"/>
              <w:spacing w:after="0" w:line="240" w:lineRule="auto"/>
              <w:rPr>
                <w:rFonts w:eastAsia="Times New Roman" w:cs="Arial"/>
                <w:szCs w:val="18"/>
                <w:lang w:eastAsia="ar-SA"/>
              </w:rPr>
            </w:pPr>
            <w:r w:rsidRPr="003370C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E8B0B0" w14:textId="77777777" w:rsidR="005F02EB" w:rsidRPr="003370CA" w:rsidRDefault="005F02EB" w:rsidP="005F02EB">
            <w:pPr>
              <w:spacing w:after="0" w:line="240" w:lineRule="auto"/>
              <w:rPr>
                <w:rFonts w:eastAsia="Arial Unicode MS" w:cs="Arial"/>
                <w:i/>
                <w:szCs w:val="18"/>
                <w:lang w:eastAsia="ar-SA"/>
              </w:rPr>
            </w:pPr>
            <w:r w:rsidRPr="003370CA">
              <w:rPr>
                <w:rFonts w:eastAsia="Arial Unicode MS" w:cs="Arial"/>
                <w:i/>
                <w:szCs w:val="18"/>
                <w:lang w:eastAsia="ar-SA"/>
              </w:rPr>
              <w:t xml:space="preserve">Revision of </w:t>
            </w:r>
            <w:hyperlink r:id="rId864" w:history="1">
              <w:r w:rsidRPr="003370CA">
                <w:rPr>
                  <w:rStyle w:val="Hyperlink"/>
                  <w:rFonts w:eastAsia="Arial Unicode MS" w:cs="Arial"/>
                  <w:i/>
                  <w:color w:val="auto"/>
                  <w:szCs w:val="18"/>
                  <w:lang w:eastAsia="ar-SA"/>
                </w:rPr>
                <w:t>S1-250230</w:t>
              </w:r>
            </w:hyperlink>
            <w:r w:rsidRPr="003370CA">
              <w:rPr>
                <w:rFonts w:eastAsia="Arial Unicode MS" w:cs="Arial"/>
                <w:i/>
                <w:szCs w:val="18"/>
                <w:lang w:eastAsia="ar-SA"/>
              </w:rPr>
              <w:t>.</w:t>
            </w:r>
          </w:p>
          <w:p w14:paraId="06CF56E3" w14:textId="77777777" w:rsidR="005F02EB" w:rsidRPr="003370CA" w:rsidRDefault="005F02EB" w:rsidP="005F02EB">
            <w:pPr>
              <w:spacing w:after="0" w:line="240" w:lineRule="auto"/>
              <w:rPr>
                <w:i/>
              </w:rPr>
            </w:pPr>
            <w:r w:rsidRPr="003370CA">
              <w:rPr>
                <w:rFonts w:eastAsia="Arial Unicode MS" w:cs="Arial"/>
                <w:i/>
                <w:szCs w:val="18"/>
                <w:lang w:eastAsia="ar-SA"/>
              </w:rPr>
              <w:t xml:space="preserve">Revision of </w:t>
            </w:r>
            <w:hyperlink r:id="rId865" w:history="1">
              <w:r w:rsidRPr="003370CA">
                <w:rPr>
                  <w:rStyle w:val="Hyperlink"/>
                  <w:rFonts w:eastAsia="Arial Unicode MS" w:cs="Arial"/>
                  <w:i/>
                  <w:color w:val="auto"/>
                  <w:szCs w:val="18"/>
                  <w:lang w:eastAsia="ar-SA"/>
                </w:rPr>
                <w:t>S1-250366</w:t>
              </w:r>
            </w:hyperlink>
          </w:p>
          <w:p w14:paraId="5B44FB2F" w14:textId="77777777" w:rsidR="005F02EB" w:rsidRPr="003370CA" w:rsidRDefault="005F02EB" w:rsidP="005F02EB">
            <w:pPr>
              <w:spacing w:after="0" w:line="240" w:lineRule="auto"/>
              <w:rPr>
                <w:i/>
              </w:rPr>
            </w:pPr>
            <w:r w:rsidRPr="003370CA">
              <w:rPr>
                <w:rFonts w:eastAsia="Arial Unicode MS" w:cs="Arial"/>
                <w:i/>
                <w:szCs w:val="18"/>
                <w:lang w:eastAsia="ar-SA"/>
              </w:rPr>
              <w:lastRenderedPageBreak/>
              <w:t xml:space="preserve">Revision of </w:t>
            </w:r>
            <w:hyperlink r:id="rId866" w:history="1">
              <w:r w:rsidRPr="003370CA">
                <w:rPr>
                  <w:rStyle w:val="Hyperlink"/>
                  <w:rFonts w:cs="Arial"/>
                  <w:i/>
                  <w:color w:val="auto"/>
                </w:rPr>
                <w:t>S1-250701</w:t>
              </w:r>
            </w:hyperlink>
          </w:p>
          <w:p w14:paraId="0C99CAEE" w14:textId="0065272D" w:rsidR="005F02EB" w:rsidRPr="003370CA" w:rsidRDefault="005F02EB" w:rsidP="005F02EB">
            <w:pPr>
              <w:spacing w:after="0" w:line="240" w:lineRule="auto"/>
              <w:rPr>
                <w:rFonts w:eastAsia="Arial Unicode MS" w:cs="Arial"/>
                <w:szCs w:val="18"/>
                <w:lang w:eastAsia="ar-SA"/>
              </w:rPr>
            </w:pPr>
            <w:r w:rsidRPr="003370CA">
              <w:rPr>
                <w:rFonts w:eastAsia="Arial Unicode MS" w:cs="Arial"/>
                <w:i/>
                <w:szCs w:val="18"/>
                <w:lang w:eastAsia="ar-SA"/>
              </w:rPr>
              <w:t xml:space="preserve">Revision of </w:t>
            </w:r>
            <w:hyperlink r:id="rId867" w:history="1">
              <w:r w:rsidRPr="003370CA">
                <w:rPr>
                  <w:rStyle w:val="Hyperlink"/>
                  <w:rFonts w:eastAsia="Times New Roman" w:cs="Arial"/>
                  <w:i/>
                  <w:color w:val="auto"/>
                  <w:szCs w:val="18"/>
                  <w:lang w:eastAsia="ar-SA"/>
                </w:rPr>
                <w:t>S1-250770</w:t>
              </w:r>
            </w:hyperlink>
          </w:p>
          <w:p w14:paraId="47A864BE" w14:textId="55C1F326" w:rsidR="005F02EB" w:rsidRPr="003370CA" w:rsidRDefault="005F02EB" w:rsidP="005F02EB">
            <w:pPr>
              <w:spacing w:after="0" w:line="240" w:lineRule="auto"/>
              <w:rPr>
                <w:rFonts w:eastAsia="Arial Unicode MS" w:cs="Arial"/>
                <w:szCs w:val="18"/>
                <w:lang w:eastAsia="ar-SA"/>
              </w:rPr>
            </w:pPr>
            <w:r w:rsidRPr="003370CA">
              <w:rPr>
                <w:rFonts w:eastAsia="Arial Unicode MS" w:cs="Arial"/>
                <w:szCs w:val="18"/>
                <w:lang w:eastAsia="ar-SA"/>
              </w:rPr>
              <w:t>Revision of S1-250781.</w:t>
            </w:r>
          </w:p>
        </w:tc>
      </w:tr>
      <w:tr w:rsidR="005F02EB" w:rsidRPr="005F24EA" w14:paraId="143745FF"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0A0E6F"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D8A3B3" w14:textId="09E5C35C" w:rsidR="005F02EB" w:rsidRPr="005F24EA" w:rsidRDefault="005F02EB" w:rsidP="005F02EB">
            <w:pPr>
              <w:snapToGrid w:val="0"/>
              <w:spacing w:after="0" w:line="240" w:lineRule="auto"/>
            </w:pPr>
            <w:hyperlink r:id="rId868" w:history="1">
              <w:r w:rsidRPr="005F24EA">
                <w:rPr>
                  <w:rStyle w:val="Hyperlink"/>
                  <w:rFonts w:cs="Arial"/>
                </w:rPr>
                <w:t>S1-250208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0CC8AB" w14:textId="77777777" w:rsidR="005F02EB" w:rsidRPr="005F24EA" w:rsidRDefault="005F02EB" w:rsidP="005F02EB">
            <w:pPr>
              <w:snapToGrid w:val="0"/>
              <w:spacing w:after="0" w:line="240" w:lineRule="auto"/>
            </w:pPr>
            <w:r w:rsidRPr="005F24EA">
              <w:t xml:space="preserve">OPPO, vivo, NVIDIA, China Mobile, Toyota, Tencent, China Telecom, </w:t>
            </w:r>
            <w:proofErr w:type="spellStart"/>
            <w:r w:rsidRPr="005F24EA">
              <w:t>Futurewei</w:t>
            </w:r>
            <w:proofErr w:type="spellEnd"/>
            <w:r w:rsidRPr="005F24EA">
              <w:t>, 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67B1C43" w14:textId="77777777" w:rsidR="005F02EB" w:rsidRPr="005F24EA" w:rsidRDefault="005F02EB" w:rsidP="005F02EB">
            <w:pPr>
              <w:snapToGrid w:val="0"/>
              <w:spacing w:after="0" w:line="240" w:lineRule="auto"/>
            </w:pPr>
            <w:r w:rsidRPr="005F24EA">
              <w:t xml:space="preserve">Use case of computation offloading for LLM inference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BF835DF" w14:textId="338114A6" w:rsidR="005F02EB" w:rsidRPr="005F24EA" w:rsidRDefault="005F02EB" w:rsidP="005F02EB">
            <w:pPr>
              <w:snapToGrid w:val="0"/>
              <w:spacing w:after="0" w:line="240" w:lineRule="auto"/>
              <w:rPr>
                <w:rFonts w:eastAsia="Times New Roman" w:cs="Arial"/>
                <w:szCs w:val="18"/>
                <w:lang w:eastAsia="ar-SA"/>
              </w:rPr>
            </w:pPr>
            <w:r w:rsidRPr="005F24EA">
              <w:rPr>
                <w:rFonts w:eastAsia="Times New Roman" w:cs="Arial"/>
                <w:szCs w:val="18"/>
                <w:lang w:eastAsia="ar-SA"/>
              </w:rPr>
              <w:t xml:space="preserve">Revised in </w:t>
            </w:r>
            <w:hyperlink r:id="rId869" w:history="1">
              <w:r>
                <w:rPr>
                  <w:rStyle w:val="Hyperlink"/>
                  <w:rFonts w:eastAsia="Times New Roman" w:cs="Arial"/>
                  <w:szCs w:val="18"/>
                  <w:lang w:eastAsia="ar-SA"/>
                </w:rPr>
                <w:t>S1-250728</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376556" w14:textId="77777777" w:rsidR="005F02EB" w:rsidRPr="005F24EA" w:rsidRDefault="005F02EB" w:rsidP="005F02EB">
            <w:pPr>
              <w:spacing w:after="0" w:line="240" w:lineRule="auto"/>
              <w:rPr>
                <w:rFonts w:eastAsia="Arial Unicode MS" w:cs="Arial"/>
                <w:i/>
                <w:iCs/>
                <w:szCs w:val="18"/>
                <w:lang w:eastAsia="ar-SA"/>
              </w:rPr>
            </w:pPr>
            <w:r w:rsidRPr="005F24EA">
              <w:rPr>
                <w:rFonts w:eastAsia="Arial Unicode MS" w:cs="Arial"/>
                <w:i/>
                <w:iCs/>
                <w:szCs w:val="18"/>
                <w:lang w:eastAsia="zh-CN"/>
              </w:rPr>
              <w:t>Moved from 8.1.8</w:t>
            </w:r>
          </w:p>
        </w:tc>
      </w:tr>
      <w:tr w:rsidR="005F02EB" w:rsidRPr="005F24EA" w14:paraId="38065E2A"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85127E"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2330DC" w14:textId="7C074CFE" w:rsidR="005F02EB" w:rsidRPr="005F24EA" w:rsidRDefault="005F02EB" w:rsidP="005F02EB">
            <w:pPr>
              <w:snapToGrid w:val="0"/>
              <w:spacing w:after="0" w:line="240" w:lineRule="auto"/>
            </w:pPr>
            <w:hyperlink r:id="rId870" w:history="1">
              <w:r>
                <w:rPr>
                  <w:rStyle w:val="Hyperlink"/>
                  <w:rFonts w:eastAsia="Times New Roman" w:cs="Arial"/>
                  <w:szCs w:val="18"/>
                  <w:lang w:eastAsia="ar-SA"/>
                </w:rPr>
                <w:t>S1-250728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162D87" w14:textId="77777777" w:rsidR="005F02EB" w:rsidRPr="005F24EA" w:rsidRDefault="005F02EB" w:rsidP="005F02EB">
            <w:pPr>
              <w:snapToGrid w:val="0"/>
              <w:spacing w:after="0" w:line="240" w:lineRule="auto"/>
            </w:pPr>
            <w:r w:rsidRPr="005F24EA">
              <w:t xml:space="preserve">OPPO, vivo, NVIDIA, China Mobile, Toyota, Tencent, China Telecom, </w:t>
            </w:r>
            <w:proofErr w:type="spellStart"/>
            <w:r w:rsidRPr="005F24EA">
              <w:t>Futurewei</w:t>
            </w:r>
            <w:proofErr w:type="spellEnd"/>
            <w:r w:rsidRPr="005F24EA">
              <w:t>, 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9DD8A6E" w14:textId="77777777" w:rsidR="005F02EB" w:rsidRPr="005F24EA" w:rsidRDefault="005F02EB" w:rsidP="005F02EB">
            <w:pPr>
              <w:snapToGrid w:val="0"/>
              <w:spacing w:after="0" w:line="240" w:lineRule="auto"/>
            </w:pPr>
            <w:r w:rsidRPr="005F24EA">
              <w:t xml:space="preserve">Use case of computation offloading for LLM inference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3147781" w14:textId="69655109" w:rsidR="005F02EB"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871" w:history="1">
              <w:r>
                <w:rPr>
                  <w:rStyle w:val="Hyperlink"/>
                  <w:rFonts w:eastAsia="Times New Roman" w:cs="Arial"/>
                  <w:szCs w:val="18"/>
                  <w:lang w:eastAsia="ar-SA"/>
                </w:rPr>
                <w:t>S1-250732</w:t>
              </w:r>
            </w:hyperlink>
          </w:p>
          <w:p w14:paraId="633945A9" w14:textId="77777777" w:rsidR="005F02EB" w:rsidRPr="005F24EA" w:rsidRDefault="005F02EB" w:rsidP="005F02EB">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324E45" w14:textId="77777777" w:rsidR="005F02EB" w:rsidRDefault="005F02EB" w:rsidP="005F02EB">
            <w:pPr>
              <w:spacing w:after="0" w:line="240" w:lineRule="auto"/>
              <w:rPr>
                <w:rFonts w:eastAsia="Arial Unicode MS" w:cs="Arial"/>
                <w:i/>
                <w:iCs/>
                <w:szCs w:val="18"/>
                <w:lang w:eastAsia="zh-CN"/>
              </w:rPr>
            </w:pPr>
            <w:r w:rsidRPr="005F24EA">
              <w:rPr>
                <w:rFonts w:eastAsia="Arial Unicode MS" w:cs="Arial"/>
                <w:i/>
                <w:iCs/>
                <w:szCs w:val="18"/>
                <w:lang w:eastAsia="zh-CN"/>
              </w:rPr>
              <w:t>Moved from 8.1.8</w:t>
            </w:r>
          </w:p>
          <w:p w14:paraId="4FF179CB" w14:textId="53A7EF69" w:rsidR="005F02EB" w:rsidRDefault="005F02EB" w:rsidP="005F02EB">
            <w:pPr>
              <w:spacing w:after="0" w:line="240" w:lineRule="auto"/>
            </w:pPr>
            <w:r>
              <w:rPr>
                <w:rFonts w:eastAsia="Arial Unicode MS" w:cs="Arial"/>
                <w:i/>
                <w:iCs/>
                <w:szCs w:val="18"/>
                <w:lang w:eastAsia="zh-CN"/>
              </w:rPr>
              <w:t xml:space="preserve">Revision of </w:t>
            </w:r>
            <w:hyperlink r:id="rId872" w:history="1">
              <w:r w:rsidRPr="005F24EA">
                <w:rPr>
                  <w:rStyle w:val="Hyperlink"/>
                  <w:rFonts w:cs="Arial"/>
                </w:rPr>
                <w:t>S1-250208</w:t>
              </w:r>
            </w:hyperlink>
          </w:p>
          <w:p w14:paraId="7DDA3A95" w14:textId="77777777" w:rsidR="005F02EB" w:rsidRPr="005F24EA" w:rsidRDefault="005F02EB" w:rsidP="005F02EB">
            <w:pPr>
              <w:spacing w:after="0" w:line="240" w:lineRule="auto"/>
              <w:rPr>
                <w:rFonts w:eastAsia="Arial Unicode MS" w:cs="Arial"/>
                <w:i/>
                <w:iCs/>
                <w:szCs w:val="18"/>
                <w:lang w:eastAsia="ar-SA"/>
              </w:rPr>
            </w:pPr>
          </w:p>
        </w:tc>
      </w:tr>
      <w:tr w:rsidR="005F02EB" w:rsidRPr="005F24EA" w14:paraId="548B7FF4"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574ACC"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DD5046" w14:textId="16F05156" w:rsidR="005F02EB" w:rsidRPr="005F24EA" w:rsidRDefault="005F02EB" w:rsidP="005F02EB">
            <w:pPr>
              <w:snapToGrid w:val="0"/>
              <w:spacing w:after="0" w:line="240" w:lineRule="auto"/>
            </w:pPr>
            <w:hyperlink r:id="rId873" w:history="1">
              <w:r>
                <w:rPr>
                  <w:rStyle w:val="Hyperlink"/>
                  <w:rFonts w:eastAsia="Times New Roman" w:cs="Arial"/>
                  <w:szCs w:val="18"/>
                  <w:lang w:eastAsia="ar-SA"/>
                </w:rPr>
                <w:t>S1-250732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5D50F1" w14:textId="77777777" w:rsidR="005F02EB" w:rsidRPr="005F24EA" w:rsidRDefault="005F02EB" w:rsidP="005F02EB">
            <w:pPr>
              <w:snapToGrid w:val="0"/>
              <w:spacing w:after="0" w:line="240" w:lineRule="auto"/>
            </w:pPr>
            <w:r w:rsidRPr="005F24EA">
              <w:t xml:space="preserve">OPPO, vivo, NVIDIA, China Mobile, Toyota, Tencent, China Telecom, </w:t>
            </w:r>
            <w:proofErr w:type="spellStart"/>
            <w:r w:rsidRPr="005F24EA">
              <w:t>Futurewei</w:t>
            </w:r>
            <w:proofErr w:type="spellEnd"/>
            <w:r w:rsidRPr="005F24EA">
              <w:t>, 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F6FA48" w14:textId="77777777" w:rsidR="005F02EB" w:rsidRPr="005F24EA" w:rsidRDefault="005F02EB" w:rsidP="005F02EB">
            <w:pPr>
              <w:snapToGrid w:val="0"/>
              <w:spacing w:after="0" w:line="240" w:lineRule="auto"/>
            </w:pPr>
            <w:r w:rsidRPr="005F24EA">
              <w:t xml:space="preserve">Use case of computation offloading for LLM inference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AEC4FA2" w14:textId="02955959"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874" w:history="1">
              <w:r>
                <w:rPr>
                  <w:rStyle w:val="Hyperlink"/>
                  <w:rFonts w:eastAsia="Times New Roman" w:cs="Arial"/>
                  <w:szCs w:val="18"/>
                  <w:lang w:eastAsia="ar-SA"/>
                </w:rPr>
                <w:t>S1-250734</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B7CB85" w14:textId="77777777" w:rsidR="005F02EB" w:rsidRDefault="005F02EB" w:rsidP="005F02EB">
            <w:pPr>
              <w:spacing w:after="0" w:line="240" w:lineRule="auto"/>
              <w:rPr>
                <w:rFonts w:eastAsia="Arial Unicode MS" w:cs="Arial"/>
                <w:i/>
                <w:iCs/>
                <w:szCs w:val="18"/>
                <w:lang w:eastAsia="zh-CN"/>
              </w:rPr>
            </w:pPr>
            <w:r w:rsidRPr="005F24EA">
              <w:rPr>
                <w:rFonts w:eastAsia="Arial Unicode MS" w:cs="Arial"/>
                <w:i/>
                <w:iCs/>
                <w:szCs w:val="18"/>
                <w:lang w:eastAsia="zh-CN"/>
              </w:rPr>
              <w:t>Moved from 8.1.8</w:t>
            </w:r>
          </w:p>
          <w:p w14:paraId="3407AD12" w14:textId="440A545A" w:rsidR="005F02EB" w:rsidRDefault="005F02EB" w:rsidP="005F02EB">
            <w:pPr>
              <w:spacing w:after="0" w:line="240" w:lineRule="auto"/>
            </w:pPr>
            <w:r>
              <w:rPr>
                <w:rFonts w:eastAsia="Arial Unicode MS" w:cs="Arial"/>
                <w:i/>
                <w:iCs/>
                <w:szCs w:val="18"/>
                <w:lang w:eastAsia="zh-CN"/>
              </w:rPr>
              <w:t xml:space="preserve">Revision of </w:t>
            </w:r>
            <w:hyperlink r:id="rId875" w:history="1">
              <w:r w:rsidRPr="005F24EA">
                <w:rPr>
                  <w:rStyle w:val="Hyperlink"/>
                  <w:rFonts w:cs="Arial"/>
                </w:rPr>
                <w:t>S1-250208</w:t>
              </w:r>
            </w:hyperlink>
          </w:p>
          <w:p w14:paraId="258759C4" w14:textId="1FEE302E" w:rsidR="005F02EB" w:rsidRPr="00401281" w:rsidRDefault="005F02EB" w:rsidP="005F02EB">
            <w:pPr>
              <w:spacing w:after="0" w:line="240" w:lineRule="auto"/>
              <w:rPr>
                <w:rFonts w:eastAsia="Times New Roman" w:cs="Arial"/>
                <w:szCs w:val="18"/>
                <w:lang w:eastAsia="ar-SA"/>
              </w:rPr>
            </w:pPr>
            <w:r>
              <w:t xml:space="preserve">Revision of </w:t>
            </w:r>
            <w:hyperlink r:id="rId876" w:history="1">
              <w:r>
                <w:rPr>
                  <w:rStyle w:val="Hyperlink"/>
                  <w:rFonts w:eastAsia="Times New Roman" w:cs="Arial"/>
                  <w:szCs w:val="18"/>
                  <w:lang w:eastAsia="ar-SA"/>
                </w:rPr>
                <w:t>S1-250728</w:t>
              </w:r>
            </w:hyperlink>
          </w:p>
        </w:tc>
      </w:tr>
      <w:tr w:rsidR="005F02EB" w:rsidRPr="005F24EA" w14:paraId="6B87B832" w14:textId="77777777" w:rsidTr="003370C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B8A5FC"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C46F10" w14:textId="1ADB6919" w:rsidR="005F02EB" w:rsidRPr="005F24EA" w:rsidRDefault="005F02EB" w:rsidP="005F02EB">
            <w:pPr>
              <w:snapToGrid w:val="0"/>
              <w:spacing w:after="0" w:line="240" w:lineRule="auto"/>
            </w:pPr>
            <w:hyperlink r:id="rId877" w:history="1">
              <w:r>
                <w:rPr>
                  <w:rStyle w:val="Hyperlink"/>
                  <w:rFonts w:eastAsia="Times New Roman" w:cs="Arial"/>
                  <w:szCs w:val="18"/>
                  <w:lang w:eastAsia="ar-SA"/>
                </w:rPr>
                <w:t>S1-250734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E5B3B2" w14:textId="77777777" w:rsidR="005F02EB" w:rsidRPr="005F24EA" w:rsidRDefault="005F02EB" w:rsidP="005F02EB">
            <w:pPr>
              <w:snapToGrid w:val="0"/>
              <w:spacing w:after="0" w:line="240" w:lineRule="auto"/>
            </w:pPr>
            <w:r w:rsidRPr="005F24EA">
              <w:t xml:space="preserve">OPPO, vivo, NVIDIA, China Mobile, Toyota, Tencent, China Telecom, </w:t>
            </w:r>
            <w:proofErr w:type="spellStart"/>
            <w:r w:rsidRPr="005F24EA">
              <w:t>Futurewei</w:t>
            </w:r>
            <w:proofErr w:type="spellEnd"/>
            <w:r w:rsidRPr="005F24EA">
              <w:t>, 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2B894F" w14:textId="77777777" w:rsidR="005F02EB" w:rsidRPr="005F24EA" w:rsidRDefault="005F02EB" w:rsidP="005F02EB">
            <w:pPr>
              <w:snapToGrid w:val="0"/>
              <w:spacing w:after="0" w:line="240" w:lineRule="auto"/>
            </w:pPr>
            <w:r w:rsidRPr="005F24EA">
              <w:t xml:space="preserve">Use case of computation offloading for LLM inference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A3F66C7" w14:textId="34FBF097"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878" w:history="1">
              <w:r>
                <w:rPr>
                  <w:rStyle w:val="Hyperlink"/>
                  <w:rFonts w:eastAsia="Times New Roman" w:cs="Arial"/>
                  <w:szCs w:val="18"/>
                  <w:lang w:eastAsia="ar-SA"/>
                </w:rPr>
                <w:t>S1-250782</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56BA47" w14:textId="77777777" w:rsidR="005F02EB" w:rsidRDefault="005F02EB" w:rsidP="005F02EB">
            <w:pPr>
              <w:spacing w:after="0" w:line="240" w:lineRule="auto"/>
              <w:rPr>
                <w:rFonts w:eastAsia="Arial Unicode MS" w:cs="Arial"/>
                <w:i/>
                <w:iCs/>
                <w:szCs w:val="18"/>
                <w:lang w:eastAsia="zh-CN"/>
              </w:rPr>
            </w:pPr>
            <w:r w:rsidRPr="005F24EA">
              <w:rPr>
                <w:rFonts w:eastAsia="Arial Unicode MS" w:cs="Arial"/>
                <w:i/>
                <w:iCs/>
                <w:szCs w:val="18"/>
                <w:lang w:eastAsia="zh-CN"/>
              </w:rPr>
              <w:t>Moved from 8.1.8</w:t>
            </w:r>
          </w:p>
          <w:p w14:paraId="03353BC5" w14:textId="3CB6E5CC" w:rsidR="005F02EB" w:rsidRDefault="005F02EB" w:rsidP="005F02EB">
            <w:pPr>
              <w:spacing w:after="0" w:line="240" w:lineRule="auto"/>
            </w:pPr>
            <w:r>
              <w:rPr>
                <w:rFonts w:eastAsia="Arial Unicode MS" w:cs="Arial"/>
                <w:i/>
                <w:iCs/>
                <w:szCs w:val="18"/>
                <w:lang w:eastAsia="zh-CN"/>
              </w:rPr>
              <w:t xml:space="preserve">Revision of </w:t>
            </w:r>
            <w:hyperlink r:id="rId879" w:history="1">
              <w:r w:rsidRPr="005F24EA">
                <w:rPr>
                  <w:rStyle w:val="Hyperlink"/>
                  <w:rFonts w:cs="Arial"/>
                </w:rPr>
                <w:t>S1-250208</w:t>
              </w:r>
            </w:hyperlink>
          </w:p>
          <w:p w14:paraId="2C429F5A" w14:textId="55F4EB22" w:rsidR="005F02EB" w:rsidRDefault="005F02EB" w:rsidP="005F02EB">
            <w:pPr>
              <w:spacing w:after="0" w:line="240" w:lineRule="auto"/>
              <w:rPr>
                <w:rFonts w:eastAsia="Times New Roman" w:cs="Arial"/>
                <w:szCs w:val="18"/>
                <w:lang w:eastAsia="ar-SA"/>
              </w:rPr>
            </w:pPr>
            <w:r>
              <w:t xml:space="preserve">Revision of </w:t>
            </w:r>
            <w:hyperlink r:id="rId880" w:history="1">
              <w:r>
                <w:rPr>
                  <w:rStyle w:val="Hyperlink"/>
                  <w:rFonts w:eastAsia="Times New Roman" w:cs="Arial"/>
                  <w:szCs w:val="18"/>
                  <w:lang w:eastAsia="ar-SA"/>
                </w:rPr>
                <w:t>S1-250728</w:t>
              </w:r>
            </w:hyperlink>
          </w:p>
          <w:p w14:paraId="12E80EAD" w14:textId="1F2632B6" w:rsidR="005F02EB" w:rsidRPr="005F24EA" w:rsidRDefault="005F02EB" w:rsidP="005F02EB">
            <w:pPr>
              <w:spacing w:after="0" w:line="240" w:lineRule="auto"/>
              <w:rPr>
                <w:rFonts w:eastAsia="Arial Unicode MS" w:cs="Arial"/>
                <w:i/>
                <w:iCs/>
                <w:szCs w:val="18"/>
                <w:lang w:eastAsia="ar-SA"/>
              </w:rPr>
            </w:pPr>
            <w:r>
              <w:rPr>
                <w:rFonts w:eastAsia="Arial Unicode MS" w:cs="Arial"/>
                <w:i/>
                <w:iCs/>
                <w:szCs w:val="18"/>
                <w:lang w:eastAsia="ar-SA"/>
              </w:rPr>
              <w:t xml:space="preserve">Revision of </w:t>
            </w:r>
            <w:hyperlink r:id="rId881" w:history="1">
              <w:r>
                <w:rPr>
                  <w:rStyle w:val="Hyperlink"/>
                  <w:rFonts w:eastAsia="Times New Roman" w:cs="Arial"/>
                  <w:szCs w:val="18"/>
                  <w:lang w:eastAsia="ar-SA"/>
                </w:rPr>
                <w:t>S1-250732</w:t>
              </w:r>
            </w:hyperlink>
          </w:p>
        </w:tc>
      </w:tr>
      <w:tr w:rsidR="005F02EB" w:rsidRPr="005F24EA" w14:paraId="2984E3E9" w14:textId="77777777" w:rsidTr="00852C8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B23C97" w14:textId="77777777" w:rsidR="005F02EB" w:rsidRPr="003370CA" w:rsidRDefault="005F02EB" w:rsidP="005F02EB">
            <w:pPr>
              <w:snapToGrid w:val="0"/>
              <w:spacing w:after="0" w:line="240" w:lineRule="auto"/>
              <w:rPr>
                <w:rFonts w:eastAsia="Times New Roman" w:cs="Arial"/>
                <w:szCs w:val="18"/>
                <w:lang w:eastAsia="ar-SA"/>
              </w:rPr>
            </w:pPr>
            <w:proofErr w:type="spellStart"/>
            <w:r w:rsidRPr="003370C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CB5262" w14:textId="4AFD2807" w:rsidR="005F02EB" w:rsidRPr="003370CA" w:rsidRDefault="005F02EB" w:rsidP="005F02EB">
            <w:pPr>
              <w:snapToGrid w:val="0"/>
              <w:spacing w:after="0" w:line="240" w:lineRule="auto"/>
            </w:pPr>
            <w:hyperlink r:id="rId882" w:history="1">
              <w:r w:rsidRPr="003370CA">
                <w:rPr>
                  <w:rStyle w:val="Hyperlink"/>
                  <w:rFonts w:eastAsia="Times New Roman" w:cs="Arial"/>
                  <w:color w:val="auto"/>
                  <w:szCs w:val="18"/>
                  <w:lang w:eastAsia="ar-SA"/>
                </w:rPr>
                <w:t>S1-250782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245829" w14:textId="77777777" w:rsidR="005F02EB" w:rsidRPr="003370CA" w:rsidRDefault="005F02EB" w:rsidP="005F02EB">
            <w:pPr>
              <w:snapToGrid w:val="0"/>
              <w:spacing w:after="0" w:line="240" w:lineRule="auto"/>
            </w:pPr>
            <w:r w:rsidRPr="003370CA">
              <w:t xml:space="preserve">OPPO, vivo, NVIDIA, China Mobile, Toyota, Tencent, China Telecom, </w:t>
            </w:r>
            <w:proofErr w:type="spellStart"/>
            <w:r w:rsidRPr="003370CA">
              <w:t>Futurewei</w:t>
            </w:r>
            <w:proofErr w:type="spellEnd"/>
            <w:r w:rsidRPr="003370CA">
              <w:t>, 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456FF93" w14:textId="77777777" w:rsidR="005F02EB" w:rsidRPr="003370CA" w:rsidRDefault="005F02EB" w:rsidP="005F02EB">
            <w:pPr>
              <w:snapToGrid w:val="0"/>
              <w:spacing w:after="0" w:line="240" w:lineRule="auto"/>
            </w:pPr>
            <w:r w:rsidRPr="003370CA">
              <w:t xml:space="preserve">Use case of computation offloading for LLM inference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8978CC9" w14:textId="1D6DD82E" w:rsidR="005F02EB" w:rsidRPr="003370CA" w:rsidRDefault="005F02EB" w:rsidP="005F02EB">
            <w:pPr>
              <w:snapToGrid w:val="0"/>
              <w:spacing w:after="0" w:line="240" w:lineRule="auto"/>
              <w:rPr>
                <w:rFonts w:eastAsia="Times New Roman" w:cs="Arial"/>
                <w:szCs w:val="18"/>
                <w:lang w:eastAsia="ar-SA"/>
              </w:rPr>
            </w:pPr>
            <w:r w:rsidRPr="003370CA">
              <w:rPr>
                <w:rFonts w:eastAsia="Times New Roman" w:cs="Arial"/>
                <w:szCs w:val="18"/>
                <w:lang w:eastAsia="ar-SA"/>
              </w:rPr>
              <w:t>Revised to S1-250944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00C173" w14:textId="77777777" w:rsidR="005F02EB" w:rsidRPr="003370CA" w:rsidRDefault="005F02EB" w:rsidP="005F02EB">
            <w:pPr>
              <w:spacing w:after="0" w:line="240" w:lineRule="auto"/>
              <w:rPr>
                <w:rFonts w:eastAsia="Arial Unicode MS" w:cs="Arial"/>
                <w:i/>
                <w:iCs/>
                <w:szCs w:val="18"/>
                <w:lang w:eastAsia="zh-CN"/>
              </w:rPr>
            </w:pPr>
            <w:r w:rsidRPr="003370CA">
              <w:rPr>
                <w:rFonts w:eastAsia="Arial Unicode MS" w:cs="Arial"/>
                <w:i/>
                <w:iCs/>
                <w:szCs w:val="18"/>
                <w:lang w:eastAsia="zh-CN"/>
              </w:rPr>
              <w:t>Moved from 8.1.8</w:t>
            </w:r>
          </w:p>
          <w:p w14:paraId="0D0A4F18" w14:textId="12A71313" w:rsidR="005F02EB" w:rsidRPr="003370CA" w:rsidRDefault="005F02EB" w:rsidP="005F02EB">
            <w:pPr>
              <w:spacing w:after="0" w:line="240" w:lineRule="auto"/>
            </w:pPr>
            <w:r w:rsidRPr="003370CA">
              <w:rPr>
                <w:rFonts w:eastAsia="Arial Unicode MS" w:cs="Arial"/>
                <w:i/>
                <w:iCs/>
                <w:szCs w:val="18"/>
                <w:lang w:eastAsia="zh-CN"/>
              </w:rPr>
              <w:t xml:space="preserve">Revision of </w:t>
            </w:r>
            <w:hyperlink r:id="rId883" w:history="1">
              <w:r w:rsidRPr="003370CA">
                <w:rPr>
                  <w:rStyle w:val="Hyperlink"/>
                  <w:rFonts w:cs="Arial"/>
                  <w:color w:val="auto"/>
                </w:rPr>
                <w:t>S1-250208</w:t>
              </w:r>
            </w:hyperlink>
          </w:p>
          <w:p w14:paraId="5F88F7ED" w14:textId="5A938753" w:rsidR="005F02EB" w:rsidRPr="003370CA" w:rsidRDefault="005F02EB" w:rsidP="005F02EB">
            <w:pPr>
              <w:spacing w:after="0" w:line="240" w:lineRule="auto"/>
              <w:rPr>
                <w:rFonts w:eastAsia="Times New Roman" w:cs="Arial"/>
                <w:szCs w:val="18"/>
                <w:lang w:eastAsia="ar-SA"/>
              </w:rPr>
            </w:pPr>
            <w:r w:rsidRPr="003370CA">
              <w:t xml:space="preserve">Revision of </w:t>
            </w:r>
            <w:hyperlink r:id="rId884" w:history="1">
              <w:r w:rsidRPr="003370CA">
                <w:rPr>
                  <w:rStyle w:val="Hyperlink"/>
                  <w:rFonts w:eastAsia="Times New Roman" w:cs="Arial"/>
                  <w:color w:val="auto"/>
                  <w:szCs w:val="18"/>
                  <w:lang w:eastAsia="ar-SA"/>
                </w:rPr>
                <w:t>S1-250728</w:t>
              </w:r>
            </w:hyperlink>
          </w:p>
          <w:p w14:paraId="249C1F62" w14:textId="7A161929" w:rsidR="005F02EB" w:rsidRPr="003370CA" w:rsidRDefault="005F02EB" w:rsidP="005F02EB">
            <w:pPr>
              <w:spacing w:after="0" w:line="240" w:lineRule="auto"/>
            </w:pPr>
            <w:r w:rsidRPr="003370CA">
              <w:rPr>
                <w:rFonts w:eastAsia="Arial Unicode MS" w:cs="Arial"/>
                <w:i/>
                <w:iCs/>
                <w:szCs w:val="18"/>
                <w:lang w:eastAsia="ar-SA"/>
              </w:rPr>
              <w:t xml:space="preserve">Revision of </w:t>
            </w:r>
            <w:hyperlink r:id="rId885" w:history="1">
              <w:r w:rsidRPr="003370CA">
                <w:rPr>
                  <w:rStyle w:val="Hyperlink"/>
                  <w:rFonts w:eastAsia="Times New Roman" w:cs="Arial"/>
                  <w:color w:val="auto"/>
                  <w:szCs w:val="18"/>
                  <w:lang w:eastAsia="ar-SA"/>
                </w:rPr>
                <w:t>S1-250732</w:t>
              </w:r>
            </w:hyperlink>
          </w:p>
          <w:p w14:paraId="146CB5BE" w14:textId="7EC145B9" w:rsidR="005F02EB" w:rsidRPr="003370CA" w:rsidRDefault="005F02EB" w:rsidP="005F02EB">
            <w:pPr>
              <w:spacing w:after="0" w:line="240" w:lineRule="auto"/>
              <w:rPr>
                <w:rFonts w:eastAsia="Arial Unicode MS" w:cs="Arial"/>
                <w:i/>
                <w:iCs/>
                <w:szCs w:val="18"/>
                <w:lang w:eastAsia="ar-SA"/>
              </w:rPr>
            </w:pPr>
            <w:r w:rsidRPr="003370CA">
              <w:rPr>
                <w:rFonts w:eastAsia="Arial Unicode MS" w:cs="Arial"/>
                <w:i/>
                <w:iCs/>
                <w:szCs w:val="18"/>
                <w:lang w:eastAsia="ar-SA"/>
              </w:rPr>
              <w:t>Revision of</w:t>
            </w:r>
            <w:r w:rsidRPr="003370CA">
              <w:t xml:space="preserve"> </w:t>
            </w:r>
            <w:hyperlink r:id="rId886" w:history="1">
              <w:r w:rsidRPr="003370CA">
                <w:rPr>
                  <w:rStyle w:val="Hyperlink"/>
                  <w:rFonts w:eastAsia="Times New Roman" w:cs="Arial"/>
                  <w:color w:val="auto"/>
                  <w:szCs w:val="18"/>
                  <w:lang w:eastAsia="ar-SA"/>
                </w:rPr>
                <w:t>S1-250734</w:t>
              </w:r>
            </w:hyperlink>
          </w:p>
        </w:tc>
      </w:tr>
      <w:tr w:rsidR="005F02EB" w:rsidRPr="005F24EA" w14:paraId="3F8C4540" w14:textId="77777777" w:rsidTr="00852C8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721326" w14:textId="1143DA4E" w:rsidR="005F02EB" w:rsidRPr="00852C83" w:rsidRDefault="005F02EB" w:rsidP="005F02EB">
            <w:pPr>
              <w:snapToGrid w:val="0"/>
              <w:spacing w:after="0" w:line="240" w:lineRule="auto"/>
              <w:rPr>
                <w:rFonts w:eastAsia="Times New Roman" w:cs="Arial"/>
                <w:szCs w:val="18"/>
                <w:lang w:eastAsia="ar-SA"/>
              </w:rPr>
            </w:pPr>
            <w:proofErr w:type="spellStart"/>
            <w:r w:rsidRPr="00852C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55695B" w14:textId="3D47E034" w:rsidR="005F02EB" w:rsidRPr="00852C83" w:rsidRDefault="005F02EB" w:rsidP="005F02EB">
            <w:pPr>
              <w:snapToGrid w:val="0"/>
              <w:spacing w:after="0" w:line="240" w:lineRule="auto"/>
              <w:rPr>
                <w:rFonts w:eastAsia="Times New Roman" w:cs="Arial"/>
                <w:szCs w:val="18"/>
                <w:lang w:eastAsia="ar-SA"/>
              </w:rPr>
            </w:pPr>
            <w:hyperlink r:id="rId887" w:history="1">
              <w:r w:rsidRPr="00852C83">
                <w:rPr>
                  <w:rStyle w:val="Hyperlink"/>
                  <w:rFonts w:eastAsia="Times New Roman" w:cs="Arial"/>
                  <w:color w:val="auto"/>
                  <w:szCs w:val="18"/>
                  <w:lang w:eastAsia="ar-SA"/>
                </w:rPr>
                <w:t>S1-250</w:t>
              </w:r>
              <w:r w:rsidRPr="00852C83">
                <w:rPr>
                  <w:rStyle w:val="Hyperlink"/>
                  <w:rFonts w:eastAsia="Times New Roman" w:cs="Arial"/>
                  <w:color w:val="auto"/>
                  <w:szCs w:val="18"/>
                  <w:lang w:eastAsia="ar-SA"/>
                </w:rPr>
                <w:t>9</w:t>
              </w:r>
              <w:r w:rsidRPr="00852C83">
                <w:rPr>
                  <w:rStyle w:val="Hyperlink"/>
                  <w:rFonts w:eastAsia="Times New Roman" w:cs="Arial"/>
                  <w:color w:val="auto"/>
                  <w:szCs w:val="18"/>
                  <w:lang w:eastAsia="ar-SA"/>
                </w:rPr>
                <w:t>4</w:t>
              </w:r>
              <w:r w:rsidRPr="00852C83">
                <w:rPr>
                  <w:rStyle w:val="Hyperlink"/>
                  <w:rFonts w:eastAsia="Times New Roman" w:cs="Arial"/>
                  <w:color w:val="auto"/>
                  <w:szCs w:val="18"/>
                  <w:lang w:eastAsia="ar-SA"/>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B785A5" w14:textId="36DC94D9" w:rsidR="005F02EB" w:rsidRPr="00852C83" w:rsidRDefault="005F02EB" w:rsidP="005F02EB">
            <w:pPr>
              <w:snapToGrid w:val="0"/>
              <w:spacing w:after="0" w:line="240" w:lineRule="auto"/>
            </w:pPr>
            <w:r w:rsidRPr="00852C83">
              <w:t xml:space="preserve">OPPO, vivo, NVIDIA, China Mobile, Toyota, Tencent, China Telecom, </w:t>
            </w:r>
            <w:proofErr w:type="spellStart"/>
            <w:r w:rsidRPr="00852C83">
              <w:t>Futurewei</w:t>
            </w:r>
            <w:proofErr w:type="spellEnd"/>
            <w:r w:rsidRPr="00852C83">
              <w:t>, 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78F16FC" w14:textId="47470A2C" w:rsidR="005F02EB" w:rsidRPr="00852C83" w:rsidRDefault="005F02EB" w:rsidP="005F02EB">
            <w:pPr>
              <w:snapToGrid w:val="0"/>
              <w:spacing w:after="0" w:line="240" w:lineRule="auto"/>
            </w:pPr>
            <w:r w:rsidRPr="00852C83">
              <w:t xml:space="preserve">Use case of computation offloading for LLM inference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77187C1" w14:textId="090E603E" w:rsidR="005F02EB" w:rsidRPr="00852C83" w:rsidRDefault="00852C83" w:rsidP="005F02EB">
            <w:pPr>
              <w:snapToGrid w:val="0"/>
              <w:spacing w:after="0" w:line="240" w:lineRule="auto"/>
              <w:rPr>
                <w:rFonts w:eastAsia="Times New Roman" w:cs="Arial"/>
                <w:szCs w:val="18"/>
                <w:lang w:eastAsia="ar-SA"/>
              </w:rPr>
            </w:pPr>
            <w:r w:rsidRPr="00852C83">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BEFD0B" w14:textId="77777777" w:rsidR="005F02EB" w:rsidRPr="00852C83" w:rsidRDefault="005F02EB" w:rsidP="005F02EB">
            <w:pPr>
              <w:spacing w:after="0" w:line="240" w:lineRule="auto"/>
              <w:rPr>
                <w:rFonts w:eastAsia="Arial Unicode MS" w:cs="Arial"/>
                <w:i/>
                <w:iCs/>
                <w:szCs w:val="18"/>
                <w:lang w:eastAsia="zh-CN"/>
              </w:rPr>
            </w:pPr>
            <w:r w:rsidRPr="00852C83">
              <w:rPr>
                <w:rFonts w:eastAsia="Arial Unicode MS" w:cs="Arial"/>
                <w:i/>
                <w:iCs/>
                <w:szCs w:val="18"/>
                <w:lang w:eastAsia="zh-CN"/>
              </w:rPr>
              <w:t>Moved from 8.1.8</w:t>
            </w:r>
          </w:p>
          <w:p w14:paraId="0AFE45FF" w14:textId="77777777" w:rsidR="005F02EB" w:rsidRPr="00852C83" w:rsidRDefault="005F02EB" w:rsidP="005F02EB">
            <w:pPr>
              <w:spacing w:after="0" w:line="240" w:lineRule="auto"/>
              <w:rPr>
                <w:i/>
              </w:rPr>
            </w:pPr>
            <w:r w:rsidRPr="00852C83">
              <w:rPr>
                <w:rFonts w:eastAsia="Arial Unicode MS" w:cs="Arial"/>
                <w:i/>
                <w:iCs/>
                <w:szCs w:val="18"/>
                <w:lang w:eastAsia="zh-CN"/>
              </w:rPr>
              <w:t xml:space="preserve">Revision of </w:t>
            </w:r>
            <w:hyperlink r:id="rId888" w:history="1">
              <w:r w:rsidRPr="00852C83">
                <w:rPr>
                  <w:rStyle w:val="Hyperlink"/>
                  <w:rFonts w:cs="Arial"/>
                  <w:i/>
                  <w:color w:val="auto"/>
                </w:rPr>
                <w:t>S1-250208</w:t>
              </w:r>
            </w:hyperlink>
          </w:p>
          <w:p w14:paraId="57D0078D" w14:textId="77777777" w:rsidR="005F02EB" w:rsidRPr="00852C83" w:rsidRDefault="005F02EB" w:rsidP="005F02EB">
            <w:pPr>
              <w:spacing w:after="0" w:line="240" w:lineRule="auto"/>
              <w:rPr>
                <w:rFonts w:eastAsia="Times New Roman" w:cs="Arial"/>
                <w:i/>
                <w:szCs w:val="18"/>
                <w:lang w:eastAsia="ar-SA"/>
              </w:rPr>
            </w:pPr>
            <w:r w:rsidRPr="00852C83">
              <w:rPr>
                <w:i/>
              </w:rPr>
              <w:t xml:space="preserve">Revision of </w:t>
            </w:r>
            <w:hyperlink r:id="rId889" w:history="1">
              <w:r w:rsidRPr="00852C83">
                <w:rPr>
                  <w:rStyle w:val="Hyperlink"/>
                  <w:rFonts w:eastAsia="Times New Roman" w:cs="Arial"/>
                  <w:i/>
                  <w:color w:val="auto"/>
                  <w:szCs w:val="18"/>
                  <w:lang w:eastAsia="ar-SA"/>
                </w:rPr>
                <w:t>S1-250728</w:t>
              </w:r>
            </w:hyperlink>
          </w:p>
          <w:p w14:paraId="62BE83BD" w14:textId="77777777" w:rsidR="005F02EB" w:rsidRPr="00852C83" w:rsidRDefault="005F02EB" w:rsidP="005F02EB">
            <w:pPr>
              <w:spacing w:after="0" w:line="240" w:lineRule="auto"/>
              <w:rPr>
                <w:i/>
              </w:rPr>
            </w:pPr>
            <w:r w:rsidRPr="00852C83">
              <w:rPr>
                <w:rFonts w:eastAsia="Arial Unicode MS" w:cs="Arial"/>
                <w:i/>
                <w:iCs/>
                <w:szCs w:val="18"/>
                <w:lang w:eastAsia="ar-SA"/>
              </w:rPr>
              <w:t xml:space="preserve">Revision of </w:t>
            </w:r>
            <w:hyperlink r:id="rId890" w:history="1">
              <w:r w:rsidRPr="00852C83">
                <w:rPr>
                  <w:rStyle w:val="Hyperlink"/>
                  <w:rFonts w:eastAsia="Times New Roman" w:cs="Arial"/>
                  <w:i/>
                  <w:color w:val="auto"/>
                  <w:szCs w:val="18"/>
                  <w:lang w:eastAsia="ar-SA"/>
                </w:rPr>
                <w:t>S1-250732</w:t>
              </w:r>
            </w:hyperlink>
          </w:p>
          <w:p w14:paraId="5F3F8F3B" w14:textId="41D0C97E" w:rsidR="005F02EB" w:rsidRPr="00852C83" w:rsidRDefault="005F02EB" w:rsidP="005F02EB">
            <w:pPr>
              <w:spacing w:after="0" w:line="240" w:lineRule="auto"/>
              <w:rPr>
                <w:rFonts w:eastAsia="Arial Unicode MS" w:cs="Arial"/>
                <w:iCs/>
                <w:szCs w:val="18"/>
                <w:lang w:eastAsia="zh-CN"/>
              </w:rPr>
            </w:pPr>
            <w:r w:rsidRPr="00852C83">
              <w:rPr>
                <w:rFonts w:eastAsia="Arial Unicode MS" w:cs="Arial"/>
                <w:i/>
                <w:iCs/>
                <w:szCs w:val="18"/>
                <w:lang w:eastAsia="ar-SA"/>
              </w:rPr>
              <w:t>Revision of</w:t>
            </w:r>
            <w:r w:rsidRPr="00852C83">
              <w:rPr>
                <w:i/>
              </w:rPr>
              <w:t xml:space="preserve"> </w:t>
            </w:r>
            <w:hyperlink r:id="rId891" w:history="1">
              <w:r w:rsidRPr="00852C83">
                <w:rPr>
                  <w:rStyle w:val="Hyperlink"/>
                  <w:rFonts w:eastAsia="Times New Roman" w:cs="Arial"/>
                  <w:i/>
                  <w:color w:val="auto"/>
                  <w:szCs w:val="18"/>
                  <w:lang w:eastAsia="ar-SA"/>
                </w:rPr>
                <w:t>S1-250734</w:t>
              </w:r>
            </w:hyperlink>
          </w:p>
          <w:p w14:paraId="1971D886" w14:textId="731A9E80" w:rsidR="005F02EB" w:rsidRPr="00852C83" w:rsidRDefault="005F02EB" w:rsidP="005F02EB">
            <w:pPr>
              <w:spacing w:after="0" w:line="240" w:lineRule="auto"/>
              <w:rPr>
                <w:rFonts w:eastAsia="Arial Unicode MS" w:cs="Arial"/>
                <w:iCs/>
                <w:szCs w:val="18"/>
                <w:lang w:eastAsia="zh-CN"/>
              </w:rPr>
            </w:pPr>
            <w:r w:rsidRPr="00852C83">
              <w:rPr>
                <w:rFonts w:eastAsia="Arial Unicode MS" w:cs="Arial"/>
                <w:iCs/>
                <w:szCs w:val="18"/>
                <w:lang w:eastAsia="zh-CN"/>
              </w:rPr>
              <w:t>Revision of S1-250782.</w:t>
            </w:r>
          </w:p>
        </w:tc>
      </w:tr>
      <w:tr w:rsidR="00472391" w:rsidRPr="005F24EA" w14:paraId="10B4BE5F" w14:textId="77777777" w:rsidTr="00472391">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2C48FBB" w14:textId="79A8282F" w:rsidR="00472391" w:rsidRPr="00472391" w:rsidRDefault="00472391" w:rsidP="005F02EB">
            <w:pPr>
              <w:snapToGrid w:val="0"/>
              <w:spacing w:after="0" w:line="240" w:lineRule="auto"/>
              <w:rPr>
                <w:rFonts w:eastAsia="Times New Roman" w:cs="Arial"/>
                <w:szCs w:val="18"/>
                <w:lang w:eastAsia="ar-SA"/>
              </w:rPr>
            </w:pPr>
            <w:proofErr w:type="spellStart"/>
            <w:r w:rsidRPr="0047239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9CAD11F" w14:textId="40441859" w:rsidR="00472391" w:rsidRPr="00472391" w:rsidRDefault="00472391" w:rsidP="005F02EB">
            <w:pPr>
              <w:snapToGrid w:val="0"/>
              <w:spacing w:after="0" w:line="240" w:lineRule="auto"/>
            </w:pPr>
            <w:hyperlink r:id="rId892" w:history="1">
              <w:r w:rsidRPr="00472391">
                <w:rPr>
                  <w:rStyle w:val="Hyperlink"/>
                  <w:rFonts w:cs="Arial"/>
                  <w:color w:val="auto"/>
                </w:rPr>
                <w:t>S1-250988</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24C58A73" w14:textId="4445B557" w:rsidR="00472391" w:rsidRPr="00472391" w:rsidRDefault="00472391" w:rsidP="005F02EB">
            <w:pPr>
              <w:snapToGrid w:val="0"/>
              <w:spacing w:after="0" w:line="240" w:lineRule="auto"/>
            </w:pPr>
            <w:r w:rsidRPr="00472391">
              <w:t xml:space="preserve">OPPO, vivo, NVIDIA, China Mobile, Toyota, Tencent, China Telecom, </w:t>
            </w:r>
            <w:proofErr w:type="spellStart"/>
            <w:r w:rsidRPr="00472391">
              <w:t>Futurewei</w:t>
            </w:r>
            <w:proofErr w:type="spellEnd"/>
            <w:r w:rsidRPr="00472391">
              <w:t>, China Unicom</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495D1EBD" w14:textId="414AA366" w:rsidR="00472391" w:rsidRPr="00472391" w:rsidRDefault="00472391" w:rsidP="005F02EB">
            <w:pPr>
              <w:snapToGrid w:val="0"/>
              <w:spacing w:after="0" w:line="240" w:lineRule="auto"/>
            </w:pPr>
            <w:r w:rsidRPr="00472391">
              <w:t xml:space="preserve">Use case of computation offloading for LLM inference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14712502" w14:textId="2B44ED32" w:rsidR="00472391" w:rsidRPr="00472391" w:rsidRDefault="00472391" w:rsidP="005F02EB">
            <w:pPr>
              <w:snapToGrid w:val="0"/>
              <w:spacing w:after="0" w:line="240" w:lineRule="auto"/>
              <w:rPr>
                <w:rFonts w:eastAsia="Times New Roman" w:cs="Arial"/>
                <w:szCs w:val="18"/>
                <w:lang w:eastAsia="ar-SA"/>
              </w:rPr>
            </w:pPr>
            <w:r w:rsidRPr="00472391">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7272A164" w14:textId="77777777" w:rsidR="00472391" w:rsidRPr="00472391" w:rsidRDefault="00472391" w:rsidP="00472391">
            <w:pPr>
              <w:spacing w:after="0" w:line="240" w:lineRule="auto"/>
              <w:rPr>
                <w:rFonts w:eastAsia="Arial Unicode MS" w:cs="Arial"/>
                <w:i/>
                <w:iCs/>
                <w:szCs w:val="18"/>
                <w:lang w:eastAsia="zh-CN"/>
              </w:rPr>
            </w:pPr>
            <w:r w:rsidRPr="00472391">
              <w:rPr>
                <w:rFonts w:eastAsia="Arial Unicode MS" w:cs="Arial"/>
                <w:i/>
                <w:iCs/>
                <w:szCs w:val="18"/>
                <w:lang w:eastAsia="zh-CN"/>
              </w:rPr>
              <w:t>Moved from 8.1.8</w:t>
            </w:r>
          </w:p>
          <w:p w14:paraId="32A65C4F" w14:textId="77777777" w:rsidR="00472391" w:rsidRPr="00472391" w:rsidRDefault="00472391" w:rsidP="00472391">
            <w:pPr>
              <w:spacing w:after="0" w:line="240" w:lineRule="auto"/>
              <w:rPr>
                <w:i/>
              </w:rPr>
            </w:pPr>
            <w:r w:rsidRPr="00472391">
              <w:rPr>
                <w:rFonts w:eastAsia="Arial Unicode MS" w:cs="Arial"/>
                <w:i/>
                <w:iCs/>
                <w:szCs w:val="18"/>
                <w:lang w:eastAsia="zh-CN"/>
              </w:rPr>
              <w:t xml:space="preserve">Revision of </w:t>
            </w:r>
            <w:hyperlink r:id="rId893" w:history="1">
              <w:r w:rsidRPr="00472391">
                <w:rPr>
                  <w:rStyle w:val="Hyperlink"/>
                  <w:rFonts w:cs="Arial"/>
                  <w:i/>
                  <w:color w:val="auto"/>
                </w:rPr>
                <w:t>S1-250208</w:t>
              </w:r>
            </w:hyperlink>
          </w:p>
          <w:p w14:paraId="33301A97" w14:textId="77777777" w:rsidR="00472391" w:rsidRPr="00472391" w:rsidRDefault="00472391" w:rsidP="00472391">
            <w:pPr>
              <w:spacing w:after="0" w:line="240" w:lineRule="auto"/>
              <w:rPr>
                <w:rFonts w:eastAsia="Times New Roman" w:cs="Arial"/>
                <w:i/>
                <w:szCs w:val="18"/>
                <w:lang w:eastAsia="ar-SA"/>
              </w:rPr>
            </w:pPr>
            <w:r w:rsidRPr="00472391">
              <w:rPr>
                <w:i/>
              </w:rPr>
              <w:t xml:space="preserve">Revision of </w:t>
            </w:r>
            <w:hyperlink r:id="rId894" w:history="1">
              <w:r w:rsidRPr="00472391">
                <w:rPr>
                  <w:rStyle w:val="Hyperlink"/>
                  <w:rFonts w:eastAsia="Times New Roman" w:cs="Arial"/>
                  <w:i/>
                  <w:color w:val="auto"/>
                  <w:szCs w:val="18"/>
                  <w:lang w:eastAsia="ar-SA"/>
                </w:rPr>
                <w:t>S1-250728</w:t>
              </w:r>
            </w:hyperlink>
          </w:p>
          <w:p w14:paraId="5778EF2B" w14:textId="77777777" w:rsidR="00472391" w:rsidRPr="00472391" w:rsidRDefault="00472391" w:rsidP="00472391">
            <w:pPr>
              <w:spacing w:after="0" w:line="240" w:lineRule="auto"/>
              <w:rPr>
                <w:i/>
              </w:rPr>
            </w:pPr>
            <w:r w:rsidRPr="00472391">
              <w:rPr>
                <w:rFonts w:eastAsia="Arial Unicode MS" w:cs="Arial"/>
                <w:i/>
                <w:iCs/>
                <w:szCs w:val="18"/>
                <w:lang w:eastAsia="ar-SA"/>
              </w:rPr>
              <w:t xml:space="preserve">Revision of </w:t>
            </w:r>
            <w:hyperlink r:id="rId895" w:history="1">
              <w:r w:rsidRPr="00472391">
                <w:rPr>
                  <w:rStyle w:val="Hyperlink"/>
                  <w:rFonts w:eastAsia="Times New Roman" w:cs="Arial"/>
                  <w:i/>
                  <w:color w:val="auto"/>
                  <w:szCs w:val="18"/>
                  <w:lang w:eastAsia="ar-SA"/>
                </w:rPr>
                <w:t>S1-250732</w:t>
              </w:r>
            </w:hyperlink>
          </w:p>
          <w:p w14:paraId="557C1611" w14:textId="77777777" w:rsidR="00472391" w:rsidRPr="00472391" w:rsidRDefault="00472391" w:rsidP="00472391">
            <w:pPr>
              <w:spacing w:after="0" w:line="240" w:lineRule="auto"/>
              <w:rPr>
                <w:rFonts w:eastAsia="Arial Unicode MS" w:cs="Arial"/>
                <w:i/>
                <w:iCs/>
                <w:szCs w:val="18"/>
                <w:lang w:eastAsia="zh-CN"/>
              </w:rPr>
            </w:pPr>
            <w:r w:rsidRPr="00472391">
              <w:rPr>
                <w:rFonts w:eastAsia="Arial Unicode MS" w:cs="Arial"/>
                <w:i/>
                <w:iCs/>
                <w:szCs w:val="18"/>
                <w:lang w:eastAsia="ar-SA"/>
              </w:rPr>
              <w:t>Revision of</w:t>
            </w:r>
            <w:r w:rsidRPr="00472391">
              <w:rPr>
                <w:i/>
              </w:rPr>
              <w:t xml:space="preserve"> </w:t>
            </w:r>
            <w:hyperlink r:id="rId896" w:history="1">
              <w:r w:rsidRPr="00472391">
                <w:rPr>
                  <w:rStyle w:val="Hyperlink"/>
                  <w:rFonts w:eastAsia="Times New Roman" w:cs="Arial"/>
                  <w:i/>
                  <w:color w:val="auto"/>
                  <w:szCs w:val="18"/>
                  <w:lang w:eastAsia="ar-SA"/>
                </w:rPr>
                <w:t>S1-250734</w:t>
              </w:r>
            </w:hyperlink>
          </w:p>
          <w:p w14:paraId="6D09C28A" w14:textId="14677507" w:rsidR="00472391" w:rsidRPr="00472391" w:rsidRDefault="00472391" w:rsidP="00472391">
            <w:pPr>
              <w:spacing w:after="0" w:line="240" w:lineRule="auto"/>
              <w:rPr>
                <w:rFonts w:eastAsia="Arial Unicode MS" w:cs="Arial"/>
                <w:iCs/>
                <w:szCs w:val="18"/>
                <w:lang w:eastAsia="zh-CN"/>
              </w:rPr>
            </w:pPr>
            <w:r w:rsidRPr="00472391">
              <w:rPr>
                <w:rFonts w:eastAsia="Arial Unicode MS" w:cs="Arial"/>
                <w:i/>
                <w:iCs/>
                <w:szCs w:val="18"/>
                <w:lang w:eastAsia="zh-CN"/>
              </w:rPr>
              <w:t>Revision of S1-250782.</w:t>
            </w:r>
          </w:p>
          <w:p w14:paraId="53A58A3A" w14:textId="431A8FC1" w:rsidR="00472391" w:rsidRPr="00472391" w:rsidRDefault="00472391" w:rsidP="005F02EB">
            <w:pPr>
              <w:spacing w:after="0" w:line="240" w:lineRule="auto"/>
              <w:rPr>
                <w:rFonts w:eastAsia="Arial Unicode MS" w:cs="Arial"/>
                <w:iCs/>
                <w:szCs w:val="18"/>
                <w:lang w:eastAsia="zh-CN"/>
              </w:rPr>
            </w:pPr>
            <w:r w:rsidRPr="00472391">
              <w:rPr>
                <w:rFonts w:eastAsia="Arial Unicode MS" w:cs="Arial"/>
                <w:iCs/>
                <w:szCs w:val="18"/>
                <w:lang w:eastAsia="zh-CN"/>
              </w:rPr>
              <w:t>Revision of S1-250944.</w:t>
            </w:r>
          </w:p>
        </w:tc>
      </w:tr>
      <w:tr w:rsidR="005F02EB" w:rsidRPr="005F24EA" w14:paraId="7F4BB2BF"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2829B9"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D5945F" w14:textId="01BEF517" w:rsidR="005F02EB" w:rsidRPr="005F24EA" w:rsidRDefault="005F02EB" w:rsidP="005F02EB">
            <w:pPr>
              <w:snapToGrid w:val="0"/>
              <w:spacing w:after="0" w:line="240" w:lineRule="auto"/>
            </w:pPr>
            <w:hyperlink r:id="rId897" w:history="1">
              <w:r w:rsidRPr="005F24EA">
                <w:rPr>
                  <w:rStyle w:val="Hyperlink"/>
                  <w:rFonts w:cs="Arial"/>
                </w:rPr>
                <w:t>S1-250220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A9C526" w14:textId="77777777" w:rsidR="005F02EB" w:rsidRPr="005F24EA" w:rsidRDefault="005F02EB" w:rsidP="005F02EB">
            <w:pPr>
              <w:snapToGrid w:val="0"/>
              <w:spacing w:after="0" w:line="240" w:lineRule="auto"/>
            </w:pPr>
            <w:r w:rsidRPr="005F24EA">
              <w:t>OPPO, Huawei, Toyota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FD04F8" w14:textId="77777777" w:rsidR="005F02EB" w:rsidRPr="005F24EA" w:rsidRDefault="005F02EB" w:rsidP="005F02EB">
            <w:pPr>
              <w:snapToGrid w:val="0"/>
              <w:spacing w:after="0" w:line="240" w:lineRule="auto"/>
            </w:pPr>
            <w:r w:rsidRPr="005F24EA">
              <w:t>Use case of 6G system assisted target object detection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5B4607B" w14:textId="2E758A4C"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898" w:history="1">
              <w:r>
                <w:rPr>
                  <w:rStyle w:val="Hyperlink"/>
                  <w:rFonts w:eastAsia="Times New Roman" w:cs="Arial"/>
                  <w:szCs w:val="18"/>
                  <w:lang w:eastAsia="ar-SA"/>
                </w:rPr>
                <w:t>S1-250735</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E625FA" w14:textId="77777777" w:rsidR="005F02EB" w:rsidRPr="005F24EA" w:rsidRDefault="005F02EB" w:rsidP="005F02EB">
            <w:pPr>
              <w:spacing w:after="0" w:line="240" w:lineRule="auto"/>
              <w:rPr>
                <w:rFonts w:eastAsia="Arial Unicode MS" w:cs="Arial"/>
                <w:szCs w:val="18"/>
                <w:lang w:eastAsia="ar-SA"/>
              </w:rPr>
            </w:pPr>
            <w:r w:rsidRPr="005F24EA">
              <w:rPr>
                <w:rFonts w:eastAsia="Arial Unicode MS" w:cs="Arial"/>
                <w:i/>
                <w:iCs/>
                <w:szCs w:val="18"/>
                <w:lang w:eastAsia="zh-CN"/>
              </w:rPr>
              <w:t>Moved from 8.1.8</w:t>
            </w:r>
          </w:p>
        </w:tc>
      </w:tr>
      <w:tr w:rsidR="005F02EB" w:rsidRPr="005F24EA" w14:paraId="4101964D" w14:textId="77777777" w:rsidTr="000E24D2">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153BCE"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A40F66" w14:textId="59C757B4" w:rsidR="005F02EB" w:rsidRPr="005F24EA" w:rsidRDefault="005F02EB" w:rsidP="005F02EB">
            <w:pPr>
              <w:snapToGrid w:val="0"/>
              <w:spacing w:after="0" w:line="240" w:lineRule="auto"/>
            </w:pPr>
            <w:hyperlink r:id="rId899" w:history="1">
              <w:r>
                <w:rPr>
                  <w:rStyle w:val="Hyperlink"/>
                  <w:rFonts w:eastAsia="Times New Roman" w:cs="Arial"/>
                  <w:szCs w:val="18"/>
                  <w:lang w:eastAsia="ar-SA"/>
                </w:rPr>
                <w:t>S1-250735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EF936B" w14:textId="77777777" w:rsidR="005F02EB" w:rsidRPr="005F24EA" w:rsidRDefault="005F02EB" w:rsidP="005F02EB">
            <w:pPr>
              <w:snapToGrid w:val="0"/>
              <w:spacing w:after="0" w:line="240" w:lineRule="auto"/>
            </w:pPr>
            <w:r w:rsidRPr="005F24EA">
              <w:t>OPPO, Huawei, Toyota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0F76822" w14:textId="77777777" w:rsidR="005F02EB" w:rsidRPr="005F24EA" w:rsidRDefault="005F02EB" w:rsidP="005F02EB">
            <w:pPr>
              <w:snapToGrid w:val="0"/>
              <w:spacing w:after="0" w:line="240" w:lineRule="auto"/>
            </w:pPr>
            <w:r w:rsidRPr="005F24EA">
              <w:t>Use case of 6G system assisted target object detection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E62A85C" w14:textId="264F172B"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900" w:history="1">
              <w:r>
                <w:rPr>
                  <w:rStyle w:val="Hyperlink"/>
                  <w:rFonts w:eastAsia="Times New Roman" w:cs="Arial"/>
                  <w:szCs w:val="18"/>
                  <w:lang w:eastAsia="ar-SA"/>
                </w:rPr>
                <w:t>S1-250783</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E19A40" w14:textId="77777777" w:rsidR="005F02EB" w:rsidRDefault="005F02EB" w:rsidP="005F02EB">
            <w:pPr>
              <w:spacing w:after="0" w:line="240" w:lineRule="auto"/>
              <w:rPr>
                <w:rFonts w:eastAsia="Arial Unicode MS" w:cs="Arial"/>
                <w:szCs w:val="18"/>
                <w:lang w:eastAsia="zh-CN"/>
              </w:rPr>
            </w:pPr>
            <w:r w:rsidRPr="005F24EA">
              <w:rPr>
                <w:rFonts w:eastAsia="Arial Unicode MS" w:cs="Arial"/>
                <w:i/>
                <w:iCs/>
                <w:szCs w:val="18"/>
                <w:lang w:eastAsia="zh-CN"/>
              </w:rPr>
              <w:t>Moved from 8.1.8</w:t>
            </w:r>
          </w:p>
          <w:p w14:paraId="6EE7785E" w14:textId="568163F2" w:rsidR="005F02EB" w:rsidRPr="0039348E" w:rsidRDefault="005F02EB" w:rsidP="005F02EB">
            <w:pPr>
              <w:spacing w:after="0" w:line="240" w:lineRule="auto"/>
              <w:rPr>
                <w:rFonts w:eastAsia="Arial Unicode MS" w:cs="Arial"/>
                <w:szCs w:val="18"/>
                <w:lang w:eastAsia="ar-SA"/>
              </w:rPr>
            </w:pPr>
            <w:r>
              <w:rPr>
                <w:rFonts w:eastAsia="Arial Unicode MS" w:cs="Arial"/>
                <w:szCs w:val="18"/>
                <w:lang w:eastAsia="zh-CN"/>
              </w:rPr>
              <w:t xml:space="preserve">Revision of </w:t>
            </w:r>
            <w:hyperlink r:id="rId901" w:history="1">
              <w:r w:rsidRPr="005F24EA">
                <w:rPr>
                  <w:rStyle w:val="Hyperlink"/>
                  <w:rFonts w:cs="Arial"/>
                </w:rPr>
                <w:t>S1-250220</w:t>
              </w:r>
            </w:hyperlink>
          </w:p>
        </w:tc>
      </w:tr>
      <w:tr w:rsidR="005F02EB" w:rsidRPr="005F24EA" w14:paraId="6A681E1F" w14:textId="77777777" w:rsidTr="00DB5C6E">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EFCE07" w14:textId="77777777" w:rsidR="005F02EB" w:rsidRPr="000E24D2" w:rsidRDefault="005F02EB" w:rsidP="005F02EB">
            <w:pPr>
              <w:snapToGrid w:val="0"/>
              <w:spacing w:after="0" w:line="240" w:lineRule="auto"/>
              <w:rPr>
                <w:rFonts w:eastAsia="Times New Roman" w:cs="Arial"/>
                <w:szCs w:val="18"/>
                <w:lang w:eastAsia="ar-SA"/>
              </w:rPr>
            </w:pPr>
            <w:proofErr w:type="spellStart"/>
            <w:r w:rsidRPr="000E24D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BFDC61" w14:textId="71CD043F" w:rsidR="005F02EB" w:rsidRPr="000E24D2" w:rsidRDefault="005F02EB" w:rsidP="005F02EB">
            <w:pPr>
              <w:snapToGrid w:val="0"/>
              <w:spacing w:after="0" w:line="240" w:lineRule="auto"/>
            </w:pPr>
            <w:hyperlink r:id="rId902" w:history="1">
              <w:r w:rsidRPr="000E24D2">
                <w:rPr>
                  <w:rStyle w:val="Hyperlink"/>
                  <w:rFonts w:eastAsia="Times New Roman" w:cs="Arial"/>
                  <w:color w:val="auto"/>
                  <w:szCs w:val="18"/>
                  <w:lang w:eastAsia="ar-SA"/>
                </w:rPr>
                <w:t>S1-250783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763634" w14:textId="77777777" w:rsidR="005F02EB" w:rsidRPr="000E24D2" w:rsidRDefault="005F02EB" w:rsidP="005F02EB">
            <w:pPr>
              <w:snapToGrid w:val="0"/>
              <w:spacing w:after="0" w:line="240" w:lineRule="auto"/>
            </w:pPr>
            <w:r w:rsidRPr="000E24D2">
              <w:t>OPPO, Huawei, Toyota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F0A2EDF" w14:textId="77777777" w:rsidR="005F02EB" w:rsidRPr="000E24D2" w:rsidRDefault="005F02EB" w:rsidP="005F02EB">
            <w:pPr>
              <w:snapToGrid w:val="0"/>
              <w:spacing w:after="0" w:line="240" w:lineRule="auto"/>
            </w:pPr>
            <w:r w:rsidRPr="000E24D2">
              <w:t>Use case of 6G system assisted target object detection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4B513E0" w14:textId="4F8586FC" w:rsidR="005F02EB" w:rsidRPr="000E24D2" w:rsidRDefault="005F02EB" w:rsidP="005F02EB">
            <w:pPr>
              <w:snapToGrid w:val="0"/>
              <w:spacing w:after="0" w:line="240" w:lineRule="auto"/>
              <w:rPr>
                <w:rFonts w:eastAsia="Times New Roman" w:cs="Arial"/>
                <w:szCs w:val="18"/>
                <w:lang w:eastAsia="ar-SA"/>
              </w:rPr>
            </w:pPr>
            <w:r w:rsidRPr="000E24D2">
              <w:rPr>
                <w:rFonts w:eastAsia="Times New Roman" w:cs="Arial"/>
                <w:szCs w:val="18"/>
                <w:lang w:eastAsia="ar-SA"/>
              </w:rPr>
              <w:t>Revised to S1-250945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C863BF" w14:textId="77777777" w:rsidR="005F02EB" w:rsidRPr="000E24D2" w:rsidRDefault="005F02EB" w:rsidP="005F02EB">
            <w:pPr>
              <w:spacing w:after="0" w:line="240" w:lineRule="auto"/>
              <w:rPr>
                <w:rFonts w:eastAsia="Arial Unicode MS" w:cs="Arial"/>
                <w:szCs w:val="18"/>
                <w:lang w:eastAsia="zh-CN"/>
              </w:rPr>
            </w:pPr>
            <w:r w:rsidRPr="000E24D2">
              <w:rPr>
                <w:rFonts w:eastAsia="Arial Unicode MS" w:cs="Arial"/>
                <w:i/>
                <w:iCs/>
                <w:szCs w:val="18"/>
                <w:lang w:eastAsia="zh-CN"/>
              </w:rPr>
              <w:t>Moved from 8.1.8</w:t>
            </w:r>
          </w:p>
          <w:p w14:paraId="2FA77B64" w14:textId="4A91B892" w:rsidR="005F02EB" w:rsidRPr="000E24D2" w:rsidRDefault="005F02EB" w:rsidP="005F02EB">
            <w:pPr>
              <w:spacing w:after="0" w:line="240" w:lineRule="auto"/>
            </w:pPr>
            <w:r w:rsidRPr="000E24D2">
              <w:rPr>
                <w:rFonts w:eastAsia="Arial Unicode MS" w:cs="Arial"/>
                <w:szCs w:val="18"/>
                <w:lang w:eastAsia="zh-CN"/>
              </w:rPr>
              <w:t xml:space="preserve">Revision of </w:t>
            </w:r>
            <w:hyperlink r:id="rId903" w:history="1">
              <w:r w:rsidRPr="000E24D2">
                <w:rPr>
                  <w:rStyle w:val="Hyperlink"/>
                  <w:rFonts w:cs="Arial"/>
                  <w:color w:val="auto"/>
                </w:rPr>
                <w:t>S1-250220</w:t>
              </w:r>
            </w:hyperlink>
          </w:p>
          <w:p w14:paraId="47357F79" w14:textId="524548A7" w:rsidR="005F02EB" w:rsidRPr="000E24D2" w:rsidRDefault="005F02EB" w:rsidP="005F02EB">
            <w:pPr>
              <w:spacing w:after="0" w:line="240" w:lineRule="auto"/>
              <w:rPr>
                <w:rFonts w:eastAsia="Arial Unicode MS" w:cs="Arial"/>
                <w:szCs w:val="18"/>
                <w:lang w:eastAsia="ar-SA"/>
              </w:rPr>
            </w:pPr>
            <w:r w:rsidRPr="000E24D2">
              <w:rPr>
                <w:rFonts w:eastAsia="Arial Unicode MS" w:cs="Arial"/>
                <w:szCs w:val="18"/>
                <w:lang w:eastAsia="zh-CN"/>
              </w:rPr>
              <w:lastRenderedPageBreak/>
              <w:t xml:space="preserve">Revision of </w:t>
            </w:r>
            <w:hyperlink r:id="rId904" w:history="1">
              <w:r w:rsidRPr="000E24D2">
                <w:rPr>
                  <w:rStyle w:val="Hyperlink"/>
                  <w:rFonts w:eastAsia="Times New Roman" w:cs="Arial"/>
                  <w:color w:val="auto"/>
                  <w:szCs w:val="18"/>
                  <w:lang w:eastAsia="ar-SA"/>
                </w:rPr>
                <w:t>S1-250735</w:t>
              </w:r>
            </w:hyperlink>
          </w:p>
        </w:tc>
      </w:tr>
      <w:tr w:rsidR="005F02EB" w:rsidRPr="005F24EA" w14:paraId="5284EC5D" w14:textId="77777777" w:rsidTr="00335A74">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F043F5" w14:textId="5DFB4EE3" w:rsidR="005F02EB" w:rsidRPr="00DB5C6E" w:rsidRDefault="005F02EB" w:rsidP="005F02EB">
            <w:pPr>
              <w:snapToGrid w:val="0"/>
              <w:spacing w:after="0" w:line="240" w:lineRule="auto"/>
              <w:rPr>
                <w:rFonts w:eastAsia="Times New Roman" w:cs="Arial"/>
                <w:szCs w:val="18"/>
                <w:lang w:eastAsia="ar-SA"/>
              </w:rPr>
            </w:pPr>
            <w:proofErr w:type="spellStart"/>
            <w:r w:rsidRPr="00DB5C6E">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6BE931" w14:textId="4448A2A6" w:rsidR="005F02EB" w:rsidRPr="00DB5C6E" w:rsidRDefault="005F02EB" w:rsidP="005F02EB">
            <w:pPr>
              <w:snapToGrid w:val="0"/>
              <w:spacing w:after="0" w:line="240" w:lineRule="auto"/>
              <w:rPr>
                <w:rFonts w:eastAsia="Times New Roman" w:cs="Arial"/>
                <w:szCs w:val="18"/>
                <w:lang w:eastAsia="ar-SA"/>
              </w:rPr>
            </w:pPr>
            <w:hyperlink r:id="rId905" w:history="1">
              <w:r w:rsidRPr="00DB5C6E">
                <w:rPr>
                  <w:rStyle w:val="Hyperlink"/>
                  <w:rFonts w:eastAsia="Times New Roman" w:cs="Arial"/>
                  <w:color w:val="auto"/>
                  <w:szCs w:val="18"/>
                  <w:lang w:eastAsia="ar-SA"/>
                </w:rPr>
                <w:t>S1-25</w:t>
              </w:r>
              <w:r w:rsidRPr="00DB5C6E">
                <w:rPr>
                  <w:rStyle w:val="Hyperlink"/>
                  <w:rFonts w:eastAsia="Times New Roman" w:cs="Arial"/>
                  <w:color w:val="auto"/>
                  <w:szCs w:val="18"/>
                  <w:lang w:eastAsia="ar-SA"/>
                </w:rPr>
                <w:t>0</w:t>
              </w:r>
              <w:r w:rsidRPr="00DB5C6E">
                <w:rPr>
                  <w:rStyle w:val="Hyperlink"/>
                  <w:rFonts w:eastAsia="Times New Roman" w:cs="Arial"/>
                  <w:color w:val="auto"/>
                  <w:szCs w:val="18"/>
                  <w:lang w:eastAsia="ar-SA"/>
                </w:rPr>
                <w:t>945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DDD8D0" w14:textId="6FB66CA1" w:rsidR="005F02EB" w:rsidRPr="00DB5C6E" w:rsidRDefault="005F02EB" w:rsidP="005F02EB">
            <w:pPr>
              <w:snapToGrid w:val="0"/>
              <w:spacing w:after="0" w:line="240" w:lineRule="auto"/>
            </w:pPr>
            <w:r w:rsidRPr="00DB5C6E">
              <w:t>OPPO, Huawei, Toyota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AD37F81" w14:textId="44724BD5" w:rsidR="005F02EB" w:rsidRPr="00DB5C6E" w:rsidRDefault="005F02EB" w:rsidP="005F02EB">
            <w:pPr>
              <w:snapToGrid w:val="0"/>
              <w:spacing w:after="0" w:line="240" w:lineRule="auto"/>
            </w:pPr>
            <w:r w:rsidRPr="00DB5C6E">
              <w:t>Use case of 6G system assisted target object detection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ECF2677" w14:textId="45E5A6F9" w:rsidR="005F02EB" w:rsidRPr="00DB5C6E" w:rsidRDefault="00DB5C6E" w:rsidP="005F02EB">
            <w:pPr>
              <w:snapToGrid w:val="0"/>
              <w:spacing w:after="0" w:line="240" w:lineRule="auto"/>
              <w:rPr>
                <w:rFonts w:eastAsia="Times New Roman" w:cs="Arial"/>
                <w:szCs w:val="18"/>
                <w:lang w:eastAsia="ar-SA"/>
              </w:rPr>
            </w:pPr>
            <w:r w:rsidRPr="00DB5C6E">
              <w:rPr>
                <w:rFonts w:eastAsia="Times New Roman" w:cs="Arial"/>
                <w:szCs w:val="18"/>
                <w:lang w:eastAsia="ar-SA"/>
              </w:rPr>
              <w:t>Revised to S1-251005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E85B25" w14:textId="77777777" w:rsidR="005F02EB" w:rsidRPr="00DB5C6E" w:rsidRDefault="005F02EB" w:rsidP="005F02EB">
            <w:pPr>
              <w:spacing w:after="0" w:line="240" w:lineRule="auto"/>
              <w:rPr>
                <w:rFonts w:eastAsia="Arial Unicode MS" w:cs="Arial"/>
                <w:i/>
                <w:szCs w:val="18"/>
                <w:lang w:eastAsia="zh-CN"/>
              </w:rPr>
            </w:pPr>
            <w:r w:rsidRPr="00DB5C6E">
              <w:rPr>
                <w:rFonts w:eastAsia="Arial Unicode MS" w:cs="Arial"/>
                <w:i/>
                <w:iCs/>
                <w:szCs w:val="18"/>
                <w:lang w:eastAsia="zh-CN"/>
              </w:rPr>
              <w:t>Moved from 8.1.8</w:t>
            </w:r>
          </w:p>
          <w:p w14:paraId="2FFD5EB4" w14:textId="77777777" w:rsidR="005F02EB" w:rsidRPr="00DB5C6E" w:rsidRDefault="005F02EB" w:rsidP="005F02EB">
            <w:pPr>
              <w:spacing w:after="0" w:line="240" w:lineRule="auto"/>
              <w:rPr>
                <w:i/>
              </w:rPr>
            </w:pPr>
            <w:r w:rsidRPr="00DB5C6E">
              <w:rPr>
                <w:rFonts w:eastAsia="Arial Unicode MS" w:cs="Arial"/>
                <w:i/>
                <w:szCs w:val="18"/>
                <w:lang w:eastAsia="zh-CN"/>
              </w:rPr>
              <w:t xml:space="preserve">Revision of </w:t>
            </w:r>
            <w:hyperlink r:id="rId906" w:history="1">
              <w:r w:rsidRPr="00DB5C6E">
                <w:rPr>
                  <w:rStyle w:val="Hyperlink"/>
                  <w:rFonts w:cs="Arial"/>
                  <w:i/>
                  <w:color w:val="auto"/>
                </w:rPr>
                <w:t>S1-250220</w:t>
              </w:r>
            </w:hyperlink>
          </w:p>
          <w:p w14:paraId="775ACA96" w14:textId="2626E513" w:rsidR="005F02EB" w:rsidRPr="00DB5C6E" w:rsidRDefault="005F02EB" w:rsidP="005F02EB">
            <w:pPr>
              <w:spacing w:after="0" w:line="240" w:lineRule="auto"/>
              <w:rPr>
                <w:rFonts w:eastAsia="Arial Unicode MS" w:cs="Arial"/>
                <w:iCs/>
                <w:szCs w:val="18"/>
                <w:lang w:eastAsia="zh-CN"/>
              </w:rPr>
            </w:pPr>
            <w:r w:rsidRPr="00DB5C6E">
              <w:rPr>
                <w:rFonts w:eastAsia="Arial Unicode MS" w:cs="Arial"/>
                <w:i/>
                <w:szCs w:val="18"/>
                <w:lang w:eastAsia="zh-CN"/>
              </w:rPr>
              <w:t xml:space="preserve">Revision of </w:t>
            </w:r>
            <w:hyperlink r:id="rId907" w:history="1">
              <w:r w:rsidRPr="00DB5C6E">
                <w:rPr>
                  <w:rStyle w:val="Hyperlink"/>
                  <w:rFonts w:eastAsia="Times New Roman" w:cs="Arial"/>
                  <w:i/>
                  <w:color w:val="auto"/>
                  <w:szCs w:val="18"/>
                  <w:lang w:eastAsia="ar-SA"/>
                </w:rPr>
                <w:t>S1-250735</w:t>
              </w:r>
            </w:hyperlink>
          </w:p>
          <w:p w14:paraId="1C03A2B0" w14:textId="0D0E4431" w:rsidR="005F02EB" w:rsidRPr="00DB5C6E" w:rsidRDefault="005F02EB" w:rsidP="005F02EB">
            <w:pPr>
              <w:spacing w:after="0" w:line="240" w:lineRule="auto"/>
              <w:rPr>
                <w:rFonts w:eastAsia="Arial Unicode MS" w:cs="Arial"/>
                <w:iCs/>
                <w:szCs w:val="18"/>
                <w:lang w:eastAsia="zh-CN"/>
              </w:rPr>
            </w:pPr>
            <w:r w:rsidRPr="00DB5C6E">
              <w:rPr>
                <w:rFonts w:eastAsia="Arial Unicode MS" w:cs="Arial"/>
                <w:iCs/>
                <w:szCs w:val="18"/>
                <w:lang w:eastAsia="zh-CN"/>
              </w:rPr>
              <w:t>Revision of S1-250783.</w:t>
            </w:r>
          </w:p>
        </w:tc>
      </w:tr>
      <w:tr w:rsidR="00DB5C6E" w:rsidRPr="005F24EA" w14:paraId="6EDF2651" w14:textId="77777777" w:rsidTr="00335A74">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E3A6930" w14:textId="1FCF6BC3" w:rsidR="00DB5C6E" w:rsidRPr="00335A74" w:rsidRDefault="00DB5C6E" w:rsidP="005F02EB">
            <w:pPr>
              <w:snapToGrid w:val="0"/>
              <w:spacing w:after="0" w:line="240" w:lineRule="auto"/>
              <w:rPr>
                <w:rFonts w:eastAsia="Times New Roman" w:cs="Arial"/>
                <w:szCs w:val="18"/>
                <w:lang w:eastAsia="ar-SA"/>
              </w:rPr>
            </w:pPr>
            <w:proofErr w:type="spellStart"/>
            <w:r w:rsidRPr="00335A7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1E2141A" w14:textId="4D58464A" w:rsidR="00DB5C6E" w:rsidRPr="00335A74" w:rsidRDefault="00DB5C6E" w:rsidP="005F02EB">
            <w:pPr>
              <w:snapToGrid w:val="0"/>
              <w:spacing w:after="0" w:line="240" w:lineRule="auto"/>
            </w:pPr>
            <w:hyperlink r:id="rId908" w:history="1">
              <w:r w:rsidRPr="00335A74">
                <w:rPr>
                  <w:rStyle w:val="Hyperlink"/>
                  <w:rFonts w:cs="Arial"/>
                  <w:color w:val="auto"/>
                </w:rPr>
                <w:t>S1-251005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92A1618" w14:textId="52AA9708" w:rsidR="00DB5C6E" w:rsidRPr="00335A74" w:rsidRDefault="00DB5C6E" w:rsidP="005F02EB">
            <w:pPr>
              <w:snapToGrid w:val="0"/>
              <w:spacing w:after="0" w:line="240" w:lineRule="auto"/>
            </w:pPr>
            <w:r w:rsidRPr="00335A74">
              <w:t>OPPO, Huawei, Toyota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E9E58E2" w14:textId="7570E546" w:rsidR="00DB5C6E" w:rsidRPr="00335A74" w:rsidRDefault="00DB5C6E" w:rsidP="005F02EB">
            <w:pPr>
              <w:snapToGrid w:val="0"/>
              <w:spacing w:after="0" w:line="240" w:lineRule="auto"/>
            </w:pPr>
            <w:r w:rsidRPr="00335A74">
              <w:t>Use case of 6G system assisted target object detection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BC4987E" w14:textId="587CE217" w:rsidR="00DB5C6E" w:rsidRPr="00335A74" w:rsidRDefault="00335A74" w:rsidP="005F02EB">
            <w:pPr>
              <w:snapToGrid w:val="0"/>
              <w:spacing w:after="0" w:line="240" w:lineRule="auto"/>
              <w:rPr>
                <w:rFonts w:eastAsia="Times New Roman" w:cs="Arial"/>
                <w:szCs w:val="18"/>
                <w:lang w:eastAsia="ar-SA"/>
              </w:rPr>
            </w:pPr>
            <w:r w:rsidRPr="00335A74">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5B7EEF9" w14:textId="77777777" w:rsidR="00DB5C6E" w:rsidRPr="00335A74" w:rsidRDefault="00DB5C6E" w:rsidP="00DB5C6E">
            <w:pPr>
              <w:spacing w:after="0" w:line="240" w:lineRule="auto"/>
              <w:rPr>
                <w:rFonts w:eastAsia="Arial Unicode MS" w:cs="Arial"/>
                <w:i/>
                <w:szCs w:val="18"/>
                <w:lang w:eastAsia="zh-CN"/>
              </w:rPr>
            </w:pPr>
            <w:r w:rsidRPr="00335A74">
              <w:rPr>
                <w:rFonts w:eastAsia="Arial Unicode MS" w:cs="Arial"/>
                <w:i/>
                <w:iCs/>
                <w:szCs w:val="18"/>
                <w:lang w:eastAsia="zh-CN"/>
              </w:rPr>
              <w:t>Moved from 8.1.8</w:t>
            </w:r>
          </w:p>
          <w:p w14:paraId="0C5799A2" w14:textId="77777777" w:rsidR="00DB5C6E" w:rsidRPr="00335A74" w:rsidRDefault="00DB5C6E" w:rsidP="00DB5C6E">
            <w:pPr>
              <w:spacing w:after="0" w:line="240" w:lineRule="auto"/>
              <w:rPr>
                <w:i/>
              </w:rPr>
            </w:pPr>
            <w:r w:rsidRPr="00335A74">
              <w:rPr>
                <w:rFonts w:eastAsia="Arial Unicode MS" w:cs="Arial"/>
                <w:i/>
                <w:szCs w:val="18"/>
                <w:lang w:eastAsia="zh-CN"/>
              </w:rPr>
              <w:t xml:space="preserve">Revision of </w:t>
            </w:r>
            <w:hyperlink r:id="rId909" w:history="1">
              <w:r w:rsidRPr="00335A74">
                <w:rPr>
                  <w:rStyle w:val="Hyperlink"/>
                  <w:rFonts w:cs="Arial"/>
                  <w:i/>
                  <w:color w:val="auto"/>
                </w:rPr>
                <w:t>S1-250220</w:t>
              </w:r>
            </w:hyperlink>
          </w:p>
          <w:p w14:paraId="17AD80CB" w14:textId="77777777" w:rsidR="00DB5C6E" w:rsidRPr="00335A74" w:rsidRDefault="00DB5C6E" w:rsidP="00DB5C6E">
            <w:pPr>
              <w:spacing w:after="0" w:line="240" w:lineRule="auto"/>
              <w:rPr>
                <w:rFonts w:eastAsia="Arial Unicode MS" w:cs="Arial"/>
                <w:i/>
                <w:iCs/>
                <w:szCs w:val="18"/>
                <w:lang w:eastAsia="zh-CN"/>
              </w:rPr>
            </w:pPr>
            <w:r w:rsidRPr="00335A74">
              <w:rPr>
                <w:rFonts w:eastAsia="Arial Unicode MS" w:cs="Arial"/>
                <w:i/>
                <w:szCs w:val="18"/>
                <w:lang w:eastAsia="zh-CN"/>
              </w:rPr>
              <w:t xml:space="preserve">Revision of </w:t>
            </w:r>
            <w:hyperlink r:id="rId910" w:history="1">
              <w:r w:rsidRPr="00335A74">
                <w:rPr>
                  <w:rStyle w:val="Hyperlink"/>
                  <w:rFonts w:eastAsia="Times New Roman" w:cs="Arial"/>
                  <w:i/>
                  <w:color w:val="auto"/>
                  <w:szCs w:val="18"/>
                  <w:lang w:eastAsia="ar-SA"/>
                </w:rPr>
                <w:t>S1-250735</w:t>
              </w:r>
            </w:hyperlink>
          </w:p>
          <w:p w14:paraId="25D935B5" w14:textId="7632B446" w:rsidR="00DB5C6E" w:rsidRPr="00335A74" w:rsidRDefault="00DB5C6E" w:rsidP="00DB5C6E">
            <w:pPr>
              <w:spacing w:after="0" w:line="240" w:lineRule="auto"/>
              <w:rPr>
                <w:rFonts w:eastAsia="Arial Unicode MS" w:cs="Arial"/>
                <w:iCs/>
                <w:szCs w:val="18"/>
                <w:lang w:eastAsia="zh-CN"/>
              </w:rPr>
            </w:pPr>
            <w:r w:rsidRPr="00335A74">
              <w:rPr>
                <w:rFonts w:eastAsia="Arial Unicode MS" w:cs="Arial"/>
                <w:i/>
                <w:iCs/>
                <w:szCs w:val="18"/>
                <w:lang w:eastAsia="zh-CN"/>
              </w:rPr>
              <w:t>Revision of S1-250783.</w:t>
            </w:r>
          </w:p>
          <w:p w14:paraId="3850C890" w14:textId="77777777" w:rsidR="00DB5C6E" w:rsidRPr="00335A74" w:rsidRDefault="00DB5C6E" w:rsidP="005F02EB">
            <w:pPr>
              <w:spacing w:after="0" w:line="240" w:lineRule="auto"/>
              <w:rPr>
                <w:rFonts w:eastAsia="Arial Unicode MS" w:cs="Arial"/>
                <w:iCs/>
                <w:szCs w:val="18"/>
                <w:lang w:eastAsia="zh-CN"/>
              </w:rPr>
            </w:pPr>
            <w:r w:rsidRPr="00335A74">
              <w:rPr>
                <w:rFonts w:eastAsia="Arial Unicode MS" w:cs="Arial"/>
                <w:iCs/>
                <w:szCs w:val="18"/>
                <w:lang w:eastAsia="zh-CN"/>
              </w:rPr>
              <w:t>Revision of S1-250945.</w:t>
            </w:r>
          </w:p>
          <w:p w14:paraId="28CA3FD6" w14:textId="77777777" w:rsidR="00335A74" w:rsidRDefault="00DB5C6E" w:rsidP="00DB5C6E">
            <w:pPr>
              <w:rPr>
                <w:rFonts w:eastAsia="DengXian"/>
                <w:lang w:eastAsia="zh-CN"/>
              </w:rPr>
            </w:pPr>
            <w:ins w:id="116" w:author="OPPOr3" w:date="2024-11-08T17:30:00Z">
              <w:r w:rsidRPr="00335A74">
                <w:rPr>
                  <w:rFonts w:eastAsia="DengXian"/>
                  <w:lang w:eastAsia="zh-CN"/>
                </w:rPr>
                <w:t>[P.R. 5.</w:t>
              </w:r>
              <w:r w:rsidRPr="00335A74">
                <w:rPr>
                  <w:rFonts w:eastAsia="DengXian" w:hint="eastAsia"/>
                  <w:lang w:eastAsia="zh-CN"/>
                </w:rPr>
                <w:t>x</w:t>
              </w:r>
              <w:r w:rsidRPr="00335A74">
                <w:rPr>
                  <w:rFonts w:eastAsia="DengXian"/>
                  <w:lang w:eastAsia="zh-CN"/>
                </w:rPr>
                <w:t>.6-</w:t>
              </w:r>
            </w:ins>
            <w:ins w:id="117" w:author="Yang01" w:date="2024-11-21T05:43:00Z">
              <w:r w:rsidRPr="00335A74">
                <w:rPr>
                  <w:rFonts w:eastAsia="DengXian"/>
                  <w:lang w:eastAsia="zh-CN"/>
                </w:rPr>
                <w:t>1</w:t>
              </w:r>
            </w:ins>
            <w:ins w:id="118" w:author="OPPOr3" w:date="2024-11-08T17:30:00Z">
              <w:r w:rsidRPr="00335A74">
                <w:rPr>
                  <w:rFonts w:eastAsia="DengXian"/>
                  <w:lang w:eastAsia="zh-CN"/>
                </w:rPr>
                <w:t xml:space="preserve">] </w:t>
              </w:r>
            </w:ins>
            <w:ins w:id="119" w:author="OPPOr3" w:date="2024-11-08T17:45:00Z">
              <w:r w:rsidRPr="00335A74">
                <w:rPr>
                  <w:rFonts w:eastAsia="DengXian"/>
                  <w:lang w:eastAsia="zh-CN"/>
                </w:rPr>
                <w:t>Subject</w:t>
              </w:r>
            </w:ins>
            <w:r w:rsidRPr="00335A74">
              <w:rPr>
                <w:rFonts w:eastAsia="DengXian"/>
                <w:lang w:eastAsia="zh-CN"/>
              </w:rPr>
              <w:t xml:space="preserve"> to</w:t>
            </w:r>
            <w:ins w:id="120" w:author="OPPOr3" w:date="2024-11-08T17:45:00Z">
              <w:r w:rsidRPr="00335A74">
                <w:rPr>
                  <w:rFonts w:eastAsia="DengXian"/>
                  <w:lang w:eastAsia="zh-CN"/>
                </w:rPr>
                <w:t xml:space="preserve"> operator policy, </w:t>
              </w:r>
            </w:ins>
            <w:ins w:id="121" w:author="Yang-03" w:date="2025-02-19T23:27:00Z">
              <w:r w:rsidRPr="00335A74">
                <w:rPr>
                  <w:rFonts w:eastAsia="DengXian"/>
                  <w:lang w:eastAsia="zh-CN"/>
                </w:rPr>
                <w:t>6G</w:t>
              </w:r>
            </w:ins>
            <w:ins w:id="122" w:author="OPPOr3" w:date="2024-11-08T17:30:00Z">
              <w:r w:rsidRPr="00335A74">
                <w:rPr>
                  <w:rFonts w:eastAsia="DengXian"/>
                  <w:lang w:eastAsia="zh-CN"/>
                </w:rPr>
                <w:t xml:space="preserve"> </w:t>
              </w:r>
            </w:ins>
            <w:ins w:id="123" w:author="Yang-03" w:date="2025-02-20T15:52:00Z">
              <w:r w:rsidRPr="00335A74">
                <w:rPr>
                  <w:rFonts w:eastAsia="DengXian"/>
                  <w:lang w:eastAsia="zh-CN"/>
                </w:rPr>
                <w:t>network</w:t>
              </w:r>
            </w:ins>
            <w:ins w:id="124" w:author="OPPOr3" w:date="2024-11-08T17:30:00Z">
              <w:r w:rsidRPr="00335A74">
                <w:rPr>
                  <w:rFonts w:eastAsia="DengXian"/>
                  <w:lang w:eastAsia="zh-CN"/>
                </w:rPr>
                <w:t xml:space="preserve"> shall be able to select </w:t>
              </w:r>
            </w:ins>
            <w:ins w:id="125" w:author="Yang01" w:date="2024-11-21T05:43:00Z">
              <w:r w:rsidRPr="00335A74">
                <w:rPr>
                  <w:rFonts w:eastAsia="DengXian"/>
                  <w:lang w:eastAsia="zh-CN"/>
                </w:rPr>
                <w:t>network</w:t>
              </w:r>
            </w:ins>
            <w:ins w:id="126" w:author="OPPOr3" w:date="2024-11-08T17:30:00Z">
              <w:r w:rsidRPr="00335A74">
                <w:rPr>
                  <w:rFonts w:eastAsia="DengXian"/>
                  <w:lang w:eastAsia="zh-CN"/>
                </w:rPr>
                <w:t xml:space="preserve"> </w:t>
              </w:r>
            </w:ins>
            <w:ins w:id="127" w:author="Yang-03" w:date="2025-02-19T23:30:00Z">
              <w:r w:rsidRPr="00335A74">
                <w:rPr>
                  <w:rFonts w:eastAsia="DengXian"/>
                  <w:lang w:eastAsia="zh-CN"/>
                </w:rPr>
                <w:t>entities</w:t>
              </w:r>
            </w:ins>
            <w:ins w:id="128" w:author="OPPOr3" w:date="2024-11-08T17:30:00Z">
              <w:r w:rsidRPr="00335A74">
                <w:rPr>
                  <w:rFonts w:eastAsia="DengXian"/>
                  <w:lang w:eastAsia="zh-CN"/>
                </w:rPr>
                <w:t xml:space="preserve"> (</w:t>
              </w:r>
            </w:ins>
            <w:ins w:id="129" w:author="Yang01" w:date="2025-01-22T17:00:00Z">
              <w:r w:rsidRPr="00335A74">
                <w:rPr>
                  <w:rFonts w:eastAsia="DengXian"/>
                  <w:lang w:eastAsia="zh-CN"/>
                </w:rPr>
                <w:t>i.e.</w:t>
              </w:r>
            </w:ins>
            <w:ins w:id="130" w:author="OPPOr3" w:date="2024-11-08T17:30:00Z">
              <w:r w:rsidRPr="00335A74">
                <w:rPr>
                  <w:rFonts w:eastAsia="DengXian"/>
                  <w:lang w:eastAsia="zh-CN"/>
                </w:rPr>
                <w:t xml:space="preserve"> </w:t>
              </w:r>
            </w:ins>
            <w:ins w:id="131" w:author="Yang01" w:date="2024-11-21T05:40:00Z">
              <w:r w:rsidRPr="00335A74">
                <w:rPr>
                  <w:rFonts w:eastAsia="DengXian"/>
                  <w:lang w:eastAsia="zh-CN"/>
                </w:rPr>
                <w:t>trusted edge server</w:t>
              </w:r>
            </w:ins>
            <w:r w:rsidRPr="00335A74">
              <w:rPr>
                <w:rFonts w:eastAsia="DengXian"/>
                <w:lang w:eastAsia="zh-CN"/>
              </w:rPr>
              <w:t>s</w:t>
            </w:r>
            <w:ins w:id="132" w:author="OPPOr3" w:date="2024-11-08T17:30:00Z">
              <w:r w:rsidRPr="00335A74">
                <w:rPr>
                  <w:rFonts w:eastAsia="DengXian"/>
                  <w:lang w:eastAsia="zh-CN"/>
                </w:rPr>
                <w:t xml:space="preserve">) </w:t>
              </w:r>
            </w:ins>
            <w:ins w:id="133" w:author="Yang-04" w:date="2025-02-20T21:18:00Z">
              <w:r w:rsidRPr="00335A74">
                <w:rPr>
                  <w:rFonts w:eastAsia="DengXian"/>
                  <w:lang w:eastAsia="zh-CN"/>
                </w:rPr>
                <w:t>for</w:t>
              </w:r>
            </w:ins>
            <w:ins w:id="134" w:author="Yang-03" w:date="2025-02-20T17:56:00Z">
              <w:r w:rsidRPr="00335A74">
                <w:rPr>
                  <w:rFonts w:eastAsia="DengXian"/>
                  <w:lang w:eastAsia="zh-CN"/>
                </w:rPr>
                <w:t xml:space="preserve"> a computing task</w:t>
              </w:r>
            </w:ins>
            <w:ins w:id="135" w:author="Yang-04" w:date="2025-02-21T00:18:00Z">
              <w:r w:rsidRPr="00335A74">
                <w:rPr>
                  <w:rFonts w:eastAsia="DengXian"/>
                  <w:lang w:eastAsia="zh-CN"/>
                </w:rPr>
                <w:t>.</w:t>
              </w:r>
            </w:ins>
            <w:ins w:id="136" w:author="OPPOr3" w:date="2024-11-08T17:30:00Z">
              <w:r w:rsidRPr="00335A74">
                <w:rPr>
                  <w:rFonts w:eastAsia="DengXian"/>
                  <w:lang w:eastAsia="zh-CN"/>
                </w:rPr>
                <w:t xml:space="preserve"> </w:t>
              </w:r>
            </w:ins>
          </w:p>
          <w:p w14:paraId="101ACAB4" w14:textId="407F1D90" w:rsidR="00DB5C6E" w:rsidRPr="00335A74" w:rsidRDefault="00DB5C6E" w:rsidP="00DB5C6E">
            <w:pPr>
              <w:rPr>
                <w:rFonts w:eastAsia="DengXian"/>
                <w:lang w:eastAsia="zh-CN"/>
              </w:rPr>
            </w:pPr>
          </w:p>
        </w:tc>
      </w:tr>
      <w:tr w:rsidR="005F02EB" w:rsidRPr="005F24EA" w14:paraId="246E93D6"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586AF2"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0B9E07" w14:textId="2EF5D271" w:rsidR="005F02EB" w:rsidRPr="005F24EA" w:rsidRDefault="005F02EB" w:rsidP="005F02EB">
            <w:pPr>
              <w:snapToGrid w:val="0"/>
              <w:spacing w:after="0" w:line="240" w:lineRule="auto"/>
            </w:pPr>
            <w:hyperlink r:id="rId911" w:history="1">
              <w:r w:rsidRPr="005F24EA">
                <w:rPr>
                  <w:rStyle w:val="Hyperlink"/>
                  <w:rFonts w:cs="Arial"/>
                </w:rPr>
                <w:t>S1-250221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BA63C3" w14:textId="77777777" w:rsidR="005F02EB" w:rsidRPr="005F24EA" w:rsidRDefault="005F02EB" w:rsidP="005F02EB">
            <w:pPr>
              <w:snapToGrid w:val="0"/>
              <w:spacing w:after="0" w:line="240" w:lineRule="auto"/>
            </w:pPr>
            <w:r w:rsidRPr="005F24EA">
              <w:t>Lenovo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91F4ED" w14:textId="77777777" w:rsidR="005F02EB" w:rsidRPr="005F24EA" w:rsidRDefault="005F02EB" w:rsidP="005F02EB">
            <w:pPr>
              <w:snapToGrid w:val="0"/>
              <w:spacing w:after="0" w:line="240" w:lineRule="auto"/>
            </w:pPr>
            <w:r w:rsidRPr="005F24EA">
              <w:t>Use case on Personalized AI for Health Monitoring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56DEDB6" w14:textId="1DD57FA0"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Review in </w:t>
            </w:r>
            <w:hyperlink r:id="rId912" w:history="1">
              <w:r>
                <w:rPr>
                  <w:rStyle w:val="Hyperlink"/>
                  <w:rFonts w:eastAsia="Times New Roman" w:cs="Arial"/>
                  <w:szCs w:val="18"/>
                  <w:lang w:eastAsia="ar-SA"/>
                </w:rPr>
                <w:t>S1-250733</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4508C6" w14:textId="77777777" w:rsidR="005F02EB" w:rsidRPr="005F24EA" w:rsidRDefault="005F02EB" w:rsidP="005F02EB">
            <w:pPr>
              <w:spacing w:after="0" w:line="240" w:lineRule="auto"/>
              <w:rPr>
                <w:rFonts w:eastAsia="Arial Unicode MS" w:cs="Arial"/>
                <w:szCs w:val="18"/>
                <w:lang w:eastAsia="ar-SA"/>
              </w:rPr>
            </w:pPr>
            <w:r w:rsidRPr="005F24EA">
              <w:rPr>
                <w:rFonts w:eastAsia="Arial Unicode MS" w:cs="Arial"/>
                <w:i/>
                <w:iCs/>
                <w:szCs w:val="18"/>
                <w:lang w:eastAsia="zh-CN"/>
              </w:rPr>
              <w:t>Moved from 8.1.8</w:t>
            </w:r>
          </w:p>
        </w:tc>
      </w:tr>
      <w:tr w:rsidR="005F02EB" w:rsidRPr="005F24EA" w14:paraId="60F3E67C" w14:textId="77777777" w:rsidTr="000E24D2">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2A2E8A"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484E03" w14:textId="5FB8587E" w:rsidR="005F02EB" w:rsidRPr="005F24EA" w:rsidRDefault="005F02EB" w:rsidP="005F02EB">
            <w:pPr>
              <w:snapToGrid w:val="0"/>
              <w:spacing w:after="0" w:line="240" w:lineRule="auto"/>
            </w:pPr>
            <w:hyperlink r:id="rId913" w:history="1">
              <w:r>
                <w:rPr>
                  <w:rStyle w:val="Hyperlink"/>
                  <w:rFonts w:eastAsia="Times New Roman" w:cs="Arial"/>
                  <w:szCs w:val="18"/>
                  <w:lang w:eastAsia="ar-SA"/>
                </w:rPr>
                <w:t>S1-250733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E56F75" w14:textId="77777777" w:rsidR="005F02EB" w:rsidRPr="005F24EA" w:rsidRDefault="005F02EB" w:rsidP="005F02EB">
            <w:pPr>
              <w:snapToGrid w:val="0"/>
              <w:spacing w:after="0" w:line="240" w:lineRule="auto"/>
            </w:pPr>
            <w:r w:rsidRPr="005F24EA">
              <w:t>Lenovo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F18EFC" w14:textId="77777777" w:rsidR="005F02EB" w:rsidRPr="005F24EA" w:rsidRDefault="005F02EB" w:rsidP="005F02EB">
            <w:pPr>
              <w:snapToGrid w:val="0"/>
              <w:spacing w:after="0" w:line="240" w:lineRule="auto"/>
            </w:pPr>
            <w:r w:rsidRPr="005F24EA">
              <w:t>Use case on Personalized AI for Health Monitoring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C0704DA" w14:textId="5ABEA1FD"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914" w:history="1">
              <w:r>
                <w:rPr>
                  <w:rStyle w:val="Hyperlink"/>
                  <w:rFonts w:eastAsia="Times New Roman" w:cs="Arial"/>
                  <w:szCs w:val="18"/>
                  <w:lang w:eastAsia="ar-SA"/>
                </w:rPr>
                <w:t>S1-250784</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521EF3" w14:textId="77777777" w:rsidR="005F02EB" w:rsidRDefault="005F02EB" w:rsidP="005F02EB">
            <w:pPr>
              <w:spacing w:after="0" w:line="240" w:lineRule="auto"/>
              <w:rPr>
                <w:rFonts w:eastAsia="Arial Unicode MS" w:cs="Arial"/>
                <w:i/>
                <w:iCs/>
                <w:szCs w:val="18"/>
                <w:lang w:eastAsia="zh-CN"/>
              </w:rPr>
            </w:pPr>
            <w:r w:rsidRPr="005F24EA">
              <w:rPr>
                <w:rFonts w:eastAsia="Arial Unicode MS" w:cs="Arial"/>
                <w:i/>
                <w:iCs/>
                <w:szCs w:val="18"/>
                <w:lang w:eastAsia="zh-CN"/>
              </w:rPr>
              <w:t>Moved from 8.1.8</w:t>
            </w:r>
          </w:p>
          <w:p w14:paraId="4D7A1E94" w14:textId="0DAEDBAB" w:rsidR="005F02EB" w:rsidRPr="008A77D4" w:rsidRDefault="005F02EB" w:rsidP="005F02EB">
            <w:pPr>
              <w:spacing w:after="0" w:line="240" w:lineRule="auto"/>
              <w:rPr>
                <w:rFonts w:eastAsia="Arial Unicode MS" w:cs="Arial"/>
                <w:szCs w:val="18"/>
                <w:lang w:eastAsia="ar-SA"/>
              </w:rPr>
            </w:pPr>
            <w:r>
              <w:rPr>
                <w:rFonts w:eastAsia="Arial Unicode MS" w:cs="Arial"/>
                <w:szCs w:val="18"/>
                <w:lang w:eastAsia="zh-CN"/>
              </w:rPr>
              <w:t xml:space="preserve">Revised in </w:t>
            </w:r>
            <w:hyperlink r:id="rId915" w:history="1">
              <w:r w:rsidRPr="005F24EA">
                <w:rPr>
                  <w:rStyle w:val="Hyperlink"/>
                  <w:rFonts w:cs="Arial"/>
                </w:rPr>
                <w:t>S1-250221</w:t>
              </w:r>
            </w:hyperlink>
          </w:p>
        </w:tc>
      </w:tr>
      <w:tr w:rsidR="005F02EB" w:rsidRPr="005F24EA" w14:paraId="410BC31A" w14:textId="77777777" w:rsidTr="000E24D2">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DE1145" w14:textId="77777777" w:rsidR="005F02EB" w:rsidRPr="000E24D2" w:rsidRDefault="005F02EB" w:rsidP="005F02EB">
            <w:pPr>
              <w:snapToGrid w:val="0"/>
              <w:spacing w:after="0" w:line="240" w:lineRule="auto"/>
              <w:rPr>
                <w:rFonts w:eastAsia="Times New Roman" w:cs="Arial"/>
                <w:szCs w:val="18"/>
                <w:lang w:eastAsia="ar-SA"/>
              </w:rPr>
            </w:pPr>
            <w:proofErr w:type="spellStart"/>
            <w:r w:rsidRPr="000E24D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493EF5" w14:textId="12588327" w:rsidR="005F02EB" w:rsidRPr="000E24D2" w:rsidRDefault="005F02EB" w:rsidP="005F02EB">
            <w:pPr>
              <w:snapToGrid w:val="0"/>
              <w:spacing w:after="0" w:line="240" w:lineRule="auto"/>
            </w:pPr>
            <w:hyperlink r:id="rId916" w:history="1">
              <w:r w:rsidRPr="000E24D2">
                <w:rPr>
                  <w:rStyle w:val="Hyperlink"/>
                  <w:rFonts w:eastAsia="Times New Roman" w:cs="Arial"/>
                  <w:color w:val="auto"/>
                  <w:szCs w:val="18"/>
                  <w:lang w:eastAsia="ar-SA"/>
                </w:rPr>
                <w:t>S1-250784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01345E" w14:textId="77777777" w:rsidR="005F02EB" w:rsidRPr="000E24D2" w:rsidRDefault="005F02EB" w:rsidP="005F02EB">
            <w:pPr>
              <w:snapToGrid w:val="0"/>
              <w:spacing w:after="0" w:line="240" w:lineRule="auto"/>
            </w:pPr>
            <w:r w:rsidRPr="000E24D2">
              <w:t>Lenovo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F42BB42" w14:textId="77777777" w:rsidR="005F02EB" w:rsidRPr="000E24D2" w:rsidRDefault="005F02EB" w:rsidP="005F02EB">
            <w:pPr>
              <w:snapToGrid w:val="0"/>
              <w:spacing w:after="0" w:line="240" w:lineRule="auto"/>
            </w:pPr>
            <w:r w:rsidRPr="000E24D2">
              <w:t>Use case on Personalized AI for Health Monitoring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E16CD43" w14:textId="7574F600" w:rsidR="005F02EB" w:rsidRPr="000E24D2" w:rsidRDefault="005F02EB" w:rsidP="005F02EB">
            <w:pPr>
              <w:snapToGrid w:val="0"/>
              <w:spacing w:after="0" w:line="240" w:lineRule="auto"/>
              <w:rPr>
                <w:rFonts w:eastAsia="Times New Roman" w:cs="Arial"/>
                <w:szCs w:val="18"/>
                <w:lang w:eastAsia="ar-SA"/>
              </w:rPr>
            </w:pPr>
            <w:r w:rsidRPr="000E24D2">
              <w:rPr>
                <w:rFonts w:eastAsia="Times New Roman" w:cs="Arial"/>
                <w:szCs w:val="18"/>
                <w:lang w:eastAsia="ar-SA"/>
              </w:rPr>
              <w:t>Revised to S1-250946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CD479A" w14:textId="77777777" w:rsidR="005F02EB" w:rsidRPr="000E24D2" w:rsidRDefault="005F02EB" w:rsidP="005F02EB">
            <w:pPr>
              <w:spacing w:after="0" w:line="240" w:lineRule="auto"/>
              <w:rPr>
                <w:rFonts w:eastAsia="Arial Unicode MS" w:cs="Arial"/>
                <w:i/>
                <w:iCs/>
                <w:szCs w:val="18"/>
                <w:lang w:eastAsia="zh-CN"/>
              </w:rPr>
            </w:pPr>
            <w:r w:rsidRPr="000E24D2">
              <w:rPr>
                <w:rFonts w:eastAsia="Arial Unicode MS" w:cs="Arial"/>
                <w:i/>
                <w:iCs/>
                <w:szCs w:val="18"/>
                <w:lang w:eastAsia="zh-CN"/>
              </w:rPr>
              <w:t>Moved from 8.1.8</w:t>
            </w:r>
          </w:p>
          <w:p w14:paraId="5D40A4A1" w14:textId="121F153C" w:rsidR="005F02EB" w:rsidRPr="000E24D2" w:rsidRDefault="005F02EB" w:rsidP="005F02EB">
            <w:pPr>
              <w:spacing w:after="0" w:line="240" w:lineRule="auto"/>
            </w:pPr>
            <w:r w:rsidRPr="000E24D2">
              <w:rPr>
                <w:rFonts w:eastAsia="Arial Unicode MS" w:cs="Arial"/>
                <w:szCs w:val="18"/>
                <w:lang w:eastAsia="zh-CN"/>
              </w:rPr>
              <w:t xml:space="preserve">Revised in </w:t>
            </w:r>
            <w:hyperlink r:id="rId917" w:history="1">
              <w:r w:rsidRPr="000E24D2">
                <w:rPr>
                  <w:rStyle w:val="Hyperlink"/>
                  <w:rFonts w:cs="Arial"/>
                  <w:color w:val="auto"/>
                </w:rPr>
                <w:t>S1-250221</w:t>
              </w:r>
            </w:hyperlink>
          </w:p>
          <w:p w14:paraId="13F88B7C" w14:textId="0ADBFA7A" w:rsidR="005F02EB" w:rsidRPr="000E24D2" w:rsidRDefault="005F02EB" w:rsidP="005F02EB">
            <w:pPr>
              <w:spacing w:after="0" w:line="240" w:lineRule="auto"/>
              <w:rPr>
                <w:rFonts w:eastAsia="Arial Unicode MS" w:cs="Arial"/>
                <w:szCs w:val="18"/>
                <w:lang w:eastAsia="ar-SA"/>
              </w:rPr>
            </w:pPr>
            <w:r w:rsidRPr="000E24D2">
              <w:rPr>
                <w:rFonts w:eastAsia="Arial Unicode MS" w:cs="Arial"/>
                <w:szCs w:val="18"/>
                <w:lang w:eastAsia="zh-CN"/>
              </w:rPr>
              <w:t xml:space="preserve">Revised in </w:t>
            </w:r>
            <w:hyperlink r:id="rId918" w:history="1">
              <w:r w:rsidRPr="000E24D2">
                <w:rPr>
                  <w:rStyle w:val="Hyperlink"/>
                  <w:rFonts w:eastAsia="Times New Roman" w:cs="Arial"/>
                  <w:color w:val="auto"/>
                  <w:szCs w:val="18"/>
                  <w:lang w:eastAsia="ar-SA"/>
                </w:rPr>
                <w:t>S1-250733</w:t>
              </w:r>
            </w:hyperlink>
          </w:p>
        </w:tc>
      </w:tr>
      <w:tr w:rsidR="005F02EB" w:rsidRPr="005F24EA" w14:paraId="0A45223A" w14:textId="77777777" w:rsidTr="000E24D2">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C41ED20" w14:textId="6EEFE0A0" w:rsidR="005F02EB" w:rsidRPr="000E24D2" w:rsidRDefault="005F02EB" w:rsidP="005F02EB">
            <w:pPr>
              <w:snapToGrid w:val="0"/>
              <w:spacing w:after="0" w:line="240" w:lineRule="auto"/>
              <w:rPr>
                <w:rFonts w:eastAsia="Times New Roman" w:cs="Arial"/>
                <w:szCs w:val="18"/>
                <w:lang w:eastAsia="ar-SA"/>
              </w:rPr>
            </w:pPr>
            <w:proofErr w:type="spellStart"/>
            <w:r w:rsidRPr="000E24D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832CBF4" w14:textId="7121AEC6" w:rsidR="005F02EB" w:rsidRPr="000E24D2" w:rsidRDefault="005F02EB" w:rsidP="005F02EB">
            <w:pPr>
              <w:snapToGrid w:val="0"/>
              <w:spacing w:after="0" w:line="240" w:lineRule="auto"/>
              <w:rPr>
                <w:rFonts w:eastAsia="Times New Roman" w:cs="Arial"/>
                <w:szCs w:val="18"/>
                <w:lang w:eastAsia="ar-SA"/>
              </w:rPr>
            </w:pPr>
            <w:hyperlink r:id="rId919" w:history="1">
              <w:r w:rsidRPr="000E24D2">
                <w:rPr>
                  <w:rStyle w:val="Hyperlink"/>
                  <w:rFonts w:eastAsia="Times New Roman" w:cs="Arial"/>
                  <w:color w:val="auto"/>
                  <w:szCs w:val="18"/>
                  <w:lang w:eastAsia="ar-SA"/>
                </w:rPr>
                <w:t>S1-250946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FC7159F" w14:textId="1706F3B3" w:rsidR="005F02EB" w:rsidRPr="000E24D2" w:rsidRDefault="005F02EB" w:rsidP="005F02EB">
            <w:pPr>
              <w:snapToGrid w:val="0"/>
              <w:spacing w:after="0" w:line="240" w:lineRule="auto"/>
            </w:pPr>
            <w:r w:rsidRPr="000E24D2">
              <w:t>Lenovo</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39567A0" w14:textId="00BFCBC9" w:rsidR="005F02EB" w:rsidRPr="000E24D2" w:rsidRDefault="005F02EB" w:rsidP="005F02EB">
            <w:pPr>
              <w:snapToGrid w:val="0"/>
              <w:spacing w:after="0" w:line="240" w:lineRule="auto"/>
            </w:pPr>
            <w:r w:rsidRPr="000E24D2">
              <w:t>Use case on Personalized AI for Health Monitoring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5B5507F" w14:textId="0BEEF88B" w:rsidR="005F02EB" w:rsidRPr="000E24D2" w:rsidRDefault="005F02EB" w:rsidP="005F02EB">
            <w:pPr>
              <w:snapToGrid w:val="0"/>
              <w:spacing w:after="0" w:line="240" w:lineRule="auto"/>
              <w:rPr>
                <w:rFonts w:eastAsia="Times New Roman" w:cs="Arial"/>
                <w:szCs w:val="18"/>
                <w:lang w:eastAsia="ar-SA"/>
              </w:rPr>
            </w:pPr>
            <w:r w:rsidRPr="000E24D2">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A4EFA4B" w14:textId="77777777" w:rsidR="005F02EB" w:rsidRPr="000E24D2" w:rsidRDefault="005F02EB" w:rsidP="005F02EB">
            <w:pPr>
              <w:spacing w:after="0" w:line="240" w:lineRule="auto"/>
              <w:rPr>
                <w:rFonts w:eastAsia="Arial Unicode MS" w:cs="Arial"/>
                <w:i/>
                <w:iCs/>
                <w:szCs w:val="18"/>
                <w:lang w:eastAsia="zh-CN"/>
              </w:rPr>
            </w:pPr>
            <w:r w:rsidRPr="000E24D2">
              <w:rPr>
                <w:rFonts w:eastAsia="Arial Unicode MS" w:cs="Arial"/>
                <w:i/>
                <w:iCs/>
                <w:szCs w:val="18"/>
                <w:lang w:eastAsia="zh-CN"/>
              </w:rPr>
              <w:t>Moved from 8.1.8</w:t>
            </w:r>
          </w:p>
          <w:p w14:paraId="72E50375" w14:textId="77777777" w:rsidR="005F02EB" w:rsidRPr="000E24D2" w:rsidRDefault="005F02EB" w:rsidP="005F02EB">
            <w:pPr>
              <w:spacing w:after="0" w:line="240" w:lineRule="auto"/>
              <w:rPr>
                <w:i/>
              </w:rPr>
            </w:pPr>
            <w:r w:rsidRPr="000E24D2">
              <w:rPr>
                <w:rFonts w:eastAsia="Arial Unicode MS" w:cs="Arial"/>
                <w:i/>
                <w:szCs w:val="18"/>
                <w:lang w:eastAsia="zh-CN"/>
              </w:rPr>
              <w:t xml:space="preserve">Revised in </w:t>
            </w:r>
            <w:hyperlink r:id="rId920" w:history="1">
              <w:r w:rsidRPr="000E24D2">
                <w:rPr>
                  <w:rStyle w:val="Hyperlink"/>
                  <w:rFonts w:cs="Arial"/>
                  <w:i/>
                  <w:color w:val="auto"/>
                </w:rPr>
                <w:t>S1-250221</w:t>
              </w:r>
            </w:hyperlink>
          </w:p>
          <w:p w14:paraId="43E2E24D" w14:textId="56C29524" w:rsidR="005F02EB" w:rsidRPr="000E24D2" w:rsidRDefault="005F02EB" w:rsidP="005F02EB">
            <w:pPr>
              <w:spacing w:after="0" w:line="240" w:lineRule="auto"/>
              <w:rPr>
                <w:rFonts w:eastAsia="Arial Unicode MS" w:cs="Arial"/>
                <w:iCs/>
                <w:szCs w:val="18"/>
                <w:lang w:eastAsia="zh-CN"/>
              </w:rPr>
            </w:pPr>
            <w:r w:rsidRPr="000E24D2">
              <w:rPr>
                <w:rFonts w:eastAsia="Arial Unicode MS" w:cs="Arial"/>
                <w:i/>
                <w:szCs w:val="18"/>
                <w:lang w:eastAsia="zh-CN"/>
              </w:rPr>
              <w:t xml:space="preserve">Revised in </w:t>
            </w:r>
            <w:hyperlink r:id="rId921" w:history="1">
              <w:r w:rsidRPr="000E24D2">
                <w:rPr>
                  <w:rStyle w:val="Hyperlink"/>
                  <w:rFonts w:eastAsia="Times New Roman" w:cs="Arial"/>
                  <w:i/>
                  <w:color w:val="auto"/>
                  <w:szCs w:val="18"/>
                  <w:lang w:eastAsia="ar-SA"/>
                </w:rPr>
                <w:t>S1-250733</w:t>
              </w:r>
            </w:hyperlink>
          </w:p>
          <w:p w14:paraId="3E736954" w14:textId="77777777" w:rsidR="005F02EB" w:rsidRPr="000E24D2" w:rsidRDefault="005F02EB" w:rsidP="005F02EB">
            <w:pPr>
              <w:spacing w:after="0" w:line="240" w:lineRule="auto"/>
              <w:rPr>
                <w:rFonts w:eastAsia="Arial Unicode MS" w:cs="Arial"/>
                <w:iCs/>
                <w:szCs w:val="18"/>
                <w:lang w:eastAsia="zh-CN"/>
              </w:rPr>
            </w:pPr>
            <w:r w:rsidRPr="000E24D2">
              <w:rPr>
                <w:rFonts w:eastAsia="Arial Unicode MS" w:cs="Arial"/>
                <w:iCs/>
                <w:szCs w:val="18"/>
                <w:lang w:eastAsia="zh-CN"/>
              </w:rPr>
              <w:t>Revision of S1-250784.</w:t>
            </w:r>
          </w:p>
          <w:p w14:paraId="6C9C9CD8" w14:textId="77777777" w:rsidR="005F02EB" w:rsidRPr="000E24D2" w:rsidRDefault="005F02EB" w:rsidP="005F02EB">
            <w:r w:rsidRPr="000E24D2">
              <w:t>[PR 6.x.6-1] Subject to user’s consent, the 6G system shall supports mechanisms to execute compute tasks in the edge compute domain upon service request from the UEs.</w:t>
            </w:r>
          </w:p>
          <w:p w14:paraId="27DDFD24" w14:textId="7D2204F5" w:rsidR="005F02EB" w:rsidRPr="000E24D2" w:rsidRDefault="005F02EB" w:rsidP="005F02EB">
            <w:pPr>
              <w:spacing w:after="0" w:line="240" w:lineRule="auto"/>
            </w:pPr>
            <w:r w:rsidRPr="000E24D2">
              <w:rPr>
                <w:rFonts w:eastAsia="Arial Unicode MS" w:cs="Arial"/>
                <w:iCs/>
                <w:szCs w:val="18"/>
                <w:lang w:eastAsia="zh-CN"/>
              </w:rPr>
              <w:t>Introduce “6G system” and “</w:t>
            </w:r>
            <w:r w:rsidRPr="000E24D2">
              <w:t xml:space="preserve">Subject to user’s consent” in req#2 and req#3. </w:t>
            </w:r>
          </w:p>
        </w:tc>
      </w:tr>
      <w:tr w:rsidR="005F02EB" w:rsidRPr="005F24EA" w14:paraId="4C1EB9AC"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4898FA"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21BB8A" w14:textId="4764DCDB" w:rsidR="005F02EB" w:rsidRPr="005F24EA" w:rsidRDefault="005F02EB" w:rsidP="005F02EB">
            <w:pPr>
              <w:snapToGrid w:val="0"/>
              <w:spacing w:after="0" w:line="240" w:lineRule="auto"/>
            </w:pPr>
            <w:hyperlink r:id="rId922" w:history="1">
              <w:r w:rsidRPr="005F24EA">
                <w:rPr>
                  <w:rStyle w:val="Hyperlink"/>
                  <w:rFonts w:cs="Arial"/>
                </w:rPr>
                <w:t>S1-250270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245567" w14:textId="77777777" w:rsidR="005F02EB" w:rsidRPr="005F24EA" w:rsidRDefault="005F02EB" w:rsidP="005F02EB">
            <w:pPr>
              <w:snapToGrid w:val="0"/>
              <w:spacing w:after="0" w:line="240" w:lineRule="auto"/>
            </w:pPr>
            <w:r w:rsidRPr="005F24EA">
              <w:t>Lenovo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4ED3A11" w14:textId="77777777" w:rsidR="005F02EB" w:rsidRPr="005F24EA" w:rsidRDefault="005F02EB" w:rsidP="005F02EB">
            <w:pPr>
              <w:snapToGrid w:val="0"/>
              <w:spacing w:after="0" w:line="240" w:lineRule="auto"/>
            </w:pPr>
            <w:r w:rsidRPr="005F24EA">
              <w:t>Use case on Network Federation for Collaborative AI Model Training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BD97C5D" w14:textId="77777777"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84BBA0" w14:textId="77777777" w:rsidR="005F02EB" w:rsidRPr="005F24EA" w:rsidRDefault="005F02EB" w:rsidP="005F02EB">
            <w:pPr>
              <w:spacing w:after="0" w:line="240" w:lineRule="auto"/>
              <w:rPr>
                <w:rFonts w:eastAsia="Arial Unicode MS" w:cs="Arial"/>
                <w:szCs w:val="18"/>
                <w:lang w:eastAsia="ar-SA"/>
              </w:rPr>
            </w:pPr>
            <w:r w:rsidRPr="005F24EA">
              <w:rPr>
                <w:rFonts w:eastAsia="Arial Unicode MS" w:cs="Arial"/>
                <w:i/>
                <w:iCs/>
                <w:szCs w:val="18"/>
                <w:lang w:eastAsia="zh-CN"/>
              </w:rPr>
              <w:t>Moved from 8.1.8</w:t>
            </w:r>
          </w:p>
        </w:tc>
      </w:tr>
      <w:tr w:rsidR="005F02EB" w:rsidRPr="006E6FF4" w14:paraId="6DA606DB" w14:textId="77777777" w:rsidTr="00443554">
        <w:trPr>
          <w:trHeight w:val="250"/>
        </w:trPr>
        <w:tc>
          <w:tcPr>
            <w:tcW w:w="14426" w:type="dxa"/>
            <w:gridSpan w:val="7"/>
            <w:tcBorders>
              <w:bottom w:val="single" w:sz="4" w:space="0" w:color="auto"/>
            </w:tcBorders>
            <w:shd w:val="clear" w:color="auto" w:fill="F2F2F2"/>
          </w:tcPr>
          <w:p w14:paraId="1D5F5755" w14:textId="20DD37FA" w:rsidR="005F02EB" w:rsidRPr="00D01712" w:rsidRDefault="005F02EB" w:rsidP="005F02EB">
            <w:pPr>
              <w:pStyle w:val="Heading8"/>
              <w:jc w:val="left"/>
              <w:rPr>
                <w:color w:val="1F497D" w:themeColor="text2"/>
                <w:sz w:val="18"/>
                <w:szCs w:val="22"/>
              </w:rPr>
            </w:pPr>
            <w:r>
              <w:rPr>
                <w:color w:val="1F497D" w:themeColor="text2"/>
                <w:sz w:val="18"/>
                <w:szCs w:val="22"/>
              </w:rPr>
              <w:t>AI for Net Use Cases</w:t>
            </w:r>
          </w:p>
        </w:tc>
      </w:tr>
      <w:tr w:rsidR="005F02EB" w:rsidRPr="005F24EA" w14:paraId="75C59672"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347023"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BE93BB" w14:textId="2BB8CB38" w:rsidR="005F02EB" w:rsidRPr="005F24EA" w:rsidRDefault="005F02EB" w:rsidP="005F02EB">
            <w:pPr>
              <w:snapToGrid w:val="0"/>
              <w:spacing w:after="0" w:line="240" w:lineRule="auto"/>
            </w:pPr>
            <w:hyperlink r:id="rId923" w:history="1">
              <w:r w:rsidRPr="005F24EA">
                <w:rPr>
                  <w:rStyle w:val="Hyperlink"/>
                  <w:rFonts w:cs="Arial"/>
                </w:rPr>
                <w:t>S1-250129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363C6F" w14:textId="77777777" w:rsidR="005F02EB" w:rsidRPr="005F24EA" w:rsidRDefault="005F02EB" w:rsidP="005F02EB">
            <w:pPr>
              <w:snapToGrid w:val="0"/>
              <w:spacing w:after="0" w:line="240" w:lineRule="auto"/>
            </w:pPr>
            <w:r w:rsidRPr="005F24EA">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B948EA" w14:textId="77777777" w:rsidR="005F02EB" w:rsidRPr="005F24EA" w:rsidRDefault="005F02EB" w:rsidP="005F02EB">
            <w:pPr>
              <w:snapToGrid w:val="0"/>
              <w:spacing w:after="0" w:line="240" w:lineRule="auto"/>
            </w:pPr>
            <w:proofErr w:type="spellStart"/>
            <w:r w:rsidRPr="005F24EA">
              <w:t>pCR</w:t>
            </w:r>
            <w:proofErr w:type="spellEnd"/>
            <w:r w:rsidRPr="005F24EA">
              <w:t xml:space="preserve"> on System Performance Optimisation using 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72F03A2" w14:textId="1451549C"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924" w:history="1">
              <w:r>
                <w:rPr>
                  <w:rStyle w:val="Hyperlink"/>
                  <w:rFonts w:eastAsia="Times New Roman" w:cs="Arial"/>
                  <w:szCs w:val="18"/>
                  <w:lang w:eastAsia="ar-SA"/>
                </w:rPr>
                <w:t>S1-250785</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AB5AC3"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0DBFE8ED" w14:textId="77777777" w:rsidTr="000E24D2">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2988AD" w14:textId="77777777" w:rsidR="005F02EB" w:rsidRPr="005F24EA" w:rsidRDefault="005F02EB" w:rsidP="005F02EB">
            <w:pPr>
              <w:snapToGrid w:val="0"/>
              <w:spacing w:after="0" w:line="240" w:lineRule="auto"/>
              <w:rPr>
                <w:rFonts w:eastAsia="Times New Roman" w:cs="Arial"/>
                <w:szCs w:val="18"/>
                <w:lang w:eastAsia="ar-SA"/>
              </w:rPr>
            </w:pPr>
            <w:proofErr w:type="spellStart"/>
            <w:r w:rsidRPr="005F24EA">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6D3907" w14:textId="166F2FD7" w:rsidR="005F02EB" w:rsidRPr="005F24EA" w:rsidRDefault="005F02EB" w:rsidP="005F02EB">
            <w:pPr>
              <w:snapToGrid w:val="0"/>
              <w:spacing w:after="0" w:line="240" w:lineRule="auto"/>
            </w:pPr>
            <w:hyperlink r:id="rId925" w:history="1">
              <w:r>
                <w:rPr>
                  <w:rStyle w:val="Hyperlink"/>
                  <w:rFonts w:eastAsia="Times New Roman" w:cs="Arial"/>
                  <w:szCs w:val="18"/>
                  <w:lang w:eastAsia="ar-SA"/>
                </w:rPr>
                <w:t>S1-250785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3195C2" w14:textId="77777777" w:rsidR="005F02EB" w:rsidRPr="005F24EA" w:rsidRDefault="005F02EB" w:rsidP="005F02EB">
            <w:pPr>
              <w:snapToGrid w:val="0"/>
              <w:spacing w:after="0" w:line="240" w:lineRule="auto"/>
            </w:pPr>
            <w:r w:rsidRPr="005F24EA">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A4B39FA" w14:textId="77777777" w:rsidR="005F02EB" w:rsidRPr="005F24EA" w:rsidRDefault="005F02EB" w:rsidP="005F02EB">
            <w:pPr>
              <w:snapToGrid w:val="0"/>
              <w:spacing w:after="0" w:line="240" w:lineRule="auto"/>
            </w:pPr>
            <w:proofErr w:type="spellStart"/>
            <w:r w:rsidRPr="005F24EA">
              <w:t>pCR</w:t>
            </w:r>
            <w:proofErr w:type="spellEnd"/>
            <w:r w:rsidRPr="005F24EA">
              <w:t xml:space="preserve"> on System Performance Optimisation using 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2FBE119" w14:textId="4A8BA446"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w:t>
            </w:r>
            <w:hyperlink r:id="rId926" w:history="1">
              <w:r>
                <w:rPr>
                  <w:rStyle w:val="Hyperlink"/>
                  <w:rFonts w:eastAsia="Times New Roman" w:cs="Arial"/>
                  <w:szCs w:val="18"/>
                  <w:lang w:eastAsia="ar-SA"/>
                </w:rPr>
                <w:t>S1-250787</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F7352E" w14:textId="181B3C8B" w:rsidR="005F02EB" w:rsidRPr="005F24EA" w:rsidRDefault="005F02EB" w:rsidP="005F02EB">
            <w:pPr>
              <w:spacing w:after="0" w:line="240" w:lineRule="auto"/>
              <w:rPr>
                <w:rFonts w:eastAsia="Arial Unicode MS" w:cs="Arial"/>
                <w:szCs w:val="18"/>
                <w:lang w:eastAsia="ar-SA"/>
              </w:rPr>
            </w:pPr>
            <w:r>
              <w:rPr>
                <w:rFonts w:eastAsia="Arial Unicode MS" w:cs="Arial"/>
                <w:szCs w:val="18"/>
                <w:lang w:eastAsia="ar-SA"/>
              </w:rPr>
              <w:t xml:space="preserve">Revision of </w:t>
            </w:r>
            <w:hyperlink r:id="rId927" w:history="1">
              <w:r w:rsidRPr="005F24EA">
                <w:rPr>
                  <w:rStyle w:val="Hyperlink"/>
                  <w:rFonts w:cs="Arial"/>
                </w:rPr>
                <w:t>S1-250129</w:t>
              </w:r>
            </w:hyperlink>
          </w:p>
        </w:tc>
      </w:tr>
      <w:tr w:rsidR="005F02EB" w:rsidRPr="005F24EA" w14:paraId="44A3BC8C" w14:textId="77777777" w:rsidTr="000E24D2">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5793F5" w14:textId="77777777" w:rsidR="005F02EB" w:rsidRPr="000E24D2" w:rsidRDefault="005F02EB" w:rsidP="005F02EB">
            <w:pPr>
              <w:snapToGrid w:val="0"/>
              <w:spacing w:after="0" w:line="240" w:lineRule="auto"/>
              <w:rPr>
                <w:rFonts w:eastAsia="Times New Roman" w:cs="Arial"/>
                <w:szCs w:val="18"/>
                <w:lang w:eastAsia="ar-SA"/>
              </w:rPr>
            </w:pPr>
            <w:proofErr w:type="spellStart"/>
            <w:r w:rsidRPr="000E24D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8D3D8E6" w14:textId="7F53E3CE" w:rsidR="005F02EB" w:rsidRPr="000E24D2" w:rsidRDefault="005F02EB" w:rsidP="005F02EB">
            <w:pPr>
              <w:snapToGrid w:val="0"/>
              <w:spacing w:after="0" w:line="240" w:lineRule="auto"/>
            </w:pPr>
            <w:hyperlink r:id="rId928" w:history="1">
              <w:r w:rsidRPr="000E24D2">
                <w:rPr>
                  <w:rStyle w:val="Hyperlink"/>
                  <w:rFonts w:eastAsia="Times New Roman" w:cs="Arial"/>
                  <w:color w:val="auto"/>
                  <w:szCs w:val="18"/>
                  <w:lang w:eastAsia="ar-SA"/>
                </w:rPr>
                <w:t>S1-250787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234C08E" w14:textId="77777777" w:rsidR="005F02EB" w:rsidRPr="000E24D2" w:rsidRDefault="005F02EB" w:rsidP="005F02EB">
            <w:pPr>
              <w:snapToGrid w:val="0"/>
              <w:spacing w:after="0" w:line="240" w:lineRule="auto"/>
            </w:pPr>
            <w:r w:rsidRPr="000E24D2">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CCBC8A0" w14:textId="77777777" w:rsidR="005F02EB" w:rsidRPr="000E24D2" w:rsidRDefault="005F02EB" w:rsidP="005F02EB">
            <w:pPr>
              <w:snapToGrid w:val="0"/>
              <w:spacing w:after="0" w:line="240" w:lineRule="auto"/>
            </w:pPr>
            <w:proofErr w:type="spellStart"/>
            <w:r w:rsidRPr="000E24D2">
              <w:t>pCR</w:t>
            </w:r>
            <w:proofErr w:type="spellEnd"/>
            <w:r w:rsidRPr="000E24D2">
              <w:t xml:space="preserve"> on System Performance Optimisation using 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0DC6F14" w14:textId="058CE45C" w:rsidR="005F02EB" w:rsidRPr="000E24D2" w:rsidRDefault="005F02EB" w:rsidP="005F02EB">
            <w:pPr>
              <w:snapToGrid w:val="0"/>
              <w:spacing w:after="0" w:line="240" w:lineRule="auto"/>
              <w:rPr>
                <w:rFonts w:eastAsia="Times New Roman" w:cs="Arial"/>
                <w:szCs w:val="18"/>
                <w:lang w:eastAsia="ar-SA"/>
              </w:rPr>
            </w:pPr>
            <w:r w:rsidRPr="000E24D2">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39E1AA5" w14:textId="69329146" w:rsidR="005F02EB" w:rsidRPr="000E24D2" w:rsidRDefault="005F02EB" w:rsidP="005F02EB">
            <w:pPr>
              <w:spacing w:after="0" w:line="240" w:lineRule="auto"/>
            </w:pPr>
            <w:r w:rsidRPr="000E24D2">
              <w:rPr>
                <w:rFonts w:eastAsia="Arial Unicode MS" w:cs="Arial"/>
                <w:szCs w:val="18"/>
                <w:lang w:eastAsia="ar-SA"/>
              </w:rPr>
              <w:t xml:space="preserve">Revision of </w:t>
            </w:r>
            <w:hyperlink r:id="rId929" w:history="1">
              <w:r w:rsidRPr="000E24D2">
                <w:rPr>
                  <w:rStyle w:val="Hyperlink"/>
                  <w:rFonts w:cs="Arial"/>
                  <w:color w:val="auto"/>
                </w:rPr>
                <w:t>S1-250129</w:t>
              </w:r>
            </w:hyperlink>
          </w:p>
          <w:p w14:paraId="2371179E" w14:textId="60AFB2EB" w:rsidR="005F02EB" w:rsidRPr="000E24D2" w:rsidRDefault="005F02EB" w:rsidP="005F02EB">
            <w:pPr>
              <w:spacing w:after="0" w:line="240" w:lineRule="auto"/>
              <w:rPr>
                <w:rFonts w:eastAsia="Arial Unicode MS" w:cs="Arial"/>
                <w:szCs w:val="18"/>
                <w:lang w:eastAsia="ar-SA"/>
              </w:rPr>
            </w:pPr>
            <w:r w:rsidRPr="000E24D2">
              <w:rPr>
                <w:rFonts w:eastAsia="Arial Unicode MS" w:cs="Arial"/>
                <w:szCs w:val="18"/>
                <w:lang w:eastAsia="ar-SA"/>
              </w:rPr>
              <w:t xml:space="preserve">Revision of </w:t>
            </w:r>
            <w:hyperlink r:id="rId930" w:history="1">
              <w:r w:rsidRPr="000E24D2">
                <w:rPr>
                  <w:rStyle w:val="Hyperlink"/>
                  <w:rFonts w:eastAsia="Times New Roman" w:cs="Arial"/>
                  <w:color w:val="auto"/>
                  <w:szCs w:val="18"/>
                  <w:lang w:eastAsia="ar-SA"/>
                </w:rPr>
                <w:t>S1-250785</w:t>
              </w:r>
            </w:hyperlink>
          </w:p>
        </w:tc>
      </w:tr>
      <w:tr w:rsidR="005F02EB" w:rsidRPr="005F24EA" w14:paraId="75E5CB16" w14:textId="77777777" w:rsidTr="00624B1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8530E2" w14:textId="100BE5C8" w:rsidR="005F02EB" w:rsidRPr="005F24EA" w:rsidRDefault="005F02EB" w:rsidP="005F02EB">
            <w:pPr>
              <w:snapToGrid w:val="0"/>
              <w:spacing w:after="0" w:line="240" w:lineRule="auto"/>
              <w:rPr>
                <w:rFonts w:eastAsia="Times New Roman" w:cs="Arial"/>
                <w:szCs w:val="18"/>
                <w:lang w:eastAsia="ar-SA"/>
              </w:rPr>
            </w:pPr>
            <w:proofErr w:type="spellStart"/>
            <w:r w:rsidRPr="00DA149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B128C5" w14:textId="66AB8EBC" w:rsidR="005F02EB" w:rsidRPr="005F24EA" w:rsidRDefault="005F02EB" w:rsidP="005F02EB">
            <w:pPr>
              <w:snapToGrid w:val="0"/>
              <w:spacing w:after="0" w:line="240" w:lineRule="auto"/>
            </w:pPr>
            <w:hyperlink r:id="rId931" w:history="1">
              <w:r w:rsidRPr="005F24EA">
                <w:rPr>
                  <w:rStyle w:val="Hyperlink"/>
                  <w:rFonts w:cs="Arial"/>
                </w:rPr>
                <w:t>S1-250302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75B8CE" w14:textId="77777777" w:rsidR="005F02EB" w:rsidRPr="005F24EA" w:rsidRDefault="005F02EB" w:rsidP="005F02EB">
            <w:pPr>
              <w:snapToGrid w:val="0"/>
              <w:spacing w:after="0" w:line="240" w:lineRule="auto"/>
            </w:pPr>
            <w:r w:rsidRPr="005F24EA">
              <w:t>VODAFONE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23F62E5" w14:textId="77777777" w:rsidR="005F02EB" w:rsidRPr="005F24EA" w:rsidRDefault="005F02EB" w:rsidP="005F02EB">
            <w:pPr>
              <w:snapToGrid w:val="0"/>
              <w:spacing w:after="0" w:line="240" w:lineRule="auto"/>
            </w:pPr>
            <w:r w:rsidRPr="005F24EA">
              <w:t>Use case on energy of the system intelligent management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4C1BD8A" w14:textId="4675631F"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932" w:history="1">
              <w:r>
                <w:rPr>
                  <w:rStyle w:val="Hyperlink"/>
                  <w:rFonts w:eastAsia="Times New Roman" w:cs="Arial"/>
                  <w:szCs w:val="18"/>
                  <w:lang w:eastAsia="ar-SA"/>
                </w:rPr>
                <w:t>S1-250744</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912282" w14:textId="77777777" w:rsidR="005F02EB" w:rsidRPr="005F24EA" w:rsidRDefault="005F02EB" w:rsidP="005F02EB">
            <w:pPr>
              <w:spacing w:after="0" w:line="240" w:lineRule="auto"/>
              <w:rPr>
                <w:rFonts w:eastAsia="Arial Unicode MS" w:cs="Arial"/>
                <w:szCs w:val="18"/>
                <w:lang w:eastAsia="ar-SA"/>
              </w:rPr>
            </w:pPr>
          </w:p>
        </w:tc>
      </w:tr>
      <w:tr w:rsidR="005F02EB" w:rsidRPr="005F24EA" w14:paraId="3F7DB3CD" w14:textId="77777777" w:rsidTr="000E24D2">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AD007C" w14:textId="0D4E1E56" w:rsidR="005F02EB" w:rsidRPr="005F24EA" w:rsidRDefault="005F02EB" w:rsidP="005F02EB">
            <w:pPr>
              <w:snapToGrid w:val="0"/>
              <w:spacing w:after="0" w:line="240" w:lineRule="auto"/>
              <w:rPr>
                <w:rFonts w:eastAsia="Times New Roman" w:cs="Arial"/>
                <w:szCs w:val="18"/>
                <w:lang w:eastAsia="ar-SA"/>
              </w:rPr>
            </w:pPr>
            <w:proofErr w:type="spellStart"/>
            <w:r w:rsidRPr="00DA149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F84155" w14:textId="7AFE76AA" w:rsidR="005F02EB" w:rsidRPr="005F24EA" w:rsidRDefault="005F02EB" w:rsidP="005F02EB">
            <w:pPr>
              <w:snapToGrid w:val="0"/>
              <w:spacing w:after="0" w:line="240" w:lineRule="auto"/>
            </w:pPr>
            <w:hyperlink r:id="rId933" w:history="1">
              <w:r>
                <w:rPr>
                  <w:rStyle w:val="Hyperlink"/>
                  <w:rFonts w:eastAsia="Times New Roman" w:cs="Arial"/>
                  <w:szCs w:val="18"/>
                  <w:lang w:eastAsia="ar-SA"/>
                </w:rPr>
                <w:t>S1-250744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EF1AC3" w14:textId="77777777" w:rsidR="005F02EB" w:rsidRPr="005F24EA" w:rsidRDefault="005F02EB" w:rsidP="005F02EB">
            <w:pPr>
              <w:snapToGrid w:val="0"/>
              <w:spacing w:after="0" w:line="240" w:lineRule="auto"/>
            </w:pPr>
            <w:r w:rsidRPr="005F24EA">
              <w:t>VODAFONE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BE2B694" w14:textId="77777777" w:rsidR="005F02EB" w:rsidRPr="005F24EA" w:rsidRDefault="005F02EB" w:rsidP="005F02EB">
            <w:pPr>
              <w:snapToGrid w:val="0"/>
              <w:spacing w:after="0" w:line="240" w:lineRule="auto"/>
            </w:pPr>
            <w:r w:rsidRPr="005F24EA">
              <w:t>Use case on energy of the system intelligent management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38342D4" w14:textId="00D9365F" w:rsidR="005F02EB" w:rsidRPr="005F24EA"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Revised in </w:t>
            </w:r>
            <w:hyperlink r:id="rId934" w:history="1">
              <w:r>
                <w:rPr>
                  <w:rStyle w:val="Hyperlink"/>
                  <w:rFonts w:eastAsia="Times New Roman" w:cs="Arial"/>
                  <w:szCs w:val="18"/>
                  <w:lang w:eastAsia="ar-SA"/>
                </w:rPr>
                <w:t>S1-250786</w:t>
              </w:r>
            </w:hyperlink>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A78A9F" w14:textId="23ECE721" w:rsidR="005F02EB" w:rsidRPr="005F24EA" w:rsidRDefault="005F02EB" w:rsidP="005F02EB">
            <w:pPr>
              <w:spacing w:after="0" w:line="240" w:lineRule="auto"/>
              <w:rPr>
                <w:rFonts w:eastAsia="Arial Unicode MS" w:cs="Arial"/>
                <w:szCs w:val="18"/>
                <w:lang w:eastAsia="ar-SA"/>
              </w:rPr>
            </w:pPr>
            <w:r>
              <w:rPr>
                <w:rFonts w:eastAsia="Arial Unicode MS" w:cs="Arial"/>
                <w:szCs w:val="18"/>
                <w:lang w:eastAsia="ar-SA"/>
              </w:rPr>
              <w:t xml:space="preserve">Revision of </w:t>
            </w:r>
            <w:hyperlink r:id="rId935" w:history="1">
              <w:r w:rsidRPr="005F24EA">
                <w:rPr>
                  <w:rStyle w:val="Hyperlink"/>
                  <w:rFonts w:cs="Arial"/>
                </w:rPr>
                <w:t>S1-250302</w:t>
              </w:r>
            </w:hyperlink>
          </w:p>
        </w:tc>
      </w:tr>
      <w:tr w:rsidR="005F02EB" w:rsidRPr="005F24EA" w14:paraId="073D3D49" w14:textId="77777777" w:rsidTr="00335A74">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67A899" w14:textId="3F0E3DB5" w:rsidR="005F02EB" w:rsidRPr="000E24D2" w:rsidRDefault="005F02EB" w:rsidP="005F02EB">
            <w:pPr>
              <w:snapToGrid w:val="0"/>
              <w:spacing w:after="0" w:line="240" w:lineRule="auto"/>
              <w:rPr>
                <w:rFonts w:eastAsia="Times New Roman" w:cs="Arial"/>
                <w:szCs w:val="18"/>
                <w:lang w:eastAsia="ar-SA"/>
              </w:rPr>
            </w:pPr>
            <w:proofErr w:type="spellStart"/>
            <w:r w:rsidRPr="000E24D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BBC95B" w14:textId="60A6201E" w:rsidR="005F02EB" w:rsidRPr="000E24D2" w:rsidRDefault="005F02EB" w:rsidP="005F02EB">
            <w:pPr>
              <w:snapToGrid w:val="0"/>
              <w:spacing w:after="0" w:line="240" w:lineRule="auto"/>
            </w:pPr>
            <w:hyperlink r:id="rId936" w:history="1">
              <w:r w:rsidRPr="000E24D2">
                <w:rPr>
                  <w:rStyle w:val="Hyperlink"/>
                  <w:rFonts w:eastAsia="Times New Roman" w:cs="Arial"/>
                  <w:color w:val="auto"/>
                  <w:szCs w:val="18"/>
                  <w:lang w:eastAsia="ar-SA"/>
                </w:rPr>
                <w:t>S1-250786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285E61" w14:textId="77777777" w:rsidR="005F02EB" w:rsidRPr="000E24D2" w:rsidRDefault="005F02EB" w:rsidP="005F02EB">
            <w:pPr>
              <w:snapToGrid w:val="0"/>
              <w:spacing w:after="0" w:line="240" w:lineRule="auto"/>
            </w:pPr>
            <w:r w:rsidRPr="000E24D2">
              <w:t>VODAFONE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9B9A387" w14:textId="77777777" w:rsidR="005F02EB" w:rsidRPr="000E24D2" w:rsidRDefault="005F02EB" w:rsidP="005F02EB">
            <w:pPr>
              <w:snapToGrid w:val="0"/>
              <w:spacing w:after="0" w:line="240" w:lineRule="auto"/>
            </w:pPr>
            <w:r w:rsidRPr="000E24D2">
              <w:t>Use case on energy of the system intelligent management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1C34849" w14:textId="78982C6D" w:rsidR="005F02EB" w:rsidRPr="000E24D2" w:rsidRDefault="005F02EB" w:rsidP="005F02EB">
            <w:pPr>
              <w:snapToGrid w:val="0"/>
              <w:spacing w:after="0" w:line="240" w:lineRule="auto"/>
              <w:rPr>
                <w:rFonts w:eastAsia="Times New Roman" w:cs="Arial"/>
                <w:szCs w:val="18"/>
                <w:lang w:eastAsia="ar-SA"/>
              </w:rPr>
            </w:pPr>
            <w:r w:rsidRPr="000E24D2">
              <w:rPr>
                <w:rFonts w:eastAsia="Times New Roman" w:cs="Arial"/>
                <w:szCs w:val="18"/>
                <w:lang w:eastAsia="ar-SA"/>
              </w:rPr>
              <w:t>Revised to S1-250947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B8F4FB" w14:textId="45DA3FB9" w:rsidR="005F02EB" w:rsidRPr="000E24D2" w:rsidRDefault="005F02EB" w:rsidP="005F02EB">
            <w:pPr>
              <w:spacing w:after="0" w:line="240" w:lineRule="auto"/>
            </w:pPr>
            <w:r w:rsidRPr="000E24D2">
              <w:rPr>
                <w:rFonts w:eastAsia="Arial Unicode MS" w:cs="Arial"/>
                <w:szCs w:val="18"/>
                <w:lang w:eastAsia="ar-SA"/>
              </w:rPr>
              <w:t xml:space="preserve">Revision of </w:t>
            </w:r>
            <w:hyperlink r:id="rId937" w:history="1">
              <w:r w:rsidRPr="000E24D2">
                <w:rPr>
                  <w:rStyle w:val="Hyperlink"/>
                  <w:rFonts w:cs="Arial"/>
                  <w:color w:val="auto"/>
                </w:rPr>
                <w:t>S1-250302</w:t>
              </w:r>
            </w:hyperlink>
          </w:p>
          <w:p w14:paraId="119B2092" w14:textId="4A41FA4D" w:rsidR="005F02EB" w:rsidRPr="000E24D2" w:rsidRDefault="005F02EB" w:rsidP="005F02EB">
            <w:pPr>
              <w:spacing w:after="0" w:line="240" w:lineRule="auto"/>
              <w:rPr>
                <w:rFonts w:eastAsia="Arial Unicode MS" w:cs="Arial"/>
                <w:szCs w:val="18"/>
                <w:lang w:eastAsia="ar-SA"/>
              </w:rPr>
            </w:pPr>
            <w:r w:rsidRPr="000E24D2">
              <w:rPr>
                <w:rFonts w:eastAsia="Arial Unicode MS" w:cs="Arial"/>
                <w:szCs w:val="18"/>
                <w:lang w:eastAsia="ar-SA"/>
              </w:rPr>
              <w:t xml:space="preserve">Revision of </w:t>
            </w:r>
            <w:hyperlink r:id="rId938" w:history="1">
              <w:r w:rsidRPr="000E24D2">
                <w:rPr>
                  <w:rStyle w:val="Hyperlink"/>
                  <w:rFonts w:eastAsia="Times New Roman" w:cs="Arial"/>
                  <w:color w:val="auto"/>
                  <w:szCs w:val="18"/>
                  <w:lang w:eastAsia="ar-SA"/>
                </w:rPr>
                <w:t>S1-250744</w:t>
              </w:r>
            </w:hyperlink>
          </w:p>
        </w:tc>
      </w:tr>
      <w:tr w:rsidR="005F02EB" w:rsidRPr="005F24EA" w14:paraId="7105B3B7" w14:textId="77777777" w:rsidTr="00335A74">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556ACD" w14:textId="1C63D672" w:rsidR="005F02EB" w:rsidRPr="00335A74" w:rsidRDefault="005F02EB" w:rsidP="005F02EB">
            <w:pPr>
              <w:snapToGrid w:val="0"/>
              <w:spacing w:after="0" w:line="240" w:lineRule="auto"/>
              <w:rPr>
                <w:rFonts w:eastAsia="Times New Roman" w:cs="Arial"/>
                <w:szCs w:val="18"/>
                <w:lang w:eastAsia="ar-SA"/>
              </w:rPr>
            </w:pPr>
            <w:proofErr w:type="spellStart"/>
            <w:r w:rsidRPr="00335A7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EF2B04" w14:textId="410DD0E3" w:rsidR="005F02EB" w:rsidRPr="00335A74" w:rsidRDefault="005F02EB" w:rsidP="005F02EB">
            <w:pPr>
              <w:snapToGrid w:val="0"/>
              <w:spacing w:after="0" w:line="240" w:lineRule="auto"/>
              <w:rPr>
                <w:rFonts w:eastAsia="Times New Roman" w:cs="Arial"/>
                <w:szCs w:val="18"/>
                <w:lang w:eastAsia="ar-SA"/>
              </w:rPr>
            </w:pPr>
            <w:hyperlink r:id="rId939" w:history="1">
              <w:r w:rsidRPr="00335A74">
                <w:rPr>
                  <w:rStyle w:val="Hyperlink"/>
                  <w:rFonts w:eastAsia="Times New Roman" w:cs="Arial"/>
                  <w:color w:val="auto"/>
                  <w:szCs w:val="18"/>
                  <w:lang w:eastAsia="ar-SA"/>
                </w:rPr>
                <w:t>S1-2509</w:t>
              </w:r>
              <w:r w:rsidRPr="00335A74">
                <w:rPr>
                  <w:rStyle w:val="Hyperlink"/>
                  <w:rFonts w:eastAsia="Times New Roman" w:cs="Arial"/>
                  <w:color w:val="auto"/>
                  <w:szCs w:val="18"/>
                  <w:lang w:eastAsia="ar-SA"/>
                </w:rPr>
                <w:t>4</w:t>
              </w:r>
              <w:r w:rsidRPr="00335A74">
                <w:rPr>
                  <w:rStyle w:val="Hyperlink"/>
                  <w:rFonts w:eastAsia="Times New Roman" w:cs="Arial"/>
                  <w:color w:val="auto"/>
                  <w:szCs w:val="18"/>
                  <w:lang w:eastAsia="ar-SA"/>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520B8D" w14:textId="785F4ABE" w:rsidR="005F02EB" w:rsidRPr="00335A74" w:rsidRDefault="005F02EB" w:rsidP="005F02EB">
            <w:pPr>
              <w:snapToGrid w:val="0"/>
              <w:spacing w:after="0" w:line="240" w:lineRule="auto"/>
            </w:pPr>
            <w:r w:rsidRPr="00335A74">
              <w:t>VODAFONE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491E48F" w14:textId="7AC35FA5" w:rsidR="005F02EB" w:rsidRPr="00335A74" w:rsidRDefault="005F02EB" w:rsidP="005F02EB">
            <w:pPr>
              <w:snapToGrid w:val="0"/>
              <w:spacing w:after="0" w:line="240" w:lineRule="auto"/>
            </w:pPr>
            <w:r w:rsidRPr="00335A74">
              <w:t>Use case on energy of the system intelligent management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BFA0E9A" w14:textId="7B728689" w:rsidR="005F02EB" w:rsidRPr="00335A74" w:rsidRDefault="00335A74" w:rsidP="005F02EB">
            <w:pPr>
              <w:snapToGrid w:val="0"/>
              <w:spacing w:after="0" w:line="240" w:lineRule="auto"/>
              <w:rPr>
                <w:rFonts w:eastAsia="Times New Roman" w:cs="Arial"/>
                <w:szCs w:val="18"/>
                <w:lang w:eastAsia="ar-SA"/>
              </w:rPr>
            </w:pPr>
            <w:r w:rsidRPr="00335A74">
              <w:rPr>
                <w:rFonts w:eastAsia="Times New Roman" w:cs="Arial"/>
                <w:szCs w:val="18"/>
                <w:lang w:eastAsia="ar-SA"/>
              </w:rPr>
              <w:t>Revised to S1-251006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1FADB3" w14:textId="77777777" w:rsidR="005F02EB" w:rsidRPr="00335A74" w:rsidRDefault="005F02EB" w:rsidP="005F02EB">
            <w:pPr>
              <w:spacing w:after="0" w:line="240" w:lineRule="auto"/>
              <w:rPr>
                <w:i/>
              </w:rPr>
            </w:pPr>
            <w:r w:rsidRPr="00335A74">
              <w:rPr>
                <w:rFonts w:eastAsia="Arial Unicode MS" w:cs="Arial"/>
                <w:i/>
                <w:szCs w:val="18"/>
                <w:lang w:eastAsia="ar-SA"/>
              </w:rPr>
              <w:t xml:space="preserve">Revision of </w:t>
            </w:r>
            <w:hyperlink r:id="rId940" w:history="1">
              <w:r w:rsidRPr="00335A74">
                <w:rPr>
                  <w:rStyle w:val="Hyperlink"/>
                  <w:rFonts w:cs="Arial"/>
                  <w:i/>
                  <w:color w:val="auto"/>
                </w:rPr>
                <w:t>S1-250302</w:t>
              </w:r>
            </w:hyperlink>
          </w:p>
          <w:p w14:paraId="0C702F37" w14:textId="04576B59" w:rsidR="005F02EB" w:rsidRPr="00335A74" w:rsidRDefault="005F02EB" w:rsidP="005F02EB">
            <w:pPr>
              <w:spacing w:after="0" w:line="240" w:lineRule="auto"/>
              <w:rPr>
                <w:rFonts w:eastAsia="Arial Unicode MS" w:cs="Arial"/>
                <w:szCs w:val="18"/>
                <w:lang w:eastAsia="ar-SA"/>
              </w:rPr>
            </w:pPr>
            <w:r w:rsidRPr="00335A74">
              <w:rPr>
                <w:rFonts w:eastAsia="Arial Unicode MS" w:cs="Arial"/>
                <w:i/>
                <w:szCs w:val="18"/>
                <w:lang w:eastAsia="ar-SA"/>
              </w:rPr>
              <w:t xml:space="preserve">Revision of </w:t>
            </w:r>
            <w:hyperlink r:id="rId941" w:history="1">
              <w:r w:rsidRPr="00335A74">
                <w:rPr>
                  <w:rStyle w:val="Hyperlink"/>
                  <w:rFonts w:eastAsia="Times New Roman" w:cs="Arial"/>
                  <w:i/>
                  <w:color w:val="auto"/>
                  <w:szCs w:val="18"/>
                  <w:lang w:eastAsia="ar-SA"/>
                </w:rPr>
                <w:t>S1-250744</w:t>
              </w:r>
            </w:hyperlink>
          </w:p>
          <w:p w14:paraId="030EFCD2" w14:textId="3D2696B3" w:rsidR="005F02EB" w:rsidRPr="00335A74" w:rsidRDefault="005F02EB" w:rsidP="005F02EB">
            <w:pPr>
              <w:spacing w:after="0" w:line="240" w:lineRule="auto"/>
              <w:rPr>
                <w:rFonts w:eastAsia="Arial Unicode MS" w:cs="Arial"/>
                <w:szCs w:val="18"/>
                <w:lang w:eastAsia="ar-SA"/>
              </w:rPr>
            </w:pPr>
            <w:r w:rsidRPr="00335A74">
              <w:rPr>
                <w:rFonts w:eastAsia="Arial Unicode MS" w:cs="Arial"/>
                <w:szCs w:val="18"/>
                <w:lang w:eastAsia="ar-SA"/>
              </w:rPr>
              <w:t>Revision of S1-250786.</w:t>
            </w:r>
          </w:p>
        </w:tc>
      </w:tr>
      <w:tr w:rsidR="00335A74" w:rsidRPr="005F24EA" w14:paraId="76C2FCF2" w14:textId="77777777" w:rsidTr="00335A74">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093C11B" w14:textId="1DC348B8" w:rsidR="00335A74" w:rsidRPr="00335A74" w:rsidRDefault="00335A74" w:rsidP="005F02EB">
            <w:pPr>
              <w:snapToGrid w:val="0"/>
              <w:spacing w:after="0" w:line="240" w:lineRule="auto"/>
              <w:rPr>
                <w:rFonts w:eastAsia="Times New Roman" w:cs="Arial"/>
                <w:szCs w:val="18"/>
                <w:lang w:eastAsia="ar-SA"/>
              </w:rPr>
            </w:pPr>
            <w:proofErr w:type="spellStart"/>
            <w:r w:rsidRPr="00335A7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F63FC5A" w14:textId="19AFB5EF" w:rsidR="00335A74" w:rsidRPr="00335A74" w:rsidRDefault="00335A74" w:rsidP="005F02EB">
            <w:pPr>
              <w:snapToGrid w:val="0"/>
              <w:spacing w:after="0" w:line="240" w:lineRule="auto"/>
            </w:pPr>
            <w:hyperlink r:id="rId942" w:history="1">
              <w:r w:rsidRPr="00335A74">
                <w:rPr>
                  <w:rStyle w:val="Hyperlink"/>
                  <w:rFonts w:cs="Arial"/>
                  <w:color w:val="auto"/>
                </w:rPr>
                <w:t>S1-251006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9D4F6D7" w14:textId="029D6760" w:rsidR="00335A74" w:rsidRPr="00335A74" w:rsidRDefault="00335A74" w:rsidP="005F02EB">
            <w:pPr>
              <w:snapToGrid w:val="0"/>
              <w:spacing w:after="0" w:line="240" w:lineRule="auto"/>
            </w:pPr>
            <w:r w:rsidRPr="00335A74">
              <w:t>VODAFONE</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A0E708B" w14:textId="6B9377FB" w:rsidR="00335A74" w:rsidRPr="00335A74" w:rsidRDefault="00335A74" w:rsidP="005F02EB">
            <w:pPr>
              <w:snapToGrid w:val="0"/>
              <w:spacing w:after="0" w:line="240" w:lineRule="auto"/>
            </w:pPr>
            <w:r w:rsidRPr="00335A74">
              <w:t>Use case on energy of the system intelligent management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700678D" w14:textId="37176FAB" w:rsidR="00335A74" w:rsidRPr="00335A74" w:rsidRDefault="00335A74" w:rsidP="005F02EB">
            <w:pPr>
              <w:snapToGrid w:val="0"/>
              <w:spacing w:after="0" w:line="240" w:lineRule="auto"/>
              <w:rPr>
                <w:rFonts w:eastAsia="Times New Roman" w:cs="Arial"/>
                <w:szCs w:val="18"/>
                <w:lang w:eastAsia="ar-SA"/>
              </w:rPr>
            </w:pPr>
            <w:r w:rsidRPr="00335A74">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4BCEBBF" w14:textId="77777777" w:rsidR="00335A74" w:rsidRPr="00335A74" w:rsidRDefault="00335A74" w:rsidP="00335A74">
            <w:pPr>
              <w:spacing w:after="0" w:line="240" w:lineRule="auto"/>
              <w:rPr>
                <w:i/>
              </w:rPr>
            </w:pPr>
            <w:r w:rsidRPr="00335A74">
              <w:rPr>
                <w:rFonts w:eastAsia="Arial Unicode MS" w:cs="Arial"/>
                <w:i/>
                <w:szCs w:val="18"/>
                <w:lang w:eastAsia="ar-SA"/>
              </w:rPr>
              <w:t xml:space="preserve">Revision of </w:t>
            </w:r>
            <w:hyperlink r:id="rId943" w:history="1">
              <w:r w:rsidRPr="00335A74">
                <w:rPr>
                  <w:rStyle w:val="Hyperlink"/>
                  <w:rFonts w:cs="Arial"/>
                  <w:i/>
                  <w:color w:val="auto"/>
                </w:rPr>
                <w:t>S1-250302</w:t>
              </w:r>
            </w:hyperlink>
          </w:p>
          <w:p w14:paraId="3EACFD64" w14:textId="77777777" w:rsidR="00335A74" w:rsidRPr="00335A74" w:rsidRDefault="00335A74" w:rsidP="00335A74">
            <w:pPr>
              <w:spacing w:after="0" w:line="240" w:lineRule="auto"/>
              <w:rPr>
                <w:rFonts w:eastAsia="Arial Unicode MS" w:cs="Arial"/>
                <w:i/>
                <w:szCs w:val="18"/>
                <w:lang w:eastAsia="ar-SA"/>
              </w:rPr>
            </w:pPr>
            <w:r w:rsidRPr="00335A74">
              <w:rPr>
                <w:rFonts w:eastAsia="Arial Unicode MS" w:cs="Arial"/>
                <w:i/>
                <w:szCs w:val="18"/>
                <w:lang w:eastAsia="ar-SA"/>
              </w:rPr>
              <w:t xml:space="preserve">Revision of </w:t>
            </w:r>
            <w:hyperlink r:id="rId944" w:history="1">
              <w:r w:rsidRPr="00335A74">
                <w:rPr>
                  <w:rStyle w:val="Hyperlink"/>
                  <w:rFonts w:eastAsia="Times New Roman" w:cs="Arial"/>
                  <w:i/>
                  <w:color w:val="auto"/>
                  <w:szCs w:val="18"/>
                  <w:lang w:eastAsia="ar-SA"/>
                </w:rPr>
                <w:t>S1-250744</w:t>
              </w:r>
            </w:hyperlink>
          </w:p>
          <w:p w14:paraId="36B3C4CA" w14:textId="0D81BA9A" w:rsidR="00335A74" w:rsidRPr="00335A74" w:rsidRDefault="00335A74" w:rsidP="00335A74">
            <w:pPr>
              <w:spacing w:after="0" w:line="240" w:lineRule="auto"/>
              <w:rPr>
                <w:rFonts w:eastAsia="Arial Unicode MS" w:cs="Arial"/>
                <w:szCs w:val="18"/>
                <w:lang w:eastAsia="ar-SA"/>
              </w:rPr>
            </w:pPr>
            <w:r w:rsidRPr="00335A74">
              <w:rPr>
                <w:rFonts w:eastAsia="Arial Unicode MS" w:cs="Arial"/>
                <w:i/>
                <w:szCs w:val="18"/>
                <w:lang w:eastAsia="ar-SA"/>
              </w:rPr>
              <w:t>Revision of S1-250786.</w:t>
            </w:r>
          </w:p>
          <w:p w14:paraId="42517312" w14:textId="77777777" w:rsidR="00335A74" w:rsidRPr="00335A74" w:rsidRDefault="00335A74" w:rsidP="005F02EB">
            <w:pPr>
              <w:spacing w:after="0" w:line="240" w:lineRule="auto"/>
              <w:rPr>
                <w:rFonts w:eastAsia="Arial Unicode MS" w:cs="Arial"/>
                <w:szCs w:val="18"/>
                <w:lang w:eastAsia="ar-SA"/>
              </w:rPr>
            </w:pPr>
            <w:r w:rsidRPr="00335A74">
              <w:rPr>
                <w:rFonts w:eastAsia="Arial Unicode MS" w:cs="Arial"/>
                <w:szCs w:val="18"/>
                <w:lang w:eastAsia="ar-SA"/>
              </w:rPr>
              <w:t>Revision of S1-250947.</w:t>
            </w:r>
          </w:p>
          <w:p w14:paraId="45916B02" w14:textId="61BEB7CC" w:rsidR="00335A74" w:rsidRPr="00335A74" w:rsidRDefault="00335A74" w:rsidP="005F02EB">
            <w:pPr>
              <w:spacing w:after="0" w:line="240" w:lineRule="auto"/>
              <w:rPr>
                <w:rFonts w:eastAsia="Arial Unicode MS" w:cs="Arial"/>
                <w:szCs w:val="18"/>
                <w:lang w:eastAsia="ar-SA"/>
              </w:rPr>
            </w:pPr>
            <w:r w:rsidRPr="00335A74">
              <w:rPr>
                <w:rFonts w:eastAsia="Arial Unicode MS" w:cs="Arial"/>
                <w:szCs w:val="18"/>
                <w:lang w:eastAsia="ar-SA"/>
              </w:rPr>
              <w:t>Add supporting company</w:t>
            </w:r>
          </w:p>
        </w:tc>
      </w:tr>
      <w:tr w:rsidR="005F02EB" w:rsidRPr="006E6FF4" w14:paraId="5012DA53" w14:textId="77777777" w:rsidTr="00D06B19">
        <w:trPr>
          <w:trHeight w:val="250"/>
        </w:trPr>
        <w:tc>
          <w:tcPr>
            <w:tcW w:w="14426" w:type="dxa"/>
            <w:gridSpan w:val="7"/>
            <w:tcBorders>
              <w:bottom w:val="single" w:sz="4" w:space="0" w:color="auto"/>
            </w:tcBorders>
            <w:shd w:val="clear" w:color="auto" w:fill="F2F2F2"/>
          </w:tcPr>
          <w:p w14:paraId="4943FB77" w14:textId="572B04C2" w:rsidR="005F02EB" w:rsidRPr="00D01712" w:rsidRDefault="005F02EB" w:rsidP="005F02EB">
            <w:pPr>
              <w:pStyle w:val="Heading8"/>
              <w:jc w:val="left"/>
              <w:rPr>
                <w:color w:val="1F497D" w:themeColor="text2"/>
                <w:sz w:val="18"/>
                <w:szCs w:val="22"/>
              </w:rPr>
            </w:pPr>
            <w:r>
              <w:rPr>
                <w:color w:val="1F497D" w:themeColor="text2"/>
                <w:sz w:val="18"/>
                <w:szCs w:val="22"/>
              </w:rPr>
              <w:t>Other Use Cases</w:t>
            </w:r>
          </w:p>
        </w:tc>
      </w:tr>
      <w:tr w:rsidR="005F02EB" w:rsidRPr="002B5B90" w14:paraId="766DA114" w14:textId="77777777" w:rsidTr="00D06B1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708A32" w14:textId="77777777" w:rsidR="005F02EB" w:rsidRPr="00D06B19" w:rsidRDefault="005F02EB" w:rsidP="005F02EB">
            <w:pPr>
              <w:snapToGrid w:val="0"/>
              <w:spacing w:after="0" w:line="240" w:lineRule="auto"/>
              <w:rPr>
                <w:rFonts w:eastAsia="Times New Roman" w:cs="Arial"/>
                <w:szCs w:val="18"/>
                <w:lang w:eastAsia="ar-SA"/>
              </w:rPr>
            </w:pPr>
            <w:proofErr w:type="spellStart"/>
            <w:r w:rsidRPr="00D06B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727848" w14:textId="7A8D085F" w:rsidR="005F02EB" w:rsidRPr="00D06B19" w:rsidRDefault="005F02EB" w:rsidP="005F02EB">
            <w:pPr>
              <w:snapToGrid w:val="0"/>
              <w:spacing w:after="0" w:line="240" w:lineRule="auto"/>
              <w:rPr>
                <w:lang w:val="fr-FR"/>
              </w:rPr>
            </w:pPr>
            <w:hyperlink r:id="rId945" w:history="1">
              <w:r w:rsidRPr="00D06B19">
                <w:rPr>
                  <w:rStyle w:val="Hyperlink"/>
                  <w:rFonts w:cs="Arial"/>
                  <w:color w:val="auto"/>
                  <w:lang w:val="fr-FR"/>
                </w:rPr>
                <w:t>S1-250051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7D2D02" w14:textId="77777777" w:rsidR="005F02EB" w:rsidRPr="00D06B19" w:rsidRDefault="005F02EB" w:rsidP="005F02EB">
            <w:pPr>
              <w:snapToGrid w:val="0"/>
              <w:spacing w:after="0" w:line="240" w:lineRule="auto"/>
              <w:rPr>
                <w:lang w:val="fr-FR"/>
              </w:rPr>
            </w:pPr>
            <w:r w:rsidRPr="00D06B19">
              <w:rPr>
                <w:lang w:val="fr-FR"/>
              </w:rPr>
              <w:t>IPLOOK</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434912C" w14:textId="77777777" w:rsidR="005F02EB" w:rsidRPr="00D06B19" w:rsidRDefault="005F02EB" w:rsidP="005F02EB">
            <w:pPr>
              <w:snapToGrid w:val="0"/>
              <w:spacing w:after="0" w:line="240" w:lineRule="auto"/>
              <w:rPr>
                <w:lang w:val="fr-FR"/>
              </w:rPr>
            </w:pPr>
            <w:r w:rsidRPr="00D06B19">
              <w:rPr>
                <w:lang w:val="fr-FR"/>
              </w:rPr>
              <w:t xml:space="preserve">22.870 Pseudo-CR on Use Case on </w:t>
            </w:r>
            <w:proofErr w:type="spellStart"/>
            <w:r w:rsidRPr="00D06B19">
              <w:rPr>
                <w:lang w:val="fr-FR"/>
              </w:rPr>
              <w:t>Collecting</w:t>
            </w:r>
            <w:proofErr w:type="spellEnd"/>
            <w:r w:rsidRPr="00D06B19">
              <w:rPr>
                <w:lang w:val="fr-FR"/>
              </w:rPr>
              <w:t xml:space="preserve"> data </w:t>
            </w:r>
            <w:proofErr w:type="spellStart"/>
            <w:r w:rsidRPr="00D06B19">
              <w:rPr>
                <w:lang w:val="fr-FR"/>
              </w:rPr>
              <w:t>from</w:t>
            </w:r>
            <w:proofErr w:type="spellEnd"/>
            <w:r w:rsidRPr="00D06B19">
              <w:rPr>
                <w:lang w:val="fr-FR"/>
              </w:rPr>
              <w:t xml:space="preserve"> Smart </w:t>
            </w:r>
            <w:proofErr w:type="spellStart"/>
            <w:r w:rsidRPr="00D06B19">
              <w:rPr>
                <w:lang w:val="fr-FR"/>
              </w:rPr>
              <w:t>Greenhouse</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FB230F4" w14:textId="6297A7AA" w:rsidR="005F02EB" w:rsidRPr="00D06B19" w:rsidRDefault="005F02EB" w:rsidP="005F02EB">
            <w:pPr>
              <w:snapToGrid w:val="0"/>
              <w:spacing w:after="0" w:line="240" w:lineRule="auto"/>
              <w:rPr>
                <w:rFonts w:eastAsia="Times New Roman" w:cs="Arial"/>
                <w:szCs w:val="18"/>
                <w:lang w:val="de-DE" w:eastAsia="ar-SA"/>
              </w:rPr>
            </w:pPr>
            <w:r w:rsidRPr="00D06B19">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0CF706" w14:textId="77777777" w:rsidR="005F02EB" w:rsidRPr="00D06B19" w:rsidRDefault="005F02EB" w:rsidP="005F02EB">
            <w:pPr>
              <w:spacing w:after="0" w:line="240" w:lineRule="auto"/>
              <w:rPr>
                <w:rFonts w:eastAsia="Arial Unicode MS" w:cs="Arial"/>
                <w:szCs w:val="18"/>
                <w:lang w:val="de-DE" w:eastAsia="ar-SA"/>
              </w:rPr>
            </w:pPr>
          </w:p>
        </w:tc>
      </w:tr>
      <w:tr w:rsidR="005F02EB" w:rsidRPr="00745D37" w14:paraId="3F2F4903" w14:textId="77777777" w:rsidTr="00443554">
        <w:trPr>
          <w:trHeight w:val="141"/>
        </w:trPr>
        <w:tc>
          <w:tcPr>
            <w:tcW w:w="14426" w:type="dxa"/>
            <w:gridSpan w:val="7"/>
            <w:tcBorders>
              <w:bottom w:val="single" w:sz="4" w:space="0" w:color="auto"/>
            </w:tcBorders>
            <w:shd w:val="clear" w:color="auto" w:fill="F2F2F2" w:themeFill="background1" w:themeFillShade="F2"/>
          </w:tcPr>
          <w:p w14:paraId="6EA8075C" w14:textId="73AC3627" w:rsidR="005F02EB" w:rsidRDefault="005F02EB" w:rsidP="005F02EB">
            <w:pPr>
              <w:pStyle w:val="Heading3"/>
            </w:pPr>
            <w:r>
              <w:t>Integrated Sensing and Communication</w:t>
            </w:r>
          </w:p>
        </w:tc>
      </w:tr>
      <w:tr w:rsidR="005F02EB" w:rsidRPr="006E6FF4" w14:paraId="26ABBE00" w14:textId="77777777" w:rsidTr="00D274A7">
        <w:trPr>
          <w:trHeight w:val="250"/>
        </w:trPr>
        <w:tc>
          <w:tcPr>
            <w:tcW w:w="14426" w:type="dxa"/>
            <w:gridSpan w:val="7"/>
            <w:tcBorders>
              <w:bottom w:val="single" w:sz="4" w:space="0" w:color="auto"/>
            </w:tcBorders>
            <w:shd w:val="clear" w:color="auto" w:fill="F2F2F2"/>
          </w:tcPr>
          <w:p w14:paraId="366047B5" w14:textId="77777777" w:rsidR="005F02EB" w:rsidRPr="00D01712" w:rsidRDefault="005F02EB" w:rsidP="005F02EB">
            <w:pPr>
              <w:pStyle w:val="Heading8"/>
              <w:jc w:val="left"/>
              <w:rPr>
                <w:color w:val="1F497D" w:themeColor="text2"/>
                <w:sz w:val="18"/>
                <w:szCs w:val="22"/>
              </w:rPr>
            </w:pPr>
            <w:r>
              <w:rPr>
                <w:color w:val="1F497D" w:themeColor="text2"/>
                <w:sz w:val="18"/>
                <w:szCs w:val="22"/>
              </w:rPr>
              <w:t>General</w:t>
            </w:r>
          </w:p>
        </w:tc>
      </w:tr>
      <w:tr w:rsidR="005F02EB" w:rsidRPr="002B5B90" w14:paraId="6B9D3263" w14:textId="77777777" w:rsidTr="00D274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AAE226" w14:textId="77777777" w:rsidR="005F02EB" w:rsidRPr="00D274A7" w:rsidRDefault="005F02EB" w:rsidP="005F02EB">
            <w:pPr>
              <w:snapToGrid w:val="0"/>
              <w:spacing w:after="0" w:line="240" w:lineRule="auto"/>
              <w:rPr>
                <w:rFonts w:eastAsia="Times New Roman" w:cs="Arial"/>
                <w:szCs w:val="18"/>
                <w:lang w:eastAsia="ar-SA"/>
              </w:rPr>
            </w:pPr>
            <w:proofErr w:type="spellStart"/>
            <w:r w:rsidRPr="00D274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B29B87" w14:textId="083D1F05" w:rsidR="005F02EB" w:rsidRPr="00D274A7" w:rsidRDefault="005F02EB" w:rsidP="005F02EB">
            <w:pPr>
              <w:snapToGrid w:val="0"/>
              <w:spacing w:after="0" w:line="240" w:lineRule="auto"/>
              <w:rPr>
                <w:lang w:val="fr-FR"/>
              </w:rPr>
            </w:pPr>
            <w:hyperlink r:id="rId946" w:history="1">
              <w:r w:rsidRPr="00D274A7">
                <w:rPr>
                  <w:rStyle w:val="Hyperlink"/>
                  <w:rFonts w:cs="Arial"/>
                  <w:color w:val="auto"/>
                  <w:lang w:val="fr-FR"/>
                </w:rPr>
                <w:t>S1-250146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056E13" w14:textId="77777777" w:rsidR="005F02EB" w:rsidRPr="00D274A7" w:rsidRDefault="005F02EB" w:rsidP="005F02EB">
            <w:pPr>
              <w:snapToGrid w:val="0"/>
              <w:spacing w:after="0" w:line="240" w:lineRule="auto"/>
              <w:rPr>
                <w:lang w:val="fr-FR"/>
              </w:rPr>
            </w:pPr>
            <w:r w:rsidRPr="00D274A7">
              <w:rPr>
                <w:lang w:val="fr-FR"/>
              </w:rPr>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05C952F" w14:textId="77777777" w:rsidR="005F02EB" w:rsidRPr="00D274A7" w:rsidRDefault="005F02EB" w:rsidP="005F02EB">
            <w:pPr>
              <w:snapToGrid w:val="0"/>
              <w:spacing w:after="0" w:line="240" w:lineRule="auto"/>
              <w:rPr>
                <w:lang w:val="fr-FR"/>
              </w:rPr>
            </w:pPr>
            <w:r w:rsidRPr="00D274A7">
              <w:rPr>
                <w:lang w:val="fr-FR"/>
              </w:rPr>
              <w:t xml:space="preserve">Discussion on Release 19 ISAC </w:t>
            </w:r>
            <w:proofErr w:type="spellStart"/>
            <w:r w:rsidRPr="00D274A7">
              <w:rPr>
                <w:lang w:val="fr-FR"/>
              </w:rPr>
              <w:t>Functional</w:t>
            </w:r>
            <w:proofErr w:type="spellEnd"/>
            <w:r w:rsidRPr="00D274A7">
              <w:rPr>
                <w:lang w:val="fr-FR"/>
              </w:rPr>
              <w:t xml:space="preserve"> </w:t>
            </w:r>
            <w:proofErr w:type="spellStart"/>
            <w:r w:rsidRPr="00D274A7">
              <w:rPr>
                <w:lang w:val="fr-FR"/>
              </w:rPr>
              <w:t>Requirements</w:t>
            </w:r>
            <w:proofErr w:type="spellEnd"/>
            <w:r w:rsidRPr="00D274A7">
              <w:rPr>
                <w:lang w:val="fr-FR"/>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AD41474" w14:textId="64773F3F" w:rsidR="005F02EB" w:rsidRPr="00D274A7" w:rsidRDefault="005F02EB" w:rsidP="005F02EB">
            <w:pPr>
              <w:snapToGrid w:val="0"/>
              <w:spacing w:after="0" w:line="240" w:lineRule="auto"/>
              <w:rPr>
                <w:rFonts w:eastAsia="Times New Roman" w:cs="Arial"/>
                <w:szCs w:val="18"/>
                <w:lang w:val="de-DE" w:eastAsia="ar-SA"/>
              </w:rPr>
            </w:pPr>
            <w:r w:rsidRPr="00D274A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215A98" w14:textId="77777777" w:rsidR="005F02EB" w:rsidRPr="00D274A7" w:rsidRDefault="005F02EB" w:rsidP="005F02EB">
            <w:pPr>
              <w:spacing w:after="0" w:line="240" w:lineRule="auto"/>
              <w:rPr>
                <w:rFonts w:eastAsia="Arial Unicode MS" w:cs="Arial"/>
                <w:szCs w:val="18"/>
                <w:lang w:val="de-DE" w:eastAsia="ar-SA"/>
              </w:rPr>
            </w:pPr>
          </w:p>
        </w:tc>
      </w:tr>
      <w:tr w:rsidR="005F02EB" w:rsidRPr="006E6FF4" w14:paraId="4009B9D7" w14:textId="77777777" w:rsidTr="00443554">
        <w:trPr>
          <w:trHeight w:val="250"/>
        </w:trPr>
        <w:tc>
          <w:tcPr>
            <w:tcW w:w="14426" w:type="dxa"/>
            <w:gridSpan w:val="7"/>
            <w:tcBorders>
              <w:bottom w:val="single" w:sz="4" w:space="0" w:color="auto"/>
            </w:tcBorders>
            <w:shd w:val="clear" w:color="auto" w:fill="F2F2F2"/>
          </w:tcPr>
          <w:p w14:paraId="25A4D846" w14:textId="77777777" w:rsidR="005F02EB" w:rsidRPr="00D01712" w:rsidRDefault="005F02EB" w:rsidP="005F02EB">
            <w:pPr>
              <w:pStyle w:val="Heading8"/>
              <w:jc w:val="left"/>
              <w:rPr>
                <w:color w:val="1F497D" w:themeColor="text2"/>
                <w:sz w:val="18"/>
                <w:szCs w:val="22"/>
              </w:rPr>
            </w:pPr>
            <w:r>
              <w:rPr>
                <w:color w:val="1F497D" w:themeColor="text2"/>
                <w:sz w:val="18"/>
                <w:szCs w:val="22"/>
              </w:rPr>
              <w:t>Former Use cases</w:t>
            </w:r>
          </w:p>
        </w:tc>
      </w:tr>
      <w:tr w:rsidR="005F02EB" w:rsidRPr="001D2FD9" w14:paraId="6D6FF017" w14:textId="77777777" w:rsidTr="00264F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7A0AFB" w14:textId="77777777" w:rsidR="005F02EB" w:rsidRPr="00E169C8" w:rsidRDefault="005F02EB" w:rsidP="005F02EB">
            <w:pPr>
              <w:snapToGrid w:val="0"/>
              <w:spacing w:after="0" w:line="240" w:lineRule="auto"/>
              <w:rPr>
                <w:rFonts w:eastAsia="Times New Roman" w:cs="Arial"/>
                <w:szCs w:val="18"/>
                <w:lang w:eastAsia="ar-SA"/>
              </w:rPr>
            </w:pPr>
            <w:proofErr w:type="spellStart"/>
            <w:r w:rsidRPr="00E169C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040E03" w14:textId="7919E61F" w:rsidR="005F02EB" w:rsidRPr="00E169C8" w:rsidRDefault="005F02EB" w:rsidP="005F02EB">
            <w:pPr>
              <w:snapToGrid w:val="0"/>
              <w:spacing w:after="0" w:line="240" w:lineRule="auto"/>
              <w:rPr>
                <w:lang w:val="fr-FR"/>
              </w:rPr>
            </w:pPr>
            <w:hyperlink r:id="rId947" w:history="1">
              <w:r w:rsidRPr="00E169C8">
                <w:rPr>
                  <w:rStyle w:val="Hyperlink"/>
                  <w:rFonts w:cs="Arial"/>
                  <w:color w:val="auto"/>
                  <w:lang w:val="fr-FR"/>
                </w:rPr>
                <w:t>S1-250056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9A3FDC" w14:textId="77777777" w:rsidR="005F02EB" w:rsidRPr="00E169C8" w:rsidRDefault="005F02EB" w:rsidP="005F02EB">
            <w:pPr>
              <w:snapToGrid w:val="0"/>
              <w:spacing w:after="0" w:line="240" w:lineRule="auto"/>
              <w:rPr>
                <w:lang w:val="fr-FR"/>
              </w:rPr>
            </w:pPr>
            <w:r w:rsidRPr="00E169C8">
              <w:rPr>
                <w:lang w:val="fr-FR"/>
              </w:rPr>
              <w:t>OTD_US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E90D2A9" w14:textId="77777777" w:rsidR="005F02EB" w:rsidRPr="00E169C8" w:rsidRDefault="005F02EB" w:rsidP="005F02EB">
            <w:pPr>
              <w:snapToGrid w:val="0"/>
              <w:spacing w:after="0" w:line="240" w:lineRule="auto"/>
              <w:rPr>
                <w:lang w:val="fr-FR"/>
              </w:rPr>
            </w:pPr>
            <w:r w:rsidRPr="00E169C8">
              <w:rPr>
                <w:lang w:val="fr-FR"/>
              </w:rPr>
              <w:t xml:space="preserve">UAV and </w:t>
            </w:r>
            <w:proofErr w:type="spellStart"/>
            <w:r w:rsidRPr="00E169C8">
              <w:rPr>
                <w:lang w:val="fr-FR"/>
              </w:rPr>
              <w:t>Sensing</w:t>
            </w:r>
            <w:proofErr w:type="spellEnd"/>
            <w:r w:rsidRPr="00E169C8">
              <w:rPr>
                <w:lang w:val="fr-FR"/>
              </w:rPr>
              <w:t xml:space="preserve"> Questions for Clarification for 6G TR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4EE5B10" w14:textId="77777777" w:rsidR="005F02EB" w:rsidRPr="00E169C8" w:rsidRDefault="005F02EB" w:rsidP="005F02EB">
            <w:pPr>
              <w:snapToGrid w:val="0"/>
              <w:spacing w:after="0" w:line="240" w:lineRule="auto"/>
              <w:rPr>
                <w:rFonts w:eastAsia="Times New Roman" w:cs="Arial"/>
                <w:szCs w:val="18"/>
                <w:lang w:val="en-US" w:eastAsia="ar-SA"/>
              </w:rPr>
            </w:pPr>
            <w:r w:rsidRPr="00E169C8">
              <w:rPr>
                <w:rFonts w:eastAsia="Times New Roman" w:cs="Arial"/>
                <w:szCs w:val="18"/>
                <w:lang w:val="en-US" w:eastAsia="ar-SA"/>
              </w:rPr>
              <w:t>Revised to S1-250668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283B18" w14:textId="77777777" w:rsidR="005F02EB" w:rsidRPr="00E169C8" w:rsidRDefault="005F02EB" w:rsidP="005F02EB">
            <w:pPr>
              <w:spacing w:after="0" w:line="240" w:lineRule="auto"/>
              <w:rPr>
                <w:rFonts w:eastAsia="Arial Unicode MS" w:cs="Arial"/>
                <w:szCs w:val="18"/>
                <w:lang w:val="de-DE" w:eastAsia="ar-SA"/>
              </w:rPr>
            </w:pPr>
            <w:r w:rsidRPr="00E169C8">
              <w:rPr>
                <w:rFonts w:eastAsia="Arial Unicode MS" w:cs="Arial"/>
                <w:szCs w:val="18"/>
                <w:lang w:val="de-DE" w:eastAsia="ar-SA"/>
              </w:rPr>
              <w:t>Moved from 8.1.1</w:t>
            </w:r>
          </w:p>
        </w:tc>
      </w:tr>
      <w:tr w:rsidR="005F02EB" w:rsidRPr="001D2FD9" w14:paraId="1A0C2D7F" w14:textId="77777777" w:rsidTr="00264F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5AA387" w14:textId="77777777" w:rsidR="005F02EB" w:rsidRPr="00264FE1" w:rsidRDefault="005F02EB" w:rsidP="005F02EB">
            <w:pPr>
              <w:snapToGrid w:val="0"/>
              <w:spacing w:after="0" w:line="240" w:lineRule="auto"/>
              <w:rPr>
                <w:rFonts w:eastAsia="Times New Roman" w:cs="Arial"/>
                <w:szCs w:val="18"/>
                <w:lang w:eastAsia="ar-SA"/>
              </w:rPr>
            </w:pPr>
            <w:proofErr w:type="spellStart"/>
            <w:r w:rsidRPr="00264FE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4077F2" w14:textId="094122E9" w:rsidR="005F02EB" w:rsidRPr="00264FE1" w:rsidRDefault="005F02EB" w:rsidP="005F02EB">
            <w:pPr>
              <w:snapToGrid w:val="0"/>
              <w:spacing w:after="0" w:line="240" w:lineRule="auto"/>
            </w:pPr>
            <w:hyperlink r:id="rId948" w:history="1">
              <w:r w:rsidRPr="00264FE1">
                <w:rPr>
                  <w:rStyle w:val="Hyperlink"/>
                  <w:rFonts w:cs="Arial"/>
                  <w:color w:val="auto"/>
                </w:rPr>
                <w:t>S1-250668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4622CD" w14:textId="77777777" w:rsidR="005F02EB" w:rsidRPr="00264FE1" w:rsidRDefault="005F02EB" w:rsidP="005F02EB">
            <w:pPr>
              <w:snapToGrid w:val="0"/>
              <w:spacing w:after="0" w:line="240" w:lineRule="auto"/>
              <w:rPr>
                <w:lang w:val="fr-FR"/>
              </w:rPr>
            </w:pPr>
            <w:r w:rsidRPr="00264FE1">
              <w:rPr>
                <w:lang w:val="fr-FR"/>
              </w:rPr>
              <w:t>OTD_US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B212E6" w14:textId="77777777" w:rsidR="005F02EB" w:rsidRPr="00264FE1" w:rsidRDefault="005F02EB" w:rsidP="005F02EB">
            <w:pPr>
              <w:snapToGrid w:val="0"/>
              <w:spacing w:after="0" w:line="240" w:lineRule="auto"/>
              <w:rPr>
                <w:lang w:val="fr-FR"/>
              </w:rPr>
            </w:pPr>
            <w:r w:rsidRPr="00264FE1">
              <w:rPr>
                <w:lang w:val="fr-FR"/>
              </w:rPr>
              <w:t xml:space="preserve">UAV and </w:t>
            </w:r>
            <w:proofErr w:type="spellStart"/>
            <w:r w:rsidRPr="00264FE1">
              <w:rPr>
                <w:lang w:val="fr-FR"/>
              </w:rPr>
              <w:t>Sensing</w:t>
            </w:r>
            <w:proofErr w:type="spellEnd"/>
            <w:r w:rsidRPr="00264FE1">
              <w:rPr>
                <w:lang w:val="fr-FR"/>
              </w:rPr>
              <w:t xml:space="preserve"> Questions for Clarification for 6G TR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18BFF36" w14:textId="0FE2A4CB" w:rsidR="005F02EB" w:rsidRPr="00264FE1" w:rsidRDefault="005F02EB" w:rsidP="005F02EB">
            <w:pPr>
              <w:snapToGrid w:val="0"/>
              <w:spacing w:after="0" w:line="240" w:lineRule="auto"/>
              <w:rPr>
                <w:rFonts w:eastAsia="Times New Roman" w:cs="Arial"/>
                <w:szCs w:val="18"/>
                <w:lang w:val="en-US" w:eastAsia="ar-SA"/>
              </w:rPr>
            </w:pPr>
            <w:r w:rsidRPr="00264FE1">
              <w:rPr>
                <w:rFonts w:eastAsia="Times New Roman" w:cs="Arial"/>
                <w:szCs w:val="18"/>
                <w:lang w:val="en-US" w:eastAsia="ar-SA"/>
              </w:rPr>
              <w:t>Revised to S1-250939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CA858C" w14:textId="77777777" w:rsidR="005F02EB" w:rsidRPr="00264FE1" w:rsidRDefault="005F02EB" w:rsidP="005F02EB">
            <w:pPr>
              <w:spacing w:after="0" w:line="240" w:lineRule="auto"/>
              <w:rPr>
                <w:rFonts w:eastAsia="Arial Unicode MS" w:cs="Arial"/>
                <w:szCs w:val="18"/>
                <w:lang w:val="en-US" w:eastAsia="ar-SA"/>
              </w:rPr>
            </w:pPr>
            <w:r w:rsidRPr="00264FE1">
              <w:rPr>
                <w:rFonts w:eastAsia="Arial Unicode MS" w:cs="Arial"/>
                <w:i/>
                <w:szCs w:val="18"/>
                <w:lang w:val="en-US" w:eastAsia="ar-SA"/>
              </w:rPr>
              <w:t>Moved from 8.1.1</w:t>
            </w:r>
          </w:p>
          <w:p w14:paraId="1E7217EA" w14:textId="77777777" w:rsidR="005F02EB" w:rsidRPr="00264FE1" w:rsidRDefault="005F02EB" w:rsidP="005F02EB">
            <w:pPr>
              <w:spacing w:after="0" w:line="240" w:lineRule="auto"/>
              <w:rPr>
                <w:rFonts w:eastAsia="Arial Unicode MS" w:cs="Arial"/>
                <w:szCs w:val="18"/>
                <w:lang w:val="en-US" w:eastAsia="ar-SA"/>
              </w:rPr>
            </w:pPr>
            <w:r w:rsidRPr="00264FE1">
              <w:rPr>
                <w:rFonts w:eastAsia="Arial Unicode MS" w:cs="Arial"/>
                <w:szCs w:val="18"/>
                <w:lang w:val="en-US" w:eastAsia="ar-SA"/>
              </w:rPr>
              <w:t>Revision of S1-250056.</w:t>
            </w:r>
          </w:p>
        </w:tc>
      </w:tr>
      <w:tr w:rsidR="005F02EB" w:rsidRPr="001D2FD9" w14:paraId="51180080" w14:textId="77777777" w:rsidTr="00264F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973DBB" w14:textId="70956411" w:rsidR="005F02EB" w:rsidRPr="00264FE1" w:rsidRDefault="005F02EB" w:rsidP="005F02EB">
            <w:pPr>
              <w:snapToGrid w:val="0"/>
              <w:spacing w:after="0" w:line="240" w:lineRule="auto"/>
              <w:rPr>
                <w:rFonts w:eastAsia="Times New Roman" w:cs="Arial"/>
                <w:szCs w:val="18"/>
                <w:lang w:eastAsia="ar-SA"/>
              </w:rPr>
            </w:pPr>
            <w:proofErr w:type="spellStart"/>
            <w:r w:rsidRPr="00264FE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27E8B3" w14:textId="15D597A2" w:rsidR="005F02EB" w:rsidRPr="00264FE1" w:rsidRDefault="005F02EB" w:rsidP="005F02EB">
            <w:pPr>
              <w:snapToGrid w:val="0"/>
              <w:spacing w:after="0" w:line="240" w:lineRule="auto"/>
            </w:pPr>
            <w:hyperlink r:id="rId949" w:history="1">
              <w:r w:rsidRPr="00264FE1">
                <w:rPr>
                  <w:rStyle w:val="Hyperlink"/>
                  <w:rFonts w:cs="Arial"/>
                  <w:color w:val="auto"/>
                </w:rPr>
                <w:t>S1-250939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171CF4" w14:textId="1A1E0AC8" w:rsidR="005F02EB" w:rsidRPr="00264FE1" w:rsidRDefault="005F02EB" w:rsidP="005F02EB">
            <w:pPr>
              <w:snapToGrid w:val="0"/>
              <w:spacing w:after="0" w:line="240" w:lineRule="auto"/>
              <w:rPr>
                <w:lang w:val="fr-FR"/>
              </w:rPr>
            </w:pPr>
            <w:r w:rsidRPr="00264FE1">
              <w:rPr>
                <w:lang w:val="fr-FR"/>
              </w:rPr>
              <w:t>OTD_US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FBE9547" w14:textId="0D905687" w:rsidR="005F02EB" w:rsidRPr="00264FE1" w:rsidRDefault="005F02EB" w:rsidP="005F02EB">
            <w:pPr>
              <w:snapToGrid w:val="0"/>
              <w:spacing w:after="0" w:line="240" w:lineRule="auto"/>
              <w:rPr>
                <w:lang w:val="fr-FR"/>
              </w:rPr>
            </w:pPr>
            <w:r w:rsidRPr="00264FE1">
              <w:rPr>
                <w:lang w:val="fr-FR"/>
              </w:rPr>
              <w:t xml:space="preserve">UAV and </w:t>
            </w:r>
            <w:proofErr w:type="spellStart"/>
            <w:r w:rsidRPr="00264FE1">
              <w:rPr>
                <w:lang w:val="fr-FR"/>
              </w:rPr>
              <w:t>Sensing</w:t>
            </w:r>
            <w:proofErr w:type="spellEnd"/>
            <w:r w:rsidRPr="00264FE1">
              <w:rPr>
                <w:lang w:val="fr-FR"/>
              </w:rPr>
              <w:t xml:space="preserve"> Questions for Clarification for 6G TR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D71C06D" w14:textId="29529D86" w:rsidR="005F02EB" w:rsidRPr="00264FE1" w:rsidRDefault="005F02EB" w:rsidP="005F02EB">
            <w:pPr>
              <w:snapToGrid w:val="0"/>
              <w:spacing w:after="0" w:line="240" w:lineRule="auto"/>
              <w:rPr>
                <w:rFonts w:eastAsia="Times New Roman" w:cs="Arial"/>
                <w:szCs w:val="18"/>
                <w:lang w:val="en-US" w:eastAsia="ar-SA"/>
              </w:rPr>
            </w:pPr>
            <w:r w:rsidRPr="00264FE1">
              <w:rPr>
                <w:rFonts w:eastAsia="Times New Roman" w:cs="Arial"/>
                <w:szCs w:val="18"/>
                <w:lang w:val="en-US" w:eastAsia="ar-SA"/>
              </w:rPr>
              <w:t>Revised to S1-250949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3AE3291" w14:textId="77777777" w:rsidR="005F02EB" w:rsidRPr="00264FE1" w:rsidRDefault="005F02EB" w:rsidP="005F02EB">
            <w:pPr>
              <w:spacing w:after="0" w:line="240" w:lineRule="auto"/>
              <w:rPr>
                <w:rFonts w:eastAsia="Arial Unicode MS" w:cs="Arial"/>
                <w:i/>
                <w:szCs w:val="18"/>
                <w:lang w:val="en-US" w:eastAsia="ar-SA"/>
              </w:rPr>
            </w:pPr>
            <w:r w:rsidRPr="00264FE1">
              <w:rPr>
                <w:rFonts w:eastAsia="Arial Unicode MS" w:cs="Arial"/>
                <w:i/>
                <w:szCs w:val="18"/>
                <w:lang w:val="en-US" w:eastAsia="ar-SA"/>
              </w:rPr>
              <w:t>Moved from 8.1.1</w:t>
            </w:r>
          </w:p>
          <w:p w14:paraId="0AB43A79" w14:textId="5CD6CDCC" w:rsidR="005F02EB" w:rsidRPr="00264FE1" w:rsidRDefault="005F02EB" w:rsidP="005F02EB">
            <w:pPr>
              <w:spacing w:after="0" w:line="240" w:lineRule="auto"/>
              <w:rPr>
                <w:rFonts w:eastAsia="Arial Unicode MS" w:cs="Arial"/>
                <w:szCs w:val="18"/>
                <w:lang w:val="en-US" w:eastAsia="ar-SA"/>
              </w:rPr>
            </w:pPr>
            <w:r w:rsidRPr="00264FE1">
              <w:rPr>
                <w:rFonts w:eastAsia="Arial Unicode MS" w:cs="Arial"/>
                <w:i/>
                <w:szCs w:val="18"/>
                <w:lang w:val="en-US" w:eastAsia="ar-SA"/>
              </w:rPr>
              <w:t>Revision of S1-250056.</w:t>
            </w:r>
          </w:p>
          <w:p w14:paraId="1FEFE459" w14:textId="2E2CE0AE" w:rsidR="005F02EB" w:rsidRPr="00264FE1" w:rsidRDefault="005F02EB" w:rsidP="005F02EB">
            <w:pPr>
              <w:spacing w:after="0" w:line="240" w:lineRule="auto"/>
              <w:rPr>
                <w:rFonts w:eastAsia="Arial Unicode MS" w:cs="Arial"/>
                <w:szCs w:val="18"/>
                <w:lang w:val="en-US" w:eastAsia="ar-SA"/>
              </w:rPr>
            </w:pPr>
            <w:r w:rsidRPr="00264FE1">
              <w:rPr>
                <w:rFonts w:eastAsia="Arial Unicode MS" w:cs="Arial"/>
                <w:szCs w:val="18"/>
                <w:lang w:val="en-US" w:eastAsia="ar-SA"/>
              </w:rPr>
              <w:t>Revision of S1-250668.</w:t>
            </w:r>
          </w:p>
        </w:tc>
      </w:tr>
      <w:tr w:rsidR="005F02EB" w:rsidRPr="001D2FD9" w14:paraId="7DAB4672" w14:textId="77777777" w:rsidTr="00264F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E149786" w14:textId="62A757CD" w:rsidR="005F02EB" w:rsidRPr="00264FE1" w:rsidRDefault="005F02EB" w:rsidP="005F02EB">
            <w:pPr>
              <w:snapToGrid w:val="0"/>
              <w:spacing w:after="0" w:line="240" w:lineRule="auto"/>
              <w:rPr>
                <w:rFonts w:eastAsia="Times New Roman" w:cs="Arial"/>
                <w:szCs w:val="18"/>
                <w:lang w:eastAsia="ar-SA"/>
              </w:rPr>
            </w:pPr>
            <w:proofErr w:type="spellStart"/>
            <w:r w:rsidRPr="00264FE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705E025" w14:textId="093B28BB" w:rsidR="005F02EB" w:rsidRPr="00264FE1" w:rsidRDefault="005F02EB" w:rsidP="005F02EB">
            <w:pPr>
              <w:snapToGrid w:val="0"/>
              <w:spacing w:after="0" w:line="240" w:lineRule="auto"/>
              <w:rPr>
                <w:rFonts w:cs="Arial"/>
              </w:rPr>
            </w:pPr>
            <w:hyperlink r:id="rId950" w:history="1">
              <w:r w:rsidRPr="00264FE1">
                <w:rPr>
                  <w:rStyle w:val="Hyperlink"/>
                  <w:rFonts w:cs="Arial"/>
                  <w:color w:val="auto"/>
                </w:rPr>
                <w:t>S1-250949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774DE02" w14:textId="4612C23B" w:rsidR="005F02EB" w:rsidRPr="00264FE1" w:rsidRDefault="005F02EB" w:rsidP="005F02EB">
            <w:pPr>
              <w:snapToGrid w:val="0"/>
              <w:spacing w:after="0" w:line="240" w:lineRule="auto"/>
              <w:rPr>
                <w:lang w:val="fr-FR"/>
              </w:rPr>
            </w:pPr>
            <w:r w:rsidRPr="00264FE1">
              <w:rPr>
                <w:lang w:val="fr-FR"/>
              </w:rPr>
              <w:t>OTD_US</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975C23A" w14:textId="58B21CF6" w:rsidR="005F02EB" w:rsidRPr="00264FE1" w:rsidRDefault="005F02EB" w:rsidP="005F02EB">
            <w:pPr>
              <w:snapToGrid w:val="0"/>
              <w:spacing w:after="0" w:line="240" w:lineRule="auto"/>
              <w:rPr>
                <w:lang w:val="fr-FR"/>
              </w:rPr>
            </w:pPr>
            <w:r w:rsidRPr="00264FE1">
              <w:rPr>
                <w:lang w:val="fr-FR"/>
              </w:rPr>
              <w:t xml:space="preserve">UAV and </w:t>
            </w:r>
            <w:proofErr w:type="spellStart"/>
            <w:r w:rsidRPr="00264FE1">
              <w:rPr>
                <w:lang w:val="fr-FR"/>
              </w:rPr>
              <w:t>Sensing</w:t>
            </w:r>
            <w:proofErr w:type="spellEnd"/>
            <w:r w:rsidRPr="00264FE1">
              <w:rPr>
                <w:lang w:val="fr-FR"/>
              </w:rPr>
              <w:t xml:space="preserve"> Questions for Clarification for 6G TR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5A8FA32" w14:textId="5FA07957" w:rsidR="005F02EB" w:rsidRPr="00264FE1" w:rsidRDefault="005F02EB" w:rsidP="005F02EB">
            <w:pPr>
              <w:snapToGrid w:val="0"/>
              <w:spacing w:after="0" w:line="240" w:lineRule="auto"/>
              <w:rPr>
                <w:rFonts w:eastAsia="Times New Roman" w:cs="Arial"/>
                <w:szCs w:val="18"/>
                <w:lang w:val="en-US" w:eastAsia="ar-SA"/>
              </w:rPr>
            </w:pPr>
            <w:r w:rsidRPr="00264FE1">
              <w:rPr>
                <w:rFonts w:eastAsia="Times New Roman" w:cs="Arial"/>
                <w:szCs w:val="18"/>
                <w:lang w:val="en-US"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0BC3E06" w14:textId="77777777" w:rsidR="005F02EB" w:rsidRPr="00264FE1" w:rsidRDefault="005F02EB" w:rsidP="005F02EB">
            <w:pPr>
              <w:spacing w:after="0" w:line="240" w:lineRule="auto"/>
              <w:rPr>
                <w:rFonts w:eastAsia="Arial Unicode MS" w:cs="Arial"/>
                <w:i/>
                <w:szCs w:val="18"/>
                <w:lang w:val="en-US" w:eastAsia="ar-SA"/>
              </w:rPr>
            </w:pPr>
            <w:r w:rsidRPr="00264FE1">
              <w:rPr>
                <w:rFonts w:eastAsia="Arial Unicode MS" w:cs="Arial"/>
                <w:i/>
                <w:szCs w:val="18"/>
                <w:lang w:val="en-US" w:eastAsia="ar-SA"/>
              </w:rPr>
              <w:t>Moved from 8.1.1</w:t>
            </w:r>
          </w:p>
          <w:p w14:paraId="20A42A86" w14:textId="77777777" w:rsidR="005F02EB" w:rsidRPr="00264FE1" w:rsidRDefault="005F02EB" w:rsidP="005F02EB">
            <w:pPr>
              <w:spacing w:after="0" w:line="240" w:lineRule="auto"/>
              <w:rPr>
                <w:rFonts w:eastAsia="Arial Unicode MS" w:cs="Arial"/>
                <w:i/>
                <w:szCs w:val="18"/>
                <w:lang w:val="en-US" w:eastAsia="ar-SA"/>
              </w:rPr>
            </w:pPr>
            <w:r w:rsidRPr="00264FE1">
              <w:rPr>
                <w:rFonts w:eastAsia="Arial Unicode MS" w:cs="Arial"/>
                <w:i/>
                <w:szCs w:val="18"/>
                <w:lang w:val="en-US" w:eastAsia="ar-SA"/>
              </w:rPr>
              <w:t>Revision of S1-250056.</w:t>
            </w:r>
          </w:p>
          <w:p w14:paraId="5FA97485" w14:textId="55000EF3" w:rsidR="005F02EB" w:rsidRPr="00264FE1" w:rsidRDefault="005F02EB" w:rsidP="005F02EB">
            <w:pPr>
              <w:spacing w:after="0" w:line="240" w:lineRule="auto"/>
              <w:rPr>
                <w:rFonts w:eastAsia="Arial Unicode MS" w:cs="Arial"/>
                <w:szCs w:val="18"/>
                <w:lang w:val="en-US" w:eastAsia="ar-SA"/>
              </w:rPr>
            </w:pPr>
            <w:r w:rsidRPr="00264FE1">
              <w:rPr>
                <w:rFonts w:eastAsia="Arial Unicode MS" w:cs="Arial"/>
                <w:i/>
                <w:szCs w:val="18"/>
                <w:lang w:val="en-US" w:eastAsia="ar-SA"/>
              </w:rPr>
              <w:t>Revision of S1-250668.</w:t>
            </w:r>
          </w:p>
          <w:p w14:paraId="1928BB70" w14:textId="77777777" w:rsidR="005F02EB" w:rsidRPr="00264FE1" w:rsidRDefault="005F02EB" w:rsidP="005F02EB">
            <w:pPr>
              <w:spacing w:after="0" w:line="240" w:lineRule="auto"/>
              <w:rPr>
                <w:rFonts w:eastAsia="Arial Unicode MS" w:cs="Arial"/>
                <w:szCs w:val="18"/>
                <w:lang w:val="en-US" w:eastAsia="ar-SA"/>
              </w:rPr>
            </w:pPr>
            <w:r w:rsidRPr="00264FE1">
              <w:rPr>
                <w:rFonts w:eastAsia="Arial Unicode MS" w:cs="Arial"/>
                <w:szCs w:val="18"/>
                <w:lang w:val="en-US" w:eastAsia="ar-SA"/>
              </w:rPr>
              <w:t>Revision of S1-250939.</w:t>
            </w:r>
          </w:p>
          <w:p w14:paraId="4E9322CF" w14:textId="067D71F7" w:rsidR="005F02EB" w:rsidRPr="00264FE1" w:rsidRDefault="005F02EB" w:rsidP="005F02EB">
            <w:pPr>
              <w:overflowPunct w:val="0"/>
              <w:autoSpaceDE w:val="0"/>
              <w:autoSpaceDN w:val="0"/>
              <w:adjustRightInd w:val="0"/>
              <w:textAlignment w:val="baseline"/>
            </w:pPr>
            <w:r w:rsidRPr="00264FE1">
              <w:t>[PR</w:t>
            </w:r>
            <w:r w:rsidRPr="00264FE1">
              <w:rPr>
                <w:rFonts w:eastAsia="SimSun" w:hint="eastAsia"/>
                <w:lang w:val="en-US" w:eastAsia="zh-CN"/>
              </w:rPr>
              <w:t xml:space="preserve"> </w:t>
            </w:r>
            <w:r w:rsidRPr="00264FE1">
              <w:t xml:space="preserve">7.4.6-3] The 6G system should provide mechanisms to ensure sensing </w:t>
            </w:r>
            <w:r w:rsidRPr="00264FE1">
              <w:lastRenderedPageBreak/>
              <w:t xml:space="preserve">service </w:t>
            </w:r>
            <w:ins w:id="137" w:author="Selvam Rengasami" w:date="2025-01-29T10:40:00Z" w16du:dateUtc="2025-01-29T15:40:00Z">
              <w:r w:rsidRPr="00264FE1">
                <w:t xml:space="preserve">is able to </w:t>
              </w:r>
            </w:ins>
            <w:ins w:id="138" w:author="Selvam Rengasami" w:date="2025-02-20T04:44:00Z" w16du:dateUtc="2025-02-20T09:44:00Z">
              <w:r w:rsidRPr="00264FE1">
                <w:t>be provided</w:t>
              </w:r>
            </w:ins>
            <w:ins w:id="139" w:author="Selvam Rengasami" w:date="2025-01-29T10:40:00Z" w16du:dateUtc="2025-01-29T15:40:00Z">
              <w:r w:rsidRPr="00264FE1">
                <w:t xml:space="preserve"> </w:t>
              </w:r>
            </w:ins>
            <w:r w:rsidRPr="00264FE1">
              <w:t>with a given sensing system capacity.</w:t>
            </w:r>
          </w:p>
        </w:tc>
      </w:tr>
      <w:tr w:rsidR="005F02EB" w:rsidRPr="002B5B90" w14:paraId="05A62AFC"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3A3188" w14:textId="77777777" w:rsidR="005F02EB" w:rsidRPr="00E169C8" w:rsidRDefault="005F02EB" w:rsidP="005F02EB">
            <w:pPr>
              <w:snapToGrid w:val="0"/>
              <w:spacing w:after="0" w:line="240" w:lineRule="auto"/>
              <w:rPr>
                <w:rFonts w:eastAsia="Times New Roman" w:cs="Arial"/>
                <w:szCs w:val="18"/>
                <w:lang w:eastAsia="ar-SA"/>
              </w:rPr>
            </w:pPr>
            <w:proofErr w:type="spellStart"/>
            <w:r w:rsidRPr="00E169C8">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8B2ACA" w14:textId="4F8356C3" w:rsidR="005F02EB" w:rsidRPr="00E169C8" w:rsidRDefault="005F02EB" w:rsidP="005F02EB">
            <w:pPr>
              <w:snapToGrid w:val="0"/>
              <w:spacing w:after="0" w:line="240" w:lineRule="auto"/>
              <w:rPr>
                <w:lang w:val="fr-FR"/>
              </w:rPr>
            </w:pPr>
            <w:hyperlink r:id="rId951" w:history="1">
              <w:r w:rsidRPr="00E169C8">
                <w:rPr>
                  <w:rStyle w:val="Hyperlink"/>
                  <w:rFonts w:cs="Arial"/>
                  <w:color w:val="auto"/>
                  <w:lang w:val="fr-FR"/>
                </w:rPr>
                <w:t>S1-250284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F54EF0" w14:textId="77777777" w:rsidR="005F02EB" w:rsidRPr="00E169C8" w:rsidRDefault="005F02EB" w:rsidP="005F02EB">
            <w:pPr>
              <w:snapToGrid w:val="0"/>
              <w:spacing w:after="0" w:line="240" w:lineRule="auto"/>
              <w:rPr>
                <w:lang w:val="fr-FR"/>
              </w:rPr>
            </w:pPr>
            <w:r w:rsidRPr="00E169C8">
              <w:rPr>
                <w:lang w:val="fr-FR"/>
              </w:rPr>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9E238EF" w14:textId="77777777" w:rsidR="005F02EB" w:rsidRPr="00E169C8" w:rsidRDefault="005F02EB" w:rsidP="005F02EB">
            <w:pPr>
              <w:snapToGrid w:val="0"/>
              <w:spacing w:after="0" w:line="240" w:lineRule="auto"/>
              <w:rPr>
                <w:lang w:val="fr-FR"/>
              </w:rPr>
            </w:pPr>
            <w:r w:rsidRPr="00E169C8">
              <w:rPr>
                <w:lang w:val="fr-FR"/>
              </w:rPr>
              <w:t xml:space="preserve">Update of Use Case 7.5 Use Case on </w:t>
            </w:r>
            <w:proofErr w:type="spellStart"/>
            <w:r w:rsidRPr="00E169C8">
              <w:rPr>
                <w:lang w:val="fr-FR"/>
              </w:rPr>
              <w:t>Environment</w:t>
            </w:r>
            <w:proofErr w:type="spellEnd"/>
            <w:r w:rsidRPr="00E169C8">
              <w:rPr>
                <w:lang w:val="fr-FR"/>
              </w:rPr>
              <w:t xml:space="preserve"> Object Reconstruction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6AF0A75" w14:textId="77777777" w:rsidR="005F02EB" w:rsidRPr="00E169C8" w:rsidRDefault="005F02EB" w:rsidP="005F02EB">
            <w:pPr>
              <w:snapToGrid w:val="0"/>
              <w:spacing w:after="0" w:line="240" w:lineRule="auto"/>
              <w:rPr>
                <w:rFonts w:eastAsia="Times New Roman" w:cs="Arial"/>
                <w:szCs w:val="18"/>
                <w:lang w:val="en-US" w:eastAsia="ar-SA"/>
              </w:rPr>
            </w:pPr>
            <w:r w:rsidRPr="00E169C8">
              <w:rPr>
                <w:rFonts w:eastAsia="Times New Roman" w:cs="Arial"/>
                <w:szCs w:val="18"/>
                <w:lang w:val="en-US" w:eastAsia="ar-SA"/>
              </w:rPr>
              <w:t>Revised to S1-250669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30F7FB" w14:textId="77777777" w:rsidR="005F02EB" w:rsidRPr="00E169C8" w:rsidRDefault="005F02EB" w:rsidP="005F02EB">
            <w:pPr>
              <w:spacing w:after="0" w:line="240" w:lineRule="auto"/>
              <w:rPr>
                <w:rFonts w:eastAsia="Arial Unicode MS" w:cs="Arial"/>
                <w:szCs w:val="18"/>
                <w:lang w:val="en-US" w:eastAsia="ar-SA"/>
              </w:rPr>
            </w:pPr>
          </w:p>
        </w:tc>
      </w:tr>
      <w:tr w:rsidR="005F02EB" w:rsidRPr="002B5B90" w14:paraId="09DF0347"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CBAE02" w14:textId="77777777" w:rsidR="005F02EB" w:rsidRPr="00A870A3" w:rsidRDefault="005F02EB" w:rsidP="005F02EB">
            <w:pPr>
              <w:snapToGrid w:val="0"/>
              <w:spacing w:after="0" w:line="240" w:lineRule="auto"/>
              <w:rPr>
                <w:rFonts w:eastAsia="Times New Roman" w:cs="Arial"/>
                <w:szCs w:val="18"/>
                <w:lang w:eastAsia="ar-SA"/>
              </w:rPr>
            </w:pPr>
            <w:proofErr w:type="spellStart"/>
            <w:r w:rsidRPr="00A870A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ADF5FDC" w14:textId="78FD6C0A" w:rsidR="005F02EB" w:rsidRPr="00A870A3" w:rsidRDefault="005F02EB" w:rsidP="005F02EB">
            <w:pPr>
              <w:snapToGrid w:val="0"/>
              <w:spacing w:after="0" w:line="240" w:lineRule="auto"/>
            </w:pPr>
            <w:hyperlink r:id="rId952" w:history="1">
              <w:r w:rsidRPr="00A870A3">
                <w:rPr>
                  <w:rStyle w:val="Hyperlink"/>
                  <w:rFonts w:cs="Arial"/>
                  <w:color w:val="auto"/>
                </w:rPr>
                <w:t>S1-250669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66D72A9" w14:textId="77777777" w:rsidR="005F02EB" w:rsidRPr="00A870A3" w:rsidRDefault="005F02EB" w:rsidP="005F02EB">
            <w:pPr>
              <w:snapToGrid w:val="0"/>
              <w:spacing w:after="0" w:line="240" w:lineRule="auto"/>
              <w:rPr>
                <w:lang w:val="fr-FR"/>
              </w:rPr>
            </w:pPr>
            <w:r w:rsidRPr="00A870A3">
              <w:rPr>
                <w:lang w:val="fr-FR"/>
              </w:rPr>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FD47B0F" w14:textId="77777777" w:rsidR="005F02EB" w:rsidRPr="00A870A3" w:rsidRDefault="005F02EB" w:rsidP="005F02EB">
            <w:pPr>
              <w:snapToGrid w:val="0"/>
              <w:spacing w:after="0" w:line="240" w:lineRule="auto"/>
              <w:rPr>
                <w:lang w:val="fr-FR"/>
              </w:rPr>
            </w:pPr>
            <w:r w:rsidRPr="00A870A3">
              <w:rPr>
                <w:lang w:val="fr-FR"/>
              </w:rPr>
              <w:t xml:space="preserve">Update of Use Case 7.5 Use Case on </w:t>
            </w:r>
            <w:proofErr w:type="spellStart"/>
            <w:r w:rsidRPr="00A870A3">
              <w:rPr>
                <w:lang w:val="fr-FR"/>
              </w:rPr>
              <w:t>Environment</w:t>
            </w:r>
            <w:proofErr w:type="spellEnd"/>
            <w:r w:rsidRPr="00A870A3">
              <w:rPr>
                <w:lang w:val="fr-FR"/>
              </w:rPr>
              <w:t xml:space="preserve"> Object Reconstruction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581DB19" w14:textId="77777777" w:rsidR="005F02EB" w:rsidRPr="00A870A3" w:rsidRDefault="005F02EB" w:rsidP="005F02EB">
            <w:pPr>
              <w:snapToGrid w:val="0"/>
              <w:spacing w:after="0" w:line="240" w:lineRule="auto"/>
              <w:rPr>
                <w:rFonts w:eastAsia="Times New Roman" w:cs="Arial"/>
                <w:szCs w:val="18"/>
                <w:lang w:val="en-US" w:eastAsia="ar-SA"/>
              </w:rPr>
            </w:pPr>
            <w:r w:rsidRPr="00A870A3">
              <w:rPr>
                <w:rFonts w:eastAsia="Times New Roman" w:cs="Arial"/>
                <w:szCs w:val="18"/>
                <w:lang w:val="en-US"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1BF103F" w14:textId="77777777" w:rsidR="005F02EB" w:rsidRPr="00A870A3" w:rsidRDefault="005F02EB" w:rsidP="005F02EB">
            <w:pPr>
              <w:spacing w:after="0" w:line="240" w:lineRule="auto"/>
              <w:rPr>
                <w:rFonts w:eastAsia="Arial Unicode MS" w:cs="Arial"/>
                <w:szCs w:val="18"/>
                <w:lang w:val="en-US" w:eastAsia="ar-SA"/>
              </w:rPr>
            </w:pPr>
            <w:r w:rsidRPr="00A870A3">
              <w:rPr>
                <w:rFonts w:eastAsia="Arial Unicode MS" w:cs="Arial"/>
                <w:szCs w:val="18"/>
                <w:lang w:val="en-US" w:eastAsia="ar-SA"/>
              </w:rPr>
              <w:t>Revision of S1-250284.</w:t>
            </w:r>
          </w:p>
        </w:tc>
      </w:tr>
      <w:tr w:rsidR="005F02EB" w:rsidRPr="002B5B90" w14:paraId="6355379A"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8D6BB9" w14:textId="77777777" w:rsidR="005F02EB" w:rsidRPr="008975BA" w:rsidRDefault="005F02EB" w:rsidP="005F02EB">
            <w:pPr>
              <w:snapToGrid w:val="0"/>
              <w:spacing w:after="0" w:line="240" w:lineRule="auto"/>
              <w:rPr>
                <w:rFonts w:eastAsia="Times New Roman" w:cs="Arial"/>
                <w:szCs w:val="18"/>
                <w:lang w:eastAsia="ar-SA"/>
              </w:rPr>
            </w:pPr>
            <w:proofErr w:type="spellStart"/>
            <w:r w:rsidRPr="008975B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6A6324" w14:textId="19F704C5" w:rsidR="005F02EB" w:rsidRPr="008975BA" w:rsidRDefault="005F02EB" w:rsidP="005F02EB">
            <w:pPr>
              <w:snapToGrid w:val="0"/>
              <w:spacing w:after="0" w:line="240" w:lineRule="auto"/>
              <w:rPr>
                <w:lang w:val="fr-FR"/>
              </w:rPr>
            </w:pPr>
            <w:hyperlink r:id="rId953" w:history="1">
              <w:r w:rsidRPr="008975BA">
                <w:rPr>
                  <w:rStyle w:val="Hyperlink"/>
                  <w:rFonts w:cs="Arial"/>
                  <w:color w:val="auto"/>
                  <w:lang w:val="fr-FR"/>
                </w:rPr>
                <w:t>S1-250285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6A01C5" w14:textId="77777777" w:rsidR="005F02EB" w:rsidRPr="008975BA" w:rsidRDefault="005F02EB" w:rsidP="005F02EB">
            <w:pPr>
              <w:snapToGrid w:val="0"/>
              <w:spacing w:after="0" w:line="240" w:lineRule="auto"/>
              <w:rPr>
                <w:lang w:val="fr-FR"/>
              </w:rPr>
            </w:pPr>
            <w:r w:rsidRPr="008975BA">
              <w:rPr>
                <w:lang w:val="fr-FR"/>
              </w:rPr>
              <w:t>Huawei,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CD2A40D" w14:textId="77777777" w:rsidR="005F02EB" w:rsidRPr="008975BA" w:rsidRDefault="005F02EB" w:rsidP="005F02EB">
            <w:pPr>
              <w:snapToGrid w:val="0"/>
              <w:spacing w:after="0" w:line="240" w:lineRule="auto"/>
              <w:rPr>
                <w:lang w:val="fr-FR"/>
              </w:rPr>
            </w:pPr>
            <w:r w:rsidRPr="008975BA">
              <w:rPr>
                <w:lang w:val="fr-FR"/>
              </w:rPr>
              <w:t xml:space="preserve">Update of Use Case 7.6 Use Case on road </w:t>
            </w:r>
            <w:proofErr w:type="spellStart"/>
            <w:r w:rsidRPr="008975BA">
              <w:rPr>
                <w:lang w:val="fr-FR"/>
              </w:rPr>
              <w:t>digitalization</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7EC7D7C" w14:textId="77777777" w:rsidR="005F02EB" w:rsidRPr="008975BA" w:rsidRDefault="005F02EB" w:rsidP="005F02EB">
            <w:pPr>
              <w:snapToGrid w:val="0"/>
              <w:spacing w:after="0" w:line="240" w:lineRule="auto"/>
              <w:rPr>
                <w:rFonts w:eastAsia="Times New Roman" w:cs="Arial"/>
                <w:szCs w:val="18"/>
                <w:lang w:val="en-US" w:eastAsia="ar-SA"/>
              </w:rPr>
            </w:pPr>
            <w:r w:rsidRPr="008975BA">
              <w:rPr>
                <w:rFonts w:eastAsia="Times New Roman" w:cs="Arial"/>
                <w:szCs w:val="18"/>
                <w:lang w:val="en-US" w:eastAsia="ar-SA"/>
              </w:rPr>
              <w:t>Revised to S1-250651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96D425" w14:textId="77777777" w:rsidR="005F02EB" w:rsidRPr="008975BA" w:rsidRDefault="005F02EB" w:rsidP="005F02EB">
            <w:pPr>
              <w:spacing w:after="0" w:line="240" w:lineRule="auto"/>
              <w:rPr>
                <w:rFonts w:eastAsia="Arial Unicode MS" w:cs="Arial"/>
                <w:szCs w:val="18"/>
                <w:lang w:val="en-US" w:eastAsia="ar-SA"/>
              </w:rPr>
            </w:pPr>
          </w:p>
        </w:tc>
      </w:tr>
      <w:tr w:rsidR="005F02EB" w:rsidRPr="002B5B90" w14:paraId="21D9102B" w14:textId="77777777" w:rsidTr="001456D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42F692" w14:textId="77777777" w:rsidR="005F02EB" w:rsidRPr="00381DA4" w:rsidRDefault="005F02EB" w:rsidP="005F02EB">
            <w:pPr>
              <w:snapToGrid w:val="0"/>
              <w:spacing w:after="0" w:line="240" w:lineRule="auto"/>
              <w:rPr>
                <w:rFonts w:eastAsia="Times New Roman" w:cs="Arial"/>
                <w:szCs w:val="18"/>
                <w:lang w:eastAsia="ar-SA"/>
              </w:rPr>
            </w:pPr>
            <w:proofErr w:type="spellStart"/>
            <w:r w:rsidRPr="00381DA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FA20E5" w14:textId="285AB039" w:rsidR="005F02EB" w:rsidRPr="00381DA4" w:rsidRDefault="005F02EB" w:rsidP="005F02EB">
            <w:pPr>
              <w:snapToGrid w:val="0"/>
              <w:spacing w:after="0" w:line="240" w:lineRule="auto"/>
            </w:pPr>
            <w:hyperlink r:id="rId954" w:history="1">
              <w:r w:rsidRPr="00381DA4">
                <w:rPr>
                  <w:rStyle w:val="Hyperlink"/>
                  <w:rFonts w:cs="Arial"/>
                  <w:color w:val="auto"/>
                </w:rPr>
                <w:t>S1-250651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CCD393" w14:textId="77777777" w:rsidR="005F02EB" w:rsidRPr="00381DA4" w:rsidRDefault="005F02EB" w:rsidP="005F02EB">
            <w:pPr>
              <w:snapToGrid w:val="0"/>
              <w:spacing w:after="0" w:line="240" w:lineRule="auto"/>
              <w:rPr>
                <w:lang w:val="fr-FR"/>
              </w:rPr>
            </w:pPr>
            <w:r w:rsidRPr="00381DA4">
              <w:rPr>
                <w:lang w:val="fr-FR"/>
              </w:rPr>
              <w:t>Huawei,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8DD74D5" w14:textId="77777777" w:rsidR="005F02EB" w:rsidRPr="00381DA4" w:rsidRDefault="005F02EB" w:rsidP="005F02EB">
            <w:pPr>
              <w:snapToGrid w:val="0"/>
              <w:spacing w:after="0" w:line="240" w:lineRule="auto"/>
              <w:rPr>
                <w:lang w:val="fr-FR"/>
              </w:rPr>
            </w:pPr>
            <w:r w:rsidRPr="00381DA4">
              <w:rPr>
                <w:lang w:val="fr-FR"/>
              </w:rPr>
              <w:t xml:space="preserve">Update of Use Case 7.6 Use Case on road </w:t>
            </w:r>
            <w:proofErr w:type="spellStart"/>
            <w:r w:rsidRPr="00381DA4">
              <w:rPr>
                <w:lang w:val="fr-FR"/>
              </w:rPr>
              <w:t>digitalization</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2D805B0" w14:textId="77777777" w:rsidR="005F02EB" w:rsidRPr="00381DA4" w:rsidRDefault="005F02EB" w:rsidP="005F02EB">
            <w:pPr>
              <w:snapToGrid w:val="0"/>
              <w:spacing w:after="0" w:line="240" w:lineRule="auto"/>
              <w:rPr>
                <w:rFonts w:eastAsia="Times New Roman" w:cs="Arial"/>
                <w:szCs w:val="18"/>
                <w:lang w:val="en-US" w:eastAsia="ar-SA"/>
              </w:rPr>
            </w:pPr>
            <w:r w:rsidRPr="00381DA4">
              <w:rPr>
                <w:rFonts w:eastAsia="Times New Roman" w:cs="Arial"/>
                <w:szCs w:val="18"/>
                <w:lang w:val="en-US" w:eastAsia="ar-SA"/>
              </w:rPr>
              <w:t>Revised to S1-250686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5F29F3" w14:textId="77777777" w:rsidR="005F02EB" w:rsidRPr="00381DA4" w:rsidRDefault="005F02EB" w:rsidP="005F02EB">
            <w:pPr>
              <w:spacing w:after="0" w:line="240" w:lineRule="auto"/>
              <w:rPr>
                <w:rFonts w:eastAsia="Arial Unicode MS" w:cs="Arial"/>
                <w:szCs w:val="18"/>
                <w:lang w:val="en-US" w:eastAsia="ar-SA"/>
              </w:rPr>
            </w:pPr>
            <w:r w:rsidRPr="00381DA4">
              <w:rPr>
                <w:rFonts w:eastAsia="Arial Unicode MS" w:cs="Arial"/>
                <w:szCs w:val="18"/>
                <w:lang w:val="en-US" w:eastAsia="ar-SA"/>
              </w:rPr>
              <w:t>Revision of S1-250285.</w:t>
            </w:r>
          </w:p>
        </w:tc>
      </w:tr>
      <w:tr w:rsidR="005F02EB" w:rsidRPr="002B5B90" w14:paraId="49723E03"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F4E00A3" w14:textId="77777777" w:rsidR="005F02EB" w:rsidRPr="001456DB" w:rsidRDefault="005F02EB" w:rsidP="005F02EB">
            <w:pPr>
              <w:snapToGrid w:val="0"/>
              <w:spacing w:after="0" w:line="240" w:lineRule="auto"/>
              <w:rPr>
                <w:rFonts w:eastAsia="Times New Roman" w:cs="Arial"/>
                <w:szCs w:val="18"/>
                <w:lang w:eastAsia="ar-SA"/>
              </w:rPr>
            </w:pPr>
            <w:proofErr w:type="spellStart"/>
            <w:r w:rsidRPr="001456D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E7B3DD7" w14:textId="3789D763" w:rsidR="005F02EB" w:rsidRPr="001456DB" w:rsidRDefault="005F02EB" w:rsidP="005F02EB">
            <w:pPr>
              <w:snapToGrid w:val="0"/>
              <w:spacing w:after="0" w:line="240" w:lineRule="auto"/>
            </w:pPr>
            <w:hyperlink r:id="rId955" w:history="1">
              <w:r w:rsidRPr="001456DB">
                <w:rPr>
                  <w:rStyle w:val="Hyperlink"/>
                  <w:rFonts w:cs="Arial"/>
                  <w:color w:val="auto"/>
                </w:rPr>
                <w:t>S1-250686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90025AB" w14:textId="77777777" w:rsidR="005F02EB" w:rsidRPr="001456DB" w:rsidRDefault="005F02EB" w:rsidP="005F02EB">
            <w:pPr>
              <w:snapToGrid w:val="0"/>
              <w:spacing w:after="0" w:line="240" w:lineRule="auto"/>
              <w:rPr>
                <w:lang w:val="fr-FR"/>
              </w:rPr>
            </w:pPr>
            <w:r w:rsidRPr="001456DB">
              <w:rPr>
                <w:lang w:val="fr-FR"/>
              </w:rPr>
              <w:t>Huawei,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5B1CC51" w14:textId="77777777" w:rsidR="005F02EB" w:rsidRPr="001456DB" w:rsidRDefault="005F02EB" w:rsidP="005F02EB">
            <w:pPr>
              <w:snapToGrid w:val="0"/>
              <w:spacing w:after="0" w:line="240" w:lineRule="auto"/>
              <w:rPr>
                <w:lang w:val="fr-FR"/>
              </w:rPr>
            </w:pPr>
            <w:r w:rsidRPr="001456DB">
              <w:rPr>
                <w:lang w:val="fr-FR"/>
              </w:rPr>
              <w:t xml:space="preserve">Update of Use Case 7.6 Use Case on road </w:t>
            </w:r>
            <w:proofErr w:type="spellStart"/>
            <w:r w:rsidRPr="001456DB">
              <w:rPr>
                <w:lang w:val="fr-FR"/>
              </w:rPr>
              <w:t>digitalization</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60878BE" w14:textId="15020CFF" w:rsidR="005F02EB" w:rsidRPr="001456DB" w:rsidRDefault="005F02EB" w:rsidP="005F02EB">
            <w:pPr>
              <w:snapToGrid w:val="0"/>
              <w:spacing w:after="0" w:line="240" w:lineRule="auto"/>
              <w:rPr>
                <w:rFonts w:eastAsia="Times New Roman" w:cs="Arial"/>
                <w:szCs w:val="18"/>
                <w:lang w:val="en-US" w:eastAsia="ar-SA"/>
              </w:rPr>
            </w:pPr>
            <w:r w:rsidRPr="001456DB">
              <w:rPr>
                <w:rFonts w:eastAsia="Times New Roman" w:cs="Arial"/>
                <w:szCs w:val="18"/>
                <w:lang w:val="en-US"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E0CDF79" w14:textId="77777777" w:rsidR="005F02EB" w:rsidRPr="001456DB" w:rsidRDefault="005F02EB" w:rsidP="005F02EB">
            <w:pPr>
              <w:spacing w:after="0" w:line="240" w:lineRule="auto"/>
              <w:rPr>
                <w:rFonts w:eastAsia="Arial Unicode MS" w:cs="Arial"/>
                <w:szCs w:val="18"/>
                <w:lang w:val="en-US" w:eastAsia="ar-SA"/>
              </w:rPr>
            </w:pPr>
            <w:r w:rsidRPr="001456DB">
              <w:rPr>
                <w:rFonts w:eastAsia="Arial Unicode MS" w:cs="Arial"/>
                <w:i/>
                <w:szCs w:val="18"/>
                <w:lang w:val="en-US" w:eastAsia="ar-SA"/>
              </w:rPr>
              <w:t>Revision of S1-250285.</w:t>
            </w:r>
          </w:p>
          <w:p w14:paraId="75B7A174" w14:textId="77777777" w:rsidR="005F02EB" w:rsidRPr="001456DB" w:rsidRDefault="005F02EB" w:rsidP="005F02EB">
            <w:pPr>
              <w:spacing w:after="0" w:line="240" w:lineRule="auto"/>
              <w:rPr>
                <w:rFonts w:eastAsia="Arial Unicode MS" w:cs="Arial"/>
                <w:szCs w:val="18"/>
                <w:lang w:val="en-US" w:eastAsia="ar-SA"/>
              </w:rPr>
            </w:pPr>
            <w:r w:rsidRPr="001456DB">
              <w:rPr>
                <w:rFonts w:eastAsia="Arial Unicode MS" w:cs="Arial"/>
                <w:szCs w:val="18"/>
                <w:lang w:val="en-US" w:eastAsia="ar-SA"/>
              </w:rPr>
              <w:t>Revision of S1-250651.</w:t>
            </w:r>
          </w:p>
          <w:p w14:paraId="0105B53D" w14:textId="77777777" w:rsidR="005F02EB" w:rsidRDefault="005F02EB" w:rsidP="005F02EB">
            <w:pPr>
              <w:spacing w:after="0" w:line="240" w:lineRule="auto"/>
              <w:rPr>
                <w:rFonts w:eastAsia="Times New Roman" w:cs="Arial"/>
                <w:szCs w:val="18"/>
                <w:lang w:val="en-US" w:eastAsia="ar-SA"/>
              </w:rPr>
            </w:pPr>
            <w:r w:rsidRPr="001456DB">
              <w:rPr>
                <w:rFonts w:eastAsia="Times New Roman" w:cs="Arial"/>
                <w:szCs w:val="18"/>
                <w:lang w:val="en-US" w:eastAsia="ar-SA"/>
              </w:rPr>
              <w:t xml:space="preserve">The only change is to add </w:t>
            </w:r>
            <w:proofErr w:type="spellStart"/>
            <w:r w:rsidRPr="001456DB">
              <w:rPr>
                <w:rFonts w:eastAsia="Times New Roman" w:cs="Arial"/>
                <w:szCs w:val="18"/>
                <w:lang w:val="en-US" w:eastAsia="ar-SA"/>
              </w:rPr>
              <w:t>editors</w:t>
            </w:r>
            <w:proofErr w:type="spellEnd"/>
            <w:r w:rsidRPr="001456DB">
              <w:rPr>
                <w:rFonts w:eastAsia="Times New Roman" w:cs="Arial"/>
                <w:szCs w:val="18"/>
                <w:lang w:val="en-US" w:eastAsia="ar-SA"/>
              </w:rPr>
              <w:t xml:space="preserve"> note below the KPI table: The values are </w:t>
            </w:r>
            <w:proofErr w:type="gramStart"/>
            <w:r w:rsidRPr="001456DB">
              <w:rPr>
                <w:rFonts w:eastAsia="Times New Roman" w:cs="Arial"/>
                <w:szCs w:val="18"/>
                <w:lang w:val="en-US" w:eastAsia="ar-SA"/>
              </w:rPr>
              <w:t>FFS</w:t>
            </w:r>
            <w:proofErr w:type="gramEnd"/>
          </w:p>
          <w:p w14:paraId="2EE6059E" w14:textId="524A590A" w:rsidR="005F02EB" w:rsidRPr="001456DB" w:rsidRDefault="005F02EB" w:rsidP="005F02EB">
            <w:pPr>
              <w:spacing w:after="0" w:line="240" w:lineRule="auto"/>
              <w:rPr>
                <w:rFonts w:eastAsia="Arial Unicode MS" w:cs="Arial"/>
                <w:szCs w:val="18"/>
                <w:lang w:val="en-US" w:eastAsia="ar-SA"/>
              </w:rPr>
            </w:pPr>
          </w:p>
        </w:tc>
      </w:tr>
      <w:tr w:rsidR="005F02EB" w:rsidRPr="006E6FF4" w14:paraId="265EEE52" w14:textId="77777777" w:rsidTr="00443554">
        <w:trPr>
          <w:trHeight w:val="250"/>
        </w:trPr>
        <w:tc>
          <w:tcPr>
            <w:tcW w:w="14426" w:type="dxa"/>
            <w:gridSpan w:val="7"/>
            <w:tcBorders>
              <w:bottom w:val="single" w:sz="4" w:space="0" w:color="auto"/>
            </w:tcBorders>
            <w:shd w:val="clear" w:color="auto" w:fill="F2F2F2"/>
          </w:tcPr>
          <w:p w14:paraId="502B40BA" w14:textId="77777777" w:rsidR="005F02EB" w:rsidRPr="00D01712" w:rsidRDefault="005F02EB" w:rsidP="005F02EB">
            <w:pPr>
              <w:pStyle w:val="Heading8"/>
              <w:jc w:val="left"/>
              <w:rPr>
                <w:color w:val="1F497D" w:themeColor="text2"/>
                <w:sz w:val="18"/>
                <w:szCs w:val="22"/>
              </w:rPr>
            </w:pPr>
            <w:r>
              <w:rPr>
                <w:color w:val="1F497D" w:themeColor="text2"/>
                <w:sz w:val="18"/>
                <w:szCs w:val="22"/>
              </w:rPr>
              <w:t>New Use cases</w:t>
            </w:r>
          </w:p>
        </w:tc>
      </w:tr>
      <w:tr w:rsidR="005F02EB" w:rsidRPr="002B5B90" w14:paraId="60EAD0B8"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26D709" w14:textId="77777777" w:rsidR="005F02EB" w:rsidRPr="00954D89" w:rsidRDefault="005F02EB" w:rsidP="005F02EB">
            <w:pPr>
              <w:snapToGrid w:val="0"/>
              <w:spacing w:after="0" w:line="240" w:lineRule="auto"/>
              <w:rPr>
                <w:rFonts w:eastAsia="Times New Roman" w:cs="Arial"/>
                <w:szCs w:val="18"/>
                <w:lang w:eastAsia="ar-SA"/>
              </w:rPr>
            </w:pPr>
            <w:proofErr w:type="spellStart"/>
            <w:r w:rsidRPr="00954D8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14415F" w14:textId="272C732A" w:rsidR="005F02EB" w:rsidRPr="00954D89" w:rsidRDefault="005F02EB" w:rsidP="005F02EB">
            <w:pPr>
              <w:snapToGrid w:val="0"/>
              <w:spacing w:after="0" w:line="240" w:lineRule="auto"/>
              <w:rPr>
                <w:lang w:val="fr-FR"/>
              </w:rPr>
            </w:pPr>
            <w:hyperlink r:id="rId956" w:history="1">
              <w:r w:rsidRPr="00954D89">
                <w:rPr>
                  <w:rStyle w:val="Hyperlink"/>
                  <w:rFonts w:cs="Arial"/>
                  <w:color w:val="auto"/>
                  <w:lang w:val="fr-FR"/>
                </w:rPr>
                <w:t>S1-250012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1CAFD3" w14:textId="77777777" w:rsidR="005F02EB" w:rsidRPr="00954D89" w:rsidRDefault="005F02EB" w:rsidP="005F02EB">
            <w:pPr>
              <w:snapToGrid w:val="0"/>
              <w:spacing w:after="0" w:line="240" w:lineRule="auto"/>
              <w:rPr>
                <w:lang w:val="fr-FR"/>
              </w:rPr>
            </w:pPr>
            <w:r w:rsidRPr="00954D89">
              <w:rPr>
                <w:lang w:val="fr-FR"/>
              </w:rPr>
              <w:t>ZTE,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D923B72" w14:textId="77777777" w:rsidR="005F02EB" w:rsidRPr="00954D89" w:rsidRDefault="005F02EB" w:rsidP="005F02EB">
            <w:pPr>
              <w:snapToGrid w:val="0"/>
              <w:spacing w:after="0" w:line="240" w:lineRule="auto"/>
              <w:rPr>
                <w:lang w:val="fr-FR"/>
              </w:rPr>
            </w:pPr>
            <w:r w:rsidRPr="00954D89">
              <w:rPr>
                <w:lang w:val="fr-FR"/>
              </w:rPr>
              <w:t xml:space="preserve">Use case on </w:t>
            </w:r>
            <w:proofErr w:type="spellStart"/>
            <w:r w:rsidRPr="00954D89">
              <w:rPr>
                <w:lang w:val="fr-FR"/>
              </w:rPr>
              <w:t>advanced</w:t>
            </w:r>
            <w:proofErr w:type="spellEnd"/>
            <w:r w:rsidRPr="00954D89">
              <w:rPr>
                <w:lang w:val="fr-FR"/>
              </w:rPr>
              <w:t xml:space="preserve"> modern city transportation system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DFF5FC0" w14:textId="77777777" w:rsidR="005F02EB" w:rsidRPr="00954D89" w:rsidRDefault="005F02EB" w:rsidP="005F02EB">
            <w:pPr>
              <w:snapToGrid w:val="0"/>
              <w:spacing w:after="0" w:line="240" w:lineRule="auto"/>
              <w:rPr>
                <w:rFonts w:eastAsia="Times New Roman" w:cs="Arial"/>
                <w:szCs w:val="18"/>
                <w:lang w:val="de-DE" w:eastAsia="ar-SA"/>
              </w:rPr>
            </w:pPr>
            <w:r w:rsidRPr="00954D89">
              <w:rPr>
                <w:rFonts w:eastAsia="Times New Roman" w:cs="Arial"/>
                <w:szCs w:val="18"/>
                <w:lang w:val="de-DE" w:eastAsia="ar-SA"/>
              </w:rPr>
              <w:t>Revised to S1-250336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0932B3" w14:textId="77777777" w:rsidR="005F02EB" w:rsidRPr="00954D89" w:rsidRDefault="005F02EB" w:rsidP="005F02EB">
            <w:pPr>
              <w:spacing w:after="0" w:line="240" w:lineRule="auto"/>
              <w:rPr>
                <w:rFonts w:eastAsia="Arial Unicode MS" w:cs="Arial"/>
                <w:szCs w:val="18"/>
                <w:lang w:val="de-DE" w:eastAsia="ar-SA"/>
              </w:rPr>
            </w:pPr>
          </w:p>
        </w:tc>
      </w:tr>
      <w:tr w:rsidR="005F02EB" w:rsidRPr="002B5B90" w14:paraId="377CEBEC"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561EED" w14:textId="77777777" w:rsidR="005F02EB" w:rsidRPr="008975BA" w:rsidRDefault="005F02EB" w:rsidP="005F02EB">
            <w:pPr>
              <w:snapToGrid w:val="0"/>
              <w:spacing w:after="0" w:line="240" w:lineRule="auto"/>
              <w:rPr>
                <w:rFonts w:eastAsia="Times New Roman" w:cs="Arial"/>
                <w:szCs w:val="18"/>
                <w:lang w:eastAsia="ar-SA"/>
              </w:rPr>
            </w:pPr>
            <w:proofErr w:type="spellStart"/>
            <w:r w:rsidRPr="008975B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ED3C25" w14:textId="79CA2400" w:rsidR="005F02EB" w:rsidRPr="008975BA" w:rsidRDefault="005F02EB" w:rsidP="005F02EB">
            <w:pPr>
              <w:snapToGrid w:val="0"/>
              <w:spacing w:after="0" w:line="240" w:lineRule="auto"/>
            </w:pPr>
            <w:hyperlink r:id="rId957" w:history="1">
              <w:r w:rsidRPr="008975BA">
                <w:rPr>
                  <w:rStyle w:val="Hyperlink"/>
                  <w:rFonts w:cs="Arial"/>
                  <w:color w:val="auto"/>
                </w:rPr>
                <w:t>S1-250336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292D50" w14:textId="77777777" w:rsidR="005F02EB" w:rsidRPr="008975BA" w:rsidRDefault="005F02EB" w:rsidP="005F02EB">
            <w:pPr>
              <w:snapToGrid w:val="0"/>
              <w:spacing w:after="0" w:line="240" w:lineRule="auto"/>
              <w:rPr>
                <w:lang w:val="fr-FR"/>
              </w:rPr>
            </w:pPr>
            <w:r w:rsidRPr="008975BA">
              <w:rPr>
                <w:lang w:val="fr-FR"/>
              </w:rPr>
              <w:t>ZTE,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BC0FAF" w14:textId="77777777" w:rsidR="005F02EB" w:rsidRPr="008975BA" w:rsidRDefault="005F02EB" w:rsidP="005F02EB">
            <w:pPr>
              <w:snapToGrid w:val="0"/>
              <w:spacing w:after="0" w:line="240" w:lineRule="auto"/>
              <w:rPr>
                <w:lang w:val="fr-FR"/>
              </w:rPr>
            </w:pPr>
            <w:r w:rsidRPr="008975BA">
              <w:rPr>
                <w:lang w:val="fr-FR"/>
              </w:rPr>
              <w:t xml:space="preserve">Use case on </w:t>
            </w:r>
            <w:proofErr w:type="spellStart"/>
            <w:r w:rsidRPr="008975BA">
              <w:rPr>
                <w:lang w:val="fr-FR"/>
              </w:rPr>
              <w:t>advanced</w:t>
            </w:r>
            <w:proofErr w:type="spellEnd"/>
            <w:r w:rsidRPr="008975BA">
              <w:rPr>
                <w:lang w:val="fr-FR"/>
              </w:rPr>
              <w:t xml:space="preserve"> modern city transportation system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4B27A33" w14:textId="77777777" w:rsidR="005F02EB" w:rsidRPr="008975BA" w:rsidRDefault="005F02EB" w:rsidP="005F02EB">
            <w:pPr>
              <w:snapToGrid w:val="0"/>
              <w:spacing w:after="0" w:line="240" w:lineRule="auto"/>
              <w:rPr>
                <w:rFonts w:eastAsia="Times New Roman" w:cs="Arial"/>
                <w:szCs w:val="18"/>
                <w:lang w:val="en-US" w:eastAsia="ar-SA"/>
              </w:rPr>
            </w:pPr>
            <w:r w:rsidRPr="008975BA">
              <w:rPr>
                <w:rFonts w:eastAsia="Times New Roman" w:cs="Arial"/>
                <w:szCs w:val="18"/>
                <w:lang w:val="en-US" w:eastAsia="ar-SA"/>
              </w:rPr>
              <w:t>Revised to S1-250652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06D743" w14:textId="77777777" w:rsidR="005F02EB" w:rsidRPr="008975BA" w:rsidRDefault="005F02EB" w:rsidP="005F02EB">
            <w:pPr>
              <w:spacing w:after="0" w:line="240" w:lineRule="auto"/>
              <w:rPr>
                <w:rFonts w:eastAsia="Arial Unicode MS" w:cs="Arial"/>
                <w:szCs w:val="18"/>
                <w:lang w:val="de-DE" w:eastAsia="ar-SA"/>
              </w:rPr>
            </w:pPr>
            <w:r w:rsidRPr="008975BA">
              <w:rPr>
                <w:rFonts w:eastAsia="Arial Unicode MS" w:cs="Arial"/>
                <w:szCs w:val="18"/>
                <w:lang w:val="de-DE" w:eastAsia="ar-SA"/>
              </w:rPr>
              <w:t>Revision of S1-250012.</w:t>
            </w:r>
          </w:p>
        </w:tc>
      </w:tr>
      <w:tr w:rsidR="005F02EB" w:rsidRPr="002B5B90" w14:paraId="1EB15E50" w14:textId="77777777" w:rsidTr="00264F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739A9E" w14:textId="77777777" w:rsidR="005F02EB" w:rsidRPr="00515B11" w:rsidRDefault="005F02EB" w:rsidP="005F02EB">
            <w:pPr>
              <w:snapToGrid w:val="0"/>
              <w:spacing w:after="0" w:line="240" w:lineRule="auto"/>
              <w:rPr>
                <w:rFonts w:eastAsia="Times New Roman" w:cs="Arial"/>
                <w:szCs w:val="18"/>
                <w:lang w:eastAsia="ar-SA"/>
              </w:rPr>
            </w:pPr>
            <w:proofErr w:type="spellStart"/>
            <w:r w:rsidRPr="00515B1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FF9017" w14:textId="182827CA" w:rsidR="005F02EB" w:rsidRPr="00515B11" w:rsidRDefault="005F02EB" w:rsidP="005F02EB">
            <w:pPr>
              <w:snapToGrid w:val="0"/>
              <w:spacing w:after="0" w:line="240" w:lineRule="auto"/>
            </w:pPr>
            <w:hyperlink r:id="rId958" w:history="1">
              <w:r w:rsidRPr="00515B11">
                <w:rPr>
                  <w:rStyle w:val="Hyperlink"/>
                  <w:rFonts w:cs="Arial"/>
                  <w:color w:val="auto"/>
                </w:rPr>
                <w:t>S1-250652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47A363" w14:textId="77777777" w:rsidR="005F02EB" w:rsidRPr="00515B11" w:rsidRDefault="005F02EB" w:rsidP="005F02EB">
            <w:pPr>
              <w:snapToGrid w:val="0"/>
              <w:spacing w:after="0" w:line="240" w:lineRule="auto"/>
              <w:rPr>
                <w:lang w:val="fr-FR"/>
              </w:rPr>
            </w:pPr>
            <w:r w:rsidRPr="00515B11">
              <w:rPr>
                <w:lang w:val="fr-FR"/>
              </w:rPr>
              <w:t>ZTE,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D53EF6B" w14:textId="77777777" w:rsidR="005F02EB" w:rsidRPr="00515B11" w:rsidRDefault="005F02EB" w:rsidP="005F02EB">
            <w:pPr>
              <w:snapToGrid w:val="0"/>
              <w:spacing w:after="0" w:line="240" w:lineRule="auto"/>
              <w:rPr>
                <w:lang w:val="fr-FR"/>
              </w:rPr>
            </w:pPr>
            <w:r w:rsidRPr="00515B11">
              <w:rPr>
                <w:lang w:val="fr-FR"/>
              </w:rPr>
              <w:t xml:space="preserve">Use case on </w:t>
            </w:r>
            <w:proofErr w:type="spellStart"/>
            <w:r w:rsidRPr="00515B11">
              <w:rPr>
                <w:lang w:val="fr-FR"/>
              </w:rPr>
              <w:t>advanced</w:t>
            </w:r>
            <w:proofErr w:type="spellEnd"/>
            <w:r w:rsidRPr="00515B11">
              <w:rPr>
                <w:lang w:val="fr-FR"/>
              </w:rPr>
              <w:t xml:space="preserve"> modern city transportation system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814CFA2" w14:textId="77777777" w:rsidR="005F02EB" w:rsidRPr="00515B11" w:rsidRDefault="005F02EB" w:rsidP="005F02EB">
            <w:pPr>
              <w:snapToGrid w:val="0"/>
              <w:spacing w:after="0" w:line="240" w:lineRule="auto"/>
              <w:rPr>
                <w:rFonts w:eastAsia="Times New Roman" w:cs="Arial"/>
                <w:szCs w:val="18"/>
                <w:lang w:val="en-US" w:eastAsia="ar-SA"/>
              </w:rPr>
            </w:pPr>
            <w:r w:rsidRPr="00515B11">
              <w:rPr>
                <w:rFonts w:eastAsia="Times New Roman" w:cs="Arial"/>
                <w:szCs w:val="18"/>
                <w:lang w:val="en-US" w:eastAsia="ar-SA"/>
              </w:rPr>
              <w:t>Revised to S1-250681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6E6C0B" w14:textId="77777777" w:rsidR="005F02EB" w:rsidRPr="00515B11" w:rsidRDefault="005F02EB" w:rsidP="005F02EB">
            <w:pPr>
              <w:spacing w:after="0" w:line="240" w:lineRule="auto"/>
              <w:rPr>
                <w:rFonts w:eastAsia="Arial Unicode MS" w:cs="Arial"/>
                <w:szCs w:val="18"/>
                <w:lang w:val="en-US" w:eastAsia="ar-SA"/>
              </w:rPr>
            </w:pPr>
            <w:r w:rsidRPr="00515B11">
              <w:rPr>
                <w:rFonts w:eastAsia="Arial Unicode MS" w:cs="Arial"/>
                <w:i/>
                <w:szCs w:val="18"/>
                <w:lang w:val="en-US" w:eastAsia="ar-SA"/>
              </w:rPr>
              <w:t>Revision of S1-250012.</w:t>
            </w:r>
          </w:p>
          <w:p w14:paraId="1433B4F2" w14:textId="77777777" w:rsidR="005F02EB" w:rsidRPr="00515B11" w:rsidRDefault="005F02EB" w:rsidP="005F02EB">
            <w:pPr>
              <w:spacing w:after="0" w:line="240" w:lineRule="auto"/>
              <w:rPr>
                <w:rFonts w:eastAsia="Arial Unicode MS" w:cs="Arial"/>
                <w:szCs w:val="18"/>
                <w:lang w:val="en-US" w:eastAsia="ar-SA"/>
              </w:rPr>
            </w:pPr>
            <w:r w:rsidRPr="00515B11">
              <w:rPr>
                <w:rFonts w:eastAsia="Arial Unicode MS" w:cs="Arial"/>
                <w:szCs w:val="18"/>
                <w:lang w:val="en-US" w:eastAsia="ar-SA"/>
              </w:rPr>
              <w:t>Revision of S1-250336.</w:t>
            </w:r>
          </w:p>
        </w:tc>
      </w:tr>
      <w:tr w:rsidR="005F02EB" w:rsidRPr="002B5B90" w14:paraId="67CA878A" w14:textId="77777777" w:rsidTr="00264F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7BF7F6" w14:textId="77777777" w:rsidR="005F02EB" w:rsidRPr="00264FE1" w:rsidRDefault="005F02EB" w:rsidP="005F02EB">
            <w:pPr>
              <w:snapToGrid w:val="0"/>
              <w:spacing w:after="0" w:line="240" w:lineRule="auto"/>
              <w:rPr>
                <w:rFonts w:eastAsia="Times New Roman" w:cs="Arial"/>
                <w:szCs w:val="18"/>
                <w:lang w:eastAsia="ar-SA"/>
              </w:rPr>
            </w:pPr>
            <w:proofErr w:type="spellStart"/>
            <w:r w:rsidRPr="00264FE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E44420" w14:textId="6E0EF4A1" w:rsidR="005F02EB" w:rsidRPr="00264FE1" w:rsidRDefault="005F02EB" w:rsidP="005F02EB">
            <w:pPr>
              <w:snapToGrid w:val="0"/>
              <w:spacing w:after="0" w:line="240" w:lineRule="auto"/>
            </w:pPr>
            <w:hyperlink r:id="rId959" w:history="1">
              <w:r w:rsidRPr="00264FE1">
                <w:rPr>
                  <w:rStyle w:val="Hyperlink"/>
                  <w:rFonts w:cs="Arial"/>
                  <w:color w:val="auto"/>
                </w:rPr>
                <w:t>S1-250681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165C77" w14:textId="77777777" w:rsidR="005F02EB" w:rsidRPr="00264FE1" w:rsidRDefault="005F02EB" w:rsidP="005F02EB">
            <w:pPr>
              <w:snapToGrid w:val="0"/>
              <w:spacing w:after="0" w:line="240" w:lineRule="auto"/>
              <w:rPr>
                <w:lang w:val="fr-FR"/>
              </w:rPr>
            </w:pPr>
            <w:r w:rsidRPr="00264FE1">
              <w:rPr>
                <w:lang w:val="fr-FR"/>
              </w:rPr>
              <w:t>ZTE,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E5F6BC" w14:textId="77777777" w:rsidR="005F02EB" w:rsidRPr="00264FE1" w:rsidRDefault="005F02EB" w:rsidP="005F02EB">
            <w:pPr>
              <w:snapToGrid w:val="0"/>
              <w:spacing w:after="0" w:line="240" w:lineRule="auto"/>
              <w:rPr>
                <w:lang w:val="fr-FR"/>
              </w:rPr>
            </w:pPr>
            <w:r w:rsidRPr="00264FE1">
              <w:rPr>
                <w:lang w:val="fr-FR"/>
              </w:rPr>
              <w:t xml:space="preserve">Use case on </w:t>
            </w:r>
            <w:proofErr w:type="spellStart"/>
            <w:r w:rsidRPr="00264FE1">
              <w:rPr>
                <w:lang w:val="fr-FR"/>
              </w:rPr>
              <w:t>advanced</w:t>
            </w:r>
            <w:proofErr w:type="spellEnd"/>
            <w:r w:rsidRPr="00264FE1">
              <w:rPr>
                <w:lang w:val="fr-FR"/>
              </w:rPr>
              <w:t xml:space="preserve"> modern city transportation system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0839208" w14:textId="6E18CDD0" w:rsidR="005F02EB" w:rsidRPr="00264FE1" w:rsidRDefault="005F02EB" w:rsidP="005F02EB">
            <w:pPr>
              <w:snapToGrid w:val="0"/>
              <w:spacing w:after="0" w:line="240" w:lineRule="auto"/>
              <w:rPr>
                <w:rFonts w:eastAsia="Times New Roman" w:cs="Arial"/>
                <w:szCs w:val="18"/>
                <w:lang w:val="en-US" w:eastAsia="ar-SA"/>
              </w:rPr>
            </w:pPr>
            <w:r w:rsidRPr="00264FE1">
              <w:rPr>
                <w:rFonts w:eastAsia="Times New Roman" w:cs="Arial"/>
                <w:szCs w:val="18"/>
                <w:lang w:val="en-US" w:eastAsia="ar-SA"/>
              </w:rPr>
              <w:t>Revised to S1-250948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85FCEF" w14:textId="77777777" w:rsidR="005F02EB" w:rsidRPr="00264FE1" w:rsidRDefault="005F02EB" w:rsidP="005F02EB">
            <w:pPr>
              <w:spacing w:after="0" w:line="240" w:lineRule="auto"/>
              <w:rPr>
                <w:rFonts w:eastAsia="Arial Unicode MS" w:cs="Arial"/>
                <w:i/>
                <w:szCs w:val="18"/>
                <w:lang w:val="en-US" w:eastAsia="ar-SA"/>
              </w:rPr>
            </w:pPr>
            <w:r w:rsidRPr="00264FE1">
              <w:rPr>
                <w:rFonts w:eastAsia="Arial Unicode MS" w:cs="Arial"/>
                <w:i/>
                <w:szCs w:val="18"/>
                <w:lang w:val="en-US" w:eastAsia="ar-SA"/>
              </w:rPr>
              <w:t>Revision of S1-250012.</w:t>
            </w:r>
          </w:p>
          <w:p w14:paraId="29452B9D" w14:textId="77777777" w:rsidR="005F02EB" w:rsidRPr="00264FE1" w:rsidRDefault="005F02EB" w:rsidP="005F02EB">
            <w:pPr>
              <w:spacing w:after="0" w:line="240" w:lineRule="auto"/>
              <w:rPr>
                <w:rFonts w:eastAsia="Arial Unicode MS" w:cs="Arial"/>
                <w:szCs w:val="18"/>
                <w:lang w:val="en-US" w:eastAsia="ar-SA"/>
              </w:rPr>
            </w:pPr>
            <w:r w:rsidRPr="00264FE1">
              <w:rPr>
                <w:rFonts w:eastAsia="Arial Unicode MS" w:cs="Arial"/>
                <w:i/>
                <w:szCs w:val="18"/>
                <w:lang w:val="en-US" w:eastAsia="ar-SA"/>
              </w:rPr>
              <w:t>Revision of S1-250336.</w:t>
            </w:r>
          </w:p>
          <w:p w14:paraId="2B5A7A3B" w14:textId="77777777" w:rsidR="005F02EB" w:rsidRPr="00264FE1" w:rsidRDefault="005F02EB" w:rsidP="005F02EB">
            <w:pPr>
              <w:spacing w:after="0" w:line="240" w:lineRule="auto"/>
              <w:rPr>
                <w:rFonts w:eastAsia="Arial Unicode MS" w:cs="Arial"/>
                <w:szCs w:val="18"/>
                <w:lang w:val="en-US" w:eastAsia="ar-SA"/>
              </w:rPr>
            </w:pPr>
            <w:r w:rsidRPr="00264FE1">
              <w:rPr>
                <w:rFonts w:eastAsia="Arial Unicode MS" w:cs="Arial"/>
                <w:szCs w:val="18"/>
                <w:lang w:val="en-US" w:eastAsia="ar-SA"/>
              </w:rPr>
              <w:t>Revision of S1-250652.</w:t>
            </w:r>
          </w:p>
          <w:p w14:paraId="22CCE9F7" w14:textId="77777777" w:rsidR="005F02EB" w:rsidRPr="00264FE1" w:rsidRDefault="005F02EB" w:rsidP="005F02EB">
            <w:pPr>
              <w:spacing w:after="0" w:line="240" w:lineRule="auto"/>
              <w:rPr>
                <w:lang w:val="en-US" w:eastAsia="zh-CN"/>
              </w:rPr>
            </w:pPr>
            <w:r w:rsidRPr="00264FE1">
              <w:rPr>
                <w:rFonts w:eastAsia="Times New Roman" w:cs="Arial"/>
                <w:szCs w:val="18"/>
                <w:lang w:val="en-US" w:eastAsia="ar-SA"/>
              </w:rPr>
              <w:t>The only change is to remove”</w:t>
            </w:r>
            <w:r w:rsidRPr="00264FE1">
              <w:rPr>
                <w:lang w:val="en-US" w:eastAsia="zh-CN"/>
              </w:rPr>
              <w:t xml:space="preserve"> and</w:t>
            </w:r>
            <w:r w:rsidRPr="00264FE1">
              <w:rPr>
                <w:rFonts w:hint="eastAsia"/>
                <w:lang w:val="en-US" w:eastAsia="zh-CN"/>
              </w:rPr>
              <w:t>/or</w:t>
            </w:r>
            <w:r w:rsidRPr="00264FE1">
              <w:rPr>
                <w:lang w:val="en-US" w:eastAsia="zh-CN"/>
              </w:rPr>
              <w:t xml:space="preserve"> the environment object(s)” from requirement 1 and 2 and to delete requirement </w:t>
            </w:r>
            <w:proofErr w:type="gramStart"/>
            <w:r w:rsidRPr="00264FE1">
              <w:rPr>
                <w:lang w:val="en-US" w:eastAsia="zh-CN"/>
              </w:rPr>
              <w:t>3</w:t>
            </w:r>
            <w:proofErr w:type="gramEnd"/>
          </w:p>
          <w:p w14:paraId="5DA6EC77" w14:textId="0946B179" w:rsidR="005F02EB" w:rsidRPr="00264FE1" w:rsidRDefault="005F02EB" w:rsidP="005F02EB">
            <w:pPr>
              <w:spacing w:after="0" w:line="240" w:lineRule="auto"/>
              <w:rPr>
                <w:rFonts w:eastAsia="Arial Unicode MS" w:cs="Arial"/>
                <w:szCs w:val="18"/>
                <w:lang w:val="en-US" w:eastAsia="ar-SA"/>
              </w:rPr>
            </w:pPr>
          </w:p>
        </w:tc>
      </w:tr>
      <w:tr w:rsidR="005F02EB" w:rsidRPr="002B5B90" w14:paraId="670CF22F" w14:textId="77777777" w:rsidTr="00264F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735DD70" w14:textId="455DEF67" w:rsidR="005F02EB" w:rsidRPr="00264FE1" w:rsidRDefault="005F02EB" w:rsidP="005F02EB">
            <w:pPr>
              <w:snapToGrid w:val="0"/>
              <w:spacing w:after="0" w:line="240" w:lineRule="auto"/>
              <w:rPr>
                <w:rFonts w:eastAsia="Times New Roman" w:cs="Arial"/>
                <w:szCs w:val="18"/>
                <w:lang w:eastAsia="ar-SA"/>
              </w:rPr>
            </w:pPr>
            <w:proofErr w:type="spellStart"/>
            <w:r w:rsidRPr="00264FE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87CBF52" w14:textId="50BE8DAA" w:rsidR="005F02EB" w:rsidRPr="00264FE1" w:rsidRDefault="005F02EB" w:rsidP="005F02EB">
            <w:pPr>
              <w:snapToGrid w:val="0"/>
              <w:spacing w:after="0" w:line="240" w:lineRule="auto"/>
            </w:pPr>
            <w:hyperlink r:id="rId960" w:history="1">
              <w:r w:rsidRPr="00264FE1">
                <w:rPr>
                  <w:rStyle w:val="Hyperlink"/>
                  <w:rFonts w:cs="Arial"/>
                  <w:color w:val="auto"/>
                </w:rPr>
                <w:t>S1-250948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4C47805" w14:textId="6D3D9FD9" w:rsidR="005F02EB" w:rsidRPr="00264FE1" w:rsidRDefault="005F02EB" w:rsidP="005F02EB">
            <w:pPr>
              <w:snapToGrid w:val="0"/>
              <w:spacing w:after="0" w:line="240" w:lineRule="auto"/>
              <w:rPr>
                <w:lang w:val="fr-FR"/>
              </w:rPr>
            </w:pPr>
            <w:r w:rsidRPr="00264FE1">
              <w:rPr>
                <w:lang w:val="fr-FR"/>
              </w:rPr>
              <w:t>ZTE,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03D1962" w14:textId="702A2FC1" w:rsidR="005F02EB" w:rsidRPr="00264FE1" w:rsidRDefault="005F02EB" w:rsidP="005F02EB">
            <w:pPr>
              <w:snapToGrid w:val="0"/>
              <w:spacing w:after="0" w:line="240" w:lineRule="auto"/>
              <w:rPr>
                <w:lang w:val="fr-FR"/>
              </w:rPr>
            </w:pPr>
            <w:r w:rsidRPr="00264FE1">
              <w:rPr>
                <w:lang w:val="fr-FR"/>
              </w:rPr>
              <w:t xml:space="preserve">Use case on </w:t>
            </w:r>
            <w:proofErr w:type="spellStart"/>
            <w:r w:rsidRPr="00264FE1">
              <w:rPr>
                <w:lang w:val="fr-FR"/>
              </w:rPr>
              <w:t>advanced</w:t>
            </w:r>
            <w:proofErr w:type="spellEnd"/>
            <w:r w:rsidRPr="00264FE1">
              <w:rPr>
                <w:lang w:val="fr-FR"/>
              </w:rPr>
              <w:t xml:space="preserve"> modern city transportation system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303759A" w14:textId="3ADFEB7B" w:rsidR="005F02EB" w:rsidRPr="00264FE1" w:rsidRDefault="005F02EB" w:rsidP="005F02EB">
            <w:pPr>
              <w:snapToGrid w:val="0"/>
              <w:spacing w:after="0" w:line="240" w:lineRule="auto"/>
              <w:rPr>
                <w:rFonts w:eastAsia="Times New Roman" w:cs="Arial"/>
                <w:szCs w:val="18"/>
                <w:lang w:val="en-US" w:eastAsia="ar-SA"/>
              </w:rPr>
            </w:pPr>
            <w:r w:rsidRPr="00264FE1">
              <w:rPr>
                <w:rFonts w:eastAsia="Times New Roman" w:cs="Arial"/>
                <w:szCs w:val="18"/>
                <w:lang w:val="en-US"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B18C204" w14:textId="77777777" w:rsidR="005F02EB" w:rsidRPr="00264FE1" w:rsidRDefault="005F02EB" w:rsidP="005F02EB">
            <w:pPr>
              <w:spacing w:after="0" w:line="240" w:lineRule="auto"/>
              <w:rPr>
                <w:rFonts w:eastAsia="Arial Unicode MS" w:cs="Arial"/>
                <w:i/>
                <w:szCs w:val="18"/>
                <w:lang w:val="en-US" w:eastAsia="ar-SA"/>
              </w:rPr>
            </w:pPr>
            <w:r w:rsidRPr="00264FE1">
              <w:rPr>
                <w:rFonts w:eastAsia="Arial Unicode MS" w:cs="Arial"/>
                <w:i/>
                <w:szCs w:val="18"/>
                <w:lang w:val="en-US" w:eastAsia="ar-SA"/>
              </w:rPr>
              <w:t>Revision of S1-250012.</w:t>
            </w:r>
          </w:p>
          <w:p w14:paraId="3FD7DC35" w14:textId="77777777" w:rsidR="005F02EB" w:rsidRPr="00264FE1" w:rsidRDefault="005F02EB" w:rsidP="005F02EB">
            <w:pPr>
              <w:spacing w:after="0" w:line="240" w:lineRule="auto"/>
              <w:rPr>
                <w:rFonts w:eastAsia="Arial Unicode MS" w:cs="Arial"/>
                <w:i/>
                <w:szCs w:val="18"/>
                <w:lang w:val="en-US" w:eastAsia="ar-SA"/>
              </w:rPr>
            </w:pPr>
            <w:r w:rsidRPr="00264FE1">
              <w:rPr>
                <w:rFonts w:eastAsia="Arial Unicode MS" w:cs="Arial"/>
                <w:i/>
                <w:szCs w:val="18"/>
                <w:lang w:val="en-US" w:eastAsia="ar-SA"/>
              </w:rPr>
              <w:t>Revision of S1-250336.</w:t>
            </w:r>
          </w:p>
          <w:p w14:paraId="5727C567" w14:textId="77777777" w:rsidR="005F02EB" w:rsidRPr="00264FE1" w:rsidRDefault="005F02EB" w:rsidP="005F02EB">
            <w:pPr>
              <w:spacing w:after="0" w:line="240" w:lineRule="auto"/>
              <w:rPr>
                <w:rFonts w:eastAsia="Arial Unicode MS" w:cs="Arial"/>
                <w:i/>
                <w:szCs w:val="18"/>
                <w:lang w:val="en-US" w:eastAsia="ar-SA"/>
              </w:rPr>
            </w:pPr>
            <w:r w:rsidRPr="00264FE1">
              <w:rPr>
                <w:rFonts w:eastAsia="Arial Unicode MS" w:cs="Arial"/>
                <w:i/>
                <w:szCs w:val="18"/>
                <w:lang w:val="en-US" w:eastAsia="ar-SA"/>
              </w:rPr>
              <w:t>Revision of S1-250652.</w:t>
            </w:r>
          </w:p>
          <w:p w14:paraId="2BCCECB1" w14:textId="77777777" w:rsidR="005F02EB" w:rsidRPr="00264FE1" w:rsidRDefault="005F02EB" w:rsidP="005F02EB">
            <w:pPr>
              <w:spacing w:after="0" w:line="240" w:lineRule="auto"/>
              <w:rPr>
                <w:i/>
                <w:lang w:val="en-US" w:eastAsia="zh-CN"/>
              </w:rPr>
            </w:pPr>
            <w:r w:rsidRPr="00264FE1">
              <w:rPr>
                <w:rFonts w:eastAsia="Times New Roman" w:cs="Arial"/>
                <w:i/>
                <w:szCs w:val="18"/>
                <w:lang w:val="en-US" w:eastAsia="ar-SA"/>
              </w:rPr>
              <w:t>The only change is to remove”</w:t>
            </w:r>
            <w:r w:rsidRPr="00264FE1">
              <w:rPr>
                <w:i/>
                <w:lang w:val="en-US" w:eastAsia="zh-CN"/>
              </w:rPr>
              <w:t xml:space="preserve"> and</w:t>
            </w:r>
            <w:r w:rsidRPr="00264FE1">
              <w:rPr>
                <w:rFonts w:hint="eastAsia"/>
                <w:i/>
                <w:lang w:val="en-US" w:eastAsia="zh-CN"/>
              </w:rPr>
              <w:t>/or</w:t>
            </w:r>
            <w:r w:rsidRPr="00264FE1">
              <w:rPr>
                <w:i/>
                <w:lang w:val="en-US" w:eastAsia="zh-CN"/>
              </w:rPr>
              <w:t xml:space="preserve"> the environment object(s)” from requirement 1 and 2 and to delete requirement </w:t>
            </w:r>
            <w:proofErr w:type="gramStart"/>
            <w:r w:rsidRPr="00264FE1">
              <w:rPr>
                <w:i/>
                <w:lang w:val="en-US" w:eastAsia="zh-CN"/>
              </w:rPr>
              <w:t>3</w:t>
            </w:r>
            <w:proofErr w:type="gramEnd"/>
          </w:p>
          <w:p w14:paraId="4A18EE1F" w14:textId="77777777" w:rsidR="005F02EB" w:rsidRPr="00264FE1" w:rsidRDefault="005F02EB" w:rsidP="005F02EB">
            <w:pPr>
              <w:spacing w:after="0" w:line="240" w:lineRule="auto"/>
              <w:rPr>
                <w:rFonts w:eastAsia="Arial Unicode MS" w:cs="Arial"/>
                <w:szCs w:val="18"/>
                <w:lang w:val="en-US" w:eastAsia="ar-SA"/>
              </w:rPr>
            </w:pPr>
          </w:p>
          <w:p w14:paraId="7B345D90" w14:textId="77777777" w:rsidR="005F02EB" w:rsidRDefault="005F02EB" w:rsidP="005F02EB">
            <w:pPr>
              <w:spacing w:after="0" w:line="240" w:lineRule="auto"/>
              <w:rPr>
                <w:rFonts w:eastAsia="Arial Unicode MS" w:cs="Arial"/>
                <w:szCs w:val="18"/>
                <w:lang w:val="en-US" w:eastAsia="ar-SA"/>
              </w:rPr>
            </w:pPr>
            <w:r w:rsidRPr="00264FE1">
              <w:rPr>
                <w:rFonts w:eastAsia="Arial Unicode MS" w:cs="Arial"/>
                <w:szCs w:val="18"/>
                <w:lang w:val="en-US" w:eastAsia="ar-SA"/>
              </w:rPr>
              <w:t>Revision of S1-250681.</w:t>
            </w:r>
          </w:p>
          <w:p w14:paraId="13CCBEA9" w14:textId="77777777" w:rsidR="005F02EB" w:rsidRDefault="005F02EB" w:rsidP="005F02EB">
            <w:pPr>
              <w:spacing w:after="0" w:line="240" w:lineRule="auto"/>
              <w:rPr>
                <w:rFonts w:eastAsia="Arial Unicode MS" w:cs="Arial"/>
                <w:szCs w:val="18"/>
                <w:lang w:val="en-US" w:eastAsia="ar-SA"/>
              </w:rPr>
            </w:pPr>
          </w:p>
          <w:p w14:paraId="30BB20CD" w14:textId="77777777" w:rsidR="005F02EB" w:rsidRPr="00264FE1" w:rsidRDefault="005F02EB" w:rsidP="005F02EB">
            <w:pPr>
              <w:spacing w:after="0" w:line="240" w:lineRule="auto"/>
              <w:rPr>
                <w:i/>
                <w:lang w:val="en-US" w:eastAsia="zh-CN"/>
              </w:rPr>
            </w:pPr>
            <w:r w:rsidRPr="00264FE1">
              <w:rPr>
                <w:i/>
                <w:lang w:val="en-US" w:eastAsia="zh-CN"/>
              </w:rPr>
              <w:t xml:space="preserve">Add </w:t>
            </w:r>
            <w:proofErr w:type="spellStart"/>
            <w:r w:rsidRPr="00264FE1">
              <w:rPr>
                <w:i/>
                <w:lang w:val="en-US" w:eastAsia="zh-CN"/>
              </w:rPr>
              <w:t>Edtiors</w:t>
            </w:r>
            <w:proofErr w:type="spellEnd"/>
            <w:r w:rsidRPr="00264FE1">
              <w:rPr>
                <w:i/>
                <w:lang w:val="en-US" w:eastAsia="zh-CN"/>
              </w:rPr>
              <w:t xml:space="preserve"> Note to Req#1: User consent in this req. is FFS.</w:t>
            </w:r>
          </w:p>
          <w:p w14:paraId="16C38D35" w14:textId="059D4D60" w:rsidR="005F02EB" w:rsidRPr="00264FE1" w:rsidRDefault="005F02EB" w:rsidP="005F02EB">
            <w:pPr>
              <w:spacing w:after="0" w:line="240" w:lineRule="auto"/>
              <w:rPr>
                <w:rFonts w:eastAsia="Arial Unicode MS" w:cs="Arial"/>
                <w:szCs w:val="18"/>
                <w:lang w:val="en-US" w:eastAsia="ar-SA"/>
              </w:rPr>
            </w:pPr>
          </w:p>
        </w:tc>
      </w:tr>
      <w:tr w:rsidR="005F02EB" w:rsidRPr="002B5B90" w14:paraId="19209C8E"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BEB211" w14:textId="77777777" w:rsidR="005F02EB" w:rsidRPr="00954D89" w:rsidRDefault="005F02EB" w:rsidP="005F02EB">
            <w:pPr>
              <w:snapToGrid w:val="0"/>
              <w:spacing w:after="0" w:line="240" w:lineRule="auto"/>
              <w:rPr>
                <w:rFonts w:eastAsia="Times New Roman" w:cs="Arial"/>
                <w:szCs w:val="18"/>
                <w:lang w:eastAsia="ar-SA"/>
              </w:rPr>
            </w:pPr>
            <w:proofErr w:type="spellStart"/>
            <w:r w:rsidRPr="00954D89">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C21676" w14:textId="27EC2BCE" w:rsidR="005F02EB" w:rsidRPr="00954D89" w:rsidRDefault="005F02EB" w:rsidP="005F02EB">
            <w:pPr>
              <w:snapToGrid w:val="0"/>
              <w:spacing w:after="0" w:line="240" w:lineRule="auto"/>
              <w:rPr>
                <w:lang w:val="fr-FR"/>
              </w:rPr>
            </w:pPr>
            <w:hyperlink r:id="rId961" w:history="1">
              <w:r w:rsidRPr="00954D89">
                <w:rPr>
                  <w:rStyle w:val="Hyperlink"/>
                  <w:rFonts w:cs="Arial"/>
                  <w:color w:val="auto"/>
                  <w:lang w:val="fr-FR"/>
                </w:rPr>
                <w:t>S1-250013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E47000" w14:textId="77777777" w:rsidR="005F02EB" w:rsidRPr="00954D89" w:rsidRDefault="005F02EB" w:rsidP="005F02EB">
            <w:pPr>
              <w:snapToGrid w:val="0"/>
              <w:spacing w:after="0" w:line="240" w:lineRule="auto"/>
              <w:rPr>
                <w:lang w:val="fr-FR"/>
              </w:rPr>
            </w:pPr>
            <w:r w:rsidRPr="00954D89">
              <w:rPr>
                <w:lang w:val="fr-FR"/>
              </w:rPr>
              <w:t>ZTE,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A9A69D" w14:textId="77777777" w:rsidR="005F02EB" w:rsidRPr="00954D89" w:rsidRDefault="005F02EB" w:rsidP="005F02EB">
            <w:pPr>
              <w:snapToGrid w:val="0"/>
              <w:spacing w:after="0" w:line="240" w:lineRule="auto"/>
              <w:rPr>
                <w:lang w:val="fr-FR"/>
              </w:rPr>
            </w:pPr>
            <w:r w:rsidRPr="00954D89">
              <w:rPr>
                <w:lang w:val="fr-FR"/>
              </w:rPr>
              <w:t xml:space="preserve">Use case on </w:t>
            </w:r>
            <w:proofErr w:type="spellStart"/>
            <w:r w:rsidRPr="00954D89">
              <w:rPr>
                <w:lang w:val="fr-FR"/>
              </w:rPr>
              <w:t>detection</w:t>
            </w:r>
            <w:proofErr w:type="spellEnd"/>
            <w:r w:rsidRPr="00954D89">
              <w:rPr>
                <w:lang w:val="fr-FR"/>
              </w:rPr>
              <w:t xml:space="preserve"> of </w:t>
            </w:r>
            <w:proofErr w:type="spellStart"/>
            <w:r w:rsidRPr="00954D89">
              <w:rPr>
                <w:lang w:val="fr-FR"/>
              </w:rPr>
              <w:t>ships</w:t>
            </w:r>
            <w:proofErr w:type="spellEnd"/>
            <w:r w:rsidRPr="00954D89">
              <w:rPr>
                <w:lang w:val="fr-FR"/>
              </w:rPr>
              <w:t xml:space="preserve"> on the </w:t>
            </w:r>
            <w:proofErr w:type="spellStart"/>
            <w:r w:rsidRPr="00954D89">
              <w:rPr>
                <w:lang w:val="fr-FR"/>
              </w:rPr>
              <w:t>coast</w:t>
            </w:r>
            <w:proofErr w:type="spellEnd"/>
            <w:r w:rsidRPr="00954D89">
              <w:rPr>
                <w:lang w:val="fr-FR"/>
              </w:rPr>
              <w:t xml:space="preserve"> or in </w:t>
            </w:r>
            <w:proofErr w:type="spellStart"/>
            <w:r w:rsidRPr="00954D89">
              <w:rPr>
                <w:lang w:val="fr-FR"/>
              </w:rPr>
              <w:t>rivers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A699D30" w14:textId="77777777" w:rsidR="005F02EB" w:rsidRPr="00954D89" w:rsidRDefault="005F02EB" w:rsidP="005F02EB">
            <w:pPr>
              <w:snapToGrid w:val="0"/>
              <w:spacing w:after="0" w:line="240" w:lineRule="auto"/>
              <w:rPr>
                <w:rFonts w:eastAsia="Times New Roman" w:cs="Arial"/>
                <w:szCs w:val="18"/>
                <w:lang w:val="de-DE" w:eastAsia="ar-SA"/>
              </w:rPr>
            </w:pPr>
            <w:r w:rsidRPr="00954D89">
              <w:rPr>
                <w:rFonts w:eastAsia="Times New Roman" w:cs="Arial"/>
                <w:szCs w:val="18"/>
                <w:lang w:val="de-DE" w:eastAsia="ar-SA"/>
              </w:rPr>
              <w:t>Revised to S1-250337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C03791" w14:textId="77777777" w:rsidR="005F02EB" w:rsidRPr="00954D89" w:rsidRDefault="005F02EB" w:rsidP="005F02EB">
            <w:pPr>
              <w:spacing w:after="0" w:line="240" w:lineRule="auto"/>
              <w:rPr>
                <w:rFonts w:eastAsia="Arial Unicode MS" w:cs="Arial"/>
                <w:szCs w:val="18"/>
                <w:lang w:val="de-DE" w:eastAsia="ar-SA"/>
              </w:rPr>
            </w:pPr>
          </w:p>
        </w:tc>
      </w:tr>
      <w:tr w:rsidR="005F02EB" w:rsidRPr="002B5B90" w14:paraId="5BA1F802" w14:textId="77777777" w:rsidTr="001075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22B633" w14:textId="77777777" w:rsidR="005F02EB" w:rsidRPr="008975BA" w:rsidRDefault="005F02EB" w:rsidP="005F02EB">
            <w:pPr>
              <w:snapToGrid w:val="0"/>
              <w:spacing w:after="0" w:line="240" w:lineRule="auto"/>
              <w:rPr>
                <w:rFonts w:eastAsia="Times New Roman" w:cs="Arial"/>
                <w:szCs w:val="18"/>
                <w:lang w:eastAsia="ar-SA"/>
              </w:rPr>
            </w:pPr>
            <w:proofErr w:type="spellStart"/>
            <w:r w:rsidRPr="008975B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B4885D" w14:textId="6CFADA5F" w:rsidR="005F02EB" w:rsidRPr="008975BA" w:rsidRDefault="005F02EB" w:rsidP="005F02EB">
            <w:pPr>
              <w:snapToGrid w:val="0"/>
              <w:spacing w:after="0" w:line="240" w:lineRule="auto"/>
            </w:pPr>
            <w:hyperlink r:id="rId962" w:history="1">
              <w:r w:rsidRPr="008975BA">
                <w:rPr>
                  <w:rStyle w:val="Hyperlink"/>
                  <w:rFonts w:cs="Arial"/>
                  <w:color w:val="auto"/>
                </w:rPr>
                <w:t>S1-250337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E01659" w14:textId="77777777" w:rsidR="005F02EB" w:rsidRPr="008975BA" w:rsidRDefault="005F02EB" w:rsidP="005F02EB">
            <w:pPr>
              <w:snapToGrid w:val="0"/>
              <w:spacing w:after="0" w:line="240" w:lineRule="auto"/>
              <w:rPr>
                <w:lang w:val="fr-FR"/>
              </w:rPr>
            </w:pPr>
            <w:r w:rsidRPr="008975BA">
              <w:rPr>
                <w:lang w:val="fr-FR"/>
              </w:rPr>
              <w:t>ZTE,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4C647DF" w14:textId="77777777" w:rsidR="005F02EB" w:rsidRPr="008975BA" w:rsidRDefault="005F02EB" w:rsidP="005F02EB">
            <w:pPr>
              <w:snapToGrid w:val="0"/>
              <w:spacing w:after="0" w:line="240" w:lineRule="auto"/>
              <w:rPr>
                <w:lang w:val="fr-FR"/>
              </w:rPr>
            </w:pPr>
            <w:r w:rsidRPr="008975BA">
              <w:rPr>
                <w:lang w:val="fr-FR"/>
              </w:rPr>
              <w:t xml:space="preserve">Use case on </w:t>
            </w:r>
            <w:proofErr w:type="spellStart"/>
            <w:r w:rsidRPr="008975BA">
              <w:rPr>
                <w:lang w:val="fr-FR"/>
              </w:rPr>
              <w:t>detection</w:t>
            </w:r>
            <w:proofErr w:type="spellEnd"/>
            <w:r w:rsidRPr="008975BA">
              <w:rPr>
                <w:lang w:val="fr-FR"/>
              </w:rPr>
              <w:t xml:space="preserve"> of </w:t>
            </w:r>
            <w:proofErr w:type="spellStart"/>
            <w:r w:rsidRPr="008975BA">
              <w:rPr>
                <w:lang w:val="fr-FR"/>
              </w:rPr>
              <w:t>ships</w:t>
            </w:r>
            <w:proofErr w:type="spellEnd"/>
            <w:r w:rsidRPr="008975BA">
              <w:rPr>
                <w:lang w:val="fr-FR"/>
              </w:rPr>
              <w:t xml:space="preserve"> on the </w:t>
            </w:r>
            <w:proofErr w:type="spellStart"/>
            <w:r w:rsidRPr="008975BA">
              <w:rPr>
                <w:lang w:val="fr-FR"/>
              </w:rPr>
              <w:t>coast</w:t>
            </w:r>
            <w:proofErr w:type="spellEnd"/>
            <w:r w:rsidRPr="008975BA">
              <w:rPr>
                <w:lang w:val="fr-FR"/>
              </w:rPr>
              <w:t xml:space="preserve"> or in </w:t>
            </w:r>
            <w:proofErr w:type="spellStart"/>
            <w:r w:rsidRPr="008975BA">
              <w:rPr>
                <w:lang w:val="fr-FR"/>
              </w:rPr>
              <w:t>rivers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5C0134C" w14:textId="77777777" w:rsidR="005F02EB" w:rsidRPr="008975BA" w:rsidRDefault="005F02EB" w:rsidP="005F02EB">
            <w:pPr>
              <w:snapToGrid w:val="0"/>
              <w:spacing w:after="0" w:line="240" w:lineRule="auto"/>
              <w:rPr>
                <w:rFonts w:eastAsia="Times New Roman" w:cs="Arial"/>
                <w:szCs w:val="18"/>
                <w:lang w:val="en-US" w:eastAsia="ar-SA"/>
              </w:rPr>
            </w:pPr>
            <w:r w:rsidRPr="008975BA">
              <w:rPr>
                <w:rFonts w:eastAsia="Times New Roman" w:cs="Arial"/>
                <w:szCs w:val="18"/>
                <w:lang w:val="en-US" w:eastAsia="ar-SA"/>
              </w:rPr>
              <w:t>Revised to S1-250653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4B129EB" w14:textId="77777777" w:rsidR="005F02EB" w:rsidRPr="008975BA" w:rsidRDefault="005F02EB" w:rsidP="005F02EB">
            <w:pPr>
              <w:spacing w:after="0" w:line="240" w:lineRule="auto"/>
              <w:rPr>
                <w:rFonts w:eastAsia="Arial Unicode MS" w:cs="Arial"/>
                <w:szCs w:val="18"/>
                <w:lang w:val="de-DE" w:eastAsia="ar-SA"/>
              </w:rPr>
            </w:pPr>
            <w:r w:rsidRPr="008975BA">
              <w:rPr>
                <w:rFonts w:eastAsia="Arial Unicode MS" w:cs="Arial"/>
                <w:szCs w:val="18"/>
                <w:lang w:val="de-DE" w:eastAsia="ar-SA"/>
              </w:rPr>
              <w:t>Revision of S1-250013.</w:t>
            </w:r>
          </w:p>
        </w:tc>
      </w:tr>
      <w:tr w:rsidR="005F02EB" w:rsidRPr="002B5B90" w14:paraId="74732202" w14:textId="77777777" w:rsidTr="00264F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B4442F" w14:textId="77777777" w:rsidR="005F02EB" w:rsidRPr="001075BA" w:rsidRDefault="005F02EB" w:rsidP="005F02EB">
            <w:pPr>
              <w:snapToGrid w:val="0"/>
              <w:spacing w:after="0" w:line="240" w:lineRule="auto"/>
              <w:rPr>
                <w:rFonts w:eastAsia="Times New Roman" w:cs="Arial"/>
                <w:szCs w:val="18"/>
                <w:lang w:eastAsia="ar-SA"/>
              </w:rPr>
            </w:pPr>
            <w:proofErr w:type="spellStart"/>
            <w:r w:rsidRPr="001075B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A8A8A5" w14:textId="0297BF69" w:rsidR="005F02EB" w:rsidRPr="001075BA" w:rsidRDefault="005F02EB" w:rsidP="005F02EB">
            <w:pPr>
              <w:snapToGrid w:val="0"/>
              <w:spacing w:after="0" w:line="240" w:lineRule="auto"/>
            </w:pPr>
            <w:hyperlink r:id="rId963" w:history="1">
              <w:r w:rsidRPr="001075BA">
                <w:rPr>
                  <w:rStyle w:val="Hyperlink"/>
                  <w:rFonts w:cs="Arial"/>
                  <w:color w:val="auto"/>
                </w:rPr>
                <w:t>S1-250653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5ABF98" w14:textId="77777777" w:rsidR="005F02EB" w:rsidRPr="001075BA" w:rsidRDefault="005F02EB" w:rsidP="005F02EB">
            <w:pPr>
              <w:snapToGrid w:val="0"/>
              <w:spacing w:after="0" w:line="240" w:lineRule="auto"/>
              <w:rPr>
                <w:lang w:val="fr-FR"/>
              </w:rPr>
            </w:pPr>
            <w:r w:rsidRPr="001075BA">
              <w:rPr>
                <w:lang w:val="fr-FR"/>
              </w:rPr>
              <w:t>ZTE,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A751B96" w14:textId="77777777" w:rsidR="005F02EB" w:rsidRPr="001075BA" w:rsidRDefault="005F02EB" w:rsidP="005F02EB">
            <w:pPr>
              <w:snapToGrid w:val="0"/>
              <w:spacing w:after="0" w:line="240" w:lineRule="auto"/>
              <w:rPr>
                <w:lang w:val="fr-FR"/>
              </w:rPr>
            </w:pPr>
            <w:r w:rsidRPr="001075BA">
              <w:rPr>
                <w:lang w:val="fr-FR"/>
              </w:rPr>
              <w:t xml:space="preserve">Use case on </w:t>
            </w:r>
            <w:proofErr w:type="spellStart"/>
            <w:r w:rsidRPr="001075BA">
              <w:rPr>
                <w:lang w:val="fr-FR"/>
              </w:rPr>
              <w:t>detection</w:t>
            </w:r>
            <w:proofErr w:type="spellEnd"/>
            <w:r w:rsidRPr="001075BA">
              <w:rPr>
                <w:lang w:val="fr-FR"/>
              </w:rPr>
              <w:t xml:space="preserve"> of </w:t>
            </w:r>
            <w:proofErr w:type="spellStart"/>
            <w:r w:rsidRPr="001075BA">
              <w:rPr>
                <w:lang w:val="fr-FR"/>
              </w:rPr>
              <w:t>ships</w:t>
            </w:r>
            <w:proofErr w:type="spellEnd"/>
            <w:r w:rsidRPr="001075BA">
              <w:rPr>
                <w:lang w:val="fr-FR"/>
              </w:rPr>
              <w:t xml:space="preserve"> on the </w:t>
            </w:r>
            <w:proofErr w:type="spellStart"/>
            <w:r w:rsidRPr="001075BA">
              <w:rPr>
                <w:lang w:val="fr-FR"/>
              </w:rPr>
              <w:t>coast</w:t>
            </w:r>
            <w:proofErr w:type="spellEnd"/>
            <w:r w:rsidRPr="001075BA">
              <w:rPr>
                <w:lang w:val="fr-FR"/>
              </w:rPr>
              <w:t xml:space="preserve"> or in </w:t>
            </w:r>
            <w:proofErr w:type="spellStart"/>
            <w:r w:rsidRPr="001075BA">
              <w:rPr>
                <w:lang w:val="fr-FR"/>
              </w:rPr>
              <w:t>rivers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9B01C96" w14:textId="770E084F" w:rsidR="005F02EB" w:rsidRPr="001075BA" w:rsidRDefault="005F02EB" w:rsidP="005F02EB">
            <w:pPr>
              <w:snapToGrid w:val="0"/>
              <w:spacing w:after="0" w:line="240" w:lineRule="auto"/>
              <w:rPr>
                <w:rFonts w:eastAsia="Times New Roman" w:cs="Arial"/>
                <w:szCs w:val="18"/>
                <w:lang w:val="en-US" w:eastAsia="ar-SA"/>
              </w:rPr>
            </w:pPr>
            <w:r w:rsidRPr="001075BA">
              <w:rPr>
                <w:rFonts w:eastAsia="Times New Roman" w:cs="Arial"/>
                <w:szCs w:val="18"/>
                <w:lang w:val="en-US" w:eastAsia="ar-SA"/>
              </w:rPr>
              <w:t>Revised to S1-250917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459131" w14:textId="77777777" w:rsidR="005F02EB" w:rsidRPr="001075BA" w:rsidRDefault="005F02EB" w:rsidP="005F02EB">
            <w:pPr>
              <w:spacing w:after="0" w:line="240" w:lineRule="auto"/>
              <w:rPr>
                <w:rFonts w:eastAsia="Arial Unicode MS" w:cs="Arial"/>
                <w:szCs w:val="18"/>
                <w:lang w:val="en-US" w:eastAsia="ar-SA"/>
              </w:rPr>
            </w:pPr>
            <w:r w:rsidRPr="001075BA">
              <w:rPr>
                <w:rFonts w:eastAsia="Arial Unicode MS" w:cs="Arial"/>
                <w:i/>
                <w:szCs w:val="18"/>
                <w:lang w:val="en-US" w:eastAsia="ar-SA"/>
              </w:rPr>
              <w:t>Revision of S1-250013.</w:t>
            </w:r>
          </w:p>
          <w:p w14:paraId="1BDFD174" w14:textId="77777777" w:rsidR="005F02EB" w:rsidRPr="001075BA" w:rsidRDefault="005F02EB" w:rsidP="005F02EB">
            <w:pPr>
              <w:spacing w:after="0" w:line="240" w:lineRule="auto"/>
              <w:rPr>
                <w:rFonts w:eastAsia="Arial Unicode MS" w:cs="Arial"/>
                <w:szCs w:val="18"/>
                <w:lang w:val="en-US" w:eastAsia="ar-SA"/>
              </w:rPr>
            </w:pPr>
            <w:r w:rsidRPr="001075BA">
              <w:rPr>
                <w:rFonts w:eastAsia="Arial Unicode MS" w:cs="Arial"/>
                <w:szCs w:val="18"/>
                <w:lang w:val="en-US" w:eastAsia="ar-SA"/>
              </w:rPr>
              <w:t>Revision of S1-250337.</w:t>
            </w:r>
          </w:p>
        </w:tc>
      </w:tr>
      <w:tr w:rsidR="005F02EB" w:rsidRPr="002B5B90" w14:paraId="08039CAE" w14:textId="77777777" w:rsidTr="00264F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AB0BB0" w14:textId="093F3F16" w:rsidR="005F02EB" w:rsidRPr="00264FE1" w:rsidRDefault="005F02EB" w:rsidP="005F02EB">
            <w:pPr>
              <w:snapToGrid w:val="0"/>
              <w:spacing w:after="0" w:line="240" w:lineRule="auto"/>
              <w:rPr>
                <w:rFonts w:eastAsia="Times New Roman" w:cs="Arial"/>
                <w:szCs w:val="18"/>
                <w:lang w:eastAsia="ar-SA"/>
              </w:rPr>
            </w:pPr>
            <w:proofErr w:type="spellStart"/>
            <w:r w:rsidRPr="00264FE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1EC52DA" w14:textId="2F4BFAA1" w:rsidR="005F02EB" w:rsidRPr="00264FE1" w:rsidRDefault="005F02EB" w:rsidP="005F02EB">
            <w:pPr>
              <w:snapToGrid w:val="0"/>
              <w:spacing w:after="0" w:line="240" w:lineRule="auto"/>
            </w:pPr>
            <w:hyperlink r:id="rId964" w:history="1">
              <w:r w:rsidRPr="00264FE1">
                <w:rPr>
                  <w:rStyle w:val="Hyperlink"/>
                  <w:rFonts w:cs="Arial"/>
                  <w:color w:val="auto"/>
                </w:rPr>
                <w:t>S1-250917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2334EF6" w14:textId="13A54FF9" w:rsidR="005F02EB" w:rsidRPr="00264FE1" w:rsidRDefault="005F02EB" w:rsidP="005F02EB">
            <w:pPr>
              <w:snapToGrid w:val="0"/>
              <w:spacing w:after="0" w:line="240" w:lineRule="auto"/>
              <w:rPr>
                <w:lang w:val="fr-FR"/>
              </w:rPr>
            </w:pPr>
            <w:r w:rsidRPr="00264FE1">
              <w:rPr>
                <w:lang w:val="fr-FR"/>
              </w:rPr>
              <w:t>ZTE,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568FE12" w14:textId="47F9C339" w:rsidR="005F02EB" w:rsidRPr="00264FE1" w:rsidRDefault="005F02EB" w:rsidP="005F02EB">
            <w:pPr>
              <w:snapToGrid w:val="0"/>
              <w:spacing w:after="0" w:line="240" w:lineRule="auto"/>
              <w:rPr>
                <w:lang w:val="fr-FR"/>
              </w:rPr>
            </w:pPr>
            <w:r w:rsidRPr="00264FE1">
              <w:rPr>
                <w:lang w:val="fr-FR"/>
              </w:rPr>
              <w:t xml:space="preserve">Use case on </w:t>
            </w:r>
            <w:proofErr w:type="spellStart"/>
            <w:r w:rsidRPr="00264FE1">
              <w:rPr>
                <w:lang w:val="fr-FR"/>
              </w:rPr>
              <w:t>detection</w:t>
            </w:r>
            <w:proofErr w:type="spellEnd"/>
            <w:r w:rsidRPr="00264FE1">
              <w:rPr>
                <w:lang w:val="fr-FR"/>
              </w:rPr>
              <w:t xml:space="preserve"> of </w:t>
            </w:r>
            <w:proofErr w:type="spellStart"/>
            <w:r w:rsidRPr="00264FE1">
              <w:rPr>
                <w:lang w:val="fr-FR"/>
              </w:rPr>
              <w:t>ships</w:t>
            </w:r>
            <w:proofErr w:type="spellEnd"/>
            <w:r w:rsidRPr="00264FE1">
              <w:rPr>
                <w:lang w:val="fr-FR"/>
              </w:rPr>
              <w:t xml:space="preserve"> on the </w:t>
            </w:r>
            <w:proofErr w:type="spellStart"/>
            <w:r w:rsidRPr="00264FE1">
              <w:rPr>
                <w:lang w:val="fr-FR"/>
              </w:rPr>
              <w:t>coast</w:t>
            </w:r>
            <w:proofErr w:type="spellEnd"/>
            <w:r w:rsidRPr="00264FE1">
              <w:rPr>
                <w:lang w:val="fr-FR"/>
              </w:rPr>
              <w:t xml:space="preserve"> or in </w:t>
            </w:r>
            <w:proofErr w:type="spellStart"/>
            <w:r w:rsidRPr="00264FE1">
              <w:rPr>
                <w:lang w:val="fr-FR"/>
              </w:rPr>
              <w:t>rivers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7E7D60C" w14:textId="25FFE6C1" w:rsidR="005F02EB" w:rsidRPr="00264FE1" w:rsidRDefault="005F02EB" w:rsidP="005F02EB">
            <w:pPr>
              <w:snapToGrid w:val="0"/>
              <w:spacing w:after="0" w:line="240" w:lineRule="auto"/>
              <w:rPr>
                <w:rFonts w:eastAsia="Times New Roman" w:cs="Arial"/>
                <w:szCs w:val="18"/>
                <w:lang w:val="en-US" w:eastAsia="ar-SA"/>
              </w:rPr>
            </w:pPr>
            <w:r w:rsidRPr="00264FE1">
              <w:rPr>
                <w:rFonts w:eastAsia="Times New Roman" w:cs="Arial"/>
                <w:szCs w:val="18"/>
                <w:lang w:val="en-US"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2B56180" w14:textId="77777777" w:rsidR="005F02EB" w:rsidRPr="00264FE1" w:rsidRDefault="005F02EB" w:rsidP="005F02EB">
            <w:pPr>
              <w:spacing w:after="0" w:line="240" w:lineRule="auto"/>
              <w:rPr>
                <w:rFonts w:eastAsia="Arial Unicode MS" w:cs="Arial"/>
                <w:i/>
                <w:szCs w:val="18"/>
                <w:lang w:val="en-US" w:eastAsia="ar-SA"/>
              </w:rPr>
            </w:pPr>
            <w:r w:rsidRPr="00264FE1">
              <w:rPr>
                <w:rFonts w:eastAsia="Arial Unicode MS" w:cs="Arial"/>
                <w:i/>
                <w:szCs w:val="18"/>
                <w:lang w:val="en-US" w:eastAsia="ar-SA"/>
              </w:rPr>
              <w:t>Revision of S1-250013.</w:t>
            </w:r>
          </w:p>
          <w:p w14:paraId="42B22143" w14:textId="736A35E7" w:rsidR="005F02EB" w:rsidRPr="00264FE1" w:rsidRDefault="005F02EB" w:rsidP="005F02EB">
            <w:pPr>
              <w:spacing w:after="0" w:line="240" w:lineRule="auto"/>
              <w:rPr>
                <w:rFonts w:eastAsia="Arial Unicode MS" w:cs="Arial"/>
                <w:szCs w:val="18"/>
                <w:lang w:val="en-US" w:eastAsia="ar-SA"/>
              </w:rPr>
            </w:pPr>
            <w:r w:rsidRPr="00264FE1">
              <w:rPr>
                <w:rFonts w:eastAsia="Arial Unicode MS" w:cs="Arial"/>
                <w:i/>
                <w:szCs w:val="18"/>
                <w:lang w:val="en-US" w:eastAsia="ar-SA"/>
              </w:rPr>
              <w:t>Revision of S1-250337.</w:t>
            </w:r>
          </w:p>
          <w:p w14:paraId="440B7E93" w14:textId="5A63D368" w:rsidR="005F02EB" w:rsidRPr="00264FE1" w:rsidRDefault="005F02EB" w:rsidP="005F02EB">
            <w:pPr>
              <w:spacing w:after="0" w:line="240" w:lineRule="auto"/>
              <w:rPr>
                <w:rFonts w:eastAsia="Arial Unicode MS" w:cs="Arial"/>
                <w:szCs w:val="18"/>
                <w:lang w:val="en-US" w:eastAsia="ar-SA"/>
              </w:rPr>
            </w:pPr>
            <w:r w:rsidRPr="00264FE1">
              <w:rPr>
                <w:rFonts w:eastAsia="Arial Unicode MS" w:cs="Arial"/>
                <w:szCs w:val="18"/>
                <w:lang w:val="en-US" w:eastAsia="ar-SA"/>
              </w:rPr>
              <w:t>Revision of S1-250653.</w:t>
            </w:r>
          </w:p>
        </w:tc>
      </w:tr>
      <w:tr w:rsidR="005F02EB" w:rsidRPr="002B5B90" w14:paraId="2BDD4793"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ECA2E1" w14:textId="77777777" w:rsidR="005F02EB" w:rsidRPr="006C65F9" w:rsidRDefault="005F02EB" w:rsidP="005F02EB">
            <w:pPr>
              <w:snapToGrid w:val="0"/>
              <w:spacing w:after="0" w:line="240" w:lineRule="auto"/>
              <w:rPr>
                <w:rFonts w:eastAsia="Times New Roman" w:cs="Arial"/>
                <w:szCs w:val="18"/>
                <w:lang w:eastAsia="ar-SA"/>
              </w:rPr>
            </w:pPr>
            <w:proofErr w:type="spellStart"/>
            <w:r w:rsidRPr="006C65F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319131" w14:textId="403055FC" w:rsidR="005F02EB" w:rsidRPr="006C65F9" w:rsidRDefault="005F02EB" w:rsidP="005F02EB">
            <w:pPr>
              <w:snapToGrid w:val="0"/>
              <w:spacing w:after="0" w:line="240" w:lineRule="auto"/>
              <w:rPr>
                <w:lang w:val="fr-FR"/>
              </w:rPr>
            </w:pPr>
            <w:hyperlink r:id="rId965" w:history="1">
              <w:r w:rsidRPr="006C65F9">
                <w:rPr>
                  <w:rStyle w:val="Hyperlink"/>
                  <w:rFonts w:cs="Arial"/>
                  <w:color w:val="auto"/>
                  <w:lang w:val="fr-FR"/>
                </w:rPr>
                <w:t>S1-250044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9BDD97" w14:textId="77777777" w:rsidR="005F02EB" w:rsidRPr="006C65F9" w:rsidRDefault="005F02EB" w:rsidP="005F02EB">
            <w:pPr>
              <w:snapToGrid w:val="0"/>
              <w:spacing w:after="0" w:line="240" w:lineRule="auto"/>
              <w:rPr>
                <w:lang w:val="fr-FR"/>
              </w:rPr>
            </w:pPr>
            <w:r w:rsidRPr="006C65F9">
              <w:rPr>
                <w:lang w:val="fr-FR"/>
              </w:rPr>
              <w:t>LG Electronics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290CD10" w14:textId="77777777" w:rsidR="005F02EB" w:rsidRPr="006C65F9" w:rsidRDefault="005F02EB" w:rsidP="005F02EB">
            <w:pPr>
              <w:snapToGrid w:val="0"/>
              <w:spacing w:after="0" w:line="240" w:lineRule="auto"/>
              <w:rPr>
                <w:lang w:val="fr-FR"/>
              </w:rPr>
            </w:pPr>
            <w:r w:rsidRPr="006C65F9">
              <w:rPr>
                <w:lang w:val="fr-FR"/>
              </w:rPr>
              <w:t xml:space="preserve">Use Case on </w:t>
            </w:r>
            <w:proofErr w:type="spellStart"/>
            <w:r w:rsidRPr="006C65F9">
              <w:rPr>
                <w:lang w:val="fr-FR"/>
              </w:rPr>
              <w:t>Supporting</w:t>
            </w:r>
            <w:proofErr w:type="spellEnd"/>
            <w:r w:rsidRPr="006C65F9">
              <w:rPr>
                <w:lang w:val="fr-FR"/>
              </w:rPr>
              <w:t xml:space="preserve"> Intelligence Leveraging </w:t>
            </w:r>
            <w:proofErr w:type="spellStart"/>
            <w:r w:rsidRPr="006C65F9">
              <w:rPr>
                <w:lang w:val="fr-FR"/>
              </w:rPr>
              <w:t>Nearby</w:t>
            </w:r>
            <w:proofErr w:type="spellEnd"/>
            <w:r w:rsidRPr="006C65F9">
              <w:rPr>
                <w:lang w:val="fr-FR"/>
              </w:rPr>
              <w:t xml:space="preserve"> </w:t>
            </w:r>
            <w:proofErr w:type="spellStart"/>
            <w:r w:rsidRPr="006C65F9">
              <w:rPr>
                <w:lang w:val="fr-FR"/>
              </w:rPr>
              <w:t>Entities</w:t>
            </w:r>
            <w:proofErr w:type="spellEnd"/>
            <w:r w:rsidRPr="006C65F9">
              <w:rPr>
                <w:lang w:val="fr-FR"/>
              </w:rPr>
              <w:t xml:space="preserve"> for Real-Time </w:t>
            </w:r>
            <w:proofErr w:type="spellStart"/>
            <w:r w:rsidRPr="006C65F9">
              <w:rPr>
                <w:lang w:val="fr-FR"/>
              </w:rPr>
              <w:t>Awareness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817A52B" w14:textId="77777777" w:rsidR="005F02EB" w:rsidRPr="006C65F9" w:rsidRDefault="005F02EB" w:rsidP="005F02EB">
            <w:pPr>
              <w:snapToGrid w:val="0"/>
              <w:spacing w:after="0" w:line="240" w:lineRule="auto"/>
              <w:rPr>
                <w:rFonts w:eastAsia="Times New Roman" w:cs="Arial"/>
                <w:szCs w:val="18"/>
                <w:lang w:val="en-US" w:eastAsia="ar-SA"/>
              </w:rPr>
            </w:pPr>
            <w:r w:rsidRPr="006C65F9">
              <w:rPr>
                <w:rFonts w:eastAsia="Times New Roman" w:cs="Arial"/>
                <w:szCs w:val="18"/>
                <w:lang w:val="en-US" w:eastAsia="ar-SA"/>
              </w:rPr>
              <w:t>Revised to S1-250654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2851F7" w14:textId="77777777" w:rsidR="005F02EB" w:rsidRPr="006C65F9" w:rsidRDefault="005F02EB" w:rsidP="005F02EB">
            <w:pPr>
              <w:spacing w:after="0" w:line="240" w:lineRule="auto"/>
              <w:rPr>
                <w:rFonts w:eastAsia="Arial Unicode MS" w:cs="Arial"/>
                <w:szCs w:val="18"/>
                <w:lang w:val="en-US" w:eastAsia="ar-SA"/>
              </w:rPr>
            </w:pPr>
          </w:p>
        </w:tc>
      </w:tr>
      <w:tr w:rsidR="005F02EB" w:rsidRPr="002B5B90" w14:paraId="2DA75489" w14:textId="77777777" w:rsidTr="001456D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0F99E2" w14:textId="77777777" w:rsidR="005F02EB" w:rsidRPr="001F7FFE" w:rsidRDefault="005F02EB" w:rsidP="005F02EB">
            <w:pPr>
              <w:snapToGrid w:val="0"/>
              <w:spacing w:after="0" w:line="240" w:lineRule="auto"/>
              <w:rPr>
                <w:rFonts w:eastAsia="Times New Roman" w:cs="Arial"/>
                <w:szCs w:val="18"/>
                <w:lang w:eastAsia="ar-SA"/>
              </w:rPr>
            </w:pPr>
            <w:proofErr w:type="spellStart"/>
            <w:r w:rsidRPr="001F7FF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8F57E1" w14:textId="0855D35A" w:rsidR="005F02EB" w:rsidRPr="001F7FFE" w:rsidRDefault="005F02EB" w:rsidP="005F02EB">
            <w:pPr>
              <w:snapToGrid w:val="0"/>
              <w:spacing w:after="0" w:line="240" w:lineRule="auto"/>
            </w:pPr>
            <w:hyperlink r:id="rId966" w:history="1">
              <w:r w:rsidRPr="001F7FFE">
                <w:rPr>
                  <w:rStyle w:val="Hyperlink"/>
                  <w:rFonts w:cs="Arial"/>
                  <w:color w:val="auto"/>
                </w:rPr>
                <w:t>S1-250654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2B3857" w14:textId="77777777" w:rsidR="005F02EB" w:rsidRPr="001F7FFE" w:rsidRDefault="005F02EB" w:rsidP="005F02EB">
            <w:pPr>
              <w:snapToGrid w:val="0"/>
              <w:spacing w:after="0" w:line="240" w:lineRule="auto"/>
              <w:rPr>
                <w:lang w:val="fr-FR"/>
              </w:rPr>
            </w:pPr>
            <w:r w:rsidRPr="001F7FFE">
              <w:rPr>
                <w:lang w:val="fr-FR"/>
              </w:rPr>
              <w:t>LG Electronics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B1D4722" w14:textId="77777777" w:rsidR="005F02EB" w:rsidRPr="001F7FFE" w:rsidRDefault="005F02EB" w:rsidP="005F02EB">
            <w:pPr>
              <w:snapToGrid w:val="0"/>
              <w:spacing w:after="0" w:line="240" w:lineRule="auto"/>
              <w:rPr>
                <w:lang w:val="fr-FR"/>
              </w:rPr>
            </w:pPr>
            <w:r w:rsidRPr="001F7FFE">
              <w:rPr>
                <w:lang w:val="fr-FR"/>
              </w:rPr>
              <w:t xml:space="preserve">Use Case on </w:t>
            </w:r>
            <w:proofErr w:type="spellStart"/>
            <w:r w:rsidRPr="001F7FFE">
              <w:rPr>
                <w:lang w:val="fr-FR"/>
              </w:rPr>
              <w:t>Supporting</w:t>
            </w:r>
            <w:proofErr w:type="spellEnd"/>
            <w:r w:rsidRPr="001F7FFE">
              <w:rPr>
                <w:lang w:val="fr-FR"/>
              </w:rPr>
              <w:t xml:space="preserve"> Intelligence Leveraging </w:t>
            </w:r>
            <w:proofErr w:type="spellStart"/>
            <w:r w:rsidRPr="001F7FFE">
              <w:rPr>
                <w:lang w:val="fr-FR"/>
              </w:rPr>
              <w:t>Nearby</w:t>
            </w:r>
            <w:proofErr w:type="spellEnd"/>
            <w:r w:rsidRPr="001F7FFE">
              <w:rPr>
                <w:lang w:val="fr-FR"/>
              </w:rPr>
              <w:t xml:space="preserve"> </w:t>
            </w:r>
            <w:proofErr w:type="spellStart"/>
            <w:r w:rsidRPr="001F7FFE">
              <w:rPr>
                <w:lang w:val="fr-FR"/>
              </w:rPr>
              <w:t>Entities</w:t>
            </w:r>
            <w:proofErr w:type="spellEnd"/>
            <w:r w:rsidRPr="001F7FFE">
              <w:rPr>
                <w:lang w:val="fr-FR"/>
              </w:rPr>
              <w:t xml:space="preserve"> for Real-Time </w:t>
            </w:r>
            <w:proofErr w:type="spellStart"/>
            <w:r w:rsidRPr="001F7FFE">
              <w:rPr>
                <w:lang w:val="fr-FR"/>
              </w:rPr>
              <w:t>Awareness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D3EC1E9" w14:textId="77777777" w:rsidR="005F02EB" w:rsidRPr="001F7FFE" w:rsidRDefault="005F02EB" w:rsidP="005F02EB">
            <w:pPr>
              <w:snapToGrid w:val="0"/>
              <w:spacing w:after="0" w:line="240" w:lineRule="auto"/>
              <w:rPr>
                <w:rFonts w:eastAsia="Times New Roman" w:cs="Arial"/>
                <w:szCs w:val="18"/>
                <w:lang w:val="en-US" w:eastAsia="ar-SA"/>
              </w:rPr>
            </w:pPr>
            <w:r w:rsidRPr="001F7FFE">
              <w:rPr>
                <w:rFonts w:eastAsia="Times New Roman" w:cs="Arial"/>
                <w:szCs w:val="18"/>
                <w:lang w:val="en-US" w:eastAsia="ar-SA"/>
              </w:rPr>
              <w:t>Revised to S1-250682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A1EA54" w14:textId="77777777" w:rsidR="005F02EB" w:rsidRPr="001F7FFE" w:rsidRDefault="005F02EB" w:rsidP="005F02EB">
            <w:pPr>
              <w:spacing w:after="0" w:line="240" w:lineRule="auto"/>
              <w:rPr>
                <w:rFonts w:eastAsia="Arial Unicode MS" w:cs="Arial"/>
                <w:szCs w:val="18"/>
                <w:lang w:val="en-US" w:eastAsia="ar-SA"/>
              </w:rPr>
            </w:pPr>
            <w:r w:rsidRPr="001F7FFE">
              <w:rPr>
                <w:rFonts w:eastAsia="Arial Unicode MS" w:cs="Arial"/>
                <w:szCs w:val="18"/>
                <w:lang w:val="en-US" w:eastAsia="ar-SA"/>
              </w:rPr>
              <w:t>Revision of S1-250044.</w:t>
            </w:r>
          </w:p>
        </w:tc>
      </w:tr>
      <w:tr w:rsidR="005F02EB" w:rsidRPr="002B5B90" w14:paraId="30F1FB48"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762D235" w14:textId="77777777" w:rsidR="005F02EB" w:rsidRPr="001456DB" w:rsidRDefault="005F02EB" w:rsidP="005F02EB">
            <w:pPr>
              <w:snapToGrid w:val="0"/>
              <w:spacing w:after="0" w:line="240" w:lineRule="auto"/>
              <w:rPr>
                <w:rFonts w:eastAsia="Times New Roman" w:cs="Arial"/>
                <w:szCs w:val="18"/>
                <w:lang w:eastAsia="ar-SA"/>
              </w:rPr>
            </w:pPr>
            <w:proofErr w:type="spellStart"/>
            <w:r w:rsidRPr="001456D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526E4D6" w14:textId="77C86525" w:rsidR="005F02EB" w:rsidRPr="001456DB" w:rsidRDefault="005F02EB" w:rsidP="005F02EB">
            <w:pPr>
              <w:snapToGrid w:val="0"/>
              <w:spacing w:after="0" w:line="240" w:lineRule="auto"/>
            </w:pPr>
            <w:hyperlink r:id="rId967" w:history="1">
              <w:r w:rsidRPr="001456DB">
                <w:rPr>
                  <w:rStyle w:val="Hyperlink"/>
                  <w:rFonts w:cs="Arial"/>
                  <w:color w:val="auto"/>
                </w:rPr>
                <w:t>S1-250682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025DEAD" w14:textId="77777777" w:rsidR="005F02EB" w:rsidRPr="001456DB" w:rsidRDefault="005F02EB" w:rsidP="005F02EB">
            <w:pPr>
              <w:snapToGrid w:val="0"/>
              <w:spacing w:after="0" w:line="240" w:lineRule="auto"/>
              <w:rPr>
                <w:lang w:val="fr-FR"/>
              </w:rPr>
            </w:pPr>
            <w:r w:rsidRPr="001456DB">
              <w:rPr>
                <w:lang w:val="fr-FR"/>
              </w:rPr>
              <w:t>LG Electronics</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7DC7347" w14:textId="77777777" w:rsidR="005F02EB" w:rsidRPr="001456DB" w:rsidRDefault="005F02EB" w:rsidP="005F02EB">
            <w:pPr>
              <w:snapToGrid w:val="0"/>
              <w:spacing w:after="0" w:line="240" w:lineRule="auto"/>
              <w:rPr>
                <w:lang w:val="fr-FR"/>
              </w:rPr>
            </w:pPr>
            <w:r w:rsidRPr="001456DB">
              <w:rPr>
                <w:lang w:val="fr-FR"/>
              </w:rPr>
              <w:t xml:space="preserve">Use Case on </w:t>
            </w:r>
            <w:proofErr w:type="spellStart"/>
            <w:r w:rsidRPr="001456DB">
              <w:rPr>
                <w:lang w:val="fr-FR"/>
              </w:rPr>
              <w:t>Supporting</w:t>
            </w:r>
            <w:proofErr w:type="spellEnd"/>
            <w:r w:rsidRPr="001456DB">
              <w:rPr>
                <w:lang w:val="fr-FR"/>
              </w:rPr>
              <w:t xml:space="preserve"> Intelligence Leveraging </w:t>
            </w:r>
            <w:proofErr w:type="spellStart"/>
            <w:r w:rsidRPr="001456DB">
              <w:rPr>
                <w:lang w:val="fr-FR"/>
              </w:rPr>
              <w:t>Nearby</w:t>
            </w:r>
            <w:proofErr w:type="spellEnd"/>
            <w:r w:rsidRPr="001456DB">
              <w:rPr>
                <w:lang w:val="fr-FR"/>
              </w:rPr>
              <w:t xml:space="preserve"> </w:t>
            </w:r>
            <w:proofErr w:type="spellStart"/>
            <w:r w:rsidRPr="001456DB">
              <w:rPr>
                <w:lang w:val="fr-FR"/>
              </w:rPr>
              <w:t>Entities</w:t>
            </w:r>
            <w:proofErr w:type="spellEnd"/>
            <w:r w:rsidRPr="001456DB">
              <w:rPr>
                <w:lang w:val="fr-FR"/>
              </w:rPr>
              <w:t xml:space="preserve"> for Real-Time </w:t>
            </w:r>
            <w:proofErr w:type="spellStart"/>
            <w:r w:rsidRPr="001456DB">
              <w:rPr>
                <w:lang w:val="fr-FR"/>
              </w:rPr>
              <w:t>Awareness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DAB1963" w14:textId="55A359BE" w:rsidR="005F02EB" w:rsidRPr="001456DB" w:rsidRDefault="005F02EB" w:rsidP="005F02EB">
            <w:pPr>
              <w:snapToGrid w:val="0"/>
              <w:spacing w:after="0" w:line="240" w:lineRule="auto"/>
              <w:rPr>
                <w:rFonts w:eastAsia="Times New Roman" w:cs="Arial"/>
                <w:szCs w:val="18"/>
                <w:lang w:val="en-US" w:eastAsia="ar-SA"/>
              </w:rPr>
            </w:pPr>
            <w:r w:rsidRPr="001456DB">
              <w:rPr>
                <w:rFonts w:eastAsia="Times New Roman" w:cs="Arial"/>
                <w:szCs w:val="18"/>
                <w:lang w:val="en-US"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7F9B6A4" w14:textId="77777777" w:rsidR="005F02EB" w:rsidRPr="001456DB" w:rsidRDefault="005F02EB" w:rsidP="005F02EB">
            <w:pPr>
              <w:spacing w:after="0" w:line="240" w:lineRule="auto"/>
              <w:rPr>
                <w:rFonts w:eastAsia="Arial Unicode MS" w:cs="Arial"/>
                <w:szCs w:val="18"/>
                <w:lang w:val="en-US" w:eastAsia="ar-SA"/>
              </w:rPr>
            </w:pPr>
            <w:r w:rsidRPr="001456DB">
              <w:rPr>
                <w:rFonts w:eastAsia="Arial Unicode MS" w:cs="Arial"/>
                <w:i/>
                <w:szCs w:val="18"/>
                <w:lang w:val="en-US" w:eastAsia="ar-SA"/>
              </w:rPr>
              <w:t>Revision of S1-250044.</w:t>
            </w:r>
          </w:p>
          <w:p w14:paraId="16C3AF4E" w14:textId="77777777" w:rsidR="005F02EB" w:rsidRPr="001456DB" w:rsidRDefault="005F02EB" w:rsidP="005F02EB">
            <w:pPr>
              <w:spacing w:after="0" w:line="240" w:lineRule="auto"/>
              <w:rPr>
                <w:rFonts w:eastAsia="Arial Unicode MS" w:cs="Arial"/>
                <w:szCs w:val="18"/>
                <w:lang w:val="en-US" w:eastAsia="ar-SA"/>
              </w:rPr>
            </w:pPr>
            <w:r w:rsidRPr="001456DB">
              <w:rPr>
                <w:rFonts w:eastAsia="Arial Unicode MS" w:cs="Arial"/>
                <w:szCs w:val="18"/>
                <w:lang w:val="en-US" w:eastAsia="ar-SA"/>
              </w:rPr>
              <w:t>Revision of S1-250654.</w:t>
            </w:r>
          </w:p>
          <w:p w14:paraId="51E09CF3" w14:textId="6C290B44" w:rsidR="005F02EB" w:rsidRPr="001456DB" w:rsidRDefault="005F02EB" w:rsidP="005F02EB">
            <w:pPr>
              <w:spacing w:after="0" w:line="240" w:lineRule="auto"/>
              <w:rPr>
                <w:rFonts w:eastAsia="Arial Unicode MS" w:cs="Arial"/>
                <w:szCs w:val="18"/>
                <w:lang w:val="en-US" w:eastAsia="ar-SA"/>
              </w:rPr>
            </w:pPr>
            <w:r w:rsidRPr="001456DB">
              <w:rPr>
                <w:rFonts w:eastAsia="Times New Roman" w:cs="Arial"/>
                <w:szCs w:val="18"/>
                <w:lang w:val="en-US" w:eastAsia="ar-SA"/>
              </w:rPr>
              <w:t>The only change is to delete”</w:t>
            </w:r>
            <w:r w:rsidRPr="001456DB">
              <w:rPr>
                <w:rFonts w:eastAsia="Malgun Gothic"/>
                <w:lang w:eastAsia="ko-KR"/>
              </w:rPr>
              <w:t xml:space="preserve"> (or joint communication and sensing)” from requirement 2, add </w:t>
            </w:r>
            <w:proofErr w:type="spellStart"/>
            <w:r w:rsidRPr="001456DB">
              <w:rPr>
                <w:rFonts w:eastAsia="Malgun Gothic"/>
                <w:lang w:eastAsia="ko-KR"/>
              </w:rPr>
              <w:t>editors</w:t>
            </w:r>
            <w:proofErr w:type="spellEnd"/>
            <w:r w:rsidRPr="001456DB">
              <w:rPr>
                <w:rFonts w:eastAsia="Malgun Gothic"/>
                <w:lang w:eastAsia="ko-KR"/>
              </w:rPr>
              <w:t xml:space="preserve"> note to requirement 1 and 2 “This requirement is FFS”</w:t>
            </w:r>
          </w:p>
        </w:tc>
      </w:tr>
      <w:tr w:rsidR="005F02EB" w:rsidRPr="002B5B90" w14:paraId="1401C76A"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41CD4D" w14:textId="77777777" w:rsidR="005F02EB" w:rsidRPr="006C65F9" w:rsidRDefault="005F02EB" w:rsidP="005F02EB">
            <w:pPr>
              <w:snapToGrid w:val="0"/>
              <w:spacing w:after="0" w:line="240" w:lineRule="auto"/>
              <w:rPr>
                <w:rFonts w:eastAsia="Times New Roman" w:cs="Arial"/>
                <w:szCs w:val="18"/>
                <w:lang w:eastAsia="ar-SA"/>
              </w:rPr>
            </w:pPr>
            <w:proofErr w:type="spellStart"/>
            <w:r w:rsidRPr="006C65F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6DDC23" w14:textId="21220F80" w:rsidR="005F02EB" w:rsidRPr="006C65F9" w:rsidRDefault="005F02EB" w:rsidP="005F02EB">
            <w:pPr>
              <w:snapToGrid w:val="0"/>
              <w:spacing w:after="0" w:line="240" w:lineRule="auto"/>
              <w:rPr>
                <w:lang w:val="fr-FR"/>
              </w:rPr>
            </w:pPr>
            <w:hyperlink r:id="rId968" w:history="1">
              <w:r w:rsidRPr="006C65F9">
                <w:rPr>
                  <w:rStyle w:val="Hyperlink"/>
                  <w:rFonts w:cs="Arial"/>
                  <w:color w:val="auto"/>
                  <w:lang w:val="fr-FR"/>
                </w:rPr>
                <w:t>S1-250062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A30A67" w14:textId="77777777" w:rsidR="005F02EB" w:rsidRPr="006C65F9" w:rsidRDefault="005F02EB" w:rsidP="005F02EB">
            <w:pPr>
              <w:snapToGrid w:val="0"/>
              <w:spacing w:after="0" w:line="240" w:lineRule="auto"/>
              <w:rPr>
                <w:lang w:val="fr-FR"/>
              </w:rPr>
            </w:pPr>
            <w:r w:rsidRPr="006C65F9">
              <w:rPr>
                <w:lang w:val="fr-FR"/>
              </w:rPr>
              <w:t>IPLOOK</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BD2C32C" w14:textId="77777777" w:rsidR="005F02EB" w:rsidRPr="006C65F9" w:rsidRDefault="005F02EB" w:rsidP="005F02EB">
            <w:pPr>
              <w:snapToGrid w:val="0"/>
              <w:spacing w:after="0" w:line="240" w:lineRule="auto"/>
              <w:rPr>
                <w:lang w:val="fr-FR"/>
              </w:rPr>
            </w:pPr>
            <w:r w:rsidRPr="006C65F9">
              <w:rPr>
                <w:lang w:val="fr-FR"/>
              </w:rPr>
              <w:t xml:space="preserve">Use case on </w:t>
            </w:r>
            <w:proofErr w:type="spellStart"/>
            <w:r w:rsidRPr="006C65F9">
              <w:rPr>
                <w:lang w:val="fr-FR"/>
              </w:rPr>
              <w:t>sensing</w:t>
            </w:r>
            <w:proofErr w:type="spellEnd"/>
            <w:r w:rsidRPr="006C65F9">
              <w:rPr>
                <w:lang w:val="fr-FR"/>
              </w:rPr>
              <w:t xml:space="preserve"> for </w:t>
            </w:r>
            <w:proofErr w:type="spellStart"/>
            <w:r w:rsidRPr="006C65F9">
              <w:rPr>
                <w:lang w:val="fr-FR"/>
              </w:rPr>
              <w:t>fiber-optic</w:t>
            </w:r>
            <w:proofErr w:type="spellEnd"/>
            <w:r w:rsidRPr="006C65F9">
              <w:rPr>
                <w:lang w:val="fr-FR"/>
              </w:rPr>
              <w:t xml:space="preserve"> vibration service over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F9639D6" w14:textId="77777777" w:rsidR="005F02EB" w:rsidRPr="006C65F9" w:rsidRDefault="005F02EB" w:rsidP="005F02EB">
            <w:pPr>
              <w:snapToGrid w:val="0"/>
              <w:spacing w:after="0" w:line="240" w:lineRule="auto"/>
              <w:rPr>
                <w:rFonts w:eastAsia="Times New Roman" w:cs="Arial"/>
                <w:szCs w:val="18"/>
                <w:lang w:val="en-US" w:eastAsia="ar-SA"/>
              </w:rPr>
            </w:pPr>
            <w:r w:rsidRPr="006C65F9">
              <w:rPr>
                <w:rFonts w:eastAsia="Times New Roman" w:cs="Arial"/>
                <w:szCs w:val="18"/>
                <w:lang w:val="en-US"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35B230" w14:textId="77777777" w:rsidR="005F02EB" w:rsidRPr="006C65F9" w:rsidRDefault="005F02EB" w:rsidP="005F02EB">
            <w:pPr>
              <w:spacing w:after="0" w:line="240" w:lineRule="auto"/>
              <w:rPr>
                <w:rFonts w:eastAsia="Arial Unicode MS" w:cs="Arial"/>
                <w:szCs w:val="18"/>
                <w:lang w:val="en-US" w:eastAsia="ar-SA"/>
              </w:rPr>
            </w:pPr>
          </w:p>
        </w:tc>
      </w:tr>
      <w:tr w:rsidR="005F02EB" w:rsidRPr="002B5B90" w14:paraId="6A9CD682"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4BD72C" w14:textId="77777777" w:rsidR="005F02EB" w:rsidRPr="0030255D" w:rsidRDefault="005F02EB" w:rsidP="005F02EB">
            <w:pPr>
              <w:snapToGrid w:val="0"/>
              <w:spacing w:after="0" w:line="240" w:lineRule="auto"/>
              <w:rPr>
                <w:rFonts w:eastAsia="Times New Roman" w:cs="Arial"/>
                <w:szCs w:val="18"/>
                <w:lang w:eastAsia="ar-SA"/>
              </w:rPr>
            </w:pPr>
            <w:proofErr w:type="spellStart"/>
            <w:r w:rsidRPr="0030255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8A6629" w14:textId="7FB92329" w:rsidR="005F02EB" w:rsidRPr="0030255D" w:rsidRDefault="005F02EB" w:rsidP="005F02EB">
            <w:pPr>
              <w:snapToGrid w:val="0"/>
              <w:spacing w:after="0" w:line="240" w:lineRule="auto"/>
              <w:rPr>
                <w:lang w:val="fr-FR"/>
              </w:rPr>
            </w:pPr>
            <w:hyperlink r:id="rId969" w:history="1">
              <w:r w:rsidRPr="0030255D">
                <w:rPr>
                  <w:rStyle w:val="Hyperlink"/>
                  <w:rFonts w:cs="Arial"/>
                  <w:color w:val="auto"/>
                  <w:lang w:val="fr-FR"/>
                </w:rPr>
                <w:t>S1-250118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7E0F0E" w14:textId="77777777" w:rsidR="005F02EB" w:rsidRPr="0030255D" w:rsidRDefault="005F02EB" w:rsidP="005F02EB">
            <w:pPr>
              <w:snapToGrid w:val="0"/>
              <w:spacing w:after="0" w:line="240" w:lineRule="auto"/>
              <w:rPr>
                <w:lang w:val="fr-FR"/>
              </w:rPr>
            </w:pPr>
            <w:r w:rsidRPr="0030255D">
              <w:rPr>
                <w:lang w:val="fr-FR"/>
              </w:rPr>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E1475F5" w14:textId="77777777" w:rsidR="005F02EB" w:rsidRPr="0030255D" w:rsidRDefault="005F02EB" w:rsidP="005F02EB">
            <w:pPr>
              <w:snapToGrid w:val="0"/>
              <w:spacing w:after="0" w:line="240" w:lineRule="auto"/>
              <w:rPr>
                <w:lang w:val="fr-FR"/>
              </w:rPr>
            </w:pPr>
            <w:proofErr w:type="spellStart"/>
            <w:proofErr w:type="gramStart"/>
            <w:r w:rsidRPr="0030255D">
              <w:rPr>
                <w:lang w:val="fr-FR"/>
              </w:rPr>
              <w:t>pCR</w:t>
            </w:r>
            <w:proofErr w:type="spellEnd"/>
            <w:proofErr w:type="gramEnd"/>
            <w:r w:rsidRPr="0030255D">
              <w:rPr>
                <w:lang w:val="fr-FR"/>
              </w:rPr>
              <w:t xml:space="preserve"> new use case of non-real-time </w:t>
            </w:r>
            <w:proofErr w:type="spellStart"/>
            <w:r w:rsidRPr="0030255D">
              <w:rPr>
                <w:lang w:val="fr-FR"/>
              </w:rPr>
              <w:t>sensing</w:t>
            </w:r>
            <w:proofErr w:type="spellEnd"/>
            <w:r w:rsidRPr="0030255D">
              <w:rPr>
                <w:lang w:val="fr-FR"/>
              </w:rPr>
              <w:t xml:space="preserve"> data </w:t>
            </w:r>
            <w:proofErr w:type="spellStart"/>
            <w:r w:rsidRPr="0030255D">
              <w:rPr>
                <w:lang w:val="fr-FR"/>
              </w:rPr>
              <w:t>delivery</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1FE2B2B" w14:textId="77777777" w:rsidR="005F02EB" w:rsidRPr="0030255D" w:rsidRDefault="005F02EB" w:rsidP="005F02EB">
            <w:pPr>
              <w:snapToGrid w:val="0"/>
              <w:spacing w:after="0" w:line="240" w:lineRule="auto"/>
              <w:rPr>
                <w:rFonts w:eastAsia="Times New Roman" w:cs="Arial"/>
                <w:szCs w:val="18"/>
                <w:lang w:val="en-US" w:eastAsia="ar-SA"/>
              </w:rPr>
            </w:pPr>
            <w:r w:rsidRPr="0030255D">
              <w:rPr>
                <w:rFonts w:eastAsia="Times New Roman" w:cs="Arial"/>
                <w:szCs w:val="18"/>
                <w:lang w:val="en-US" w:eastAsia="ar-SA"/>
              </w:rPr>
              <w:t>Revised to S1-250655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CAF16E" w14:textId="77777777" w:rsidR="005F02EB" w:rsidRPr="0030255D" w:rsidRDefault="005F02EB" w:rsidP="005F02EB">
            <w:pPr>
              <w:spacing w:after="0" w:line="240" w:lineRule="auto"/>
              <w:rPr>
                <w:rFonts w:eastAsia="Arial Unicode MS" w:cs="Arial"/>
                <w:szCs w:val="18"/>
                <w:lang w:val="en-US" w:eastAsia="ar-SA"/>
              </w:rPr>
            </w:pPr>
          </w:p>
        </w:tc>
      </w:tr>
      <w:tr w:rsidR="005F02EB" w:rsidRPr="002B5B90" w14:paraId="28415AD7" w14:textId="77777777" w:rsidTr="001075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DE395B" w14:textId="77777777" w:rsidR="005F02EB" w:rsidRPr="001F7FFE" w:rsidRDefault="005F02EB" w:rsidP="005F02EB">
            <w:pPr>
              <w:snapToGrid w:val="0"/>
              <w:spacing w:after="0" w:line="240" w:lineRule="auto"/>
              <w:rPr>
                <w:rFonts w:eastAsia="Times New Roman" w:cs="Arial"/>
                <w:szCs w:val="18"/>
                <w:lang w:eastAsia="ar-SA"/>
              </w:rPr>
            </w:pPr>
            <w:proofErr w:type="spellStart"/>
            <w:r w:rsidRPr="001F7FF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4B22C2" w14:textId="747C1658" w:rsidR="005F02EB" w:rsidRPr="001F7FFE" w:rsidRDefault="005F02EB" w:rsidP="005F02EB">
            <w:pPr>
              <w:snapToGrid w:val="0"/>
              <w:spacing w:after="0" w:line="240" w:lineRule="auto"/>
            </w:pPr>
            <w:hyperlink r:id="rId970" w:history="1">
              <w:r w:rsidRPr="001F7FFE">
                <w:rPr>
                  <w:rStyle w:val="Hyperlink"/>
                  <w:rFonts w:cs="Arial"/>
                  <w:color w:val="auto"/>
                </w:rPr>
                <w:t>S1-250655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817059" w14:textId="77777777" w:rsidR="005F02EB" w:rsidRPr="001F7FFE" w:rsidRDefault="005F02EB" w:rsidP="005F02EB">
            <w:pPr>
              <w:snapToGrid w:val="0"/>
              <w:spacing w:after="0" w:line="240" w:lineRule="auto"/>
              <w:rPr>
                <w:lang w:val="fr-FR"/>
              </w:rPr>
            </w:pPr>
            <w:r w:rsidRPr="001F7FFE">
              <w:rPr>
                <w:lang w:val="fr-FR"/>
              </w:rPr>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2BFFA8D" w14:textId="77777777" w:rsidR="005F02EB" w:rsidRPr="001F7FFE" w:rsidRDefault="005F02EB" w:rsidP="005F02EB">
            <w:pPr>
              <w:snapToGrid w:val="0"/>
              <w:spacing w:after="0" w:line="240" w:lineRule="auto"/>
              <w:rPr>
                <w:lang w:val="fr-FR"/>
              </w:rPr>
            </w:pPr>
            <w:proofErr w:type="spellStart"/>
            <w:proofErr w:type="gramStart"/>
            <w:r w:rsidRPr="001F7FFE">
              <w:rPr>
                <w:lang w:val="fr-FR"/>
              </w:rPr>
              <w:t>pCR</w:t>
            </w:r>
            <w:proofErr w:type="spellEnd"/>
            <w:proofErr w:type="gramEnd"/>
            <w:r w:rsidRPr="001F7FFE">
              <w:rPr>
                <w:lang w:val="fr-FR"/>
              </w:rPr>
              <w:t xml:space="preserve"> new use case of non-real-time </w:t>
            </w:r>
            <w:proofErr w:type="spellStart"/>
            <w:r w:rsidRPr="001F7FFE">
              <w:rPr>
                <w:lang w:val="fr-FR"/>
              </w:rPr>
              <w:t>sensing</w:t>
            </w:r>
            <w:proofErr w:type="spellEnd"/>
            <w:r w:rsidRPr="001F7FFE">
              <w:rPr>
                <w:lang w:val="fr-FR"/>
              </w:rPr>
              <w:t xml:space="preserve"> data </w:t>
            </w:r>
            <w:proofErr w:type="spellStart"/>
            <w:r w:rsidRPr="001F7FFE">
              <w:rPr>
                <w:lang w:val="fr-FR"/>
              </w:rPr>
              <w:t>delivery</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9FB9C23" w14:textId="77777777" w:rsidR="005F02EB" w:rsidRPr="001F7FFE" w:rsidRDefault="005F02EB" w:rsidP="005F02EB">
            <w:pPr>
              <w:snapToGrid w:val="0"/>
              <w:spacing w:after="0" w:line="240" w:lineRule="auto"/>
              <w:rPr>
                <w:rFonts w:eastAsia="Times New Roman" w:cs="Arial"/>
                <w:szCs w:val="18"/>
                <w:lang w:val="en-US" w:eastAsia="ar-SA"/>
              </w:rPr>
            </w:pPr>
            <w:r w:rsidRPr="001F7FFE">
              <w:rPr>
                <w:rFonts w:eastAsia="Times New Roman" w:cs="Arial"/>
                <w:szCs w:val="18"/>
                <w:lang w:val="en-US" w:eastAsia="ar-SA"/>
              </w:rPr>
              <w:t>Revised to S1-250683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A1A4EF" w14:textId="77777777" w:rsidR="005F02EB" w:rsidRPr="001F7FFE" w:rsidRDefault="005F02EB" w:rsidP="005F02EB">
            <w:pPr>
              <w:spacing w:after="0" w:line="240" w:lineRule="auto"/>
              <w:rPr>
                <w:rFonts w:eastAsia="Arial Unicode MS" w:cs="Arial"/>
                <w:szCs w:val="18"/>
                <w:lang w:val="en-US" w:eastAsia="ar-SA"/>
              </w:rPr>
            </w:pPr>
            <w:r w:rsidRPr="001F7FFE">
              <w:rPr>
                <w:rFonts w:eastAsia="Arial Unicode MS" w:cs="Arial"/>
                <w:szCs w:val="18"/>
                <w:lang w:val="en-US" w:eastAsia="ar-SA"/>
              </w:rPr>
              <w:t>Revision of S1-250118.</w:t>
            </w:r>
          </w:p>
        </w:tc>
      </w:tr>
      <w:tr w:rsidR="005F02EB" w:rsidRPr="002B5B90" w14:paraId="3BE4644E" w14:textId="77777777" w:rsidTr="00264F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46A0CD" w14:textId="77777777" w:rsidR="005F02EB" w:rsidRPr="001075BA" w:rsidRDefault="005F02EB" w:rsidP="005F02EB">
            <w:pPr>
              <w:snapToGrid w:val="0"/>
              <w:spacing w:after="0" w:line="240" w:lineRule="auto"/>
              <w:rPr>
                <w:rFonts w:eastAsia="Times New Roman" w:cs="Arial"/>
                <w:szCs w:val="18"/>
                <w:lang w:eastAsia="ar-SA"/>
              </w:rPr>
            </w:pPr>
            <w:proofErr w:type="spellStart"/>
            <w:r w:rsidRPr="001075B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93C93E" w14:textId="44C0D0AD" w:rsidR="005F02EB" w:rsidRPr="001075BA" w:rsidRDefault="005F02EB" w:rsidP="005F02EB">
            <w:pPr>
              <w:snapToGrid w:val="0"/>
              <w:spacing w:after="0" w:line="240" w:lineRule="auto"/>
            </w:pPr>
            <w:hyperlink r:id="rId971" w:history="1">
              <w:r w:rsidRPr="001075BA">
                <w:rPr>
                  <w:rStyle w:val="Hyperlink"/>
                  <w:rFonts w:cs="Arial"/>
                  <w:color w:val="auto"/>
                </w:rPr>
                <w:t>S1-250683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9C113D" w14:textId="77777777" w:rsidR="005F02EB" w:rsidRPr="001075BA" w:rsidRDefault="005F02EB" w:rsidP="005F02EB">
            <w:pPr>
              <w:snapToGrid w:val="0"/>
              <w:spacing w:after="0" w:line="240" w:lineRule="auto"/>
              <w:rPr>
                <w:lang w:val="fr-FR"/>
              </w:rPr>
            </w:pPr>
            <w:r w:rsidRPr="001075BA">
              <w:rPr>
                <w:lang w:val="fr-FR"/>
              </w:rPr>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44E101A" w14:textId="77777777" w:rsidR="005F02EB" w:rsidRPr="001075BA" w:rsidRDefault="005F02EB" w:rsidP="005F02EB">
            <w:pPr>
              <w:snapToGrid w:val="0"/>
              <w:spacing w:after="0" w:line="240" w:lineRule="auto"/>
              <w:rPr>
                <w:lang w:val="fr-FR"/>
              </w:rPr>
            </w:pPr>
            <w:proofErr w:type="spellStart"/>
            <w:proofErr w:type="gramStart"/>
            <w:r w:rsidRPr="001075BA">
              <w:rPr>
                <w:lang w:val="fr-FR"/>
              </w:rPr>
              <w:t>pCR</w:t>
            </w:r>
            <w:proofErr w:type="spellEnd"/>
            <w:proofErr w:type="gramEnd"/>
            <w:r w:rsidRPr="001075BA">
              <w:rPr>
                <w:lang w:val="fr-FR"/>
              </w:rPr>
              <w:t xml:space="preserve"> new use case of non-real-time </w:t>
            </w:r>
            <w:proofErr w:type="spellStart"/>
            <w:r w:rsidRPr="001075BA">
              <w:rPr>
                <w:lang w:val="fr-FR"/>
              </w:rPr>
              <w:t>sensing</w:t>
            </w:r>
            <w:proofErr w:type="spellEnd"/>
            <w:r w:rsidRPr="001075BA">
              <w:rPr>
                <w:lang w:val="fr-FR"/>
              </w:rPr>
              <w:t xml:space="preserve"> data </w:t>
            </w:r>
            <w:proofErr w:type="spellStart"/>
            <w:r w:rsidRPr="001075BA">
              <w:rPr>
                <w:lang w:val="fr-FR"/>
              </w:rPr>
              <w:t>delivery</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1CC7F1A" w14:textId="1BB603B5" w:rsidR="005F02EB" w:rsidRPr="001075BA" w:rsidRDefault="005F02EB" w:rsidP="005F02EB">
            <w:pPr>
              <w:snapToGrid w:val="0"/>
              <w:spacing w:after="0" w:line="240" w:lineRule="auto"/>
              <w:rPr>
                <w:rFonts w:eastAsia="Times New Roman" w:cs="Arial"/>
                <w:szCs w:val="18"/>
                <w:lang w:val="en-US" w:eastAsia="ar-SA"/>
              </w:rPr>
            </w:pPr>
            <w:r w:rsidRPr="001075BA">
              <w:rPr>
                <w:rFonts w:eastAsia="Times New Roman" w:cs="Arial"/>
                <w:szCs w:val="18"/>
                <w:lang w:val="en-US" w:eastAsia="ar-SA"/>
              </w:rPr>
              <w:t>Revised to S1-250918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D34D120" w14:textId="77777777" w:rsidR="005F02EB" w:rsidRPr="001075BA" w:rsidRDefault="005F02EB" w:rsidP="005F02EB">
            <w:pPr>
              <w:spacing w:after="0" w:line="240" w:lineRule="auto"/>
              <w:rPr>
                <w:rFonts w:eastAsia="Arial Unicode MS" w:cs="Arial"/>
                <w:szCs w:val="18"/>
                <w:lang w:val="en-US" w:eastAsia="ar-SA"/>
              </w:rPr>
            </w:pPr>
            <w:r w:rsidRPr="001075BA">
              <w:rPr>
                <w:rFonts w:eastAsia="Arial Unicode MS" w:cs="Arial"/>
                <w:i/>
                <w:szCs w:val="18"/>
                <w:lang w:val="en-US" w:eastAsia="ar-SA"/>
              </w:rPr>
              <w:t>Revision of S1-250118.</w:t>
            </w:r>
          </w:p>
          <w:p w14:paraId="1E4799CF" w14:textId="77777777" w:rsidR="005F02EB" w:rsidRPr="001075BA" w:rsidRDefault="005F02EB" w:rsidP="005F02EB">
            <w:pPr>
              <w:spacing w:after="0" w:line="240" w:lineRule="auto"/>
              <w:rPr>
                <w:rFonts w:eastAsia="Arial Unicode MS" w:cs="Arial"/>
                <w:szCs w:val="18"/>
                <w:lang w:val="en-US" w:eastAsia="ar-SA"/>
              </w:rPr>
            </w:pPr>
            <w:r w:rsidRPr="001075BA">
              <w:rPr>
                <w:rFonts w:eastAsia="Arial Unicode MS" w:cs="Arial"/>
                <w:szCs w:val="18"/>
                <w:lang w:val="en-US" w:eastAsia="ar-SA"/>
              </w:rPr>
              <w:t>Revision of S1-250655.</w:t>
            </w:r>
          </w:p>
        </w:tc>
      </w:tr>
      <w:tr w:rsidR="005F02EB" w:rsidRPr="002B5B90" w14:paraId="56741037" w14:textId="77777777" w:rsidTr="00264F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4C4E39" w14:textId="1F2FEB49" w:rsidR="005F02EB" w:rsidRPr="00264FE1" w:rsidRDefault="005F02EB" w:rsidP="005F02EB">
            <w:pPr>
              <w:snapToGrid w:val="0"/>
              <w:spacing w:after="0" w:line="240" w:lineRule="auto"/>
              <w:rPr>
                <w:rFonts w:eastAsia="Times New Roman" w:cs="Arial"/>
                <w:szCs w:val="18"/>
                <w:lang w:eastAsia="ar-SA"/>
              </w:rPr>
            </w:pPr>
            <w:proofErr w:type="spellStart"/>
            <w:r w:rsidRPr="00264FE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61B141" w14:textId="174750CE" w:rsidR="005F02EB" w:rsidRPr="00264FE1" w:rsidRDefault="005F02EB" w:rsidP="005F02EB">
            <w:pPr>
              <w:snapToGrid w:val="0"/>
              <w:spacing w:after="0" w:line="240" w:lineRule="auto"/>
            </w:pPr>
            <w:hyperlink r:id="rId972" w:history="1">
              <w:r w:rsidRPr="00264FE1">
                <w:rPr>
                  <w:rStyle w:val="Hyperlink"/>
                  <w:rFonts w:cs="Arial"/>
                  <w:color w:val="auto"/>
                </w:rPr>
                <w:t>S1-250918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D9EE92" w14:textId="14EDEC6E" w:rsidR="005F02EB" w:rsidRPr="00264FE1" w:rsidRDefault="005F02EB" w:rsidP="005F02EB">
            <w:pPr>
              <w:snapToGrid w:val="0"/>
              <w:spacing w:after="0" w:line="240" w:lineRule="auto"/>
              <w:rPr>
                <w:lang w:val="fr-FR"/>
              </w:rPr>
            </w:pPr>
            <w:r w:rsidRPr="00264FE1">
              <w:rPr>
                <w:lang w:val="fr-FR"/>
              </w:rPr>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DA2165A" w14:textId="0693E78B" w:rsidR="005F02EB" w:rsidRPr="00264FE1" w:rsidRDefault="005F02EB" w:rsidP="005F02EB">
            <w:pPr>
              <w:snapToGrid w:val="0"/>
              <w:spacing w:after="0" w:line="240" w:lineRule="auto"/>
              <w:rPr>
                <w:lang w:val="fr-FR"/>
              </w:rPr>
            </w:pPr>
            <w:proofErr w:type="spellStart"/>
            <w:proofErr w:type="gramStart"/>
            <w:r w:rsidRPr="00264FE1">
              <w:rPr>
                <w:lang w:val="fr-FR"/>
              </w:rPr>
              <w:t>pCR</w:t>
            </w:r>
            <w:proofErr w:type="spellEnd"/>
            <w:proofErr w:type="gramEnd"/>
            <w:r w:rsidRPr="00264FE1">
              <w:rPr>
                <w:lang w:val="fr-FR"/>
              </w:rPr>
              <w:t xml:space="preserve"> new use case of non-real-time </w:t>
            </w:r>
            <w:proofErr w:type="spellStart"/>
            <w:r w:rsidRPr="00264FE1">
              <w:rPr>
                <w:lang w:val="fr-FR"/>
              </w:rPr>
              <w:t>sensing</w:t>
            </w:r>
            <w:proofErr w:type="spellEnd"/>
            <w:r w:rsidRPr="00264FE1">
              <w:rPr>
                <w:lang w:val="fr-FR"/>
              </w:rPr>
              <w:t xml:space="preserve"> data </w:t>
            </w:r>
            <w:proofErr w:type="spellStart"/>
            <w:r w:rsidRPr="00264FE1">
              <w:rPr>
                <w:lang w:val="fr-FR"/>
              </w:rPr>
              <w:t>delivery</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E406731" w14:textId="570310D4" w:rsidR="005F02EB" w:rsidRPr="00264FE1" w:rsidRDefault="005F02EB" w:rsidP="005F02EB">
            <w:pPr>
              <w:snapToGrid w:val="0"/>
              <w:spacing w:after="0" w:line="240" w:lineRule="auto"/>
              <w:rPr>
                <w:rFonts w:eastAsia="Times New Roman" w:cs="Arial"/>
                <w:szCs w:val="18"/>
                <w:lang w:val="en-US" w:eastAsia="ar-SA"/>
              </w:rPr>
            </w:pPr>
            <w:r w:rsidRPr="00264FE1">
              <w:rPr>
                <w:rFonts w:eastAsia="Times New Roman" w:cs="Arial"/>
                <w:szCs w:val="18"/>
                <w:lang w:val="en-US" w:eastAsia="ar-SA"/>
              </w:rPr>
              <w:t>Revised to S1-250950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DFE3FB" w14:textId="77777777" w:rsidR="005F02EB" w:rsidRPr="00264FE1" w:rsidRDefault="005F02EB" w:rsidP="005F02EB">
            <w:pPr>
              <w:spacing w:after="0" w:line="240" w:lineRule="auto"/>
              <w:rPr>
                <w:rFonts w:eastAsia="Arial Unicode MS" w:cs="Arial"/>
                <w:i/>
                <w:szCs w:val="18"/>
                <w:lang w:val="en-US" w:eastAsia="ar-SA"/>
              </w:rPr>
            </w:pPr>
            <w:r w:rsidRPr="00264FE1">
              <w:rPr>
                <w:rFonts w:eastAsia="Arial Unicode MS" w:cs="Arial"/>
                <w:i/>
                <w:szCs w:val="18"/>
                <w:lang w:val="en-US" w:eastAsia="ar-SA"/>
              </w:rPr>
              <w:t>Revision of S1-250118.</w:t>
            </w:r>
          </w:p>
          <w:p w14:paraId="26EBC461" w14:textId="1039D094" w:rsidR="005F02EB" w:rsidRPr="00264FE1" w:rsidRDefault="005F02EB" w:rsidP="005F02EB">
            <w:pPr>
              <w:spacing w:after="0" w:line="240" w:lineRule="auto"/>
              <w:rPr>
                <w:rFonts w:eastAsia="Arial Unicode MS" w:cs="Arial"/>
                <w:szCs w:val="18"/>
                <w:lang w:val="en-US" w:eastAsia="ar-SA"/>
              </w:rPr>
            </w:pPr>
            <w:r w:rsidRPr="00264FE1">
              <w:rPr>
                <w:rFonts w:eastAsia="Arial Unicode MS" w:cs="Arial"/>
                <w:i/>
                <w:szCs w:val="18"/>
                <w:lang w:val="en-US" w:eastAsia="ar-SA"/>
              </w:rPr>
              <w:t>Revision of S1-250655.</w:t>
            </w:r>
          </w:p>
          <w:p w14:paraId="67C39D3D" w14:textId="0C6201CD" w:rsidR="005F02EB" w:rsidRPr="00264FE1" w:rsidRDefault="005F02EB" w:rsidP="005F02EB">
            <w:pPr>
              <w:spacing w:after="0" w:line="240" w:lineRule="auto"/>
              <w:rPr>
                <w:rFonts w:eastAsia="Arial Unicode MS" w:cs="Arial"/>
                <w:szCs w:val="18"/>
                <w:lang w:val="en-US" w:eastAsia="ar-SA"/>
              </w:rPr>
            </w:pPr>
            <w:r w:rsidRPr="00264FE1">
              <w:rPr>
                <w:rFonts w:eastAsia="Arial Unicode MS" w:cs="Arial"/>
                <w:szCs w:val="18"/>
                <w:lang w:val="en-US" w:eastAsia="ar-SA"/>
              </w:rPr>
              <w:t>Revision of S1-250683.</w:t>
            </w:r>
          </w:p>
        </w:tc>
      </w:tr>
      <w:tr w:rsidR="005F02EB" w:rsidRPr="002B5B90" w14:paraId="6A869225" w14:textId="77777777" w:rsidTr="00264F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38B7B2E" w14:textId="232397A5" w:rsidR="005F02EB" w:rsidRPr="00264FE1" w:rsidRDefault="005F02EB" w:rsidP="005F02EB">
            <w:pPr>
              <w:snapToGrid w:val="0"/>
              <w:spacing w:after="0" w:line="240" w:lineRule="auto"/>
              <w:rPr>
                <w:rFonts w:eastAsia="Times New Roman" w:cs="Arial"/>
                <w:szCs w:val="18"/>
                <w:lang w:eastAsia="ar-SA"/>
              </w:rPr>
            </w:pPr>
            <w:proofErr w:type="spellStart"/>
            <w:r w:rsidRPr="00264FE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9017378" w14:textId="290C21F4" w:rsidR="005F02EB" w:rsidRPr="00264FE1" w:rsidRDefault="005F02EB" w:rsidP="005F02EB">
            <w:pPr>
              <w:snapToGrid w:val="0"/>
              <w:spacing w:after="0" w:line="240" w:lineRule="auto"/>
              <w:rPr>
                <w:rFonts w:cs="Arial"/>
              </w:rPr>
            </w:pPr>
            <w:hyperlink r:id="rId973" w:history="1">
              <w:r w:rsidRPr="00264FE1">
                <w:rPr>
                  <w:rStyle w:val="Hyperlink"/>
                  <w:rFonts w:cs="Arial"/>
                  <w:color w:val="auto"/>
                </w:rPr>
                <w:t>S1-250950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7B7A1AE" w14:textId="1D3309E6" w:rsidR="005F02EB" w:rsidRPr="00264FE1" w:rsidRDefault="005F02EB" w:rsidP="005F02EB">
            <w:pPr>
              <w:snapToGrid w:val="0"/>
              <w:spacing w:after="0" w:line="240" w:lineRule="auto"/>
              <w:rPr>
                <w:lang w:val="fr-FR"/>
              </w:rPr>
            </w:pPr>
            <w:r w:rsidRPr="00264FE1">
              <w:rPr>
                <w:lang w:val="fr-FR"/>
              </w:rPr>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AC256F1" w14:textId="4A0F8C21" w:rsidR="005F02EB" w:rsidRPr="00264FE1" w:rsidRDefault="005F02EB" w:rsidP="005F02EB">
            <w:pPr>
              <w:snapToGrid w:val="0"/>
              <w:spacing w:after="0" w:line="240" w:lineRule="auto"/>
              <w:rPr>
                <w:lang w:val="fr-FR"/>
              </w:rPr>
            </w:pPr>
            <w:proofErr w:type="spellStart"/>
            <w:proofErr w:type="gramStart"/>
            <w:r w:rsidRPr="00264FE1">
              <w:rPr>
                <w:lang w:val="fr-FR"/>
              </w:rPr>
              <w:t>pCR</w:t>
            </w:r>
            <w:proofErr w:type="spellEnd"/>
            <w:proofErr w:type="gramEnd"/>
            <w:r w:rsidRPr="00264FE1">
              <w:rPr>
                <w:lang w:val="fr-FR"/>
              </w:rPr>
              <w:t xml:space="preserve"> new use case of non-real-time </w:t>
            </w:r>
            <w:proofErr w:type="spellStart"/>
            <w:r w:rsidRPr="00264FE1">
              <w:rPr>
                <w:lang w:val="fr-FR"/>
              </w:rPr>
              <w:t>sensing</w:t>
            </w:r>
            <w:proofErr w:type="spellEnd"/>
            <w:r w:rsidRPr="00264FE1">
              <w:rPr>
                <w:lang w:val="fr-FR"/>
              </w:rPr>
              <w:t xml:space="preserve"> data </w:t>
            </w:r>
            <w:proofErr w:type="spellStart"/>
            <w:r w:rsidRPr="00264FE1">
              <w:rPr>
                <w:lang w:val="fr-FR"/>
              </w:rPr>
              <w:t>delivery</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C8E4760" w14:textId="63A8D7D2" w:rsidR="005F02EB" w:rsidRPr="00264FE1" w:rsidRDefault="005F02EB" w:rsidP="005F02EB">
            <w:pPr>
              <w:snapToGrid w:val="0"/>
              <w:spacing w:after="0" w:line="240" w:lineRule="auto"/>
              <w:rPr>
                <w:rFonts w:eastAsia="Times New Roman" w:cs="Arial"/>
                <w:szCs w:val="18"/>
                <w:lang w:val="en-US" w:eastAsia="ar-SA"/>
              </w:rPr>
            </w:pPr>
            <w:r w:rsidRPr="00264FE1">
              <w:rPr>
                <w:rFonts w:eastAsia="Times New Roman" w:cs="Arial"/>
                <w:szCs w:val="18"/>
                <w:lang w:val="en-US"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46793D5" w14:textId="77777777" w:rsidR="005F02EB" w:rsidRPr="00264FE1" w:rsidRDefault="005F02EB" w:rsidP="005F02EB">
            <w:pPr>
              <w:spacing w:after="0" w:line="240" w:lineRule="auto"/>
              <w:rPr>
                <w:rFonts w:eastAsia="Arial Unicode MS" w:cs="Arial"/>
                <w:i/>
                <w:szCs w:val="18"/>
                <w:lang w:val="en-US" w:eastAsia="ar-SA"/>
              </w:rPr>
            </w:pPr>
            <w:r w:rsidRPr="00264FE1">
              <w:rPr>
                <w:rFonts w:eastAsia="Arial Unicode MS" w:cs="Arial"/>
                <w:i/>
                <w:szCs w:val="18"/>
                <w:lang w:val="en-US" w:eastAsia="ar-SA"/>
              </w:rPr>
              <w:t>Revision of S1-250118.</w:t>
            </w:r>
          </w:p>
          <w:p w14:paraId="049F184A" w14:textId="77777777" w:rsidR="005F02EB" w:rsidRPr="00264FE1" w:rsidRDefault="005F02EB" w:rsidP="005F02EB">
            <w:pPr>
              <w:spacing w:after="0" w:line="240" w:lineRule="auto"/>
              <w:rPr>
                <w:rFonts w:eastAsia="Arial Unicode MS" w:cs="Arial"/>
                <w:i/>
                <w:szCs w:val="18"/>
                <w:lang w:val="en-US" w:eastAsia="ar-SA"/>
              </w:rPr>
            </w:pPr>
            <w:r w:rsidRPr="00264FE1">
              <w:rPr>
                <w:rFonts w:eastAsia="Arial Unicode MS" w:cs="Arial"/>
                <w:i/>
                <w:szCs w:val="18"/>
                <w:lang w:val="en-US" w:eastAsia="ar-SA"/>
              </w:rPr>
              <w:t>Revision of S1-250655.</w:t>
            </w:r>
          </w:p>
          <w:p w14:paraId="0D4CF72A" w14:textId="6673946A" w:rsidR="005F02EB" w:rsidRPr="00264FE1" w:rsidRDefault="005F02EB" w:rsidP="005F02EB">
            <w:pPr>
              <w:spacing w:after="0" w:line="240" w:lineRule="auto"/>
              <w:rPr>
                <w:rFonts w:eastAsia="Arial Unicode MS" w:cs="Arial"/>
                <w:szCs w:val="18"/>
                <w:lang w:val="en-US" w:eastAsia="ar-SA"/>
              </w:rPr>
            </w:pPr>
            <w:r w:rsidRPr="00264FE1">
              <w:rPr>
                <w:rFonts w:eastAsia="Arial Unicode MS" w:cs="Arial"/>
                <w:i/>
                <w:szCs w:val="18"/>
                <w:lang w:val="en-US" w:eastAsia="ar-SA"/>
              </w:rPr>
              <w:t>Revision of S1-250683.</w:t>
            </w:r>
          </w:p>
          <w:p w14:paraId="70F22869" w14:textId="77777777" w:rsidR="005F02EB" w:rsidRPr="00264FE1" w:rsidRDefault="005F02EB" w:rsidP="005F02EB">
            <w:pPr>
              <w:spacing w:after="0" w:line="240" w:lineRule="auto"/>
              <w:rPr>
                <w:rFonts w:eastAsia="Arial Unicode MS" w:cs="Arial"/>
                <w:szCs w:val="18"/>
                <w:lang w:val="en-US" w:eastAsia="ar-SA"/>
              </w:rPr>
            </w:pPr>
            <w:r w:rsidRPr="00264FE1">
              <w:rPr>
                <w:rFonts w:eastAsia="Arial Unicode MS" w:cs="Arial"/>
                <w:szCs w:val="18"/>
                <w:lang w:val="en-US" w:eastAsia="ar-SA"/>
              </w:rPr>
              <w:t>Revision of S1-250918.</w:t>
            </w:r>
          </w:p>
          <w:p w14:paraId="7452FA7D" w14:textId="77777777" w:rsidR="005F02EB" w:rsidRPr="00264FE1" w:rsidRDefault="005F02EB" w:rsidP="005F02EB">
            <w:pPr>
              <w:spacing w:after="0" w:line="240" w:lineRule="auto"/>
              <w:rPr>
                <w:rFonts w:eastAsia="SimSun"/>
                <w:sz w:val="20"/>
                <w:szCs w:val="20"/>
                <w:lang w:val="en-US"/>
              </w:rPr>
            </w:pPr>
            <w:proofErr w:type="spellStart"/>
            <w:r w:rsidRPr="00264FE1">
              <w:rPr>
                <w:rFonts w:eastAsia="Arial Unicode MS" w:cs="Arial"/>
                <w:szCs w:val="18"/>
                <w:lang w:val="en-US" w:eastAsia="ar-SA"/>
              </w:rPr>
              <w:t>Editors</w:t>
            </w:r>
            <w:proofErr w:type="spellEnd"/>
            <w:r w:rsidRPr="00264FE1">
              <w:rPr>
                <w:rFonts w:eastAsia="Arial Unicode MS" w:cs="Arial"/>
                <w:szCs w:val="18"/>
                <w:lang w:val="en-US" w:eastAsia="ar-SA"/>
              </w:rPr>
              <w:t xml:space="preserve"> note under Req#1: </w:t>
            </w:r>
            <w:ins w:id="140" w:author="CMCC05" w:date="2025-02-20T16:05:00Z">
              <w:r w:rsidRPr="00264FE1">
                <w:rPr>
                  <w:rFonts w:eastAsia="SimSun" w:hint="eastAsia"/>
                  <w:sz w:val="20"/>
                  <w:szCs w:val="20"/>
                  <w:lang w:val="en-US" w:eastAsia="zh-CN"/>
                </w:rPr>
                <w:t>historical</w:t>
              </w:r>
            </w:ins>
            <w:del w:id="141" w:author="CMCC05" w:date="2025-02-20T16:05:00Z">
              <w:r w:rsidRPr="00264FE1">
                <w:rPr>
                  <w:rFonts w:eastAsia="SimSun"/>
                  <w:sz w:val="20"/>
                  <w:szCs w:val="20"/>
                  <w:lang w:val="en-US"/>
                </w:rPr>
                <w:delText>non-real</w:delText>
              </w:r>
            </w:del>
            <w:ins w:id="142" w:author="CMCC03" w:date="2025-02-19T07:14:00Z">
              <w:del w:id="143" w:author="CMCC05" w:date="2025-02-20T16:05:00Z">
                <w:r w:rsidRPr="00264FE1">
                  <w:rPr>
                    <w:rFonts w:eastAsia="SimSun" w:hint="eastAsia"/>
                    <w:sz w:val="20"/>
                    <w:szCs w:val="20"/>
                    <w:lang w:val="en-US"/>
                  </w:rPr>
                  <w:delText>-</w:delText>
                </w:r>
              </w:del>
            </w:ins>
            <w:del w:id="144" w:author="CMCC03" w:date="2025-02-19T07:14:00Z">
              <w:r w:rsidRPr="00264FE1">
                <w:rPr>
                  <w:rFonts w:eastAsia="SimSun"/>
                  <w:sz w:val="20"/>
                  <w:szCs w:val="20"/>
                  <w:lang w:val="en-US"/>
                </w:rPr>
                <w:delText xml:space="preserve"> </w:delText>
              </w:r>
            </w:del>
            <w:del w:id="145" w:author="CMCC05" w:date="2025-02-20T16:05:00Z">
              <w:r w:rsidRPr="00264FE1">
                <w:rPr>
                  <w:rFonts w:eastAsia="SimSun"/>
                  <w:sz w:val="20"/>
                  <w:szCs w:val="20"/>
                  <w:lang w:val="en-US"/>
                </w:rPr>
                <w:delText>time</w:delText>
              </w:r>
            </w:del>
            <w:r w:rsidRPr="00264FE1">
              <w:rPr>
                <w:rFonts w:eastAsia="SimSun"/>
                <w:sz w:val="20"/>
                <w:szCs w:val="20"/>
                <w:lang w:val="en-US"/>
              </w:rPr>
              <w:t xml:space="preserve"> sensing data is FFS. </w:t>
            </w:r>
          </w:p>
          <w:p w14:paraId="1954EFF7" w14:textId="00C1DD96" w:rsidR="005F02EB" w:rsidRPr="00264FE1" w:rsidRDefault="005F02EB" w:rsidP="005F02EB">
            <w:pPr>
              <w:spacing w:after="0" w:line="240" w:lineRule="auto"/>
              <w:rPr>
                <w:rFonts w:eastAsia="SimSun"/>
                <w:sz w:val="20"/>
                <w:szCs w:val="20"/>
                <w:lang w:val="en-US"/>
              </w:rPr>
            </w:pPr>
            <w:r w:rsidRPr="00264FE1">
              <w:rPr>
                <w:rFonts w:eastAsia="SimSun"/>
                <w:sz w:val="20"/>
                <w:szCs w:val="20"/>
                <w:lang w:val="en-US"/>
              </w:rPr>
              <w:t>Delete Req#2</w:t>
            </w:r>
          </w:p>
        </w:tc>
      </w:tr>
      <w:tr w:rsidR="005F02EB" w:rsidRPr="002B5B90" w14:paraId="4FA0EE60" w14:textId="77777777" w:rsidTr="008136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E8D077" w14:textId="77777777" w:rsidR="005F02EB" w:rsidRPr="0030255D" w:rsidRDefault="005F02EB" w:rsidP="005F02EB">
            <w:pPr>
              <w:snapToGrid w:val="0"/>
              <w:spacing w:after="0" w:line="240" w:lineRule="auto"/>
              <w:rPr>
                <w:rFonts w:eastAsia="Times New Roman" w:cs="Arial"/>
                <w:szCs w:val="18"/>
                <w:lang w:eastAsia="ar-SA"/>
              </w:rPr>
            </w:pPr>
            <w:proofErr w:type="spellStart"/>
            <w:r w:rsidRPr="0030255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922DAF" w14:textId="3C31D612" w:rsidR="005F02EB" w:rsidRPr="0030255D" w:rsidRDefault="005F02EB" w:rsidP="005F02EB">
            <w:pPr>
              <w:snapToGrid w:val="0"/>
              <w:spacing w:after="0" w:line="240" w:lineRule="auto"/>
              <w:rPr>
                <w:lang w:val="fr-FR"/>
              </w:rPr>
            </w:pPr>
            <w:hyperlink r:id="rId974" w:history="1">
              <w:r w:rsidRPr="0030255D">
                <w:rPr>
                  <w:rStyle w:val="Hyperlink"/>
                  <w:rFonts w:cs="Arial"/>
                  <w:color w:val="auto"/>
                  <w:lang w:val="fr-FR"/>
                </w:rPr>
                <w:t>S1-250131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EF8536" w14:textId="77777777" w:rsidR="005F02EB" w:rsidRPr="0030255D" w:rsidRDefault="005F02EB" w:rsidP="005F02EB">
            <w:pPr>
              <w:snapToGrid w:val="0"/>
              <w:spacing w:after="0" w:line="240" w:lineRule="auto"/>
              <w:rPr>
                <w:lang w:val="fr-FR"/>
              </w:rPr>
            </w:pPr>
            <w:r w:rsidRPr="0030255D">
              <w:rPr>
                <w:lang w:val="fr-FR"/>
              </w:rPr>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6D6655F" w14:textId="77777777" w:rsidR="005F02EB" w:rsidRPr="0030255D" w:rsidRDefault="005F02EB" w:rsidP="005F02EB">
            <w:pPr>
              <w:snapToGrid w:val="0"/>
              <w:spacing w:after="0" w:line="240" w:lineRule="auto"/>
              <w:rPr>
                <w:lang w:val="fr-FR"/>
              </w:rPr>
            </w:pPr>
            <w:r w:rsidRPr="0030255D">
              <w:rPr>
                <w:lang w:val="fr-FR"/>
              </w:rPr>
              <w:t xml:space="preserve">Pseudo-CR on </w:t>
            </w:r>
            <w:proofErr w:type="spellStart"/>
            <w:r w:rsidRPr="0030255D">
              <w:rPr>
                <w:lang w:val="fr-FR"/>
              </w:rPr>
              <w:t>Improving</w:t>
            </w:r>
            <w:proofErr w:type="spellEnd"/>
            <w:r w:rsidRPr="0030255D">
              <w:rPr>
                <w:lang w:val="fr-FR"/>
              </w:rPr>
              <w:t xml:space="preserve"> the </w:t>
            </w:r>
            <w:proofErr w:type="spellStart"/>
            <w:r w:rsidRPr="0030255D">
              <w:rPr>
                <w:lang w:val="fr-FR"/>
              </w:rPr>
              <w:t>Credibility</w:t>
            </w:r>
            <w:proofErr w:type="spellEnd"/>
            <w:r w:rsidRPr="0030255D">
              <w:rPr>
                <w:lang w:val="fr-FR"/>
              </w:rPr>
              <w:t xml:space="preserve"> of </w:t>
            </w:r>
            <w:proofErr w:type="spellStart"/>
            <w:r w:rsidRPr="0030255D">
              <w:rPr>
                <w:lang w:val="fr-FR"/>
              </w:rPr>
              <w:t>Visuals</w:t>
            </w:r>
            <w:proofErr w:type="spellEnd"/>
            <w:r w:rsidRPr="0030255D">
              <w:rPr>
                <w:lang w:val="fr-FR"/>
              </w:rPr>
              <w:t xml:space="preserve"> by </w:t>
            </w:r>
            <w:proofErr w:type="spellStart"/>
            <w:r w:rsidRPr="0030255D">
              <w:rPr>
                <w:lang w:val="fr-FR"/>
              </w:rPr>
              <w:t>using</w:t>
            </w:r>
            <w:proofErr w:type="spellEnd"/>
            <w:r w:rsidRPr="0030255D">
              <w:rPr>
                <w:lang w:val="fr-FR"/>
              </w:rPr>
              <w:t xml:space="preserve"> </w:t>
            </w:r>
            <w:proofErr w:type="spellStart"/>
            <w:r w:rsidRPr="0030255D">
              <w:rPr>
                <w:lang w:val="fr-FR"/>
              </w:rPr>
              <w:t>sensing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9FBD7EA" w14:textId="77777777" w:rsidR="005F02EB" w:rsidRPr="0030255D" w:rsidRDefault="005F02EB" w:rsidP="005F02EB">
            <w:pPr>
              <w:snapToGrid w:val="0"/>
              <w:spacing w:after="0" w:line="240" w:lineRule="auto"/>
              <w:rPr>
                <w:rFonts w:eastAsia="Times New Roman" w:cs="Arial"/>
                <w:szCs w:val="18"/>
                <w:lang w:val="en-US" w:eastAsia="ar-SA"/>
              </w:rPr>
            </w:pPr>
            <w:r w:rsidRPr="0030255D">
              <w:rPr>
                <w:rFonts w:eastAsia="Times New Roman" w:cs="Arial"/>
                <w:szCs w:val="18"/>
                <w:lang w:val="en-US" w:eastAsia="ar-SA"/>
              </w:rPr>
              <w:t>Revised to S1-250656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D96DCC9" w14:textId="77777777" w:rsidR="005F02EB" w:rsidRPr="0030255D" w:rsidRDefault="005F02EB" w:rsidP="005F02EB">
            <w:pPr>
              <w:spacing w:after="0" w:line="240" w:lineRule="auto"/>
              <w:rPr>
                <w:rFonts w:eastAsia="Arial Unicode MS" w:cs="Arial"/>
                <w:szCs w:val="18"/>
                <w:lang w:val="en-US" w:eastAsia="ar-SA"/>
              </w:rPr>
            </w:pPr>
          </w:p>
        </w:tc>
      </w:tr>
      <w:tr w:rsidR="005F02EB" w:rsidRPr="002B5B90" w14:paraId="72F4CFBB" w14:textId="77777777" w:rsidTr="008136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E5AD51" w14:textId="77777777" w:rsidR="005F02EB" w:rsidRPr="008136B7" w:rsidRDefault="005F02EB" w:rsidP="005F02EB">
            <w:pPr>
              <w:snapToGrid w:val="0"/>
              <w:spacing w:after="0" w:line="240" w:lineRule="auto"/>
              <w:rPr>
                <w:rFonts w:eastAsia="Times New Roman" w:cs="Arial"/>
                <w:szCs w:val="18"/>
                <w:lang w:eastAsia="ar-SA"/>
              </w:rPr>
            </w:pPr>
            <w:proofErr w:type="spellStart"/>
            <w:r w:rsidRPr="008136B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36F176" w14:textId="3833596D" w:rsidR="005F02EB" w:rsidRPr="008136B7" w:rsidRDefault="005F02EB" w:rsidP="005F02EB">
            <w:pPr>
              <w:snapToGrid w:val="0"/>
              <w:spacing w:after="0" w:line="240" w:lineRule="auto"/>
            </w:pPr>
            <w:hyperlink r:id="rId975" w:history="1">
              <w:r w:rsidRPr="008136B7">
                <w:rPr>
                  <w:rStyle w:val="Hyperlink"/>
                  <w:rFonts w:cs="Arial"/>
                  <w:color w:val="auto"/>
                </w:rPr>
                <w:t>S1-250656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7DA3195" w14:textId="77777777" w:rsidR="005F02EB" w:rsidRPr="008136B7" w:rsidRDefault="005F02EB" w:rsidP="005F02EB">
            <w:pPr>
              <w:snapToGrid w:val="0"/>
              <w:spacing w:after="0" w:line="240" w:lineRule="auto"/>
              <w:rPr>
                <w:lang w:val="fr-FR"/>
              </w:rPr>
            </w:pPr>
            <w:r w:rsidRPr="008136B7">
              <w:rPr>
                <w:lang w:val="fr-FR"/>
              </w:rPr>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8ACE251" w14:textId="77777777" w:rsidR="005F02EB" w:rsidRPr="008136B7" w:rsidRDefault="005F02EB" w:rsidP="005F02EB">
            <w:pPr>
              <w:snapToGrid w:val="0"/>
              <w:spacing w:after="0" w:line="240" w:lineRule="auto"/>
              <w:rPr>
                <w:lang w:val="fr-FR"/>
              </w:rPr>
            </w:pPr>
            <w:r w:rsidRPr="008136B7">
              <w:rPr>
                <w:lang w:val="fr-FR"/>
              </w:rPr>
              <w:t xml:space="preserve">Pseudo-CR on </w:t>
            </w:r>
            <w:proofErr w:type="spellStart"/>
            <w:r w:rsidRPr="008136B7">
              <w:rPr>
                <w:lang w:val="fr-FR"/>
              </w:rPr>
              <w:t>Improving</w:t>
            </w:r>
            <w:proofErr w:type="spellEnd"/>
            <w:r w:rsidRPr="008136B7">
              <w:rPr>
                <w:lang w:val="fr-FR"/>
              </w:rPr>
              <w:t xml:space="preserve"> the </w:t>
            </w:r>
            <w:proofErr w:type="spellStart"/>
            <w:r w:rsidRPr="008136B7">
              <w:rPr>
                <w:lang w:val="fr-FR"/>
              </w:rPr>
              <w:t>Credibility</w:t>
            </w:r>
            <w:proofErr w:type="spellEnd"/>
            <w:r w:rsidRPr="008136B7">
              <w:rPr>
                <w:lang w:val="fr-FR"/>
              </w:rPr>
              <w:t xml:space="preserve"> of </w:t>
            </w:r>
            <w:proofErr w:type="spellStart"/>
            <w:r w:rsidRPr="008136B7">
              <w:rPr>
                <w:lang w:val="fr-FR"/>
              </w:rPr>
              <w:t>Visuals</w:t>
            </w:r>
            <w:proofErr w:type="spellEnd"/>
            <w:r w:rsidRPr="008136B7">
              <w:rPr>
                <w:lang w:val="fr-FR"/>
              </w:rPr>
              <w:t xml:space="preserve"> by </w:t>
            </w:r>
            <w:proofErr w:type="spellStart"/>
            <w:r w:rsidRPr="008136B7">
              <w:rPr>
                <w:lang w:val="fr-FR"/>
              </w:rPr>
              <w:t>using</w:t>
            </w:r>
            <w:proofErr w:type="spellEnd"/>
            <w:r w:rsidRPr="008136B7">
              <w:rPr>
                <w:lang w:val="fr-FR"/>
              </w:rPr>
              <w:t xml:space="preserve"> </w:t>
            </w:r>
            <w:proofErr w:type="spellStart"/>
            <w:r w:rsidRPr="008136B7">
              <w:rPr>
                <w:lang w:val="fr-FR"/>
              </w:rPr>
              <w:t>sensing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B73184F" w14:textId="4ECFCC33" w:rsidR="005F02EB" w:rsidRPr="008136B7" w:rsidRDefault="005F02EB" w:rsidP="005F02EB">
            <w:pPr>
              <w:snapToGrid w:val="0"/>
              <w:spacing w:after="0" w:line="240" w:lineRule="auto"/>
              <w:rPr>
                <w:rFonts w:eastAsia="Times New Roman" w:cs="Arial"/>
                <w:szCs w:val="18"/>
                <w:lang w:val="en-US" w:eastAsia="ar-SA"/>
              </w:rPr>
            </w:pPr>
            <w:r w:rsidRPr="008136B7">
              <w:rPr>
                <w:rFonts w:eastAsia="Times New Roman" w:cs="Arial"/>
                <w:szCs w:val="18"/>
                <w:lang w:val="en-US" w:eastAsia="ar-SA"/>
              </w:rPr>
              <w:t>Revised to S1-250951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789B91" w14:textId="77777777" w:rsidR="005F02EB" w:rsidRPr="008136B7" w:rsidRDefault="005F02EB" w:rsidP="005F02EB">
            <w:pPr>
              <w:spacing w:after="0" w:line="240" w:lineRule="auto"/>
              <w:rPr>
                <w:rFonts w:eastAsia="Arial Unicode MS" w:cs="Arial"/>
                <w:szCs w:val="18"/>
                <w:lang w:val="en-US" w:eastAsia="ar-SA"/>
              </w:rPr>
            </w:pPr>
            <w:r w:rsidRPr="008136B7">
              <w:rPr>
                <w:rFonts w:eastAsia="Arial Unicode MS" w:cs="Arial"/>
                <w:szCs w:val="18"/>
                <w:lang w:val="en-US" w:eastAsia="ar-SA"/>
              </w:rPr>
              <w:t>Revision of S1-250131.</w:t>
            </w:r>
          </w:p>
        </w:tc>
      </w:tr>
      <w:tr w:rsidR="005F02EB" w:rsidRPr="002B5B90" w14:paraId="6C37A8FB" w14:textId="77777777" w:rsidTr="008136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1B4F3CA" w14:textId="7E3A01D4" w:rsidR="005F02EB" w:rsidRPr="008136B7" w:rsidRDefault="005F02EB" w:rsidP="005F02EB">
            <w:pPr>
              <w:snapToGrid w:val="0"/>
              <w:spacing w:after="0" w:line="240" w:lineRule="auto"/>
              <w:rPr>
                <w:rFonts w:eastAsia="Times New Roman" w:cs="Arial"/>
                <w:szCs w:val="18"/>
                <w:lang w:eastAsia="ar-SA"/>
              </w:rPr>
            </w:pPr>
            <w:proofErr w:type="spellStart"/>
            <w:r w:rsidRPr="008136B7">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5F9507E" w14:textId="5E63F528" w:rsidR="005F02EB" w:rsidRPr="008136B7" w:rsidRDefault="005F02EB" w:rsidP="005F02EB">
            <w:pPr>
              <w:snapToGrid w:val="0"/>
              <w:spacing w:after="0" w:line="240" w:lineRule="auto"/>
              <w:rPr>
                <w:rFonts w:cs="Arial"/>
              </w:rPr>
            </w:pPr>
            <w:hyperlink r:id="rId976" w:history="1">
              <w:r w:rsidRPr="008136B7">
                <w:rPr>
                  <w:rStyle w:val="Hyperlink"/>
                  <w:rFonts w:cs="Arial"/>
                  <w:color w:val="auto"/>
                </w:rPr>
                <w:t>S1-250951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891CFE2" w14:textId="61F5AD45" w:rsidR="005F02EB" w:rsidRPr="008136B7" w:rsidRDefault="005F02EB" w:rsidP="005F02EB">
            <w:pPr>
              <w:snapToGrid w:val="0"/>
              <w:spacing w:after="0" w:line="240" w:lineRule="auto"/>
              <w:rPr>
                <w:lang w:val="fr-FR"/>
              </w:rPr>
            </w:pPr>
            <w:r w:rsidRPr="008136B7">
              <w:rPr>
                <w:lang w:val="fr-FR"/>
              </w:rPr>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CE0F056" w14:textId="2905251B" w:rsidR="005F02EB" w:rsidRPr="008136B7" w:rsidRDefault="005F02EB" w:rsidP="005F02EB">
            <w:pPr>
              <w:snapToGrid w:val="0"/>
              <w:spacing w:after="0" w:line="240" w:lineRule="auto"/>
              <w:rPr>
                <w:lang w:val="fr-FR"/>
              </w:rPr>
            </w:pPr>
            <w:r w:rsidRPr="008136B7">
              <w:rPr>
                <w:lang w:val="fr-FR"/>
              </w:rPr>
              <w:t xml:space="preserve">Pseudo-CR on </w:t>
            </w:r>
            <w:proofErr w:type="spellStart"/>
            <w:r w:rsidRPr="008136B7">
              <w:rPr>
                <w:lang w:val="fr-FR"/>
              </w:rPr>
              <w:t>Improving</w:t>
            </w:r>
            <w:proofErr w:type="spellEnd"/>
            <w:r w:rsidRPr="008136B7">
              <w:rPr>
                <w:lang w:val="fr-FR"/>
              </w:rPr>
              <w:t xml:space="preserve"> the </w:t>
            </w:r>
            <w:proofErr w:type="spellStart"/>
            <w:r w:rsidRPr="008136B7">
              <w:rPr>
                <w:lang w:val="fr-FR"/>
              </w:rPr>
              <w:t>Credibility</w:t>
            </w:r>
            <w:proofErr w:type="spellEnd"/>
            <w:r w:rsidRPr="008136B7">
              <w:rPr>
                <w:lang w:val="fr-FR"/>
              </w:rPr>
              <w:t xml:space="preserve"> of </w:t>
            </w:r>
            <w:proofErr w:type="spellStart"/>
            <w:r w:rsidRPr="008136B7">
              <w:rPr>
                <w:lang w:val="fr-FR"/>
              </w:rPr>
              <w:t>Visuals</w:t>
            </w:r>
            <w:proofErr w:type="spellEnd"/>
            <w:r w:rsidRPr="008136B7">
              <w:rPr>
                <w:lang w:val="fr-FR"/>
              </w:rPr>
              <w:t xml:space="preserve"> by </w:t>
            </w:r>
            <w:proofErr w:type="spellStart"/>
            <w:r w:rsidRPr="008136B7">
              <w:rPr>
                <w:lang w:val="fr-FR"/>
              </w:rPr>
              <w:t>using</w:t>
            </w:r>
            <w:proofErr w:type="spellEnd"/>
            <w:r w:rsidRPr="008136B7">
              <w:rPr>
                <w:lang w:val="fr-FR"/>
              </w:rPr>
              <w:t xml:space="preserve"> </w:t>
            </w:r>
            <w:proofErr w:type="spellStart"/>
            <w:r w:rsidRPr="008136B7">
              <w:rPr>
                <w:lang w:val="fr-FR"/>
              </w:rPr>
              <w:t>sensing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C70E7E9" w14:textId="7807588B" w:rsidR="005F02EB" w:rsidRPr="008136B7" w:rsidRDefault="005F02EB" w:rsidP="005F02EB">
            <w:pPr>
              <w:snapToGrid w:val="0"/>
              <w:spacing w:after="0" w:line="240" w:lineRule="auto"/>
              <w:rPr>
                <w:rFonts w:eastAsia="Times New Roman" w:cs="Arial"/>
                <w:szCs w:val="18"/>
                <w:lang w:val="en-US" w:eastAsia="ar-SA"/>
              </w:rPr>
            </w:pPr>
            <w:r w:rsidRPr="008136B7">
              <w:rPr>
                <w:rFonts w:eastAsia="Times New Roman" w:cs="Arial"/>
                <w:szCs w:val="18"/>
                <w:lang w:val="en-US"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E4B9FBE" w14:textId="0873443B" w:rsidR="005F02EB" w:rsidRPr="008136B7" w:rsidRDefault="005F02EB" w:rsidP="005F02EB">
            <w:pPr>
              <w:spacing w:after="0" w:line="240" w:lineRule="auto"/>
              <w:rPr>
                <w:rFonts w:eastAsia="Arial Unicode MS" w:cs="Arial"/>
                <w:szCs w:val="18"/>
                <w:lang w:val="en-US" w:eastAsia="ar-SA"/>
              </w:rPr>
            </w:pPr>
            <w:r w:rsidRPr="008136B7">
              <w:rPr>
                <w:rFonts w:eastAsia="Arial Unicode MS" w:cs="Arial"/>
                <w:i/>
                <w:szCs w:val="18"/>
                <w:lang w:val="en-US" w:eastAsia="ar-SA"/>
              </w:rPr>
              <w:t>Revision of S1-250131.</w:t>
            </w:r>
          </w:p>
          <w:p w14:paraId="2AB0B925" w14:textId="77777777" w:rsidR="005F02EB" w:rsidRPr="008136B7" w:rsidRDefault="005F02EB" w:rsidP="005F02EB">
            <w:pPr>
              <w:spacing w:after="0" w:line="240" w:lineRule="auto"/>
              <w:rPr>
                <w:rFonts w:eastAsia="Arial Unicode MS" w:cs="Arial"/>
                <w:szCs w:val="18"/>
                <w:lang w:val="en-US" w:eastAsia="ar-SA"/>
              </w:rPr>
            </w:pPr>
            <w:r w:rsidRPr="008136B7">
              <w:rPr>
                <w:rFonts w:eastAsia="Arial Unicode MS" w:cs="Arial"/>
                <w:szCs w:val="18"/>
                <w:lang w:val="en-US" w:eastAsia="ar-SA"/>
              </w:rPr>
              <w:t>Revision of S1-250656.</w:t>
            </w:r>
          </w:p>
          <w:p w14:paraId="427DB939" w14:textId="43516DE9" w:rsidR="005F02EB" w:rsidRPr="008136B7" w:rsidRDefault="005F02EB" w:rsidP="005F02EB">
            <w:pPr>
              <w:spacing w:after="0" w:line="240" w:lineRule="auto"/>
              <w:rPr>
                <w:rFonts w:eastAsia="Arial Unicode MS" w:cs="Arial"/>
                <w:szCs w:val="18"/>
                <w:lang w:val="en-US" w:eastAsia="ar-SA"/>
              </w:rPr>
            </w:pPr>
            <w:r w:rsidRPr="008136B7">
              <w:rPr>
                <w:rFonts w:eastAsia="Arial Unicode MS" w:cs="Arial"/>
                <w:szCs w:val="18"/>
                <w:lang w:val="en-US" w:eastAsia="ar-SA"/>
              </w:rPr>
              <w:t xml:space="preserve">Change in Req#1 6G system to 6G network. Fix template problem. </w:t>
            </w:r>
          </w:p>
        </w:tc>
      </w:tr>
      <w:tr w:rsidR="005F02EB" w:rsidRPr="002B5B90" w14:paraId="6F7765C0"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D232C5" w14:textId="77777777" w:rsidR="005F02EB" w:rsidRPr="00C867C5" w:rsidRDefault="005F02EB" w:rsidP="005F02EB">
            <w:pPr>
              <w:snapToGrid w:val="0"/>
              <w:spacing w:after="0" w:line="240" w:lineRule="auto"/>
              <w:rPr>
                <w:rFonts w:eastAsia="Times New Roman" w:cs="Arial"/>
                <w:szCs w:val="18"/>
                <w:lang w:eastAsia="ar-SA"/>
              </w:rPr>
            </w:pPr>
            <w:proofErr w:type="spellStart"/>
            <w:r w:rsidRPr="00C867C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F27087" w14:textId="5049817B" w:rsidR="005F02EB" w:rsidRPr="00C867C5" w:rsidRDefault="005F02EB" w:rsidP="005F02EB">
            <w:pPr>
              <w:snapToGrid w:val="0"/>
              <w:spacing w:after="0" w:line="240" w:lineRule="auto"/>
              <w:rPr>
                <w:lang w:val="fr-FR"/>
              </w:rPr>
            </w:pPr>
            <w:hyperlink r:id="rId977" w:history="1">
              <w:r w:rsidRPr="00C867C5">
                <w:rPr>
                  <w:rStyle w:val="Hyperlink"/>
                  <w:rFonts w:cs="Arial"/>
                  <w:color w:val="auto"/>
                  <w:lang w:val="fr-FR"/>
                </w:rPr>
                <w:t>S1-250134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D3D764" w14:textId="77777777" w:rsidR="005F02EB" w:rsidRPr="00C867C5" w:rsidRDefault="005F02EB" w:rsidP="005F02EB">
            <w:pPr>
              <w:snapToGrid w:val="0"/>
              <w:spacing w:after="0" w:line="240" w:lineRule="auto"/>
              <w:rPr>
                <w:lang w:val="fr-FR"/>
              </w:rPr>
            </w:pPr>
            <w:r w:rsidRPr="00C867C5">
              <w:rPr>
                <w:lang w:val="fr-FR"/>
              </w:rPr>
              <w:t>BUPT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AFAE3FB" w14:textId="77777777" w:rsidR="005F02EB" w:rsidRPr="00C867C5" w:rsidRDefault="005F02EB" w:rsidP="005F02EB">
            <w:pPr>
              <w:snapToGrid w:val="0"/>
              <w:spacing w:after="0" w:line="240" w:lineRule="auto"/>
              <w:rPr>
                <w:lang w:val="fr-FR"/>
              </w:rPr>
            </w:pPr>
            <w:r w:rsidRPr="00C867C5">
              <w:rPr>
                <w:lang w:val="fr-FR"/>
              </w:rPr>
              <w:t>Use Case on AI-</w:t>
            </w:r>
            <w:proofErr w:type="spellStart"/>
            <w:r w:rsidRPr="00C867C5">
              <w:rPr>
                <w:lang w:val="fr-FR"/>
              </w:rPr>
              <w:t>driven</w:t>
            </w:r>
            <w:proofErr w:type="spellEnd"/>
            <w:r w:rsidRPr="00C867C5">
              <w:rPr>
                <w:lang w:val="fr-FR"/>
              </w:rPr>
              <w:t xml:space="preserve"> multi-</w:t>
            </w:r>
            <w:proofErr w:type="spellStart"/>
            <w:r w:rsidRPr="00C867C5">
              <w:rPr>
                <w:lang w:val="fr-FR"/>
              </w:rPr>
              <w:t>vehicle</w:t>
            </w:r>
            <w:proofErr w:type="spellEnd"/>
            <w:r w:rsidRPr="00C867C5">
              <w:rPr>
                <w:lang w:val="fr-FR"/>
              </w:rPr>
              <w:t xml:space="preserve"> </w:t>
            </w:r>
            <w:proofErr w:type="spellStart"/>
            <w:r w:rsidRPr="00C867C5">
              <w:rPr>
                <w:lang w:val="fr-FR"/>
              </w:rPr>
              <w:t>cooperative</w:t>
            </w:r>
            <w:proofErr w:type="spellEnd"/>
            <w:r w:rsidRPr="00C867C5">
              <w:rPr>
                <w:lang w:val="fr-FR"/>
              </w:rPr>
              <w:t xml:space="preserve"> perception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608E70E" w14:textId="77777777" w:rsidR="005F02EB" w:rsidRPr="00C867C5" w:rsidRDefault="005F02EB" w:rsidP="005F02EB">
            <w:pPr>
              <w:snapToGrid w:val="0"/>
              <w:spacing w:after="0" w:line="240" w:lineRule="auto"/>
              <w:rPr>
                <w:rFonts w:eastAsia="Times New Roman" w:cs="Arial"/>
                <w:szCs w:val="18"/>
                <w:lang w:val="en-US" w:eastAsia="ar-SA"/>
              </w:rPr>
            </w:pPr>
            <w:r w:rsidRPr="00C867C5">
              <w:rPr>
                <w:rFonts w:eastAsia="Times New Roman" w:cs="Arial"/>
                <w:szCs w:val="18"/>
                <w:lang w:val="en-US" w:eastAsia="ar-SA"/>
              </w:rPr>
              <w:t>Revised to S1-250657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94D9E1" w14:textId="77777777" w:rsidR="005F02EB" w:rsidRPr="00C867C5" w:rsidRDefault="005F02EB" w:rsidP="005F02EB">
            <w:pPr>
              <w:spacing w:after="0" w:line="240" w:lineRule="auto"/>
              <w:rPr>
                <w:rFonts w:eastAsia="Arial Unicode MS" w:cs="Arial"/>
                <w:szCs w:val="18"/>
                <w:lang w:val="en-US" w:eastAsia="ar-SA"/>
              </w:rPr>
            </w:pPr>
          </w:p>
        </w:tc>
      </w:tr>
      <w:tr w:rsidR="005F02EB" w:rsidRPr="002B5B90" w14:paraId="641D185F"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876EDC" w14:textId="77777777" w:rsidR="005F02EB" w:rsidRPr="001F7FFE" w:rsidRDefault="005F02EB" w:rsidP="005F02EB">
            <w:pPr>
              <w:snapToGrid w:val="0"/>
              <w:spacing w:after="0" w:line="240" w:lineRule="auto"/>
              <w:rPr>
                <w:rFonts w:eastAsia="Times New Roman" w:cs="Arial"/>
                <w:szCs w:val="18"/>
                <w:lang w:eastAsia="ar-SA"/>
              </w:rPr>
            </w:pPr>
            <w:proofErr w:type="spellStart"/>
            <w:r w:rsidRPr="001F7FF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B4CE5B" w14:textId="3B4A1915" w:rsidR="005F02EB" w:rsidRPr="001F7FFE" w:rsidRDefault="005F02EB" w:rsidP="005F02EB">
            <w:pPr>
              <w:snapToGrid w:val="0"/>
              <w:spacing w:after="0" w:line="240" w:lineRule="auto"/>
            </w:pPr>
            <w:hyperlink r:id="rId978" w:history="1">
              <w:r w:rsidRPr="001F7FFE">
                <w:rPr>
                  <w:rStyle w:val="Hyperlink"/>
                  <w:rFonts w:cs="Arial"/>
                  <w:color w:val="auto"/>
                </w:rPr>
                <w:t>S1-250657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5D4A22" w14:textId="77777777" w:rsidR="005F02EB" w:rsidRPr="001F7FFE" w:rsidRDefault="005F02EB" w:rsidP="005F02EB">
            <w:pPr>
              <w:snapToGrid w:val="0"/>
              <w:spacing w:after="0" w:line="240" w:lineRule="auto"/>
              <w:rPr>
                <w:lang w:val="fr-FR"/>
              </w:rPr>
            </w:pPr>
            <w:r w:rsidRPr="001F7FFE">
              <w:rPr>
                <w:lang w:val="fr-FR"/>
              </w:rPr>
              <w:t>BUPT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CF1C25B" w14:textId="77777777" w:rsidR="005F02EB" w:rsidRPr="001F7FFE" w:rsidRDefault="005F02EB" w:rsidP="005F02EB">
            <w:pPr>
              <w:snapToGrid w:val="0"/>
              <w:spacing w:after="0" w:line="240" w:lineRule="auto"/>
              <w:rPr>
                <w:lang w:val="fr-FR"/>
              </w:rPr>
            </w:pPr>
            <w:r w:rsidRPr="001F7FFE">
              <w:rPr>
                <w:lang w:val="fr-FR"/>
              </w:rPr>
              <w:t>Use Case on AI-</w:t>
            </w:r>
            <w:proofErr w:type="spellStart"/>
            <w:r w:rsidRPr="001F7FFE">
              <w:rPr>
                <w:lang w:val="fr-FR"/>
              </w:rPr>
              <w:t>driven</w:t>
            </w:r>
            <w:proofErr w:type="spellEnd"/>
            <w:r w:rsidRPr="001F7FFE">
              <w:rPr>
                <w:lang w:val="fr-FR"/>
              </w:rPr>
              <w:t xml:space="preserve"> multi-</w:t>
            </w:r>
            <w:proofErr w:type="spellStart"/>
            <w:r w:rsidRPr="001F7FFE">
              <w:rPr>
                <w:lang w:val="fr-FR"/>
              </w:rPr>
              <w:t>vehicle</w:t>
            </w:r>
            <w:proofErr w:type="spellEnd"/>
            <w:r w:rsidRPr="001F7FFE">
              <w:rPr>
                <w:lang w:val="fr-FR"/>
              </w:rPr>
              <w:t xml:space="preserve"> </w:t>
            </w:r>
            <w:proofErr w:type="spellStart"/>
            <w:r w:rsidRPr="001F7FFE">
              <w:rPr>
                <w:lang w:val="fr-FR"/>
              </w:rPr>
              <w:t>cooperative</w:t>
            </w:r>
            <w:proofErr w:type="spellEnd"/>
            <w:r w:rsidRPr="001F7FFE">
              <w:rPr>
                <w:lang w:val="fr-FR"/>
              </w:rPr>
              <w:t xml:space="preserve"> perception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1BA0C40" w14:textId="77777777" w:rsidR="005F02EB" w:rsidRPr="001F7FFE" w:rsidRDefault="005F02EB" w:rsidP="005F02EB">
            <w:pPr>
              <w:snapToGrid w:val="0"/>
              <w:spacing w:after="0" w:line="240" w:lineRule="auto"/>
              <w:rPr>
                <w:rFonts w:eastAsia="Times New Roman" w:cs="Arial"/>
                <w:szCs w:val="18"/>
                <w:lang w:val="en-US" w:eastAsia="ar-SA"/>
              </w:rPr>
            </w:pPr>
            <w:r w:rsidRPr="001F7FFE">
              <w:rPr>
                <w:rFonts w:eastAsia="Times New Roman" w:cs="Arial"/>
                <w:szCs w:val="18"/>
                <w:lang w:val="en-US"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74E25F" w14:textId="77777777" w:rsidR="005F02EB" w:rsidRPr="001F7FFE" w:rsidRDefault="005F02EB" w:rsidP="005F02EB">
            <w:pPr>
              <w:spacing w:after="0" w:line="240" w:lineRule="auto"/>
              <w:rPr>
                <w:rFonts w:eastAsia="Arial Unicode MS" w:cs="Arial"/>
                <w:szCs w:val="18"/>
                <w:lang w:val="en-US" w:eastAsia="ar-SA"/>
              </w:rPr>
            </w:pPr>
            <w:r w:rsidRPr="001F7FFE">
              <w:rPr>
                <w:rFonts w:eastAsia="Arial Unicode MS" w:cs="Arial"/>
                <w:szCs w:val="18"/>
                <w:lang w:val="en-US" w:eastAsia="ar-SA"/>
              </w:rPr>
              <w:t>Revision of S1-250134.</w:t>
            </w:r>
          </w:p>
        </w:tc>
      </w:tr>
      <w:tr w:rsidR="005F02EB" w:rsidRPr="002B5B90" w14:paraId="55AE8323"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3CE7C0" w14:textId="77777777" w:rsidR="005F02EB" w:rsidRPr="003C1C13" w:rsidRDefault="005F02EB" w:rsidP="005F02EB">
            <w:pPr>
              <w:snapToGrid w:val="0"/>
              <w:spacing w:after="0" w:line="240" w:lineRule="auto"/>
              <w:rPr>
                <w:rFonts w:eastAsia="Times New Roman" w:cs="Arial"/>
                <w:szCs w:val="18"/>
                <w:lang w:eastAsia="ar-SA"/>
              </w:rPr>
            </w:pPr>
            <w:proofErr w:type="spellStart"/>
            <w:r w:rsidRPr="003C1C1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939886" w14:textId="2E03E803" w:rsidR="005F02EB" w:rsidRPr="003C1C13" w:rsidRDefault="005F02EB" w:rsidP="005F02EB">
            <w:pPr>
              <w:snapToGrid w:val="0"/>
              <w:spacing w:after="0" w:line="240" w:lineRule="auto"/>
              <w:rPr>
                <w:lang w:val="fr-FR"/>
              </w:rPr>
            </w:pPr>
            <w:hyperlink r:id="rId979" w:history="1">
              <w:r w:rsidRPr="003C1C13">
                <w:rPr>
                  <w:rStyle w:val="Hyperlink"/>
                  <w:rFonts w:cs="Arial"/>
                  <w:color w:val="auto"/>
                  <w:lang w:val="fr-FR"/>
                </w:rPr>
                <w:t>S1-250145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4F3C7A" w14:textId="77777777" w:rsidR="005F02EB" w:rsidRPr="003C1C13" w:rsidRDefault="005F02EB" w:rsidP="005F02EB">
            <w:pPr>
              <w:snapToGrid w:val="0"/>
              <w:spacing w:after="0" w:line="240" w:lineRule="auto"/>
              <w:rPr>
                <w:lang w:val="fr-FR"/>
              </w:rPr>
            </w:pPr>
            <w:r w:rsidRPr="003C1C13">
              <w:rPr>
                <w:lang w:val="fr-FR"/>
              </w:rPr>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9CFC818" w14:textId="77777777" w:rsidR="005F02EB" w:rsidRPr="003C1C13" w:rsidRDefault="005F02EB" w:rsidP="005F02EB">
            <w:pPr>
              <w:snapToGrid w:val="0"/>
              <w:spacing w:after="0" w:line="240" w:lineRule="auto"/>
              <w:rPr>
                <w:lang w:val="fr-FR"/>
              </w:rPr>
            </w:pPr>
            <w:proofErr w:type="spellStart"/>
            <w:r w:rsidRPr="003C1C13">
              <w:rPr>
                <w:lang w:val="fr-FR"/>
              </w:rPr>
              <w:t>Enhanced</w:t>
            </w:r>
            <w:proofErr w:type="spellEnd"/>
            <w:r w:rsidRPr="003C1C13">
              <w:rPr>
                <w:lang w:val="fr-FR"/>
              </w:rPr>
              <w:t xml:space="preserve"> XR User Navigation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33C2E44" w14:textId="77777777" w:rsidR="005F02EB" w:rsidRPr="003C1C13" w:rsidRDefault="005F02EB" w:rsidP="005F02EB">
            <w:pPr>
              <w:snapToGrid w:val="0"/>
              <w:spacing w:after="0" w:line="240" w:lineRule="auto"/>
              <w:rPr>
                <w:rFonts w:eastAsia="Times New Roman" w:cs="Arial"/>
                <w:szCs w:val="18"/>
                <w:lang w:val="de-DE" w:eastAsia="ar-SA"/>
              </w:rPr>
            </w:pPr>
            <w:r w:rsidRPr="003C1C13">
              <w:rPr>
                <w:rFonts w:eastAsia="Times New Roman" w:cs="Arial"/>
                <w:szCs w:val="18"/>
                <w:lang w:val="de-DE" w:eastAsia="ar-SA"/>
              </w:rPr>
              <w:t>Revised to S1-250658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6C7AFC3" w14:textId="77777777" w:rsidR="005F02EB" w:rsidRPr="003C1C13" w:rsidRDefault="005F02EB" w:rsidP="005F02EB">
            <w:pPr>
              <w:spacing w:after="0" w:line="240" w:lineRule="auto"/>
              <w:rPr>
                <w:rFonts w:eastAsia="Arial Unicode MS" w:cs="Arial"/>
                <w:szCs w:val="18"/>
                <w:lang w:val="de-DE" w:eastAsia="ar-SA"/>
              </w:rPr>
            </w:pPr>
          </w:p>
        </w:tc>
      </w:tr>
      <w:tr w:rsidR="005F02EB" w:rsidRPr="002B5B90" w14:paraId="53766155" w14:textId="77777777" w:rsidTr="008136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E9B181" w14:textId="77777777" w:rsidR="005F02EB" w:rsidRPr="001F7FFE" w:rsidRDefault="005F02EB" w:rsidP="005F02EB">
            <w:pPr>
              <w:snapToGrid w:val="0"/>
              <w:spacing w:after="0" w:line="240" w:lineRule="auto"/>
              <w:rPr>
                <w:rFonts w:eastAsia="Times New Roman" w:cs="Arial"/>
                <w:szCs w:val="18"/>
                <w:lang w:eastAsia="ar-SA"/>
              </w:rPr>
            </w:pPr>
            <w:proofErr w:type="spellStart"/>
            <w:r w:rsidRPr="001F7FF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4B68E4" w14:textId="67A87CE6" w:rsidR="005F02EB" w:rsidRPr="001F7FFE" w:rsidRDefault="005F02EB" w:rsidP="005F02EB">
            <w:pPr>
              <w:snapToGrid w:val="0"/>
              <w:spacing w:after="0" w:line="240" w:lineRule="auto"/>
            </w:pPr>
            <w:hyperlink r:id="rId980" w:history="1">
              <w:r w:rsidRPr="001F7FFE">
                <w:rPr>
                  <w:rStyle w:val="Hyperlink"/>
                  <w:rFonts w:cs="Arial"/>
                  <w:color w:val="auto"/>
                </w:rPr>
                <w:t>S1-250658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03FA86" w14:textId="77777777" w:rsidR="005F02EB" w:rsidRPr="001F7FFE" w:rsidRDefault="005F02EB" w:rsidP="005F02EB">
            <w:pPr>
              <w:snapToGrid w:val="0"/>
              <w:spacing w:after="0" w:line="240" w:lineRule="auto"/>
              <w:rPr>
                <w:lang w:val="fr-FR"/>
              </w:rPr>
            </w:pPr>
            <w:r w:rsidRPr="001F7FFE">
              <w:rPr>
                <w:lang w:val="fr-FR"/>
              </w:rPr>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AEBEB8" w14:textId="77777777" w:rsidR="005F02EB" w:rsidRPr="001F7FFE" w:rsidRDefault="005F02EB" w:rsidP="005F02EB">
            <w:pPr>
              <w:snapToGrid w:val="0"/>
              <w:spacing w:after="0" w:line="240" w:lineRule="auto"/>
              <w:rPr>
                <w:lang w:val="fr-FR"/>
              </w:rPr>
            </w:pPr>
            <w:proofErr w:type="spellStart"/>
            <w:r w:rsidRPr="001F7FFE">
              <w:rPr>
                <w:lang w:val="fr-FR"/>
              </w:rPr>
              <w:t>Enhanced</w:t>
            </w:r>
            <w:proofErr w:type="spellEnd"/>
            <w:r w:rsidRPr="001F7FFE">
              <w:rPr>
                <w:lang w:val="fr-FR"/>
              </w:rPr>
              <w:t xml:space="preserve"> XR User Navigation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BD78317" w14:textId="77777777" w:rsidR="005F02EB" w:rsidRPr="001F7FFE" w:rsidRDefault="005F02EB" w:rsidP="005F02EB">
            <w:pPr>
              <w:snapToGrid w:val="0"/>
              <w:spacing w:after="0" w:line="240" w:lineRule="auto"/>
              <w:rPr>
                <w:rFonts w:eastAsia="Times New Roman" w:cs="Arial"/>
                <w:szCs w:val="18"/>
                <w:lang w:val="de-DE" w:eastAsia="ar-SA"/>
              </w:rPr>
            </w:pPr>
            <w:r w:rsidRPr="001F7FFE">
              <w:rPr>
                <w:rFonts w:eastAsia="Times New Roman" w:cs="Arial"/>
                <w:szCs w:val="18"/>
                <w:lang w:val="de-DE" w:eastAsia="ar-SA"/>
              </w:rPr>
              <w:t>Revised to S1-250684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CCF8EC" w14:textId="77777777" w:rsidR="005F02EB" w:rsidRPr="001F7FFE" w:rsidRDefault="005F02EB" w:rsidP="005F02EB">
            <w:pPr>
              <w:spacing w:after="0" w:line="240" w:lineRule="auto"/>
              <w:rPr>
                <w:rFonts w:eastAsia="Arial Unicode MS" w:cs="Arial"/>
                <w:szCs w:val="18"/>
                <w:lang w:val="de-DE" w:eastAsia="ar-SA"/>
              </w:rPr>
            </w:pPr>
            <w:r w:rsidRPr="001F7FFE">
              <w:rPr>
                <w:rFonts w:eastAsia="Arial Unicode MS" w:cs="Arial"/>
                <w:szCs w:val="18"/>
                <w:lang w:val="de-DE" w:eastAsia="ar-SA"/>
              </w:rPr>
              <w:t>Revision of S1-250145.</w:t>
            </w:r>
          </w:p>
        </w:tc>
      </w:tr>
      <w:tr w:rsidR="005F02EB" w:rsidRPr="002B5B90" w14:paraId="5B17BC2D" w14:textId="77777777" w:rsidTr="00335A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80CD6C" w14:textId="77777777" w:rsidR="005F02EB" w:rsidRPr="008136B7" w:rsidRDefault="005F02EB" w:rsidP="005F02EB">
            <w:pPr>
              <w:snapToGrid w:val="0"/>
              <w:spacing w:after="0" w:line="240" w:lineRule="auto"/>
              <w:rPr>
                <w:rFonts w:eastAsia="Times New Roman" w:cs="Arial"/>
                <w:szCs w:val="18"/>
                <w:lang w:eastAsia="ar-SA"/>
              </w:rPr>
            </w:pPr>
            <w:proofErr w:type="spellStart"/>
            <w:r w:rsidRPr="008136B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559662" w14:textId="76DCBA93" w:rsidR="005F02EB" w:rsidRPr="008136B7" w:rsidRDefault="005F02EB" w:rsidP="005F02EB">
            <w:pPr>
              <w:snapToGrid w:val="0"/>
              <w:spacing w:after="0" w:line="240" w:lineRule="auto"/>
            </w:pPr>
            <w:hyperlink r:id="rId981" w:history="1">
              <w:r w:rsidRPr="008136B7">
                <w:rPr>
                  <w:rStyle w:val="Hyperlink"/>
                  <w:rFonts w:cs="Arial"/>
                  <w:color w:val="auto"/>
                </w:rPr>
                <w:t>S1-250684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76E1AD" w14:textId="77777777" w:rsidR="005F02EB" w:rsidRPr="008136B7" w:rsidRDefault="005F02EB" w:rsidP="005F02EB">
            <w:pPr>
              <w:snapToGrid w:val="0"/>
              <w:spacing w:after="0" w:line="240" w:lineRule="auto"/>
              <w:rPr>
                <w:lang w:val="fr-FR"/>
              </w:rPr>
            </w:pPr>
            <w:r w:rsidRPr="008136B7">
              <w:rPr>
                <w:lang w:val="fr-FR"/>
              </w:rPr>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4BC8CE8" w14:textId="77777777" w:rsidR="005F02EB" w:rsidRPr="008136B7" w:rsidRDefault="005F02EB" w:rsidP="005F02EB">
            <w:pPr>
              <w:snapToGrid w:val="0"/>
              <w:spacing w:after="0" w:line="240" w:lineRule="auto"/>
              <w:rPr>
                <w:lang w:val="fr-FR"/>
              </w:rPr>
            </w:pPr>
            <w:proofErr w:type="spellStart"/>
            <w:r w:rsidRPr="008136B7">
              <w:rPr>
                <w:lang w:val="fr-FR"/>
              </w:rPr>
              <w:t>Enhanced</w:t>
            </w:r>
            <w:proofErr w:type="spellEnd"/>
            <w:r w:rsidRPr="008136B7">
              <w:rPr>
                <w:lang w:val="fr-FR"/>
              </w:rPr>
              <w:t xml:space="preserve"> XR User Navigation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07658DA" w14:textId="04B2E0BE" w:rsidR="005F02EB" w:rsidRPr="008136B7" w:rsidRDefault="005F02EB" w:rsidP="005F02EB">
            <w:pPr>
              <w:snapToGrid w:val="0"/>
              <w:spacing w:after="0" w:line="240" w:lineRule="auto"/>
              <w:rPr>
                <w:rFonts w:eastAsia="Times New Roman" w:cs="Arial"/>
                <w:szCs w:val="18"/>
                <w:lang w:val="de-DE" w:eastAsia="ar-SA"/>
              </w:rPr>
            </w:pPr>
            <w:r w:rsidRPr="008136B7">
              <w:rPr>
                <w:rFonts w:eastAsia="Times New Roman" w:cs="Arial"/>
                <w:szCs w:val="18"/>
                <w:lang w:val="de-DE" w:eastAsia="ar-SA"/>
              </w:rPr>
              <w:t>Revised to S1-250952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3B825A" w14:textId="77777777" w:rsidR="005F02EB" w:rsidRPr="008136B7" w:rsidRDefault="005F02EB" w:rsidP="005F02EB">
            <w:pPr>
              <w:spacing w:after="0" w:line="240" w:lineRule="auto"/>
              <w:rPr>
                <w:rFonts w:eastAsia="Arial Unicode MS" w:cs="Arial"/>
                <w:szCs w:val="18"/>
                <w:lang w:val="en-US" w:eastAsia="ar-SA"/>
              </w:rPr>
            </w:pPr>
            <w:r w:rsidRPr="008136B7">
              <w:rPr>
                <w:rFonts w:eastAsia="Arial Unicode MS" w:cs="Arial"/>
                <w:i/>
                <w:szCs w:val="18"/>
                <w:lang w:val="en-US" w:eastAsia="ar-SA"/>
              </w:rPr>
              <w:t>Revision of S1-250145.</w:t>
            </w:r>
          </w:p>
          <w:p w14:paraId="7104AAC2" w14:textId="77777777" w:rsidR="005F02EB" w:rsidRPr="008136B7" w:rsidRDefault="005F02EB" w:rsidP="005F02EB">
            <w:pPr>
              <w:spacing w:after="0" w:line="240" w:lineRule="auto"/>
              <w:rPr>
                <w:rFonts w:eastAsia="Arial Unicode MS" w:cs="Arial"/>
                <w:szCs w:val="18"/>
                <w:lang w:val="en-US" w:eastAsia="ar-SA"/>
              </w:rPr>
            </w:pPr>
            <w:r w:rsidRPr="008136B7">
              <w:rPr>
                <w:rFonts w:eastAsia="Arial Unicode MS" w:cs="Arial"/>
                <w:szCs w:val="18"/>
                <w:lang w:val="en-US" w:eastAsia="ar-SA"/>
              </w:rPr>
              <w:t>Revision of S1-250658.</w:t>
            </w:r>
          </w:p>
        </w:tc>
      </w:tr>
      <w:tr w:rsidR="005F02EB" w:rsidRPr="002B5B90" w14:paraId="1E436635" w14:textId="77777777" w:rsidTr="00335A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F94407" w14:textId="3405CF37" w:rsidR="005F02EB" w:rsidRPr="00335A74" w:rsidRDefault="005F02EB" w:rsidP="005F02EB">
            <w:pPr>
              <w:snapToGrid w:val="0"/>
              <w:spacing w:after="0" w:line="240" w:lineRule="auto"/>
              <w:rPr>
                <w:rFonts w:eastAsia="Times New Roman" w:cs="Arial"/>
                <w:szCs w:val="18"/>
                <w:lang w:eastAsia="ar-SA"/>
              </w:rPr>
            </w:pPr>
            <w:proofErr w:type="spellStart"/>
            <w:r w:rsidRPr="00335A7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B37B5D" w14:textId="7F4D5A07" w:rsidR="005F02EB" w:rsidRPr="00335A74" w:rsidRDefault="005F02EB" w:rsidP="005F02EB">
            <w:pPr>
              <w:snapToGrid w:val="0"/>
              <w:spacing w:after="0" w:line="240" w:lineRule="auto"/>
            </w:pPr>
            <w:hyperlink r:id="rId982" w:history="1">
              <w:r w:rsidRPr="00335A74">
                <w:rPr>
                  <w:rStyle w:val="Hyperlink"/>
                  <w:rFonts w:cs="Arial"/>
                  <w:color w:val="auto"/>
                </w:rPr>
                <w:t>S1-250</w:t>
              </w:r>
              <w:r w:rsidRPr="00335A74">
                <w:rPr>
                  <w:rStyle w:val="Hyperlink"/>
                  <w:rFonts w:cs="Arial"/>
                  <w:color w:val="auto"/>
                </w:rPr>
                <w:t>9</w:t>
              </w:r>
              <w:r w:rsidRPr="00335A74">
                <w:rPr>
                  <w:rStyle w:val="Hyperlink"/>
                  <w:rFonts w:cs="Arial"/>
                  <w:color w:val="auto"/>
                </w:rPr>
                <w:t>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9068D0" w14:textId="258F0FB0" w:rsidR="005F02EB" w:rsidRPr="00335A74" w:rsidRDefault="005F02EB" w:rsidP="005F02EB">
            <w:pPr>
              <w:snapToGrid w:val="0"/>
              <w:spacing w:after="0" w:line="240" w:lineRule="auto"/>
              <w:rPr>
                <w:lang w:val="fr-FR"/>
              </w:rPr>
            </w:pPr>
            <w:r w:rsidRPr="00335A74">
              <w:rPr>
                <w:lang w:val="fr-FR"/>
              </w:rPr>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111DF15" w14:textId="7C599A7E" w:rsidR="005F02EB" w:rsidRPr="00335A74" w:rsidRDefault="005F02EB" w:rsidP="005F02EB">
            <w:pPr>
              <w:snapToGrid w:val="0"/>
              <w:spacing w:after="0" w:line="240" w:lineRule="auto"/>
              <w:rPr>
                <w:lang w:val="fr-FR"/>
              </w:rPr>
            </w:pPr>
            <w:proofErr w:type="spellStart"/>
            <w:r w:rsidRPr="00335A74">
              <w:rPr>
                <w:lang w:val="fr-FR"/>
              </w:rPr>
              <w:t>Enhanced</w:t>
            </w:r>
            <w:proofErr w:type="spellEnd"/>
            <w:r w:rsidRPr="00335A74">
              <w:rPr>
                <w:lang w:val="fr-FR"/>
              </w:rPr>
              <w:t xml:space="preserve"> XR User Navigation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5A81B91" w14:textId="381753C5" w:rsidR="005F02EB" w:rsidRPr="00335A74" w:rsidRDefault="00335A74" w:rsidP="005F02EB">
            <w:pPr>
              <w:snapToGrid w:val="0"/>
              <w:spacing w:after="0" w:line="240" w:lineRule="auto"/>
              <w:rPr>
                <w:rFonts w:eastAsia="Times New Roman" w:cs="Arial"/>
                <w:szCs w:val="18"/>
                <w:lang w:val="de-DE" w:eastAsia="ar-SA"/>
              </w:rPr>
            </w:pPr>
            <w:r w:rsidRPr="00335A74">
              <w:rPr>
                <w:rFonts w:eastAsia="Times New Roman" w:cs="Arial"/>
                <w:szCs w:val="18"/>
                <w:lang w:val="de-DE" w:eastAsia="ar-SA"/>
              </w:rPr>
              <w:t>Revised to S1-250991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21BF61" w14:textId="77777777" w:rsidR="005F02EB" w:rsidRPr="00335A74" w:rsidRDefault="005F02EB" w:rsidP="005F02EB">
            <w:pPr>
              <w:spacing w:after="0" w:line="240" w:lineRule="auto"/>
              <w:rPr>
                <w:rFonts w:eastAsia="Arial Unicode MS" w:cs="Arial"/>
                <w:i/>
                <w:szCs w:val="18"/>
                <w:lang w:val="en-US" w:eastAsia="ar-SA"/>
              </w:rPr>
            </w:pPr>
            <w:r w:rsidRPr="00335A74">
              <w:rPr>
                <w:rFonts w:eastAsia="Arial Unicode MS" w:cs="Arial"/>
                <w:i/>
                <w:szCs w:val="18"/>
                <w:lang w:val="en-US" w:eastAsia="ar-SA"/>
              </w:rPr>
              <w:t>Revision of S1-250145.</w:t>
            </w:r>
          </w:p>
          <w:p w14:paraId="275D1A8F" w14:textId="1CB7B49F" w:rsidR="005F02EB" w:rsidRPr="00335A74" w:rsidRDefault="005F02EB" w:rsidP="005F02EB">
            <w:pPr>
              <w:spacing w:after="0" w:line="240" w:lineRule="auto"/>
              <w:rPr>
                <w:rFonts w:eastAsia="Arial Unicode MS" w:cs="Arial"/>
                <w:szCs w:val="18"/>
                <w:lang w:val="en-US" w:eastAsia="ar-SA"/>
              </w:rPr>
            </w:pPr>
            <w:r w:rsidRPr="00335A74">
              <w:rPr>
                <w:rFonts w:eastAsia="Arial Unicode MS" w:cs="Arial"/>
                <w:i/>
                <w:szCs w:val="18"/>
                <w:lang w:val="en-US" w:eastAsia="ar-SA"/>
              </w:rPr>
              <w:t>Revision of S1-250658.</w:t>
            </w:r>
          </w:p>
          <w:p w14:paraId="2D367C18" w14:textId="5DEB4FB1" w:rsidR="005F02EB" w:rsidRPr="00335A74" w:rsidRDefault="005F02EB" w:rsidP="005F02EB">
            <w:pPr>
              <w:spacing w:after="0" w:line="240" w:lineRule="auto"/>
              <w:rPr>
                <w:rFonts w:eastAsia="Arial Unicode MS" w:cs="Arial"/>
                <w:szCs w:val="18"/>
                <w:lang w:val="en-US" w:eastAsia="ar-SA"/>
              </w:rPr>
            </w:pPr>
            <w:r w:rsidRPr="00335A74">
              <w:rPr>
                <w:rFonts w:eastAsia="Arial Unicode MS" w:cs="Arial"/>
                <w:szCs w:val="18"/>
                <w:lang w:val="en-US" w:eastAsia="ar-SA"/>
              </w:rPr>
              <w:t>Revision of S1-250684.</w:t>
            </w:r>
          </w:p>
        </w:tc>
      </w:tr>
      <w:tr w:rsidR="00335A74" w:rsidRPr="002B5B90" w14:paraId="7F5A9676" w14:textId="77777777" w:rsidTr="00335A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BD362AC" w14:textId="6FF1FB1D" w:rsidR="00335A74" w:rsidRPr="00335A74" w:rsidRDefault="00335A74" w:rsidP="005F02EB">
            <w:pPr>
              <w:snapToGrid w:val="0"/>
              <w:spacing w:after="0" w:line="240" w:lineRule="auto"/>
              <w:rPr>
                <w:rFonts w:eastAsia="Times New Roman" w:cs="Arial"/>
                <w:szCs w:val="18"/>
                <w:lang w:eastAsia="ar-SA"/>
              </w:rPr>
            </w:pPr>
            <w:proofErr w:type="spellStart"/>
            <w:r w:rsidRPr="00335A7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77D383A" w14:textId="7A0EAB27" w:rsidR="00335A74" w:rsidRPr="00335A74" w:rsidRDefault="00335A74" w:rsidP="005F02EB">
            <w:pPr>
              <w:snapToGrid w:val="0"/>
              <w:spacing w:after="0" w:line="240" w:lineRule="auto"/>
            </w:pPr>
            <w:hyperlink r:id="rId983" w:history="1">
              <w:r w:rsidRPr="00335A74">
                <w:rPr>
                  <w:rStyle w:val="Hyperlink"/>
                  <w:rFonts w:cs="Arial"/>
                  <w:color w:val="auto"/>
                </w:rPr>
                <w:t>S1-250</w:t>
              </w:r>
              <w:r w:rsidRPr="00335A74">
                <w:rPr>
                  <w:rStyle w:val="Hyperlink"/>
                  <w:rFonts w:cs="Arial"/>
                  <w:color w:val="auto"/>
                </w:rPr>
                <w:t>9</w:t>
              </w:r>
              <w:r w:rsidRPr="00335A74">
                <w:rPr>
                  <w:rStyle w:val="Hyperlink"/>
                  <w:rFonts w:cs="Arial"/>
                  <w:color w:val="auto"/>
                </w:rPr>
                <w:t>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9E2D772" w14:textId="4AFEA971" w:rsidR="00335A74" w:rsidRPr="00335A74" w:rsidRDefault="00335A74" w:rsidP="005F02EB">
            <w:pPr>
              <w:snapToGrid w:val="0"/>
              <w:spacing w:after="0" w:line="240" w:lineRule="auto"/>
              <w:rPr>
                <w:lang w:val="fr-FR"/>
              </w:rPr>
            </w:pPr>
            <w:r w:rsidRPr="00335A74">
              <w:rPr>
                <w:lang w:val="fr-FR"/>
              </w:rPr>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E700A1A" w14:textId="26B73828" w:rsidR="00335A74" w:rsidRPr="00335A74" w:rsidRDefault="00335A74" w:rsidP="005F02EB">
            <w:pPr>
              <w:snapToGrid w:val="0"/>
              <w:spacing w:after="0" w:line="240" w:lineRule="auto"/>
              <w:rPr>
                <w:lang w:val="fr-FR"/>
              </w:rPr>
            </w:pPr>
            <w:proofErr w:type="spellStart"/>
            <w:r w:rsidRPr="00335A74">
              <w:rPr>
                <w:lang w:val="fr-FR"/>
              </w:rPr>
              <w:t>Enhanced</w:t>
            </w:r>
            <w:proofErr w:type="spellEnd"/>
            <w:r w:rsidRPr="00335A74">
              <w:rPr>
                <w:lang w:val="fr-FR"/>
              </w:rPr>
              <w:t xml:space="preserve"> XR User Navigation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B40718B" w14:textId="3B1B2224" w:rsidR="00335A74" w:rsidRPr="00335A74" w:rsidRDefault="00335A74" w:rsidP="005F02EB">
            <w:pPr>
              <w:snapToGrid w:val="0"/>
              <w:spacing w:after="0" w:line="240" w:lineRule="auto"/>
              <w:rPr>
                <w:rFonts w:eastAsia="Times New Roman" w:cs="Arial"/>
                <w:szCs w:val="18"/>
                <w:lang w:val="de-DE" w:eastAsia="ar-SA"/>
              </w:rPr>
            </w:pPr>
            <w:r w:rsidRPr="00335A74">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C069F59" w14:textId="77777777" w:rsidR="00335A74" w:rsidRPr="00335A74" w:rsidRDefault="00335A74" w:rsidP="00335A74">
            <w:pPr>
              <w:spacing w:after="0" w:line="240" w:lineRule="auto"/>
              <w:rPr>
                <w:rFonts w:eastAsia="Arial Unicode MS" w:cs="Arial"/>
                <w:i/>
                <w:szCs w:val="18"/>
                <w:lang w:val="en-US" w:eastAsia="ar-SA"/>
              </w:rPr>
            </w:pPr>
            <w:r w:rsidRPr="00335A74">
              <w:rPr>
                <w:rFonts w:eastAsia="Arial Unicode MS" w:cs="Arial"/>
                <w:i/>
                <w:szCs w:val="18"/>
                <w:lang w:val="en-US" w:eastAsia="ar-SA"/>
              </w:rPr>
              <w:t>Revision of S1-250145.</w:t>
            </w:r>
          </w:p>
          <w:p w14:paraId="251C218E" w14:textId="77777777" w:rsidR="00335A74" w:rsidRPr="00335A74" w:rsidRDefault="00335A74" w:rsidP="00335A74">
            <w:pPr>
              <w:spacing w:after="0" w:line="240" w:lineRule="auto"/>
              <w:rPr>
                <w:rFonts w:eastAsia="Arial Unicode MS" w:cs="Arial"/>
                <w:i/>
                <w:szCs w:val="18"/>
                <w:lang w:val="en-US" w:eastAsia="ar-SA"/>
              </w:rPr>
            </w:pPr>
            <w:r w:rsidRPr="00335A74">
              <w:rPr>
                <w:rFonts w:eastAsia="Arial Unicode MS" w:cs="Arial"/>
                <w:i/>
                <w:szCs w:val="18"/>
                <w:lang w:val="en-US" w:eastAsia="ar-SA"/>
              </w:rPr>
              <w:t>Revision of S1-250658.</w:t>
            </w:r>
          </w:p>
          <w:p w14:paraId="542F2B45" w14:textId="434000C1" w:rsidR="00335A74" w:rsidRPr="00335A74" w:rsidRDefault="00335A74" w:rsidP="00335A74">
            <w:pPr>
              <w:spacing w:after="0" w:line="240" w:lineRule="auto"/>
              <w:rPr>
                <w:rFonts w:eastAsia="Arial Unicode MS" w:cs="Arial"/>
                <w:szCs w:val="18"/>
                <w:lang w:val="en-US" w:eastAsia="ar-SA"/>
              </w:rPr>
            </w:pPr>
            <w:r w:rsidRPr="00335A74">
              <w:rPr>
                <w:rFonts w:eastAsia="Arial Unicode MS" w:cs="Arial"/>
                <w:i/>
                <w:szCs w:val="18"/>
                <w:lang w:val="en-US" w:eastAsia="ar-SA"/>
              </w:rPr>
              <w:t>Revision of S1-250684.</w:t>
            </w:r>
          </w:p>
          <w:p w14:paraId="5250C320" w14:textId="313B8A23" w:rsidR="00335A74" w:rsidRPr="00335A74" w:rsidRDefault="00335A74" w:rsidP="005F02EB">
            <w:pPr>
              <w:spacing w:after="0" w:line="240" w:lineRule="auto"/>
              <w:rPr>
                <w:rFonts w:eastAsia="Arial Unicode MS" w:cs="Arial"/>
                <w:szCs w:val="18"/>
                <w:lang w:val="en-US" w:eastAsia="ar-SA"/>
              </w:rPr>
            </w:pPr>
            <w:r w:rsidRPr="00335A74">
              <w:rPr>
                <w:rFonts w:eastAsia="Arial Unicode MS" w:cs="Arial"/>
                <w:szCs w:val="18"/>
                <w:lang w:val="en-US" w:eastAsia="ar-SA"/>
              </w:rPr>
              <w:t>Revision of S1-250952.</w:t>
            </w:r>
          </w:p>
        </w:tc>
      </w:tr>
      <w:tr w:rsidR="005F02EB" w:rsidRPr="002B5B90" w14:paraId="01806FFA"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9AF32C" w14:textId="77777777" w:rsidR="005F02EB" w:rsidRPr="003C1C13" w:rsidRDefault="005F02EB" w:rsidP="005F02EB">
            <w:pPr>
              <w:snapToGrid w:val="0"/>
              <w:spacing w:after="0" w:line="240" w:lineRule="auto"/>
              <w:rPr>
                <w:rFonts w:eastAsia="Times New Roman" w:cs="Arial"/>
                <w:szCs w:val="18"/>
                <w:lang w:eastAsia="ar-SA"/>
              </w:rPr>
            </w:pPr>
            <w:proofErr w:type="spellStart"/>
            <w:r w:rsidRPr="003C1C1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6FBD3F" w14:textId="53DECD1D" w:rsidR="005F02EB" w:rsidRPr="003C1C13" w:rsidRDefault="005F02EB" w:rsidP="005F02EB">
            <w:pPr>
              <w:snapToGrid w:val="0"/>
              <w:spacing w:after="0" w:line="240" w:lineRule="auto"/>
              <w:rPr>
                <w:lang w:val="fr-FR"/>
              </w:rPr>
            </w:pPr>
            <w:hyperlink r:id="rId984" w:history="1">
              <w:r w:rsidRPr="003C1C13">
                <w:rPr>
                  <w:rStyle w:val="Hyperlink"/>
                  <w:rFonts w:cs="Arial"/>
                  <w:color w:val="auto"/>
                  <w:lang w:val="fr-FR"/>
                </w:rPr>
                <w:t>S1-250150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BBE0B1" w14:textId="77777777" w:rsidR="005F02EB" w:rsidRPr="003C1C13" w:rsidRDefault="005F02EB" w:rsidP="005F02EB">
            <w:pPr>
              <w:snapToGrid w:val="0"/>
              <w:spacing w:after="0" w:line="240" w:lineRule="auto"/>
              <w:rPr>
                <w:lang w:val="fr-FR"/>
              </w:rPr>
            </w:pPr>
            <w:r w:rsidRPr="003C1C13">
              <w:rPr>
                <w:lang w:val="fr-FR"/>
              </w:rPr>
              <w:t>BUPT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A7D917" w14:textId="77777777" w:rsidR="005F02EB" w:rsidRPr="003C1C13" w:rsidRDefault="005F02EB" w:rsidP="005F02EB">
            <w:pPr>
              <w:snapToGrid w:val="0"/>
              <w:spacing w:after="0" w:line="240" w:lineRule="auto"/>
              <w:rPr>
                <w:lang w:val="fr-FR"/>
              </w:rPr>
            </w:pPr>
            <w:r w:rsidRPr="003C1C13">
              <w:rPr>
                <w:lang w:val="fr-FR"/>
              </w:rPr>
              <w:t>Use case on AI-</w:t>
            </w:r>
            <w:proofErr w:type="spellStart"/>
            <w:r w:rsidRPr="003C1C13">
              <w:rPr>
                <w:lang w:val="fr-FR"/>
              </w:rPr>
              <w:t>enabled</w:t>
            </w:r>
            <w:proofErr w:type="spellEnd"/>
            <w:r w:rsidRPr="003C1C13">
              <w:rPr>
                <w:lang w:val="fr-FR"/>
              </w:rPr>
              <w:t xml:space="preserve"> </w:t>
            </w:r>
            <w:proofErr w:type="spellStart"/>
            <w:r w:rsidRPr="003C1C13">
              <w:rPr>
                <w:lang w:val="fr-FR"/>
              </w:rPr>
              <w:t>low</w:t>
            </w:r>
            <w:proofErr w:type="spellEnd"/>
            <w:r w:rsidRPr="003C1C13">
              <w:rPr>
                <w:lang w:val="fr-FR"/>
              </w:rPr>
              <w:t>-altitude UAV inspection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4402BAE" w14:textId="77777777" w:rsidR="005F02EB" w:rsidRPr="003C1C13" w:rsidRDefault="005F02EB" w:rsidP="005F02EB">
            <w:pPr>
              <w:snapToGrid w:val="0"/>
              <w:spacing w:after="0" w:line="240" w:lineRule="auto"/>
              <w:rPr>
                <w:rFonts w:eastAsia="Times New Roman" w:cs="Arial"/>
                <w:szCs w:val="18"/>
                <w:lang w:val="en-US" w:eastAsia="ar-SA"/>
              </w:rPr>
            </w:pPr>
            <w:r w:rsidRPr="003C1C13">
              <w:rPr>
                <w:rFonts w:eastAsia="Times New Roman" w:cs="Arial"/>
                <w:szCs w:val="18"/>
                <w:lang w:val="en-US"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D8BABB" w14:textId="77777777" w:rsidR="005F02EB" w:rsidRPr="003C1C13" w:rsidRDefault="005F02EB" w:rsidP="005F02EB">
            <w:pPr>
              <w:spacing w:after="0" w:line="240" w:lineRule="auto"/>
              <w:rPr>
                <w:rFonts w:eastAsia="Arial Unicode MS" w:cs="Arial"/>
                <w:szCs w:val="18"/>
                <w:lang w:val="en-US" w:eastAsia="ar-SA"/>
              </w:rPr>
            </w:pPr>
          </w:p>
        </w:tc>
      </w:tr>
      <w:tr w:rsidR="005F02EB" w:rsidRPr="002B5B90" w14:paraId="223E1DF4"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548DB5" w14:textId="77777777" w:rsidR="005F02EB" w:rsidRPr="00725245" w:rsidRDefault="005F02EB" w:rsidP="005F02EB">
            <w:pPr>
              <w:snapToGrid w:val="0"/>
              <w:spacing w:after="0" w:line="240" w:lineRule="auto"/>
              <w:rPr>
                <w:rFonts w:eastAsia="Times New Roman" w:cs="Arial"/>
                <w:szCs w:val="18"/>
                <w:lang w:eastAsia="ar-SA"/>
              </w:rPr>
            </w:pPr>
            <w:proofErr w:type="spellStart"/>
            <w:r w:rsidRPr="0072524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CD21F6" w14:textId="0337BD23" w:rsidR="005F02EB" w:rsidRPr="00725245" w:rsidRDefault="005F02EB" w:rsidP="005F02EB">
            <w:pPr>
              <w:snapToGrid w:val="0"/>
              <w:spacing w:after="0" w:line="240" w:lineRule="auto"/>
              <w:rPr>
                <w:lang w:val="fr-FR"/>
              </w:rPr>
            </w:pPr>
            <w:hyperlink r:id="rId985" w:history="1">
              <w:r w:rsidRPr="00725245">
                <w:rPr>
                  <w:rStyle w:val="Hyperlink"/>
                  <w:rFonts w:cs="Arial"/>
                  <w:color w:val="auto"/>
                  <w:lang w:val="fr-FR"/>
                </w:rPr>
                <w:t>S1-250205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9CAB10" w14:textId="77777777" w:rsidR="005F02EB" w:rsidRPr="00725245" w:rsidRDefault="005F02EB" w:rsidP="005F02EB">
            <w:pPr>
              <w:snapToGrid w:val="0"/>
              <w:spacing w:after="0" w:line="240" w:lineRule="auto"/>
              <w:rPr>
                <w:lang w:val="fr-FR"/>
              </w:rPr>
            </w:pPr>
            <w:r w:rsidRPr="00725245">
              <w:rPr>
                <w:lang w:val="fr-FR"/>
              </w:rPr>
              <w:t>NTT DOCOMO, TOYOTA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65B76B5" w14:textId="77777777" w:rsidR="005F02EB" w:rsidRPr="00725245" w:rsidRDefault="005F02EB" w:rsidP="005F02EB">
            <w:pPr>
              <w:snapToGrid w:val="0"/>
              <w:spacing w:after="0" w:line="240" w:lineRule="auto"/>
              <w:rPr>
                <w:lang w:val="fr-FR"/>
              </w:rPr>
            </w:pPr>
            <w:r w:rsidRPr="00725245">
              <w:rPr>
                <w:lang w:val="fr-FR"/>
              </w:rPr>
              <w:t xml:space="preserve">Pseudo-CR on Optimal </w:t>
            </w:r>
            <w:proofErr w:type="spellStart"/>
            <w:r w:rsidRPr="00725245">
              <w:rPr>
                <w:lang w:val="fr-FR"/>
              </w:rPr>
              <w:t>Sensing</w:t>
            </w:r>
            <w:proofErr w:type="spellEnd"/>
            <w:r w:rsidRPr="00725245">
              <w:rPr>
                <w:lang w:val="fr-FR"/>
              </w:rPr>
              <w:t xml:space="preserve"> </w:t>
            </w:r>
            <w:proofErr w:type="spellStart"/>
            <w:r w:rsidRPr="00725245">
              <w:rPr>
                <w:lang w:val="fr-FR"/>
              </w:rPr>
              <w:t>task</w:t>
            </w:r>
            <w:proofErr w:type="spellEnd"/>
            <w:r w:rsidRPr="00725245">
              <w:rPr>
                <w:lang w:val="fr-FR"/>
              </w:rPr>
              <w:t xml:space="preserve"> distribution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DE5B4D3" w14:textId="77777777" w:rsidR="005F02EB" w:rsidRPr="00725245" w:rsidRDefault="005F02EB" w:rsidP="005F02EB">
            <w:pPr>
              <w:snapToGrid w:val="0"/>
              <w:spacing w:after="0" w:line="240" w:lineRule="auto"/>
              <w:rPr>
                <w:rFonts w:eastAsia="Times New Roman" w:cs="Arial"/>
                <w:szCs w:val="18"/>
                <w:lang w:val="en-US" w:eastAsia="ar-SA"/>
              </w:rPr>
            </w:pPr>
            <w:r w:rsidRPr="00725245">
              <w:rPr>
                <w:rFonts w:eastAsia="Times New Roman" w:cs="Arial"/>
                <w:szCs w:val="18"/>
                <w:lang w:val="en-US" w:eastAsia="ar-SA"/>
              </w:rPr>
              <w:t>Revised to S1-250660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56EFE7" w14:textId="77777777" w:rsidR="005F02EB" w:rsidRPr="00725245" w:rsidRDefault="005F02EB" w:rsidP="005F02EB">
            <w:pPr>
              <w:spacing w:after="0" w:line="240" w:lineRule="auto"/>
              <w:rPr>
                <w:rFonts w:eastAsia="Arial Unicode MS" w:cs="Arial"/>
                <w:szCs w:val="18"/>
                <w:lang w:val="en-US" w:eastAsia="ar-SA"/>
              </w:rPr>
            </w:pPr>
          </w:p>
        </w:tc>
      </w:tr>
      <w:tr w:rsidR="005F02EB" w:rsidRPr="002B5B90" w14:paraId="4B326B57"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0FD37D" w14:textId="77777777" w:rsidR="005F02EB" w:rsidRPr="001F7FFE" w:rsidRDefault="005F02EB" w:rsidP="005F02EB">
            <w:pPr>
              <w:snapToGrid w:val="0"/>
              <w:spacing w:after="0" w:line="240" w:lineRule="auto"/>
              <w:rPr>
                <w:rFonts w:eastAsia="Times New Roman" w:cs="Arial"/>
                <w:szCs w:val="18"/>
                <w:lang w:eastAsia="ar-SA"/>
              </w:rPr>
            </w:pPr>
            <w:proofErr w:type="spellStart"/>
            <w:r w:rsidRPr="001F7FF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312CF7" w14:textId="0BB12035" w:rsidR="005F02EB" w:rsidRPr="001F7FFE" w:rsidRDefault="005F02EB" w:rsidP="005F02EB">
            <w:pPr>
              <w:snapToGrid w:val="0"/>
              <w:spacing w:after="0" w:line="240" w:lineRule="auto"/>
            </w:pPr>
            <w:hyperlink r:id="rId986" w:history="1">
              <w:r w:rsidRPr="001F7FFE">
                <w:rPr>
                  <w:rStyle w:val="Hyperlink"/>
                  <w:rFonts w:cs="Arial"/>
                  <w:color w:val="auto"/>
                </w:rPr>
                <w:t>S1-250660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96CF4E" w14:textId="77777777" w:rsidR="005F02EB" w:rsidRPr="001F7FFE" w:rsidRDefault="005F02EB" w:rsidP="005F02EB">
            <w:pPr>
              <w:snapToGrid w:val="0"/>
              <w:spacing w:after="0" w:line="240" w:lineRule="auto"/>
              <w:rPr>
                <w:lang w:val="fr-FR"/>
              </w:rPr>
            </w:pPr>
            <w:r w:rsidRPr="001F7FFE">
              <w:rPr>
                <w:lang w:val="fr-FR"/>
              </w:rPr>
              <w:t>NTT DOCOMO, TOYOTA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79BB96E" w14:textId="77777777" w:rsidR="005F02EB" w:rsidRPr="001F7FFE" w:rsidRDefault="005F02EB" w:rsidP="005F02EB">
            <w:pPr>
              <w:snapToGrid w:val="0"/>
              <w:spacing w:after="0" w:line="240" w:lineRule="auto"/>
              <w:rPr>
                <w:lang w:val="fr-FR"/>
              </w:rPr>
            </w:pPr>
            <w:r w:rsidRPr="001F7FFE">
              <w:rPr>
                <w:lang w:val="fr-FR"/>
              </w:rPr>
              <w:t xml:space="preserve">Pseudo-CR on Optimal </w:t>
            </w:r>
            <w:proofErr w:type="spellStart"/>
            <w:r w:rsidRPr="001F7FFE">
              <w:rPr>
                <w:lang w:val="fr-FR"/>
              </w:rPr>
              <w:t>Sensing</w:t>
            </w:r>
            <w:proofErr w:type="spellEnd"/>
            <w:r w:rsidRPr="001F7FFE">
              <w:rPr>
                <w:lang w:val="fr-FR"/>
              </w:rPr>
              <w:t xml:space="preserve"> </w:t>
            </w:r>
            <w:proofErr w:type="spellStart"/>
            <w:r w:rsidRPr="001F7FFE">
              <w:rPr>
                <w:lang w:val="fr-FR"/>
              </w:rPr>
              <w:t>task</w:t>
            </w:r>
            <w:proofErr w:type="spellEnd"/>
            <w:r w:rsidRPr="001F7FFE">
              <w:rPr>
                <w:lang w:val="fr-FR"/>
              </w:rPr>
              <w:t xml:space="preserve"> distribution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C257F7D" w14:textId="77777777" w:rsidR="005F02EB" w:rsidRPr="001F7FFE" w:rsidRDefault="005F02EB" w:rsidP="005F02EB">
            <w:pPr>
              <w:snapToGrid w:val="0"/>
              <w:spacing w:after="0" w:line="240" w:lineRule="auto"/>
              <w:rPr>
                <w:rFonts w:eastAsia="Times New Roman" w:cs="Arial"/>
                <w:szCs w:val="18"/>
                <w:lang w:val="en-US" w:eastAsia="ar-SA"/>
              </w:rPr>
            </w:pPr>
            <w:r w:rsidRPr="001F7FFE">
              <w:rPr>
                <w:rFonts w:eastAsia="Times New Roman" w:cs="Arial"/>
                <w:szCs w:val="18"/>
                <w:lang w:val="en-US"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989FAD" w14:textId="77777777" w:rsidR="005F02EB" w:rsidRPr="001F7FFE" w:rsidRDefault="005F02EB" w:rsidP="005F02EB">
            <w:pPr>
              <w:spacing w:after="0" w:line="240" w:lineRule="auto"/>
              <w:rPr>
                <w:rFonts w:eastAsia="Arial Unicode MS" w:cs="Arial"/>
                <w:szCs w:val="18"/>
                <w:lang w:val="en-US" w:eastAsia="ar-SA"/>
              </w:rPr>
            </w:pPr>
            <w:r w:rsidRPr="001F7FFE">
              <w:rPr>
                <w:rFonts w:eastAsia="Arial Unicode MS" w:cs="Arial"/>
                <w:szCs w:val="18"/>
                <w:lang w:val="en-US" w:eastAsia="ar-SA"/>
              </w:rPr>
              <w:t>Revision of S1-250205.</w:t>
            </w:r>
          </w:p>
        </w:tc>
      </w:tr>
      <w:tr w:rsidR="005F02EB" w:rsidRPr="002B5B90" w14:paraId="65C916DB" w14:textId="77777777" w:rsidTr="00335A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4CCAFC" w14:textId="77777777" w:rsidR="005F02EB" w:rsidRPr="00713D29" w:rsidRDefault="005F02EB" w:rsidP="005F02EB">
            <w:pPr>
              <w:snapToGrid w:val="0"/>
              <w:spacing w:after="0" w:line="240" w:lineRule="auto"/>
              <w:rPr>
                <w:rFonts w:eastAsia="Times New Roman" w:cs="Arial"/>
                <w:szCs w:val="18"/>
                <w:lang w:eastAsia="ar-SA"/>
              </w:rPr>
            </w:pPr>
            <w:proofErr w:type="spellStart"/>
            <w:r w:rsidRPr="00713D2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141257" w14:textId="0CEB358A" w:rsidR="005F02EB" w:rsidRPr="00713D29" w:rsidRDefault="005F02EB" w:rsidP="005F02EB">
            <w:pPr>
              <w:snapToGrid w:val="0"/>
              <w:spacing w:after="0" w:line="240" w:lineRule="auto"/>
              <w:rPr>
                <w:lang w:val="fr-FR"/>
              </w:rPr>
            </w:pPr>
            <w:hyperlink r:id="rId987" w:history="1">
              <w:r w:rsidRPr="00713D29">
                <w:rPr>
                  <w:rStyle w:val="Hyperlink"/>
                  <w:rFonts w:cs="Arial"/>
                  <w:color w:val="auto"/>
                  <w:lang w:val="fr-FR"/>
                </w:rPr>
                <w:t>S1-250210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1089EB" w14:textId="77777777" w:rsidR="005F02EB" w:rsidRPr="00713D29" w:rsidRDefault="005F02EB" w:rsidP="005F02EB">
            <w:pPr>
              <w:snapToGrid w:val="0"/>
              <w:spacing w:after="0" w:line="240" w:lineRule="auto"/>
              <w:rPr>
                <w:lang w:val="fr-FR"/>
              </w:rPr>
            </w:pPr>
            <w:r w:rsidRPr="00713D29">
              <w:rPr>
                <w:lang w:val="fr-FR"/>
              </w:rPr>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87CEF1" w14:textId="77777777" w:rsidR="005F02EB" w:rsidRPr="00713D29" w:rsidRDefault="005F02EB" w:rsidP="005F02EB">
            <w:pPr>
              <w:snapToGrid w:val="0"/>
              <w:spacing w:after="0" w:line="240" w:lineRule="auto"/>
              <w:rPr>
                <w:lang w:val="fr-FR"/>
              </w:rPr>
            </w:pPr>
            <w:r w:rsidRPr="00713D29">
              <w:rPr>
                <w:lang w:val="fr-FR"/>
              </w:rPr>
              <w:t xml:space="preserve">Use case on </w:t>
            </w:r>
            <w:proofErr w:type="spellStart"/>
            <w:r w:rsidRPr="00713D29">
              <w:rPr>
                <w:lang w:val="fr-FR"/>
              </w:rPr>
              <w:t>Autonomous</w:t>
            </w:r>
            <w:proofErr w:type="spellEnd"/>
            <w:r w:rsidRPr="00713D29">
              <w:rPr>
                <w:lang w:val="fr-FR"/>
              </w:rPr>
              <w:t xml:space="preserve"> Driving </w:t>
            </w:r>
            <w:proofErr w:type="spellStart"/>
            <w:r w:rsidRPr="00713D29">
              <w:rPr>
                <w:lang w:val="fr-FR"/>
              </w:rPr>
              <w:t>based</w:t>
            </w:r>
            <w:proofErr w:type="spellEnd"/>
            <w:r w:rsidRPr="00713D29">
              <w:rPr>
                <w:lang w:val="fr-FR"/>
              </w:rPr>
              <w:t xml:space="preserve"> on Network-</w:t>
            </w:r>
            <w:proofErr w:type="spellStart"/>
            <w:r w:rsidRPr="00713D29">
              <w:rPr>
                <w:lang w:val="fr-FR"/>
              </w:rPr>
              <w:t>assisted</w:t>
            </w:r>
            <w:proofErr w:type="spellEnd"/>
            <w:r w:rsidRPr="00713D29">
              <w:rPr>
                <w:lang w:val="fr-FR"/>
              </w:rPr>
              <w:t xml:space="preserve"> </w:t>
            </w:r>
            <w:proofErr w:type="spellStart"/>
            <w:r w:rsidRPr="00713D29">
              <w:rPr>
                <w:lang w:val="fr-FR"/>
              </w:rPr>
              <w:t>Sensing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41AD3D5" w14:textId="77777777" w:rsidR="005F02EB" w:rsidRPr="00713D29" w:rsidRDefault="005F02EB" w:rsidP="005F02EB">
            <w:pPr>
              <w:snapToGrid w:val="0"/>
              <w:spacing w:after="0" w:line="240" w:lineRule="auto"/>
              <w:rPr>
                <w:rFonts w:eastAsia="Times New Roman" w:cs="Arial"/>
                <w:szCs w:val="18"/>
                <w:lang w:val="en-US" w:eastAsia="ar-SA"/>
              </w:rPr>
            </w:pPr>
            <w:r w:rsidRPr="00713D29">
              <w:rPr>
                <w:rFonts w:eastAsia="Times New Roman" w:cs="Arial"/>
                <w:szCs w:val="18"/>
                <w:lang w:val="en-US" w:eastAsia="ar-SA"/>
              </w:rPr>
              <w:t>Revised to S1-250661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3D7BF4" w14:textId="77777777" w:rsidR="005F02EB" w:rsidRPr="00713D29" w:rsidRDefault="005F02EB" w:rsidP="005F02EB">
            <w:pPr>
              <w:spacing w:after="0" w:line="240" w:lineRule="auto"/>
              <w:rPr>
                <w:rFonts w:eastAsia="Arial Unicode MS" w:cs="Arial"/>
                <w:szCs w:val="18"/>
                <w:lang w:val="en-US" w:eastAsia="ar-SA"/>
              </w:rPr>
            </w:pPr>
          </w:p>
        </w:tc>
      </w:tr>
      <w:tr w:rsidR="005F02EB" w:rsidRPr="002B5B90" w14:paraId="7CE943EC" w14:textId="77777777" w:rsidTr="00335A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7EB9E1" w14:textId="77777777" w:rsidR="005F02EB" w:rsidRPr="00335A74" w:rsidRDefault="005F02EB" w:rsidP="005F02EB">
            <w:pPr>
              <w:snapToGrid w:val="0"/>
              <w:spacing w:after="0" w:line="240" w:lineRule="auto"/>
              <w:rPr>
                <w:rFonts w:eastAsia="Times New Roman" w:cs="Arial"/>
                <w:szCs w:val="18"/>
                <w:lang w:eastAsia="ar-SA"/>
              </w:rPr>
            </w:pPr>
            <w:proofErr w:type="spellStart"/>
            <w:r w:rsidRPr="00335A7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ADE347" w14:textId="1CD65E40" w:rsidR="005F02EB" w:rsidRPr="00335A74" w:rsidRDefault="005F02EB" w:rsidP="005F02EB">
            <w:pPr>
              <w:snapToGrid w:val="0"/>
              <w:spacing w:after="0" w:line="240" w:lineRule="auto"/>
            </w:pPr>
            <w:hyperlink r:id="rId988" w:history="1">
              <w:r w:rsidRPr="00335A74">
                <w:rPr>
                  <w:rStyle w:val="Hyperlink"/>
                  <w:rFonts w:cs="Arial"/>
                  <w:color w:val="auto"/>
                </w:rPr>
                <w:t>S1-25</w:t>
              </w:r>
              <w:r w:rsidRPr="00335A74">
                <w:rPr>
                  <w:rStyle w:val="Hyperlink"/>
                  <w:rFonts w:cs="Arial"/>
                  <w:color w:val="auto"/>
                </w:rPr>
                <w:t>0</w:t>
              </w:r>
              <w:r w:rsidRPr="00335A74">
                <w:rPr>
                  <w:rStyle w:val="Hyperlink"/>
                  <w:rFonts w:cs="Arial"/>
                  <w:color w:val="auto"/>
                </w:rPr>
                <w:t>6</w:t>
              </w:r>
              <w:r w:rsidRPr="00335A74">
                <w:rPr>
                  <w:rStyle w:val="Hyperlink"/>
                  <w:rFonts w:cs="Arial"/>
                  <w:color w:val="auto"/>
                </w:rPr>
                <w:t>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F4DC0E" w14:textId="77777777" w:rsidR="005F02EB" w:rsidRPr="00335A74" w:rsidRDefault="005F02EB" w:rsidP="005F02EB">
            <w:pPr>
              <w:snapToGrid w:val="0"/>
              <w:spacing w:after="0" w:line="240" w:lineRule="auto"/>
              <w:rPr>
                <w:lang w:val="fr-FR"/>
              </w:rPr>
            </w:pPr>
            <w:r w:rsidRPr="00335A74">
              <w:rPr>
                <w:lang w:val="fr-FR"/>
              </w:rPr>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AAE6F2" w14:textId="77777777" w:rsidR="005F02EB" w:rsidRPr="00335A74" w:rsidRDefault="005F02EB" w:rsidP="005F02EB">
            <w:pPr>
              <w:snapToGrid w:val="0"/>
              <w:spacing w:after="0" w:line="240" w:lineRule="auto"/>
              <w:rPr>
                <w:lang w:val="fr-FR"/>
              </w:rPr>
            </w:pPr>
            <w:r w:rsidRPr="00335A74">
              <w:rPr>
                <w:lang w:val="fr-FR"/>
              </w:rPr>
              <w:t xml:space="preserve">Use case on </w:t>
            </w:r>
            <w:proofErr w:type="spellStart"/>
            <w:r w:rsidRPr="00335A74">
              <w:rPr>
                <w:lang w:val="fr-FR"/>
              </w:rPr>
              <w:t>Autonomous</w:t>
            </w:r>
            <w:proofErr w:type="spellEnd"/>
            <w:r w:rsidRPr="00335A74">
              <w:rPr>
                <w:lang w:val="fr-FR"/>
              </w:rPr>
              <w:t xml:space="preserve"> Driving </w:t>
            </w:r>
            <w:proofErr w:type="spellStart"/>
            <w:r w:rsidRPr="00335A74">
              <w:rPr>
                <w:lang w:val="fr-FR"/>
              </w:rPr>
              <w:t>based</w:t>
            </w:r>
            <w:proofErr w:type="spellEnd"/>
            <w:r w:rsidRPr="00335A74">
              <w:rPr>
                <w:lang w:val="fr-FR"/>
              </w:rPr>
              <w:t xml:space="preserve"> on Network-</w:t>
            </w:r>
            <w:proofErr w:type="spellStart"/>
            <w:r w:rsidRPr="00335A74">
              <w:rPr>
                <w:lang w:val="fr-FR"/>
              </w:rPr>
              <w:t>assisted</w:t>
            </w:r>
            <w:proofErr w:type="spellEnd"/>
            <w:r w:rsidRPr="00335A74">
              <w:rPr>
                <w:lang w:val="fr-FR"/>
              </w:rPr>
              <w:t xml:space="preserve"> </w:t>
            </w:r>
            <w:proofErr w:type="spellStart"/>
            <w:r w:rsidRPr="00335A74">
              <w:rPr>
                <w:lang w:val="fr-FR"/>
              </w:rPr>
              <w:t>Sensing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A6A8DEE" w14:textId="7DCC7A09" w:rsidR="005F02EB" w:rsidRPr="00335A74" w:rsidRDefault="00335A74" w:rsidP="005F02EB">
            <w:pPr>
              <w:snapToGrid w:val="0"/>
              <w:spacing w:after="0" w:line="240" w:lineRule="auto"/>
              <w:rPr>
                <w:rFonts w:eastAsia="Times New Roman" w:cs="Arial"/>
                <w:szCs w:val="18"/>
                <w:lang w:val="en-US" w:eastAsia="ar-SA"/>
              </w:rPr>
            </w:pPr>
            <w:r w:rsidRPr="00335A74">
              <w:rPr>
                <w:rFonts w:eastAsia="Times New Roman" w:cs="Arial"/>
                <w:szCs w:val="18"/>
                <w:lang w:val="en-US"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4D3D041" w14:textId="77777777" w:rsidR="005F02EB" w:rsidRPr="00335A74" w:rsidRDefault="005F02EB" w:rsidP="005F02EB">
            <w:pPr>
              <w:spacing w:after="0" w:line="240" w:lineRule="auto"/>
              <w:rPr>
                <w:rFonts w:eastAsia="Arial Unicode MS" w:cs="Arial"/>
                <w:szCs w:val="18"/>
                <w:lang w:val="en-US" w:eastAsia="ar-SA"/>
              </w:rPr>
            </w:pPr>
            <w:r w:rsidRPr="00335A74">
              <w:rPr>
                <w:rFonts w:eastAsia="Arial Unicode MS" w:cs="Arial"/>
                <w:szCs w:val="18"/>
                <w:lang w:val="en-US" w:eastAsia="ar-SA"/>
              </w:rPr>
              <w:t>Revision of S1-250210.</w:t>
            </w:r>
          </w:p>
        </w:tc>
      </w:tr>
      <w:tr w:rsidR="005F02EB" w:rsidRPr="002B5B90" w14:paraId="0F95882C"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DFADBF" w14:textId="77777777" w:rsidR="005F02EB" w:rsidRPr="00713D29" w:rsidRDefault="005F02EB" w:rsidP="005F02EB">
            <w:pPr>
              <w:snapToGrid w:val="0"/>
              <w:spacing w:after="0" w:line="240" w:lineRule="auto"/>
              <w:rPr>
                <w:rFonts w:eastAsia="Times New Roman" w:cs="Arial"/>
                <w:szCs w:val="18"/>
                <w:lang w:eastAsia="ar-SA"/>
              </w:rPr>
            </w:pPr>
            <w:proofErr w:type="spellStart"/>
            <w:r w:rsidRPr="00713D2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193959" w14:textId="0DC29428" w:rsidR="005F02EB" w:rsidRPr="00713D29" w:rsidRDefault="005F02EB" w:rsidP="005F02EB">
            <w:pPr>
              <w:snapToGrid w:val="0"/>
              <w:spacing w:after="0" w:line="240" w:lineRule="auto"/>
              <w:rPr>
                <w:lang w:val="fr-FR"/>
              </w:rPr>
            </w:pPr>
            <w:hyperlink r:id="rId989" w:history="1">
              <w:r w:rsidRPr="00713D29">
                <w:rPr>
                  <w:rStyle w:val="Hyperlink"/>
                  <w:rFonts w:cs="Arial"/>
                  <w:color w:val="auto"/>
                  <w:lang w:val="fr-FR"/>
                </w:rPr>
                <w:t>S1-250216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B9F7AE" w14:textId="77777777" w:rsidR="005F02EB" w:rsidRPr="00713D29" w:rsidRDefault="005F02EB" w:rsidP="005F02EB">
            <w:pPr>
              <w:snapToGrid w:val="0"/>
              <w:spacing w:after="0" w:line="240" w:lineRule="auto"/>
              <w:rPr>
                <w:lang w:val="fr-FR"/>
              </w:rPr>
            </w:pPr>
            <w:r w:rsidRPr="00713D29">
              <w:rPr>
                <w:lang w:val="fr-FR"/>
              </w:rPr>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5F9ADD" w14:textId="77777777" w:rsidR="005F02EB" w:rsidRPr="00713D29" w:rsidRDefault="005F02EB" w:rsidP="005F02EB">
            <w:pPr>
              <w:snapToGrid w:val="0"/>
              <w:spacing w:after="0" w:line="240" w:lineRule="auto"/>
              <w:rPr>
                <w:lang w:val="fr-FR"/>
              </w:rPr>
            </w:pPr>
            <w:r w:rsidRPr="00713D29">
              <w:rPr>
                <w:lang w:val="fr-FR"/>
              </w:rPr>
              <w:t xml:space="preserve">Use case on </w:t>
            </w:r>
            <w:proofErr w:type="spellStart"/>
            <w:r w:rsidRPr="00713D29">
              <w:rPr>
                <w:lang w:val="fr-FR"/>
              </w:rPr>
              <w:t>sensing</w:t>
            </w:r>
            <w:proofErr w:type="spellEnd"/>
            <w:r w:rsidRPr="00713D29">
              <w:rPr>
                <w:lang w:val="fr-FR"/>
              </w:rPr>
              <w:t xml:space="preserve"> </w:t>
            </w:r>
            <w:proofErr w:type="spellStart"/>
            <w:r w:rsidRPr="00713D29">
              <w:rPr>
                <w:lang w:val="fr-FR"/>
              </w:rPr>
              <w:t>assisted</w:t>
            </w:r>
            <w:proofErr w:type="spellEnd"/>
            <w:r w:rsidRPr="00713D29">
              <w:rPr>
                <w:lang w:val="fr-FR"/>
              </w:rPr>
              <w:t xml:space="preserve"> AD and ADAS in adverse </w:t>
            </w:r>
            <w:proofErr w:type="spellStart"/>
            <w:r w:rsidRPr="00713D29">
              <w:rPr>
                <w:lang w:val="fr-FR"/>
              </w:rPr>
              <w:t>weather</w:t>
            </w:r>
            <w:proofErr w:type="spellEnd"/>
            <w:r w:rsidRPr="00713D29">
              <w:rPr>
                <w:lang w:val="fr-FR"/>
              </w:rPr>
              <w:t xml:space="preserve"> conditions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0C4E329" w14:textId="77777777" w:rsidR="005F02EB" w:rsidRPr="00713D29" w:rsidRDefault="005F02EB" w:rsidP="005F02EB">
            <w:pPr>
              <w:snapToGrid w:val="0"/>
              <w:spacing w:after="0" w:line="240" w:lineRule="auto"/>
              <w:rPr>
                <w:rFonts w:eastAsia="Times New Roman" w:cs="Arial"/>
                <w:szCs w:val="18"/>
                <w:lang w:val="en-US" w:eastAsia="ar-SA"/>
              </w:rPr>
            </w:pPr>
            <w:r w:rsidRPr="00713D29">
              <w:rPr>
                <w:rFonts w:eastAsia="Times New Roman" w:cs="Arial"/>
                <w:szCs w:val="18"/>
                <w:lang w:val="en-US" w:eastAsia="ar-SA"/>
              </w:rPr>
              <w:t>Revised to S1-250662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4B4B54" w14:textId="77777777" w:rsidR="005F02EB" w:rsidRPr="00713D29" w:rsidRDefault="005F02EB" w:rsidP="005F02EB">
            <w:pPr>
              <w:spacing w:after="0" w:line="240" w:lineRule="auto"/>
              <w:rPr>
                <w:rFonts w:eastAsia="Arial Unicode MS" w:cs="Arial"/>
                <w:szCs w:val="18"/>
                <w:lang w:val="en-US" w:eastAsia="ar-SA"/>
              </w:rPr>
            </w:pPr>
          </w:p>
        </w:tc>
      </w:tr>
      <w:tr w:rsidR="005F02EB" w:rsidRPr="002B5B90" w14:paraId="0A10017C" w14:textId="77777777" w:rsidTr="000B5F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95B6DE" w14:textId="77777777" w:rsidR="005F02EB" w:rsidRPr="00471A2E" w:rsidRDefault="005F02EB" w:rsidP="005F02EB">
            <w:pPr>
              <w:snapToGrid w:val="0"/>
              <w:spacing w:after="0" w:line="240" w:lineRule="auto"/>
              <w:rPr>
                <w:rFonts w:eastAsia="Times New Roman" w:cs="Arial"/>
                <w:szCs w:val="18"/>
                <w:lang w:eastAsia="ar-SA"/>
              </w:rPr>
            </w:pPr>
            <w:proofErr w:type="spellStart"/>
            <w:r w:rsidRPr="00471A2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9551A7" w14:textId="2F5AD9D9" w:rsidR="005F02EB" w:rsidRPr="00471A2E" w:rsidRDefault="005F02EB" w:rsidP="005F02EB">
            <w:pPr>
              <w:snapToGrid w:val="0"/>
              <w:spacing w:after="0" w:line="240" w:lineRule="auto"/>
            </w:pPr>
            <w:hyperlink r:id="rId990" w:history="1">
              <w:r w:rsidRPr="00471A2E">
                <w:rPr>
                  <w:rStyle w:val="Hyperlink"/>
                  <w:rFonts w:cs="Arial"/>
                  <w:color w:val="auto"/>
                </w:rPr>
                <w:t>S1-250662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6A6496" w14:textId="77777777" w:rsidR="005F02EB" w:rsidRPr="00471A2E" w:rsidRDefault="005F02EB" w:rsidP="005F02EB">
            <w:pPr>
              <w:snapToGrid w:val="0"/>
              <w:spacing w:after="0" w:line="240" w:lineRule="auto"/>
              <w:rPr>
                <w:lang w:val="fr-FR"/>
              </w:rPr>
            </w:pPr>
            <w:r w:rsidRPr="00471A2E">
              <w:rPr>
                <w:lang w:val="fr-FR"/>
              </w:rPr>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A19E10" w14:textId="77777777" w:rsidR="005F02EB" w:rsidRPr="00471A2E" w:rsidRDefault="005F02EB" w:rsidP="005F02EB">
            <w:pPr>
              <w:snapToGrid w:val="0"/>
              <w:spacing w:after="0" w:line="240" w:lineRule="auto"/>
              <w:rPr>
                <w:lang w:val="fr-FR"/>
              </w:rPr>
            </w:pPr>
            <w:r w:rsidRPr="00471A2E">
              <w:rPr>
                <w:lang w:val="fr-FR"/>
              </w:rPr>
              <w:t xml:space="preserve">Use case on </w:t>
            </w:r>
            <w:proofErr w:type="spellStart"/>
            <w:r w:rsidRPr="00471A2E">
              <w:rPr>
                <w:lang w:val="fr-FR"/>
              </w:rPr>
              <w:t>sensing</w:t>
            </w:r>
            <w:proofErr w:type="spellEnd"/>
            <w:r w:rsidRPr="00471A2E">
              <w:rPr>
                <w:lang w:val="fr-FR"/>
              </w:rPr>
              <w:t xml:space="preserve"> </w:t>
            </w:r>
            <w:proofErr w:type="spellStart"/>
            <w:r w:rsidRPr="00471A2E">
              <w:rPr>
                <w:lang w:val="fr-FR"/>
              </w:rPr>
              <w:t>assisted</w:t>
            </w:r>
            <w:proofErr w:type="spellEnd"/>
            <w:r w:rsidRPr="00471A2E">
              <w:rPr>
                <w:lang w:val="fr-FR"/>
              </w:rPr>
              <w:t xml:space="preserve"> AD and ADAS in adverse </w:t>
            </w:r>
            <w:proofErr w:type="spellStart"/>
            <w:r w:rsidRPr="00471A2E">
              <w:rPr>
                <w:lang w:val="fr-FR"/>
              </w:rPr>
              <w:t>weather</w:t>
            </w:r>
            <w:proofErr w:type="spellEnd"/>
            <w:r w:rsidRPr="00471A2E">
              <w:rPr>
                <w:lang w:val="fr-FR"/>
              </w:rPr>
              <w:t xml:space="preserve"> conditions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A39C845" w14:textId="77777777" w:rsidR="005F02EB" w:rsidRPr="00471A2E" w:rsidRDefault="005F02EB" w:rsidP="005F02EB">
            <w:pPr>
              <w:snapToGrid w:val="0"/>
              <w:spacing w:after="0" w:line="240" w:lineRule="auto"/>
              <w:rPr>
                <w:rFonts w:eastAsia="Times New Roman" w:cs="Arial"/>
                <w:szCs w:val="18"/>
                <w:lang w:val="en-US" w:eastAsia="ar-SA"/>
              </w:rPr>
            </w:pPr>
            <w:r w:rsidRPr="00471A2E">
              <w:rPr>
                <w:rFonts w:eastAsia="Times New Roman" w:cs="Arial"/>
                <w:szCs w:val="18"/>
                <w:lang w:val="en-US" w:eastAsia="ar-SA"/>
              </w:rPr>
              <w:t>Revised to S1-250685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C4CD98" w14:textId="77777777" w:rsidR="005F02EB" w:rsidRPr="00471A2E" w:rsidRDefault="005F02EB" w:rsidP="005F02EB">
            <w:pPr>
              <w:spacing w:after="0" w:line="240" w:lineRule="auto"/>
              <w:rPr>
                <w:rFonts w:eastAsia="Arial Unicode MS" w:cs="Arial"/>
                <w:szCs w:val="18"/>
                <w:lang w:val="en-US" w:eastAsia="ar-SA"/>
              </w:rPr>
            </w:pPr>
            <w:r w:rsidRPr="00471A2E">
              <w:rPr>
                <w:rFonts w:eastAsia="Arial Unicode MS" w:cs="Arial"/>
                <w:szCs w:val="18"/>
                <w:lang w:val="en-US" w:eastAsia="ar-SA"/>
              </w:rPr>
              <w:t>Revision of S1-250216.</w:t>
            </w:r>
          </w:p>
        </w:tc>
      </w:tr>
      <w:tr w:rsidR="005F02EB" w:rsidRPr="002B5B90" w14:paraId="0158622D" w14:textId="77777777" w:rsidTr="00335A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15AD8B" w14:textId="77777777" w:rsidR="005F02EB" w:rsidRPr="000B5FDA" w:rsidRDefault="005F02EB" w:rsidP="005F02EB">
            <w:pPr>
              <w:snapToGrid w:val="0"/>
              <w:spacing w:after="0" w:line="240" w:lineRule="auto"/>
              <w:rPr>
                <w:rFonts w:eastAsia="Times New Roman" w:cs="Arial"/>
                <w:szCs w:val="18"/>
                <w:lang w:eastAsia="ar-SA"/>
              </w:rPr>
            </w:pPr>
            <w:proofErr w:type="spellStart"/>
            <w:r w:rsidRPr="000B5FD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AF6984" w14:textId="437B71ED" w:rsidR="005F02EB" w:rsidRPr="000B5FDA" w:rsidRDefault="005F02EB" w:rsidP="005F02EB">
            <w:pPr>
              <w:snapToGrid w:val="0"/>
              <w:spacing w:after="0" w:line="240" w:lineRule="auto"/>
            </w:pPr>
            <w:hyperlink r:id="rId991" w:history="1">
              <w:r w:rsidRPr="000B5FDA">
                <w:rPr>
                  <w:rStyle w:val="Hyperlink"/>
                  <w:rFonts w:cs="Arial"/>
                  <w:color w:val="auto"/>
                </w:rPr>
                <w:t>S1-250685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6FB364" w14:textId="77777777" w:rsidR="005F02EB" w:rsidRPr="000B5FDA" w:rsidRDefault="005F02EB" w:rsidP="005F02EB">
            <w:pPr>
              <w:snapToGrid w:val="0"/>
              <w:spacing w:after="0" w:line="240" w:lineRule="auto"/>
              <w:rPr>
                <w:lang w:val="fr-FR"/>
              </w:rPr>
            </w:pPr>
            <w:r w:rsidRPr="000B5FDA">
              <w:rPr>
                <w:lang w:val="fr-FR"/>
              </w:rPr>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541ACEB" w14:textId="77777777" w:rsidR="005F02EB" w:rsidRPr="000B5FDA" w:rsidRDefault="005F02EB" w:rsidP="005F02EB">
            <w:pPr>
              <w:snapToGrid w:val="0"/>
              <w:spacing w:after="0" w:line="240" w:lineRule="auto"/>
              <w:rPr>
                <w:lang w:val="fr-FR"/>
              </w:rPr>
            </w:pPr>
            <w:r w:rsidRPr="000B5FDA">
              <w:rPr>
                <w:lang w:val="fr-FR"/>
              </w:rPr>
              <w:t xml:space="preserve">Use case on </w:t>
            </w:r>
            <w:proofErr w:type="spellStart"/>
            <w:r w:rsidRPr="000B5FDA">
              <w:rPr>
                <w:lang w:val="fr-FR"/>
              </w:rPr>
              <w:t>sensing</w:t>
            </w:r>
            <w:proofErr w:type="spellEnd"/>
            <w:r w:rsidRPr="000B5FDA">
              <w:rPr>
                <w:lang w:val="fr-FR"/>
              </w:rPr>
              <w:t xml:space="preserve"> </w:t>
            </w:r>
            <w:proofErr w:type="spellStart"/>
            <w:r w:rsidRPr="000B5FDA">
              <w:rPr>
                <w:lang w:val="fr-FR"/>
              </w:rPr>
              <w:t>assisted</w:t>
            </w:r>
            <w:proofErr w:type="spellEnd"/>
            <w:r w:rsidRPr="000B5FDA">
              <w:rPr>
                <w:lang w:val="fr-FR"/>
              </w:rPr>
              <w:t xml:space="preserve"> AD and ADAS in adverse </w:t>
            </w:r>
            <w:proofErr w:type="spellStart"/>
            <w:r w:rsidRPr="000B5FDA">
              <w:rPr>
                <w:lang w:val="fr-FR"/>
              </w:rPr>
              <w:t>weather</w:t>
            </w:r>
            <w:proofErr w:type="spellEnd"/>
            <w:r w:rsidRPr="000B5FDA">
              <w:rPr>
                <w:lang w:val="fr-FR"/>
              </w:rPr>
              <w:t xml:space="preserve"> conditions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3935F94" w14:textId="6E1955D8" w:rsidR="005F02EB" w:rsidRPr="000B5FDA" w:rsidRDefault="005F02EB" w:rsidP="005F02EB">
            <w:pPr>
              <w:snapToGrid w:val="0"/>
              <w:spacing w:after="0" w:line="240" w:lineRule="auto"/>
              <w:rPr>
                <w:rFonts w:eastAsia="Times New Roman" w:cs="Arial"/>
                <w:szCs w:val="18"/>
                <w:lang w:val="en-US" w:eastAsia="ar-SA"/>
              </w:rPr>
            </w:pPr>
            <w:r w:rsidRPr="000B5FDA">
              <w:rPr>
                <w:rFonts w:eastAsia="Times New Roman" w:cs="Arial"/>
                <w:szCs w:val="18"/>
                <w:lang w:val="en-US" w:eastAsia="ar-SA"/>
              </w:rPr>
              <w:t>Revised to S1-250955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C6910D" w14:textId="77777777" w:rsidR="005F02EB" w:rsidRPr="000B5FDA" w:rsidRDefault="005F02EB" w:rsidP="005F02EB">
            <w:pPr>
              <w:spacing w:after="0" w:line="240" w:lineRule="auto"/>
              <w:rPr>
                <w:rFonts w:eastAsia="Arial Unicode MS" w:cs="Arial"/>
                <w:szCs w:val="18"/>
                <w:lang w:val="en-US" w:eastAsia="ar-SA"/>
              </w:rPr>
            </w:pPr>
            <w:r w:rsidRPr="000B5FDA">
              <w:rPr>
                <w:rFonts w:eastAsia="Arial Unicode MS" w:cs="Arial"/>
                <w:i/>
                <w:szCs w:val="18"/>
                <w:lang w:val="en-US" w:eastAsia="ar-SA"/>
              </w:rPr>
              <w:t>Revision of S1-250216.</w:t>
            </w:r>
          </w:p>
          <w:p w14:paraId="67B762DB" w14:textId="77777777" w:rsidR="005F02EB" w:rsidRPr="000B5FDA" w:rsidRDefault="005F02EB" w:rsidP="005F02EB">
            <w:pPr>
              <w:spacing w:after="0" w:line="240" w:lineRule="auto"/>
              <w:rPr>
                <w:rFonts w:eastAsia="Arial Unicode MS" w:cs="Arial"/>
                <w:szCs w:val="18"/>
                <w:lang w:val="en-US" w:eastAsia="ar-SA"/>
              </w:rPr>
            </w:pPr>
            <w:r w:rsidRPr="000B5FDA">
              <w:rPr>
                <w:rFonts w:eastAsia="Arial Unicode MS" w:cs="Arial"/>
                <w:szCs w:val="18"/>
                <w:lang w:val="en-US" w:eastAsia="ar-SA"/>
              </w:rPr>
              <w:t>Revision of S1-250662.</w:t>
            </w:r>
          </w:p>
        </w:tc>
      </w:tr>
      <w:tr w:rsidR="005F02EB" w:rsidRPr="002B5B90" w14:paraId="1BEAA974" w14:textId="77777777" w:rsidTr="00335A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9A13FE" w14:textId="34018490" w:rsidR="005F02EB" w:rsidRPr="00335A74" w:rsidRDefault="005F02EB" w:rsidP="005F02EB">
            <w:pPr>
              <w:snapToGrid w:val="0"/>
              <w:spacing w:after="0" w:line="240" w:lineRule="auto"/>
              <w:rPr>
                <w:rFonts w:eastAsia="Times New Roman" w:cs="Arial"/>
                <w:szCs w:val="18"/>
                <w:lang w:eastAsia="ar-SA"/>
              </w:rPr>
            </w:pPr>
            <w:proofErr w:type="spellStart"/>
            <w:r w:rsidRPr="00335A7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FDE20B" w14:textId="39482ACF" w:rsidR="005F02EB" w:rsidRPr="00335A74" w:rsidRDefault="005F02EB" w:rsidP="005F02EB">
            <w:pPr>
              <w:snapToGrid w:val="0"/>
              <w:spacing w:after="0" w:line="240" w:lineRule="auto"/>
            </w:pPr>
            <w:hyperlink r:id="rId992" w:history="1">
              <w:r w:rsidRPr="00335A74">
                <w:rPr>
                  <w:rStyle w:val="Hyperlink"/>
                  <w:rFonts w:cs="Arial"/>
                  <w:color w:val="auto"/>
                </w:rPr>
                <w:t>S1-25</w:t>
              </w:r>
              <w:r w:rsidRPr="00335A74">
                <w:rPr>
                  <w:rStyle w:val="Hyperlink"/>
                  <w:rFonts w:cs="Arial"/>
                  <w:color w:val="auto"/>
                </w:rPr>
                <w:t>0</w:t>
              </w:r>
              <w:r w:rsidRPr="00335A74">
                <w:rPr>
                  <w:rStyle w:val="Hyperlink"/>
                  <w:rFonts w:cs="Arial"/>
                  <w:color w:val="auto"/>
                </w:rPr>
                <w:t>955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D5B9FB" w14:textId="2D3990D0" w:rsidR="005F02EB" w:rsidRPr="00335A74" w:rsidRDefault="005F02EB" w:rsidP="005F02EB">
            <w:pPr>
              <w:snapToGrid w:val="0"/>
              <w:spacing w:after="0" w:line="240" w:lineRule="auto"/>
              <w:rPr>
                <w:lang w:val="fr-FR"/>
              </w:rPr>
            </w:pPr>
            <w:r w:rsidRPr="00335A74">
              <w:rPr>
                <w:lang w:val="fr-FR"/>
              </w:rPr>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14CA0EE" w14:textId="14754CB6" w:rsidR="005F02EB" w:rsidRPr="00335A74" w:rsidRDefault="005F02EB" w:rsidP="005F02EB">
            <w:pPr>
              <w:snapToGrid w:val="0"/>
              <w:spacing w:after="0" w:line="240" w:lineRule="auto"/>
              <w:rPr>
                <w:lang w:val="fr-FR"/>
              </w:rPr>
            </w:pPr>
            <w:r w:rsidRPr="00335A74">
              <w:rPr>
                <w:lang w:val="fr-FR"/>
              </w:rPr>
              <w:t xml:space="preserve">Use case on </w:t>
            </w:r>
            <w:proofErr w:type="spellStart"/>
            <w:r w:rsidRPr="00335A74">
              <w:rPr>
                <w:lang w:val="fr-FR"/>
              </w:rPr>
              <w:t>sensing</w:t>
            </w:r>
            <w:proofErr w:type="spellEnd"/>
            <w:r w:rsidRPr="00335A74">
              <w:rPr>
                <w:lang w:val="fr-FR"/>
              </w:rPr>
              <w:t xml:space="preserve"> </w:t>
            </w:r>
            <w:proofErr w:type="spellStart"/>
            <w:r w:rsidRPr="00335A74">
              <w:rPr>
                <w:lang w:val="fr-FR"/>
              </w:rPr>
              <w:t>assisted</w:t>
            </w:r>
            <w:proofErr w:type="spellEnd"/>
            <w:r w:rsidRPr="00335A74">
              <w:rPr>
                <w:lang w:val="fr-FR"/>
              </w:rPr>
              <w:t xml:space="preserve"> AD and ADAS in adverse </w:t>
            </w:r>
            <w:proofErr w:type="spellStart"/>
            <w:r w:rsidRPr="00335A74">
              <w:rPr>
                <w:lang w:val="fr-FR"/>
              </w:rPr>
              <w:t>weather</w:t>
            </w:r>
            <w:proofErr w:type="spellEnd"/>
            <w:r w:rsidRPr="00335A74">
              <w:rPr>
                <w:lang w:val="fr-FR"/>
              </w:rPr>
              <w:t xml:space="preserve"> conditions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3C6C6FE" w14:textId="2016FCDD" w:rsidR="005F02EB" w:rsidRPr="00335A74" w:rsidRDefault="00335A74" w:rsidP="005F02EB">
            <w:pPr>
              <w:snapToGrid w:val="0"/>
              <w:spacing w:after="0" w:line="240" w:lineRule="auto"/>
              <w:rPr>
                <w:rFonts w:eastAsia="Times New Roman" w:cs="Arial"/>
                <w:szCs w:val="18"/>
                <w:lang w:val="en-US" w:eastAsia="ar-SA"/>
              </w:rPr>
            </w:pPr>
            <w:r w:rsidRPr="00335A74">
              <w:rPr>
                <w:rFonts w:eastAsia="Times New Roman" w:cs="Arial"/>
                <w:szCs w:val="18"/>
                <w:lang w:val="en-US"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61556C" w14:textId="77777777" w:rsidR="005F02EB" w:rsidRPr="00335A74" w:rsidRDefault="005F02EB" w:rsidP="005F02EB">
            <w:pPr>
              <w:spacing w:after="0" w:line="240" w:lineRule="auto"/>
              <w:rPr>
                <w:rFonts w:eastAsia="Arial Unicode MS" w:cs="Arial"/>
                <w:i/>
                <w:szCs w:val="18"/>
                <w:lang w:val="en-US" w:eastAsia="ar-SA"/>
              </w:rPr>
            </w:pPr>
            <w:r w:rsidRPr="00335A74">
              <w:rPr>
                <w:rFonts w:eastAsia="Arial Unicode MS" w:cs="Arial"/>
                <w:i/>
                <w:szCs w:val="18"/>
                <w:lang w:val="en-US" w:eastAsia="ar-SA"/>
              </w:rPr>
              <w:t>Revision of S1-250216.</w:t>
            </w:r>
          </w:p>
          <w:p w14:paraId="7EC76F4A" w14:textId="56171070" w:rsidR="005F02EB" w:rsidRPr="00335A74" w:rsidRDefault="005F02EB" w:rsidP="005F02EB">
            <w:pPr>
              <w:spacing w:after="0" w:line="240" w:lineRule="auto"/>
              <w:rPr>
                <w:rFonts w:eastAsia="Arial Unicode MS" w:cs="Arial"/>
                <w:szCs w:val="18"/>
                <w:lang w:val="en-US" w:eastAsia="ar-SA"/>
              </w:rPr>
            </w:pPr>
            <w:r w:rsidRPr="00335A74">
              <w:rPr>
                <w:rFonts w:eastAsia="Arial Unicode MS" w:cs="Arial"/>
                <w:i/>
                <w:szCs w:val="18"/>
                <w:lang w:val="en-US" w:eastAsia="ar-SA"/>
              </w:rPr>
              <w:t>Revision of S1-250662.</w:t>
            </w:r>
          </w:p>
          <w:p w14:paraId="1BCCD3EB" w14:textId="394748FA" w:rsidR="005F02EB" w:rsidRPr="00335A74" w:rsidRDefault="005F02EB" w:rsidP="005F02EB">
            <w:pPr>
              <w:spacing w:after="0" w:line="240" w:lineRule="auto"/>
              <w:rPr>
                <w:rFonts w:eastAsia="Arial Unicode MS" w:cs="Arial"/>
                <w:szCs w:val="18"/>
                <w:lang w:val="en-US" w:eastAsia="ar-SA"/>
              </w:rPr>
            </w:pPr>
            <w:r w:rsidRPr="00335A74">
              <w:rPr>
                <w:rFonts w:eastAsia="Arial Unicode MS" w:cs="Arial"/>
                <w:szCs w:val="18"/>
                <w:lang w:val="en-US" w:eastAsia="ar-SA"/>
              </w:rPr>
              <w:t>Revision of S1-250685.</w:t>
            </w:r>
          </w:p>
        </w:tc>
      </w:tr>
      <w:tr w:rsidR="005F02EB" w:rsidRPr="002B5B90" w14:paraId="4A3C72B4" w14:textId="77777777" w:rsidTr="008136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BAFA11" w14:textId="77777777" w:rsidR="005F02EB" w:rsidRPr="003978E1" w:rsidRDefault="005F02EB" w:rsidP="005F02EB">
            <w:pPr>
              <w:snapToGrid w:val="0"/>
              <w:spacing w:after="0" w:line="240" w:lineRule="auto"/>
              <w:rPr>
                <w:rFonts w:eastAsia="Times New Roman" w:cs="Arial"/>
                <w:szCs w:val="18"/>
                <w:lang w:eastAsia="ar-SA"/>
              </w:rPr>
            </w:pPr>
            <w:proofErr w:type="spellStart"/>
            <w:r w:rsidRPr="003978E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182DFA" w14:textId="489A06F0" w:rsidR="005F02EB" w:rsidRPr="003978E1" w:rsidRDefault="005F02EB" w:rsidP="005F02EB">
            <w:pPr>
              <w:snapToGrid w:val="0"/>
              <w:spacing w:after="0" w:line="240" w:lineRule="auto"/>
              <w:rPr>
                <w:lang w:val="fr-FR"/>
              </w:rPr>
            </w:pPr>
            <w:hyperlink r:id="rId993" w:history="1">
              <w:r w:rsidRPr="003978E1">
                <w:rPr>
                  <w:rStyle w:val="Hyperlink"/>
                  <w:rFonts w:cs="Arial"/>
                  <w:color w:val="auto"/>
                  <w:lang w:val="fr-FR"/>
                </w:rPr>
                <w:t>S1-250242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A89FEB" w14:textId="77777777" w:rsidR="005F02EB" w:rsidRPr="003978E1" w:rsidRDefault="005F02EB" w:rsidP="005F02EB">
            <w:pPr>
              <w:snapToGrid w:val="0"/>
              <w:spacing w:after="0" w:line="240" w:lineRule="auto"/>
              <w:rPr>
                <w:lang w:val="fr-FR"/>
              </w:rPr>
            </w:pPr>
            <w:r w:rsidRPr="003978E1">
              <w:rPr>
                <w:lang w:val="fr-FR"/>
              </w:rPr>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0BDAE2" w14:textId="77777777" w:rsidR="005F02EB" w:rsidRPr="003978E1" w:rsidRDefault="005F02EB" w:rsidP="005F02EB">
            <w:pPr>
              <w:snapToGrid w:val="0"/>
              <w:spacing w:after="0" w:line="240" w:lineRule="auto"/>
              <w:rPr>
                <w:lang w:val="fr-FR"/>
              </w:rPr>
            </w:pPr>
            <w:proofErr w:type="spellStart"/>
            <w:r w:rsidRPr="003978E1">
              <w:rPr>
                <w:lang w:val="fr-FR"/>
              </w:rPr>
              <w:t>Sensing</w:t>
            </w:r>
            <w:proofErr w:type="spellEnd"/>
            <w:r w:rsidRPr="003978E1">
              <w:rPr>
                <w:lang w:val="fr-FR"/>
              </w:rPr>
              <w:t xml:space="preserve"> </w:t>
            </w:r>
            <w:proofErr w:type="spellStart"/>
            <w:r w:rsidRPr="003978E1">
              <w:rPr>
                <w:lang w:val="fr-FR"/>
              </w:rPr>
              <w:t>task</w:t>
            </w:r>
            <w:proofErr w:type="spellEnd"/>
            <w:r w:rsidRPr="003978E1">
              <w:rPr>
                <w:lang w:val="fr-FR"/>
              </w:rPr>
              <w:t xml:space="preserve"> distribution to multiple </w:t>
            </w:r>
            <w:proofErr w:type="spellStart"/>
            <w:r w:rsidRPr="003978E1">
              <w:rPr>
                <w:lang w:val="fr-FR"/>
              </w:rPr>
              <w:t>devices</w:t>
            </w:r>
            <w:proofErr w:type="spellEnd"/>
            <w:r w:rsidRPr="003978E1">
              <w:rPr>
                <w:lang w:val="fr-FR"/>
              </w:rPr>
              <w:t xml:space="preserve"> of a </w:t>
            </w:r>
            <w:proofErr w:type="spellStart"/>
            <w:r w:rsidRPr="003978E1">
              <w:rPr>
                <w:lang w:val="fr-FR"/>
              </w:rPr>
              <w:t>synergy</w:t>
            </w:r>
            <w:proofErr w:type="spellEnd"/>
            <w:r w:rsidRPr="003978E1">
              <w:rPr>
                <w:lang w:val="fr-FR"/>
              </w:rPr>
              <w:t xml:space="preserve"> set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1D8C1C8" w14:textId="77777777" w:rsidR="005F02EB" w:rsidRPr="003978E1" w:rsidRDefault="005F02EB" w:rsidP="005F02EB">
            <w:pPr>
              <w:snapToGrid w:val="0"/>
              <w:spacing w:after="0" w:line="240" w:lineRule="auto"/>
              <w:rPr>
                <w:rFonts w:eastAsia="Times New Roman" w:cs="Arial"/>
                <w:szCs w:val="18"/>
                <w:lang w:val="en-US" w:eastAsia="ar-SA"/>
              </w:rPr>
            </w:pPr>
            <w:r w:rsidRPr="003978E1">
              <w:rPr>
                <w:rFonts w:eastAsia="Times New Roman" w:cs="Arial"/>
                <w:szCs w:val="18"/>
                <w:lang w:val="en-US" w:eastAsia="ar-SA"/>
              </w:rPr>
              <w:t>Revised to S1-250663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8ED98A" w14:textId="77777777" w:rsidR="005F02EB" w:rsidRPr="003978E1" w:rsidRDefault="005F02EB" w:rsidP="005F02EB">
            <w:pPr>
              <w:spacing w:after="0" w:line="240" w:lineRule="auto"/>
              <w:rPr>
                <w:rFonts w:eastAsia="Arial Unicode MS" w:cs="Arial"/>
                <w:szCs w:val="18"/>
                <w:lang w:val="en-US" w:eastAsia="ar-SA"/>
              </w:rPr>
            </w:pPr>
          </w:p>
        </w:tc>
      </w:tr>
      <w:tr w:rsidR="005F02EB" w:rsidRPr="002B5B90" w14:paraId="10BBD7D3" w14:textId="77777777" w:rsidTr="008136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C093FA1" w14:textId="77777777" w:rsidR="005F02EB" w:rsidRPr="008136B7" w:rsidRDefault="005F02EB" w:rsidP="005F02EB">
            <w:pPr>
              <w:snapToGrid w:val="0"/>
              <w:spacing w:after="0" w:line="240" w:lineRule="auto"/>
              <w:rPr>
                <w:rFonts w:eastAsia="Times New Roman" w:cs="Arial"/>
                <w:szCs w:val="18"/>
                <w:lang w:eastAsia="ar-SA"/>
              </w:rPr>
            </w:pPr>
            <w:proofErr w:type="spellStart"/>
            <w:r w:rsidRPr="008136B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9DACDF7" w14:textId="7A28FC6A" w:rsidR="005F02EB" w:rsidRPr="008136B7" w:rsidRDefault="005F02EB" w:rsidP="005F02EB">
            <w:pPr>
              <w:snapToGrid w:val="0"/>
              <w:spacing w:after="0" w:line="240" w:lineRule="auto"/>
            </w:pPr>
            <w:hyperlink r:id="rId994" w:history="1">
              <w:r w:rsidRPr="008136B7">
                <w:rPr>
                  <w:rStyle w:val="Hyperlink"/>
                  <w:rFonts w:cs="Arial"/>
                  <w:color w:val="auto"/>
                </w:rPr>
                <w:t>S1-250663</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A1C6BB3" w14:textId="77777777" w:rsidR="005F02EB" w:rsidRPr="008136B7" w:rsidRDefault="005F02EB" w:rsidP="005F02EB">
            <w:pPr>
              <w:snapToGrid w:val="0"/>
              <w:spacing w:after="0" w:line="240" w:lineRule="auto"/>
              <w:rPr>
                <w:lang w:val="fr-FR"/>
              </w:rPr>
            </w:pPr>
            <w:r w:rsidRPr="008136B7">
              <w:rPr>
                <w:lang w:val="fr-FR"/>
              </w:rPr>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6F5C8C3D" w14:textId="77777777" w:rsidR="005F02EB" w:rsidRPr="008136B7" w:rsidRDefault="005F02EB" w:rsidP="005F02EB">
            <w:pPr>
              <w:snapToGrid w:val="0"/>
              <w:spacing w:after="0" w:line="240" w:lineRule="auto"/>
              <w:rPr>
                <w:lang w:val="fr-FR"/>
              </w:rPr>
            </w:pPr>
            <w:proofErr w:type="spellStart"/>
            <w:r w:rsidRPr="008136B7">
              <w:rPr>
                <w:lang w:val="fr-FR"/>
              </w:rPr>
              <w:t>Sensing</w:t>
            </w:r>
            <w:proofErr w:type="spellEnd"/>
            <w:r w:rsidRPr="008136B7">
              <w:rPr>
                <w:lang w:val="fr-FR"/>
              </w:rPr>
              <w:t xml:space="preserve"> </w:t>
            </w:r>
            <w:proofErr w:type="spellStart"/>
            <w:r w:rsidRPr="008136B7">
              <w:rPr>
                <w:lang w:val="fr-FR"/>
              </w:rPr>
              <w:t>task</w:t>
            </w:r>
            <w:proofErr w:type="spellEnd"/>
            <w:r w:rsidRPr="008136B7">
              <w:rPr>
                <w:lang w:val="fr-FR"/>
              </w:rPr>
              <w:t xml:space="preserve"> distribution to multiple </w:t>
            </w:r>
            <w:proofErr w:type="spellStart"/>
            <w:r w:rsidRPr="008136B7">
              <w:rPr>
                <w:lang w:val="fr-FR"/>
              </w:rPr>
              <w:t>devices</w:t>
            </w:r>
            <w:proofErr w:type="spellEnd"/>
            <w:r w:rsidRPr="008136B7">
              <w:rPr>
                <w:lang w:val="fr-FR"/>
              </w:rPr>
              <w:t xml:space="preserve"> of a </w:t>
            </w:r>
            <w:proofErr w:type="spellStart"/>
            <w:r w:rsidRPr="008136B7">
              <w:rPr>
                <w:lang w:val="fr-FR"/>
              </w:rPr>
              <w:t>synergy</w:t>
            </w:r>
            <w:proofErr w:type="spellEnd"/>
            <w:r w:rsidRPr="008136B7">
              <w:rPr>
                <w:lang w:val="fr-FR"/>
              </w:rPr>
              <w:t xml:space="preserve"> set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4C7CF4AC" w14:textId="428B3B35" w:rsidR="005F02EB" w:rsidRPr="008136B7" w:rsidRDefault="005F02EB" w:rsidP="005F02EB">
            <w:pPr>
              <w:snapToGrid w:val="0"/>
              <w:spacing w:after="0" w:line="240" w:lineRule="auto"/>
              <w:rPr>
                <w:rFonts w:eastAsia="Times New Roman" w:cs="Arial"/>
                <w:szCs w:val="18"/>
                <w:lang w:val="en-US" w:eastAsia="ar-SA"/>
              </w:rPr>
            </w:pPr>
            <w:r w:rsidRPr="008136B7">
              <w:rPr>
                <w:rFonts w:eastAsia="Times New Roman" w:cs="Arial"/>
                <w:szCs w:val="18"/>
                <w:lang w:val="en-US"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70C355B4" w14:textId="77777777" w:rsidR="005F02EB" w:rsidRPr="008136B7" w:rsidRDefault="005F02EB" w:rsidP="005F02EB">
            <w:pPr>
              <w:spacing w:after="0" w:line="240" w:lineRule="auto"/>
              <w:rPr>
                <w:rFonts w:eastAsia="Arial Unicode MS" w:cs="Arial"/>
                <w:szCs w:val="18"/>
                <w:lang w:val="en-US" w:eastAsia="ar-SA"/>
              </w:rPr>
            </w:pPr>
            <w:r w:rsidRPr="008136B7">
              <w:rPr>
                <w:rFonts w:eastAsia="Arial Unicode MS" w:cs="Arial"/>
                <w:szCs w:val="18"/>
                <w:lang w:val="en-US" w:eastAsia="ar-SA"/>
              </w:rPr>
              <w:t>Revision of S1-250242.</w:t>
            </w:r>
          </w:p>
        </w:tc>
      </w:tr>
      <w:tr w:rsidR="005F02EB" w:rsidRPr="002B5B90" w14:paraId="72B38607"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536FD4" w14:textId="77777777" w:rsidR="005F02EB" w:rsidRPr="0005527C" w:rsidRDefault="005F02EB" w:rsidP="005F02EB">
            <w:pPr>
              <w:snapToGrid w:val="0"/>
              <w:spacing w:after="0" w:line="240" w:lineRule="auto"/>
              <w:rPr>
                <w:rFonts w:eastAsia="Times New Roman" w:cs="Arial"/>
                <w:szCs w:val="18"/>
                <w:lang w:eastAsia="ar-SA"/>
              </w:rPr>
            </w:pPr>
            <w:proofErr w:type="spellStart"/>
            <w:r w:rsidRPr="0005527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F5D801" w14:textId="50E15DC1" w:rsidR="005F02EB" w:rsidRPr="0005527C" w:rsidRDefault="005F02EB" w:rsidP="005F02EB">
            <w:pPr>
              <w:snapToGrid w:val="0"/>
              <w:spacing w:after="0" w:line="240" w:lineRule="auto"/>
              <w:rPr>
                <w:lang w:val="fr-FR"/>
              </w:rPr>
            </w:pPr>
            <w:hyperlink r:id="rId995" w:history="1">
              <w:r w:rsidRPr="0005527C">
                <w:rPr>
                  <w:rStyle w:val="Hyperlink"/>
                  <w:rFonts w:cs="Arial"/>
                  <w:color w:val="auto"/>
                  <w:lang w:val="fr-FR"/>
                </w:rPr>
                <w:t>S1-250243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6C7CDA" w14:textId="77777777" w:rsidR="005F02EB" w:rsidRPr="0005527C" w:rsidRDefault="005F02EB" w:rsidP="005F02EB">
            <w:pPr>
              <w:snapToGrid w:val="0"/>
              <w:spacing w:after="0" w:line="240" w:lineRule="auto"/>
              <w:rPr>
                <w:lang w:val="fr-FR"/>
              </w:rPr>
            </w:pPr>
            <w:r w:rsidRPr="0005527C">
              <w:rPr>
                <w:lang w:val="fr-FR"/>
              </w:rPr>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EFE6C8B" w14:textId="77777777" w:rsidR="005F02EB" w:rsidRPr="0005527C" w:rsidRDefault="005F02EB" w:rsidP="005F02EB">
            <w:pPr>
              <w:snapToGrid w:val="0"/>
              <w:spacing w:after="0" w:line="240" w:lineRule="auto"/>
              <w:rPr>
                <w:lang w:val="fr-FR"/>
              </w:rPr>
            </w:pPr>
            <w:proofErr w:type="gramStart"/>
            <w:r w:rsidRPr="0005527C">
              <w:rPr>
                <w:lang w:val="fr-FR"/>
              </w:rPr>
              <w:t>update</w:t>
            </w:r>
            <w:proofErr w:type="gramEnd"/>
            <w:r w:rsidRPr="0005527C">
              <w:rPr>
                <w:lang w:val="fr-FR"/>
              </w:rPr>
              <w:t xml:space="preserve"> to UC High-</w:t>
            </w:r>
            <w:proofErr w:type="spellStart"/>
            <w:r w:rsidRPr="0005527C">
              <w:rPr>
                <w:lang w:val="fr-FR"/>
              </w:rPr>
              <w:t>resolution</w:t>
            </w:r>
            <w:proofErr w:type="spellEnd"/>
            <w:r w:rsidRPr="0005527C">
              <w:rPr>
                <w:lang w:val="fr-FR"/>
              </w:rPr>
              <w:t xml:space="preserve"> </w:t>
            </w:r>
            <w:proofErr w:type="spellStart"/>
            <w:r w:rsidRPr="0005527C">
              <w:rPr>
                <w:lang w:val="fr-FR"/>
              </w:rPr>
              <w:t>topographical</w:t>
            </w:r>
            <w:proofErr w:type="spellEnd"/>
            <w:r w:rsidRPr="0005527C">
              <w:rPr>
                <w:lang w:val="fr-FR"/>
              </w:rPr>
              <w:t xml:space="preserve"> </w:t>
            </w:r>
            <w:proofErr w:type="spellStart"/>
            <w:r w:rsidRPr="0005527C">
              <w:rPr>
                <w:lang w:val="fr-FR"/>
              </w:rPr>
              <w:t>maps</w:t>
            </w:r>
            <w:proofErr w:type="spellEnd"/>
            <w:r w:rsidRPr="0005527C">
              <w:rPr>
                <w:lang w:val="fr-FR"/>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196F6ED" w14:textId="77777777" w:rsidR="005F02EB" w:rsidRPr="0005527C" w:rsidRDefault="005F02EB" w:rsidP="005F02EB">
            <w:pPr>
              <w:snapToGrid w:val="0"/>
              <w:spacing w:after="0" w:line="240" w:lineRule="auto"/>
              <w:rPr>
                <w:rFonts w:eastAsia="Times New Roman" w:cs="Arial"/>
                <w:szCs w:val="18"/>
                <w:lang w:val="en-US" w:eastAsia="ar-SA"/>
              </w:rPr>
            </w:pPr>
            <w:r w:rsidRPr="0005527C">
              <w:rPr>
                <w:rFonts w:eastAsia="Times New Roman" w:cs="Arial"/>
                <w:szCs w:val="18"/>
                <w:lang w:val="en-US" w:eastAsia="ar-SA"/>
              </w:rPr>
              <w:t>Revised to S1-250664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8BA12F" w14:textId="77777777" w:rsidR="005F02EB" w:rsidRPr="0005527C" w:rsidRDefault="005F02EB" w:rsidP="005F02EB">
            <w:pPr>
              <w:spacing w:after="0" w:line="240" w:lineRule="auto"/>
              <w:rPr>
                <w:rFonts w:eastAsia="Arial Unicode MS" w:cs="Arial"/>
                <w:szCs w:val="18"/>
                <w:lang w:val="en-US" w:eastAsia="ar-SA"/>
              </w:rPr>
            </w:pPr>
          </w:p>
        </w:tc>
      </w:tr>
      <w:tr w:rsidR="005F02EB" w:rsidRPr="002B5B90" w14:paraId="6702D7E7" w14:textId="77777777" w:rsidTr="007B5A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29A158" w14:textId="77777777" w:rsidR="005F02EB" w:rsidRPr="001D4D06" w:rsidRDefault="005F02EB" w:rsidP="005F02EB">
            <w:pPr>
              <w:snapToGrid w:val="0"/>
              <w:spacing w:after="0" w:line="240" w:lineRule="auto"/>
              <w:rPr>
                <w:rFonts w:eastAsia="Times New Roman" w:cs="Arial"/>
                <w:szCs w:val="18"/>
                <w:lang w:eastAsia="ar-SA"/>
              </w:rPr>
            </w:pPr>
            <w:proofErr w:type="spellStart"/>
            <w:r w:rsidRPr="001D4D0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1F8EE7" w14:textId="07E78305" w:rsidR="005F02EB" w:rsidRPr="001D4D06" w:rsidRDefault="005F02EB" w:rsidP="005F02EB">
            <w:pPr>
              <w:snapToGrid w:val="0"/>
              <w:spacing w:after="0" w:line="240" w:lineRule="auto"/>
            </w:pPr>
            <w:hyperlink r:id="rId996" w:history="1">
              <w:r w:rsidRPr="001D4D06">
                <w:rPr>
                  <w:rStyle w:val="Hyperlink"/>
                  <w:rFonts w:cs="Arial"/>
                  <w:color w:val="auto"/>
                </w:rPr>
                <w:t>S1-250664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B9F6FB" w14:textId="77777777" w:rsidR="005F02EB" w:rsidRPr="001D4D06" w:rsidRDefault="005F02EB" w:rsidP="005F02EB">
            <w:pPr>
              <w:snapToGrid w:val="0"/>
              <w:spacing w:after="0" w:line="240" w:lineRule="auto"/>
              <w:rPr>
                <w:lang w:val="fr-FR"/>
              </w:rPr>
            </w:pPr>
            <w:r w:rsidRPr="001D4D06">
              <w:rPr>
                <w:lang w:val="fr-FR"/>
              </w:rPr>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E44C478" w14:textId="77777777" w:rsidR="005F02EB" w:rsidRPr="001D4D06" w:rsidRDefault="005F02EB" w:rsidP="005F02EB">
            <w:pPr>
              <w:snapToGrid w:val="0"/>
              <w:spacing w:after="0" w:line="240" w:lineRule="auto"/>
              <w:rPr>
                <w:lang w:val="fr-FR"/>
              </w:rPr>
            </w:pPr>
            <w:proofErr w:type="gramStart"/>
            <w:r w:rsidRPr="001D4D06">
              <w:rPr>
                <w:lang w:val="fr-FR"/>
              </w:rPr>
              <w:t>update</w:t>
            </w:r>
            <w:proofErr w:type="gramEnd"/>
            <w:r w:rsidRPr="001D4D06">
              <w:rPr>
                <w:lang w:val="fr-FR"/>
              </w:rPr>
              <w:t xml:space="preserve"> to UC High-</w:t>
            </w:r>
            <w:proofErr w:type="spellStart"/>
            <w:r w:rsidRPr="001D4D06">
              <w:rPr>
                <w:lang w:val="fr-FR"/>
              </w:rPr>
              <w:t>resolution</w:t>
            </w:r>
            <w:proofErr w:type="spellEnd"/>
            <w:r w:rsidRPr="001D4D06">
              <w:rPr>
                <w:lang w:val="fr-FR"/>
              </w:rPr>
              <w:t xml:space="preserve"> </w:t>
            </w:r>
            <w:proofErr w:type="spellStart"/>
            <w:r w:rsidRPr="001D4D06">
              <w:rPr>
                <w:lang w:val="fr-FR"/>
              </w:rPr>
              <w:t>topographical</w:t>
            </w:r>
            <w:proofErr w:type="spellEnd"/>
            <w:r w:rsidRPr="001D4D06">
              <w:rPr>
                <w:lang w:val="fr-FR"/>
              </w:rPr>
              <w:t xml:space="preserve"> </w:t>
            </w:r>
            <w:proofErr w:type="spellStart"/>
            <w:r w:rsidRPr="001D4D06">
              <w:rPr>
                <w:lang w:val="fr-FR"/>
              </w:rPr>
              <w:t>maps</w:t>
            </w:r>
            <w:proofErr w:type="spellEnd"/>
            <w:r w:rsidRPr="001D4D06">
              <w:rPr>
                <w:lang w:val="fr-FR"/>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F31D56E" w14:textId="77777777" w:rsidR="005F02EB" w:rsidRPr="001D4D06" w:rsidRDefault="005F02EB" w:rsidP="005F02EB">
            <w:pPr>
              <w:snapToGrid w:val="0"/>
              <w:spacing w:after="0" w:line="240" w:lineRule="auto"/>
              <w:rPr>
                <w:rFonts w:eastAsia="Times New Roman" w:cs="Arial"/>
                <w:szCs w:val="18"/>
                <w:lang w:val="en-US" w:eastAsia="ar-SA"/>
              </w:rPr>
            </w:pPr>
            <w:r w:rsidRPr="001D4D06">
              <w:rPr>
                <w:rFonts w:eastAsia="Times New Roman" w:cs="Arial"/>
                <w:szCs w:val="18"/>
                <w:lang w:val="en-US" w:eastAsia="ar-SA"/>
              </w:rPr>
              <w:t>Revised to S1-250687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D5D2C0" w14:textId="77777777" w:rsidR="005F02EB" w:rsidRPr="001D4D06" w:rsidRDefault="005F02EB" w:rsidP="005F02EB">
            <w:pPr>
              <w:spacing w:after="0" w:line="240" w:lineRule="auto"/>
              <w:rPr>
                <w:rFonts w:eastAsia="Arial Unicode MS" w:cs="Arial"/>
                <w:szCs w:val="18"/>
                <w:lang w:val="en-US" w:eastAsia="ar-SA"/>
              </w:rPr>
            </w:pPr>
            <w:r w:rsidRPr="001D4D06">
              <w:rPr>
                <w:rFonts w:eastAsia="Arial Unicode MS" w:cs="Arial"/>
                <w:szCs w:val="18"/>
                <w:lang w:val="en-US" w:eastAsia="ar-SA"/>
              </w:rPr>
              <w:t>Revision of S1-250243.</w:t>
            </w:r>
          </w:p>
        </w:tc>
      </w:tr>
      <w:tr w:rsidR="005F02EB" w:rsidRPr="002B5B90" w14:paraId="03D95662" w14:textId="77777777" w:rsidTr="007B5A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321B60C" w14:textId="77777777" w:rsidR="005F02EB" w:rsidRPr="007B5AF6" w:rsidRDefault="005F02EB" w:rsidP="005F02EB">
            <w:pPr>
              <w:snapToGrid w:val="0"/>
              <w:spacing w:after="0" w:line="240" w:lineRule="auto"/>
              <w:rPr>
                <w:rFonts w:eastAsia="Times New Roman" w:cs="Arial"/>
                <w:szCs w:val="18"/>
                <w:lang w:eastAsia="ar-SA"/>
              </w:rPr>
            </w:pPr>
            <w:proofErr w:type="spellStart"/>
            <w:r w:rsidRPr="007B5AF6">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F51D13C" w14:textId="5160E8B5" w:rsidR="005F02EB" w:rsidRPr="007B5AF6" w:rsidRDefault="005F02EB" w:rsidP="005F02EB">
            <w:pPr>
              <w:snapToGrid w:val="0"/>
              <w:spacing w:after="0" w:line="240" w:lineRule="auto"/>
            </w:pPr>
            <w:hyperlink r:id="rId997" w:history="1">
              <w:r w:rsidRPr="007B5AF6">
                <w:rPr>
                  <w:rStyle w:val="Hyperlink"/>
                  <w:rFonts w:cs="Arial"/>
                  <w:color w:val="auto"/>
                </w:rPr>
                <w:t>S1-250</w:t>
              </w:r>
              <w:r w:rsidRPr="007B5AF6">
                <w:rPr>
                  <w:rStyle w:val="Hyperlink"/>
                  <w:rFonts w:cs="Arial"/>
                  <w:color w:val="auto"/>
                </w:rPr>
                <w:t>6</w:t>
              </w:r>
              <w:r w:rsidRPr="007B5AF6">
                <w:rPr>
                  <w:rStyle w:val="Hyperlink"/>
                  <w:rFonts w:cs="Arial"/>
                  <w:color w:val="auto"/>
                </w:rPr>
                <w:t>87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0D4D3C6" w14:textId="77777777" w:rsidR="005F02EB" w:rsidRPr="007B5AF6" w:rsidRDefault="005F02EB" w:rsidP="005F02EB">
            <w:pPr>
              <w:snapToGrid w:val="0"/>
              <w:spacing w:after="0" w:line="240" w:lineRule="auto"/>
              <w:rPr>
                <w:lang w:val="fr-FR"/>
              </w:rPr>
            </w:pPr>
            <w:r w:rsidRPr="007B5AF6">
              <w:rPr>
                <w:lang w:val="fr-FR"/>
              </w:rPr>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6FCD18D6" w14:textId="77777777" w:rsidR="005F02EB" w:rsidRPr="007B5AF6" w:rsidRDefault="005F02EB" w:rsidP="005F02EB">
            <w:pPr>
              <w:snapToGrid w:val="0"/>
              <w:spacing w:after="0" w:line="240" w:lineRule="auto"/>
              <w:rPr>
                <w:lang w:val="fr-FR"/>
              </w:rPr>
            </w:pPr>
            <w:proofErr w:type="gramStart"/>
            <w:r w:rsidRPr="007B5AF6">
              <w:rPr>
                <w:lang w:val="fr-FR"/>
              </w:rPr>
              <w:t>update</w:t>
            </w:r>
            <w:proofErr w:type="gramEnd"/>
            <w:r w:rsidRPr="007B5AF6">
              <w:rPr>
                <w:lang w:val="fr-FR"/>
              </w:rPr>
              <w:t xml:space="preserve"> to UC High-</w:t>
            </w:r>
            <w:proofErr w:type="spellStart"/>
            <w:r w:rsidRPr="007B5AF6">
              <w:rPr>
                <w:lang w:val="fr-FR"/>
              </w:rPr>
              <w:t>resolution</w:t>
            </w:r>
            <w:proofErr w:type="spellEnd"/>
            <w:r w:rsidRPr="007B5AF6">
              <w:rPr>
                <w:lang w:val="fr-FR"/>
              </w:rPr>
              <w:t xml:space="preserve"> </w:t>
            </w:r>
            <w:proofErr w:type="spellStart"/>
            <w:r w:rsidRPr="007B5AF6">
              <w:rPr>
                <w:lang w:val="fr-FR"/>
              </w:rPr>
              <w:t>topographical</w:t>
            </w:r>
            <w:proofErr w:type="spellEnd"/>
            <w:r w:rsidRPr="007B5AF6">
              <w:rPr>
                <w:lang w:val="fr-FR"/>
              </w:rPr>
              <w:t xml:space="preserve"> </w:t>
            </w:r>
            <w:proofErr w:type="spellStart"/>
            <w:r w:rsidRPr="007B5AF6">
              <w:rPr>
                <w:lang w:val="fr-FR"/>
              </w:rPr>
              <w:t>maps</w:t>
            </w:r>
            <w:proofErr w:type="spellEnd"/>
            <w:r w:rsidRPr="007B5AF6">
              <w:rPr>
                <w:lang w:val="fr-FR"/>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2A3EB5A4" w14:textId="4A938EB6" w:rsidR="005F02EB" w:rsidRPr="007B5AF6" w:rsidRDefault="007B5AF6" w:rsidP="005F02EB">
            <w:pPr>
              <w:snapToGrid w:val="0"/>
              <w:spacing w:after="0" w:line="240" w:lineRule="auto"/>
              <w:rPr>
                <w:rFonts w:eastAsia="Times New Roman" w:cs="Arial"/>
                <w:szCs w:val="18"/>
                <w:lang w:val="en-US" w:eastAsia="ar-SA"/>
              </w:rPr>
            </w:pPr>
            <w:r w:rsidRPr="007B5AF6">
              <w:rPr>
                <w:rFonts w:eastAsia="Times New Roman" w:cs="Arial"/>
                <w:szCs w:val="18"/>
                <w:lang w:val="en-US"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42CB1DA2" w14:textId="77777777" w:rsidR="005F02EB" w:rsidRPr="007B5AF6" w:rsidRDefault="005F02EB" w:rsidP="005F02EB">
            <w:pPr>
              <w:spacing w:after="0" w:line="240" w:lineRule="auto"/>
              <w:rPr>
                <w:rFonts w:eastAsia="Arial Unicode MS" w:cs="Arial"/>
                <w:szCs w:val="18"/>
                <w:lang w:val="en-US" w:eastAsia="ar-SA"/>
              </w:rPr>
            </w:pPr>
            <w:r w:rsidRPr="007B5AF6">
              <w:rPr>
                <w:rFonts w:eastAsia="Arial Unicode MS" w:cs="Arial"/>
                <w:i/>
                <w:szCs w:val="18"/>
                <w:lang w:val="en-US" w:eastAsia="ar-SA"/>
              </w:rPr>
              <w:t>Revision of S1-250243.</w:t>
            </w:r>
          </w:p>
          <w:p w14:paraId="053CAD84" w14:textId="77777777" w:rsidR="005F02EB" w:rsidRPr="007B5AF6" w:rsidRDefault="005F02EB" w:rsidP="005F02EB">
            <w:pPr>
              <w:spacing w:after="0" w:line="240" w:lineRule="auto"/>
              <w:rPr>
                <w:rFonts w:eastAsia="Arial Unicode MS" w:cs="Arial"/>
                <w:szCs w:val="18"/>
                <w:lang w:val="en-US" w:eastAsia="ar-SA"/>
              </w:rPr>
            </w:pPr>
            <w:r w:rsidRPr="007B5AF6">
              <w:rPr>
                <w:rFonts w:eastAsia="Arial Unicode MS" w:cs="Arial"/>
                <w:szCs w:val="18"/>
                <w:lang w:val="en-US" w:eastAsia="ar-SA"/>
              </w:rPr>
              <w:t>Revision of S1-250664.</w:t>
            </w:r>
          </w:p>
        </w:tc>
      </w:tr>
      <w:tr w:rsidR="005F02EB" w:rsidRPr="002B5B90" w14:paraId="30699C6E"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D38E45" w14:textId="77777777" w:rsidR="005F02EB" w:rsidRPr="00C34331" w:rsidRDefault="005F02EB" w:rsidP="005F02EB">
            <w:pPr>
              <w:snapToGrid w:val="0"/>
              <w:spacing w:after="0" w:line="240" w:lineRule="auto"/>
              <w:rPr>
                <w:rFonts w:eastAsia="Times New Roman" w:cs="Arial"/>
                <w:szCs w:val="18"/>
                <w:lang w:eastAsia="ar-SA"/>
              </w:rPr>
            </w:pPr>
            <w:proofErr w:type="spellStart"/>
            <w:r w:rsidRPr="00C3433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05CE66" w14:textId="1AD7B653" w:rsidR="005F02EB" w:rsidRPr="00C34331" w:rsidRDefault="005F02EB" w:rsidP="005F02EB">
            <w:pPr>
              <w:snapToGrid w:val="0"/>
              <w:spacing w:after="0" w:line="240" w:lineRule="auto"/>
              <w:rPr>
                <w:lang w:val="fr-FR"/>
              </w:rPr>
            </w:pPr>
            <w:hyperlink r:id="rId998" w:history="1">
              <w:r w:rsidRPr="00C34331">
                <w:rPr>
                  <w:rStyle w:val="Hyperlink"/>
                  <w:rFonts w:cs="Arial"/>
                  <w:color w:val="auto"/>
                  <w:lang w:val="fr-FR"/>
                </w:rPr>
                <w:t>S1-250257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CBF705" w14:textId="77777777" w:rsidR="005F02EB" w:rsidRPr="00C34331" w:rsidRDefault="005F02EB" w:rsidP="005F02EB">
            <w:pPr>
              <w:snapToGrid w:val="0"/>
              <w:spacing w:after="0" w:line="240" w:lineRule="auto"/>
              <w:rPr>
                <w:lang w:val="fr-FR"/>
              </w:rPr>
            </w:pPr>
            <w:proofErr w:type="spellStart"/>
            <w:r w:rsidRPr="00C34331">
              <w:rPr>
                <w:lang w:val="fr-FR"/>
              </w:rPr>
              <w:t>InterDigital</w:t>
            </w:r>
            <w:proofErr w:type="spellEnd"/>
            <w:r w:rsidRPr="00C34331">
              <w:rPr>
                <w:lang w:val="fr-FR"/>
              </w:rPr>
              <w:t>, 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6D05E18" w14:textId="77777777" w:rsidR="005F02EB" w:rsidRPr="00C34331" w:rsidRDefault="005F02EB" w:rsidP="005F02EB">
            <w:pPr>
              <w:snapToGrid w:val="0"/>
              <w:spacing w:after="0" w:line="240" w:lineRule="auto"/>
              <w:rPr>
                <w:lang w:val="fr-FR"/>
              </w:rPr>
            </w:pPr>
            <w:r w:rsidRPr="00C34331">
              <w:rPr>
                <w:lang w:val="fr-FR"/>
              </w:rPr>
              <w:t xml:space="preserve">Collaborative robots </w:t>
            </w:r>
            <w:proofErr w:type="spellStart"/>
            <w:r w:rsidRPr="00C34331">
              <w:rPr>
                <w:lang w:val="fr-FR"/>
              </w:rPr>
              <w:t>using</w:t>
            </w:r>
            <w:proofErr w:type="spellEnd"/>
            <w:r w:rsidRPr="00C34331">
              <w:rPr>
                <w:lang w:val="fr-FR"/>
              </w:rPr>
              <w:t xml:space="preserve"> digital </w:t>
            </w:r>
            <w:proofErr w:type="spellStart"/>
            <w:r w:rsidRPr="00C34331">
              <w:rPr>
                <w:lang w:val="fr-FR"/>
              </w:rPr>
              <w:t>twinning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2B6B269" w14:textId="77777777" w:rsidR="005F02EB" w:rsidRPr="00C34331" w:rsidRDefault="005F02EB" w:rsidP="005F02EB">
            <w:pPr>
              <w:snapToGrid w:val="0"/>
              <w:spacing w:after="0" w:line="240" w:lineRule="auto"/>
              <w:rPr>
                <w:rFonts w:eastAsia="Times New Roman" w:cs="Arial"/>
                <w:szCs w:val="18"/>
                <w:lang w:val="de-DE" w:eastAsia="ar-SA"/>
              </w:rPr>
            </w:pPr>
            <w:r w:rsidRPr="00C34331">
              <w:rPr>
                <w:rFonts w:eastAsia="Times New Roman" w:cs="Arial"/>
                <w:szCs w:val="18"/>
                <w:lang w:val="de-DE" w:eastAsia="ar-SA"/>
              </w:rPr>
              <w:t>Revised to S1-250324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E72B01" w14:textId="77777777" w:rsidR="005F02EB" w:rsidRPr="00C34331" w:rsidRDefault="005F02EB" w:rsidP="005F02EB">
            <w:pPr>
              <w:spacing w:after="0" w:line="240" w:lineRule="auto"/>
              <w:rPr>
                <w:rFonts w:eastAsia="Arial Unicode MS" w:cs="Arial"/>
                <w:szCs w:val="18"/>
                <w:lang w:val="de-DE" w:eastAsia="ar-SA"/>
              </w:rPr>
            </w:pPr>
          </w:p>
        </w:tc>
      </w:tr>
      <w:tr w:rsidR="005F02EB" w:rsidRPr="002B5B90" w14:paraId="5C041E4C"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A30459" w14:textId="77777777" w:rsidR="005F02EB" w:rsidRPr="00B13EF6" w:rsidRDefault="005F02EB" w:rsidP="005F02EB">
            <w:pPr>
              <w:snapToGrid w:val="0"/>
              <w:spacing w:after="0" w:line="240" w:lineRule="auto"/>
              <w:rPr>
                <w:rFonts w:eastAsia="Times New Roman" w:cs="Arial"/>
                <w:szCs w:val="18"/>
                <w:lang w:eastAsia="ar-SA"/>
              </w:rPr>
            </w:pPr>
            <w:proofErr w:type="spellStart"/>
            <w:r w:rsidRPr="00B13EF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EAA2C0" w14:textId="11A3E3AC" w:rsidR="005F02EB" w:rsidRPr="00B13EF6" w:rsidRDefault="005F02EB" w:rsidP="005F02EB">
            <w:pPr>
              <w:snapToGrid w:val="0"/>
              <w:spacing w:after="0" w:line="240" w:lineRule="auto"/>
            </w:pPr>
            <w:hyperlink r:id="rId999" w:history="1">
              <w:r w:rsidRPr="00B13EF6">
                <w:rPr>
                  <w:rStyle w:val="Hyperlink"/>
                  <w:rFonts w:cs="Arial"/>
                  <w:color w:val="auto"/>
                </w:rPr>
                <w:t>S1-250324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72601C" w14:textId="77777777" w:rsidR="005F02EB" w:rsidRPr="00B13EF6" w:rsidRDefault="005F02EB" w:rsidP="005F02EB">
            <w:pPr>
              <w:snapToGrid w:val="0"/>
              <w:spacing w:after="0" w:line="240" w:lineRule="auto"/>
              <w:rPr>
                <w:lang w:val="fr-FR"/>
              </w:rPr>
            </w:pPr>
            <w:proofErr w:type="spellStart"/>
            <w:r w:rsidRPr="00B13EF6">
              <w:rPr>
                <w:lang w:val="fr-FR"/>
              </w:rPr>
              <w:t>InterDigital</w:t>
            </w:r>
            <w:proofErr w:type="spellEnd"/>
            <w:r w:rsidRPr="00B13EF6">
              <w:rPr>
                <w:lang w:val="fr-FR"/>
              </w:rPr>
              <w:t>, 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DE1380" w14:textId="77777777" w:rsidR="005F02EB" w:rsidRPr="00B13EF6" w:rsidRDefault="005F02EB" w:rsidP="005F02EB">
            <w:pPr>
              <w:snapToGrid w:val="0"/>
              <w:spacing w:after="0" w:line="240" w:lineRule="auto"/>
              <w:rPr>
                <w:lang w:val="fr-FR"/>
              </w:rPr>
            </w:pPr>
            <w:r w:rsidRPr="00B13EF6">
              <w:rPr>
                <w:lang w:val="fr-FR"/>
              </w:rPr>
              <w:t xml:space="preserve">Collaborative robots </w:t>
            </w:r>
            <w:proofErr w:type="spellStart"/>
            <w:r w:rsidRPr="00B13EF6">
              <w:rPr>
                <w:lang w:val="fr-FR"/>
              </w:rPr>
              <w:t>using</w:t>
            </w:r>
            <w:proofErr w:type="spellEnd"/>
            <w:r w:rsidRPr="00B13EF6">
              <w:rPr>
                <w:lang w:val="fr-FR"/>
              </w:rPr>
              <w:t xml:space="preserve"> digital </w:t>
            </w:r>
            <w:proofErr w:type="spellStart"/>
            <w:r w:rsidRPr="00B13EF6">
              <w:rPr>
                <w:lang w:val="fr-FR"/>
              </w:rPr>
              <w:t>twinning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29EDCC2" w14:textId="77777777" w:rsidR="005F02EB" w:rsidRPr="00B13EF6" w:rsidRDefault="005F02EB" w:rsidP="005F02EB">
            <w:pPr>
              <w:snapToGrid w:val="0"/>
              <w:spacing w:after="0" w:line="240" w:lineRule="auto"/>
              <w:rPr>
                <w:rFonts w:eastAsia="Times New Roman" w:cs="Arial"/>
                <w:szCs w:val="18"/>
                <w:lang w:val="en-US" w:eastAsia="ar-SA"/>
              </w:rPr>
            </w:pPr>
            <w:r w:rsidRPr="00B13EF6">
              <w:rPr>
                <w:rFonts w:eastAsia="Times New Roman" w:cs="Arial"/>
                <w:szCs w:val="18"/>
                <w:lang w:val="en-US" w:eastAsia="ar-SA"/>
              </w:rPr>
              <w:t>Revised to S1-250665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87CE5A" w14:textId="77777777" w:rsidR="005F02EB" w:rsidRPr="00B13EF6" w:rsidRDefault="005F02EB" w:rsidP="005F02EB">
            <w:pPr>
              <w:spacing w:after="0" w:line="240" w:lineRule="auto"/>
              <w:rPr>
                <w:rFonts w:eastAsia="Arial Unicode MS" w:cs="Arial"/>
                <w:szCs w:val="18"/>
                <w:lang w:val="de-DE" w:eastAsia="ar-SA"/>
              </w:rPr>
            </w:pPr>
            <w:r w:rsidRPr="00B13EF6">
              <w:rPr>
                <w:rFonts w:eastAsia="Arial Unicode MS" w:cs="Arial"/>
                <w:szCs w:val="18"/>
                <w:lang w:val="de-DE" w:eastAsia="ar-SA"/>
              </w:rPr>
              <w:t>Revision of S1-250257.</w:t>
            </w:r>
          </w:p>
        </w:tc>
      </w:tr>
      <w:tr w:rsidR="005F02EB" w:rsidRPr="002B5B90" w14:paraId="4FEFB0DF" w14:textId="77777777" w:rsidTr="008136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0B2E04" w14:textId="77777777" w:rsidR="005F02EB" w:rsidRPr="00004375" w:rsidRDefault="005F02EB" w:rsidP="005F02EB">
            <w:pPr>
              <w:snapToGrid w:val="0"/>
              <w:spacing w:after="0" w:line="240" w:lineRule="auto"/>
              <w:rPr>
                <w:rFonts w:eastAsia="Times New Roman" w:cs="Arial"/>
                <w:szCs w:val="18"/>
                <w:lang w:eastAsia="ar-SA"/>
              </w:rPr>
            </w:pPr>
            <w:proofErr w:type="spellStart"/>
            <w:r w:rsidRPr="0000437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F11237" w14:textId="40026475" w:rsidR="005F02EB" w:rsidRPr="00004375" w:rsidRDefault="005F02EB" w:rsidP="005F02EB">
            <w:pPr>
              <w:snapToGrid w:val="0"/>
              <w:spacing w:after="0" w:line="240" w:lineRule="auto"/>
            </w:pPr>
            <w:hyperlink r:id="rId1000" w:history="1">
              <w:r w:rsidRPr="00004375">
                <w:rPr>
                  <w:rStyle w:val="Hyperlink"/>
                  <w:rFonts w:cs="Arial"/>
                  <w:color w:val="auto"/>
                </w:rPr>
                <w:t>S1-250665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549BC1" w14:textId="77777777" w:rsidR="005F02EB" w:rsidRPr="00004375" w:rsidRDefault="005F02EB" w:rsidP="005F02EB">
            <w:pPr>
              <w:snapToGrid w:val="0"/>
              <w:spacing w:after="0" w:line="240" w:lineRule="auto"/>
              <w:rPr>
                <w:lang w:val="fr-FR"/>
              </w:rPr>
            </w:pPr>
            <w:proofErr w:type="spellStart"/>
            <w:r w:rsidRPr="00004375">
              <w:rPr>
                <w:lang w:val="fr-FR"/>
              </w:rPr>
              <w:t>InterDigital</w:t>
            </w:r>
            <w:proofErr w:type="spellEnd"/>
            <w:r w:rsidRPr="00004375">
              <w:rPr>
                <w:lang w:val="fr-FR"/>
              </w:rPr>
              <w:t>, 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E7F170" w14:textId="77777777" w:rsidR="005F02EB" w:rsidRPr="00004375" w:rsidRDefault="005F02EB" w:rsidP="005F02EB">
            <w:pPr>
              <w:snapToGrid w:val="0"/>
              <w:spacing w:after="0" w:line="240" w:lineRule="auto"/>
              <w:rPr>
                <w:lang w:val="fr-FR"/>
              </w:rPr>
            </w:pPr>
            <w:r w:rsidRPr="00004375">
              <w:rPr>
                <w:lang w:val="fr-FR"/>
              </w:rPr>
              <w:t xml:space="preserve">Collaborative robots </w:t>
            </w:r>
            <w:proofErr w:type="spellStart"/>
            <w:r w:rsidRPr="00004375">
              <w:rPr>
                <w:lang w:val="fr-FR"/>
              </w:rPr>
              <w:t>using</w:t>
            </w:r>
            <w:proofErr w:type="spellEnd"/>
            <w:r w:rsidRPr="00004375">
              <w:rPr>
                <w:lang w:val="fr-FR"/>
              </w:rPr>
              <w:t xml:space="preserve"> digital </w:t>
            </w:r>
            <w:proofErr w:type="spellStart"/>
            <w:r w:rsidRPr="00004375">
              <w:rPr>
                <w:lang w:val="fr-FR"/>
              </w:rPr>
              <w:t>twinning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026239C" w14:textId="77777777" w:rsidR="005F02EB" w:rsidRPr="00004375" w:rsidRDefault="005F02EB" w:rsidP="005F02EB">
            <w:pPr>
              <w:snapToGrid w:val="0"/>
              <w:spacing w:after="0" w:line="240" w:lineRule="auto"/>
              <w:rPr>
                <w:rFonts w:eastAsia="Times New Roman" w:cs="Arial"/>
                <w:szCs w:val="18"/>
                <w:lang w:val="en-US" w:eastAsia="ar-SA"/>
              </w:rPr>
            </w:pPr>
            <w:r w:rsidRPr="00004375">
              <w:rPr>
                <w:rFonts w:eastAsia="Times New Roman" w:cs="Arial"/>
                <w:szCs w:val="18"/>
                <w:lang w:val="en-US" w:eastAsia="ar-SA"/>
              </w:rPr>
              <w:t>Revised to S1-250690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311448" w14:textId="77777777" w:rsidR="005F02EB" w:rsidRPr="00004375" w:rsidRDefault="005F02EB" w:rsidP="005F02EB">
            <w:pPr>
              <w:spacing w:after="0" w:line="240" w:lineRule="auto"/>
              <w:rPr>
                <w:rFonts w:eastAsia="Arial Unicode MS" w:cs="Arial"/>
                <w:szCs w:val="18"/>
                <w:lang w:val="en-US" w:eastAsia="ar-SA"/>
              </w:rPr>
            </w:pPr>
            <w:r w:rsidRPr="00004375">
              <w:rPr>
                <w:rFonts w:eastAsia="Arial Unicode MS" w:cs="Arial"/>
                <w:i/>
                <w:szCs w:val="18"/>
                <w:lang w:val="en-US" w:eastAsia="ar-SA"/>
              </w:rPr>
              <w:t>Revision of S1-250257.</w:t>
            </w:r>
          </w:p>
          <w:p w14:paraId="2FE3C455" w14:textId="77777777" w:rsidR="005F02EB" w:rsidRPr="00004375" w:rsidRDefault="005F02EB" w:rsidP="005F02EB">
            <w:pPr>
              <w:spacing w:after="0" w:line="240" w:lineRule="auto"/>
              <w:rPr>
                <w:rFonts w:eastAsia="Arial Unicode MS" w:cs="Arial"/>
                <w:szCs w:val="18"/>
                <w:lang w:val="en-US" w:eastAsia="ar-SA"/>
              </w:rPr>
            </w:pPr>
            <w:r w:rsidRPr="00004375">
              <w:rPr>
                <w:rFonts w:eastAsia="Arial Unicode MS" w:cs="Arial"/>
                <w:szCs w:val="18"/>
                <w:lang w:val="en-US" w:eastAsia="ar-SA"/>
              </w:rPr>
              <w:t>Revision of S1-250324.</w:t>
            </w:r>
          </w:p>
        </w:tc>
      </w:tr>
      <w:tr w:rsidR="005F02EB" w:rsidRPr="002B5B90" w14:paraId="32AA9470" w14:textId="77777777" w:rsidTr="007B5A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612A23" w14:textId="77777777" w:rsidR="005F02EB" w:rsidRPr="008136B7" w:rsidRDefault="005F02EB" w:rsidP="005F02EB">
            <w:pPr>
              <w:snapToGrid w:val="0"/>
              <w:spacing w:after="0" w:line="240" w:lineRule="auto"/>
              <w:rPr>
                <w:rFonts w:eastAsia="Times New Roman" w:cs="Arial"/>
                <w:szCs w:val="18"/>
                <w:lang w:eastAsia="ar-SA"/>
              </w:rPr>
            </w:pPr>
            <w:proofErr w:type="spellStart"/>
            <w:r w:rsidRPr="008136B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9A535C" w14:textId="693D0906" w:rsidR="005F02EB" w:rsidRPr="008136B7" w:rsidRDefault="005F02EB" w:rsidP="005F02EB">
            <w:pPr>
              <w:snapToGrid w:val="0"/>
              <w:spacing w:after="0" w:line="240" w:lineRule="auto"/>
            </w:pPr>
            <w:hyperlink r:id="rId1001" w:history="1">
              <w:r w:rsidRPr="008136B7">
                <w:rPr>
                  <w:rStyle w:val="Hyperlink"/>
                  <w:rFonts w:cs="Arial"/>
                  <w:color w:val="auto"/>
                </w:rPr>
                <w:t>S1-250690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7CD7AC" w14:textId="77777777" w:rsidR="005F02EB" w:rsidRPr="008136B7" w:rsidRDefault="005F02EB" w:rsidP="005F02EB">
            <w:pPr>
              <w:snapToGrid w:val="0"/>
              <w:spacing w:after="0" w:line="240" w:lineRule="auto"/>
              <w:rPr>
                <w:lang w:val="fr-FR"/>
              </w:rPr>
            </w:pPr>
            <w:proofErr w:type="spellStart"/>
            <w:r w:rsidRPr="008136B7">
              <w:rPr>
                <w:lang w:val="fr-FR"/>
              </w:rPr>
              <w:t>InterDigital</w:t>
            </w:r>
            <w:proofErr w:type="spellEnd"/>
            <w:r w:rsidRPr="008136B7">
              <w:rPr>
                <w:lang w:val="fr-FR"/>
              </w:rPr>
              <w:t>, 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66AC6DC" w14:textId="77777777" w:rsidR="005F02EB" w:rsidRPr="008136B7" w:rsidRDefault="005F02EB" w:rsidP="005F02EB">
            <w:pPr>
              <w:snapToGrid w:val="0"/>
              <w:spacing w:after="0" w:line="240" w:lineRule="auto"/>
              <w:rPr>
                <w:lang w:val="fr-FR"/>
              </w:rPr>
            </w:pPr>
            <w:r w:rsidRPr="008136B7">
              <w:rPr>
                <w:lang w:val="fr-FR"/>
              </w:rPr>
              <w:t xml:space="preserve">Collaborative robots </w:t>
            </w:r>
            <w:proofErr w:type="spellStart"/>
            <w:r w:rsidRPr="008136B7">
              <w:rPr>
                <w:lang w:val="fr-FR"/>
              </w:rPr>
              <w:t>using</w:t>
            </w:r>
            <w:proofErr w:type="spellEnd"/>
            <w:r w:rsidRPr="008136B7">
              <w:rPr>
                <w:lang w:val="fr-FR"/>
              </w:rPr>
              <w:t xml:space="preserve"> digital </w:t>
            </w:r>
            <w:proofErr w:type="spellStart"/>
            <w:r w:rsidRPr="008136B7">
              <w:rPr>
                <w:lang w:val="fr-FR"/>
              </w:rPr>
              <w:t>twinning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95BDCE8" w14:textId="72DBB9D6" w:rsidR="005F02EB" w:rsidRPr="008136B7" w:rsidRDefault="005F02EB" w:rsidP="005F02EB">
            <w:pPr>
              <w:snapToGrid w:val="0"/>
              <w:spacing w:after="0" w:line="240" w:lineRule="auto"/>
              <w:rPr>
                <w:rFonts w:eastAsia="Times New Roman" w:cs="Arial"/>
                <w:szCs w:val="18"/>
                <w:lang w:val="en-US" w:eastAsia="ar-SA"/>
              </w:rPr>
            </w:pPr>
            <w:r w:rsidRPr="008136B7">
              <w:rPr>
                <w:rFonts w:eastAsia="Times New Roman" w:cs="Arial"/>
                <w:szCs w:val="18"/>
                <w:lang w:val="en-US" w:eastAsia="ar-SA"/>
              </w:rPr>
              <w:t>Revised to S1-250953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369B34" w14:textId="77777777" w:rsidR="005F02EB" w:rsidRPr="008136B7" w:rsidRDefault="005F02EB" w:rsidP="005F02EB">
            <w:pPr>
              <w:spacing w:after="0" w:line="240" w:lineRule="auto"/>
              <w:rPr>
                <w:rFonts w:eastAsia="Arial Unicode MS" w:cs="Arial"/>
                <w:i/>
                <w:szCs w:val="18"/>
                <w:lang w:val="en-US" w:eastAsia="ar-SA"/>
              </w:rPr>
            </w:pPr>
            <w:r w:rsidRPr="008136B7">
              <w:rPr>
                <w:rFonts w:eastAsia="Arial Unicode MS" w:cs="Arial"/>
                <w:i/>
                <w:szCs w:val="18"/>
                <w:lang w:val="en-US" w:eastAsia="ar-SA"/>
              </w:rPr>
              <w:t>Revision of S1-250257.</w:t>
            </w:r>
          </w:p>
          <w:p w14:paraId="2DECFB73" w14:textId="77777777" w:rsidR="005F02EB" w:rsidRPr="008136B7" w:rsidRDefault="005F02EB" w:rsidP="005F02EB">
            <w:pPr>
              <w:spacing w:after="0" w:line="240" w:lineRule="auto"/>
              <w:rPr>
                <w:rFonts w:eastAsia="Arial Unicode MS" w:cs="Arial"/>
                <w:szCs w:val="18"/>
                <w:lang w:val="en-US" w:eastAsia="ar-SA"/>
              </w:rPr>
            </w:pPr>
            <w:r w:rsidRPr="008136B7">
              <w:rPr>
                <w:rFonts w:eastAsia="Arial Unicode MS" w:cs="Arial"/>
                <w:i/>
                <w:szCs w:val="18"/>
                <w:lang w:val="en-US" w:eastAsia="ar-SA"/>
              </w:rPr>
              <w:t>Revision of S1-250324.</w:t>
            </w:r>
          </w:p>
          <w:p w14:paraId="77773148" w14:textId="77777777" w:rsidR="005F02EB" w:rsidRPr="008136B7" w:rsidRDefault="005F02EB" w:rsidP="005F02EB">
            <w:pPr>
              <w:spacing w:after="0" w:line="240" w:lineRule="auto"/>
              <w:rPr>
                <w:rFonts w:eastAsia="Arial Unicode MS" w:cs="Arial"/>
                <w:szCs w:val="18"/>
                <w:lang w:val="en-US" w:eastAsia="ar-SA"/>
              </w:rPr>
            </w:pPr>
            <w:r w:rsidRPr="008136B7">
              <w:rPr>
                <w:rFonts w:eastAsia="Arial Unicode MS" w:cs="Arial"/>
                <w:szCs w:val="18"/>
                <w:lang w:val="en-US" w:eastAsia="ar-SA"/>
              </w:rPr>
              <w:t>Revision of S1-250665.</w:t>
            </w:r>
          </w:p>
        </w:tc>
      </w:tr>
      <w:tr w:rsidR="005F02EB" w:rsidRPr="002B5B90" w14:paraId="1F644EEE" w14:textId="77777777" w:rsidTr="007909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B00499" w14:textId="24AF21B4" w:rsidR="005F02EB" w:rsidRPr="007B5AF6" w:rsidRDefault="005F02EB" w:rsidP="005F02EB">
            <w:pPr>
              <w:snapToGrid w:val="0"/>
              <w:spacing w:after="0" w:line="240" w:lineRule="auto"/>
              <w:rPr>
                <w:rFonts w:eastAsia="Times New Roman" w:cs="Arial"/>
                <w:szCs w:val="18"/>
                <w:lang w:eastAsia="ar-SA"/>
              </w:rPr>
            </w:pPr>
            <w:proofErr w:type="spellStart"/>
            <w:r w:rsidRPr="007B5AF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AD1DE7" w14:textId="45959F9F" w:rsidR="005F02EB" w:rsidRPr="007B5AF6" w:rsidRDefault="005F02EB" w:rsidP="005F02EB">
            <w:pPr>
              <w:snapToGrid w:val="0"/>
              <w:spacing w:after="0" w:line="240" w:lineRule="auto"/>
            </w:pPr>
            <w:hyperlink r:id="rId1002" w:history="1">
              <w:r w:rsidRPr="007B5AF6">
                <w:rPr>
                  <w:rStyle w:val="Hyperlink"/>
                  <w:rFonts w:cs="Arial"/>
                  <w:color w:val="auto"/>
                </w:rPr>
                <w:t>S1-25095</w:t>
              </w:r>
              <w:r w:rsidRPr="007B5AF6">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60E2DD" w14:textId="0FA2A775" w:rsidR="005F02EB" w:rsidRPr="007B5AF6" w:rsidRDefault="005F02EB" w:rsidP="005F02EB">
            <w:pPr>
              <w:snapToGrid w:val="0"/>
              <w:spacing w:after="0" w:line="240" w:lineRule="auto"/>
              <w:rPr>
                <w:lang w:val="fr-FR"/>
              </w:rPr>
            </w:pPr>
            <w:proofErr w:type="spellStart"/>
            <w:r w:rsidRPr="007B5AF6">
              <w:rPr>
                <w:lang w:val="fr-FR"/>
              </w:rPr>
              <w:t>InterDigital</w:t>
            </w:r>
            <w:proofErr w:type="spellEnd"/>
            <w:r w:rsidRPr="007B5AF6">
              <w:rPr>
                <w:lang w:val="fr-FR"/>
              </w:rPr>
              <w:t>, 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EBF7BF" w14:textId="6DFEE734" w:rsidR="005F02EB" w:rsidRPr="007B5AF6" w:rsidRDefault="005F02EB" w:rsidP="005F02EB">
            <w:pPr>
              <w:snapToGrid w:val="0"/>
              <w:spacing w:after="0" w:line="240" w:lineRule="auto"/>
              <w:rPr>
                <w:lang w:val="fr-FR"/>
              </w:rPr>
            </w:pPr>
            <w:r w:rsidRPr="007B5AF6">
              <w:rPr>
                <w:lang w:val="fr-FR"/>
              </w:rPr>
              <w:t xml:space="preserve">Collaborative robots </w:t>
            </w:r>
            <w:proofErr w:type="spellStart"/>
            <w:r w:rsidRPr="007B5AF6">
              <w:rPr>
                <w:lang w:val="fr-FR"/>
              </w:rPr>
              <w:t>using</w:t>
            </w:r>
            <w:proofErr w:type="spellEnd"/>
            <w:r w:rsidRPr="007B5AF6">
              <w:rPr>
                <w:lang w:val="fr-FR"/>
              </w:rPr>
              <w:t xml:space="preserve"> digital </w:t>
            </w:r>
            <w:proofErr w:type="spellStart"/>
            <w:r w:rsidRPr="007B5AF6">
              <w:rPr>
                <w:lang w:val="fr-FR"/>
              </w:rPr>
              <w:t>twinning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E8C54D1" w14:textId="08A2B919" w:rsidR="005F02EB" w:rsidRPr="007B5AF6" w:rsidRDefault="007B5AF6" w:rsidP="005F02EB">
            <w:pPr>
              <w:snapToGrid w:val="0"/>
              <w:spacing w:after="0" w:line="240" w:lineRule="auto"/>
              <w:rPr>
                <w:rFonts w:eastAsia="Times New Roman" w:cs="Arial"/>
                <w:szCs w:val="18"/>
                <w:lang w:val="en-US" w:eastAsia="ar-SA"/>
              </w:rPr>
            </w:pPr>
            <w:r w:rsidRPr="007B5AF6">
              <w:rPr>
                <w:rFonts w:eastAsia="Times New Roman" w:cs="Arial"/>
                <w:szCs w:val="18"/>
                <w:lang w:val="en-US" w:eastAsia="ar-SA"/>
              </w:rPr>
              <w:t>Revised to S1-251007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8546E6" w14:textId="77777777" w:rsidR="005F02EB" w:rsidRPr="007B5AF6" w:rsidRDefault="005F02EB" w:rsidP="005F02EB">
            <w:pPr>
              <w:spacing w:after="0" w:line="240" w:lineRule="auto"/>
              <w:rPr>
                <w:rFonts w:eastAsia="Arial Unicode MS" w:cs="Arial"/>
                <w:i/>
                <w:szCs w:val="18"/>
                <w:lang w:val="en-US" w:eastAsia="ar-SA"/>
              </w:rPr>
            </w:pPr>
            <w:r w:rsidRPr="007B5AF6">
              <w:rPr>
                <w:rFonts w:eastAsia="Arial Unicode MS" w:cs="Arial"/>
                <w:i/>
                <w:szCs w:val="18"/>
                <w:lang w:val="en-US" w:eastAsia="ar-SA"/>
              </w:rPr>
              <w:t>Revision of S1-250257.</w:t>
            </w:r>
          </w:p>
          <w:p w14:paraId="10FD9CA1" w14:textId="77777777" w:rsidR="005F02EB" w:rsidRPr="007B5AF6" w:rsidRDefault="005F02EB" w:rsidP="005F02EB">
            <w:pPr>
              <w:spacing w:after="0" w:line="240" w:lineRule="auto"/>
              <w:rPr>
                <w:rFonts w:eastAsia="Arial Unicode MS" w:cs="Arial"/>
                <w:i/>
                <w:szCs w:val="18"/>
                <w:lang w:val="en-US" w:eastAsia="ar-SA"/>
              </w:rPr>
            </w:pPr>
            <w:r w:rsidRPr="007B5AF6">
              <w:rPr>
                <w:rFonts w:eastAsia="Arial Unicode MS" w:cs="Arial"/>
                <w:i/>
                <w:szCs w:val="18"/>
                <w:lang w:val="en-US" w:eastAsia="ar-SA"/>
              </w:rPr>
              <w:t>Revision of S1-250324.</w:t>
            </w:r>
          </w:p>
          <w:p w14:paraId="14735605" w14:textId="6C6E935E" w:rsidR="005F02EB" w:rsidRPr="007B5AF6" w:rsidRDefault="005F02EB" w:rsidP="005F02EB">
            <w:pPr>
              <w:spacing w:after="0" w:line="240" w:lineRule="auto"/>
              <w:rPr>
                <w:rFonts w:eastAsia="Arial Unicode MS" w:cs="Arial"/>
                <w:szCs w:val="18"/>
                <w:lang w:val="en-US" w:eastAsia="ar-SA"/>
              </w:rPr>
            </w:pPr>
            <w:r w:rsidRPr="007B5AF6">
              <w:rPr>
                <w:rFonts w:eastAsia="Arial Unicode MS" w:cs="Arial"/>
                <w:i/>
                <w:szCs w:val="18"/>
                <w:lang w:val="en-US" w:eastAsia="ar-SA"/>
              </w:rPr>
              <w:t>Revision of S1-250665.</w:t>
            </w:r>
          </w:p>
          <w:p w14:paraId="189ECE7D" w14:textId="6DACACF0" w:rsidR="005F02EB" w:rsidRPr="007B5AF6" w:rsidRDefault="005F02EB" w:rsidP="005F02EB">
            <w:pPr>
              <w:spacing w:after="0" w:line="240" w:lineRule="auto"/>
              <w:rPr>
                <w:rFonts w:eastAsia="Arial Unicode MS" w:cs="Arial"/>
                <w:szCs w:val="18"/>
                <w:lang w:val="en-US" w:eastAsia="ar-SA"/>
              </w:rPr>
            </w:pPr>
            <w:r w:rsidRPr="007B5AF6">
              <w:rPr>
                <w:rFonts w:eastAsia="Arial Unicode MS" w:cs="Arial"/>
                <w:szCs w:val="18"/>
                <w:lang w:val="en-US" w:eastAsia="ar-SA"/>
              </w:rPr>
              <w:t>Revision of S1-250690.</w:t>
            </w:r>
          </w:p>
        </w:tc>
      </w:tr>
      <w:tr w:rsidR="007B5AF6" w:rsidRPr="002B5B90" w14:paraId="5F5A9250" w14:textId="77777777" w:rsidTr="007909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DA6B3C5" w14:textId="6A42A784" w:rsidR="007B5AF6" w:rsidRPr="00790974" w:rsidRDefault="007B5AF6" w:rsidP="005F02EB">
            <w:pPr>
              <w:snapToGrid w:val="0"/>
              <w:spacing w:after="0" w:line="240" w:lineRule="auto"/>
              <w:rPr>
                <w:rFonts w:eastAsia="Times New Roman" w:cs="Arial"/>
                <w:szCs w:val="18"/>
                <w:lang w:eastAsia="ar-SA"/>
              </w:rPr>
            </w:pPr>
            <w:proofErr w:type="spellStart"/>
            <w:r w:rsidRPr="0079097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F4B58C5" w14:textId="7A28DDAD" w:rsidR="007B5AF6" w:rsidRPr="00790974" w:rsidRDefault="007B5AF6" w:rsidP="005F02EB">
            <w:pPr>
              <w:snapToGrid w:val="0"/>
              <w:spacing w:after="0" w:line="240" w:lineRule="auto"/>
            </w:pPr>
            <w:hyperlink r:id="rId1003" w:history="1">
              <w:r w:rsidRPr="00790974">
                <w:rPr>
                  <w:rStyle w:val="Hyperlink"/>
                  <w:rFonts w:cs="Arial"/>
                  <w:color w:val="auto"/>
                </w:rPr>
                <w:t>S1-251</w:t>
              </w:r>
              <w:r w:rsidRPr="00790974">
                <w:rPr>
                  <w:rStyle w:val="Hyperlink"/>
                  <w:rFonts w:cs="Arial"/>
                  <w:color w:val="auto"/>
                </w:rPr>
                <w:t>0</w:t>
              </w:r>
              <w:r w:rsidRPr="00790974">
                <w:rPr>
                  <w:rStyle w:val="Hyperlink"/>
                  <w:rFonts w:cs="Arial"/>
                  <w:color w:val="auto"/>
                </w:rPr>
                <w:t>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8994CFD" w14:textId="4E94BBEF" w:rsidR="007B5AF6" w:rsidRPr="00790974" w:rsidRDefault="007B5AF6" w:rsidP="005F02EB">
            <w:pPr>
              <w:snapToGrid w:val="0"/>
              <w:spacing w:after="0" w:line="240" w:lineRule="auto"/>
              <w:rPr>
                <w:lang w:val="fr-FR"/>
              </w:rPr>
            </w:pPr>
            <w:proofErr w:type="spellStart"/>
            <w:r w:rsidRPr="00790974">
              <w:rPr>
                <w:lang w:val="fr-FR"/>
              </w:rPr>
              <w:t>InterDigital</w:t>
            </w:r>
            <w:proofErr w:type="spellEnd"/>
            <w:r w:rsidRPr="00790974">
              <w:rPr>
                <w:lang w:val="fr-FR"/>
              </w:rPr>
              <w:t>, TNO</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C2B746E" w14:textId="3AFA8CA0" w:rsidR="007B5AF6" w:rsidRPr="00790974" w:rsidRDefault="007B5AF6" w:rsidP="005F02EB">
            <w:pPr>
              <w:snapToGrid w:val="0"/>
              <w:spacing w:after="0" w:line="240" w:lineRule="auto"/>
              <w:rPr>
                <w:lang w:val="fr-FR"/>
              </w:rPr>
            </w:pPr>
            <w:r w:rsidRPr="00790974">
              <w:rPr>
                <w:lang w:val="fr-FR"/>
              </w:rPr>
              <w:t xml:space="preserve">Collaborative robots </w:t>
            </w:r>
            <w:proofErr w:type="spellStart"/>
            <w:r w:rsidRPr="00790974">
              <w:rPr>
                <w:lang w:val="fr-FR"/>
              </w:rPr>
              <w:t>using</w:t>
            </w:r>
            <w:proofErr w:type="spellEnd"/>
            <w:r w:rsidRPr="00790974">
              <w:rPr>
                <w:lang w:val="fr-FR"/>
              </w:rPr>
              <w:t xml:space="preserve"> digital </w:t>
            </w:r>
            <w:proofErr w:type="spellStart"/>
            <w:r w:rsidRPr="00790974">
              <w:rPr>
                <w:lang w:val="fr-FR"/>
              </w:rPr>
              <w:t>twinning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A1E76BA" w14:textId="050B827A" w:rsidR="007B5AF6" w:rsidRPr="00790974" w:rsidRDefault="00790974" w:rsidP="005F02EB">
            <w:pPr>
              <w:snapToGrid w:val="0"/>
              <w:spacing w:after="0" w:line="240" w:lineRule="auto"/>
              <w:rPr>
                <w:rFonts w:eastAsia="Times New Roman" w:cs="Arial"/>
                <w:szCs w:val="18"/>
                <w:lang w:val="en-US" w:eastAsia="ar-SA"/>
              </w:rPr>
            </w:pPr>
            <w:r w:rsidRPr="00790974">
              <w:rPr>
                <w:rFonts w:eastAsia="Times New Roman" w:cs="Arial"/>
                <w:szCs w:val="18"/>
                <w:lang w:val="en-US"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BCDAC9F" w14:textId="77777777" w:rsidR="007B5AF6" w:rsidRPr="00790974" w:rsidRDefault="007B5AF6" w:rsidP="007B5AF6">
            <w:pPr>
              <w:spacing w:after="0" w:line="240" w:lineRule="auto"/>
              <w:rPr>
                <w:rFonts w:eastAsia="Arial Unicode MS" w:cs="Arial"/>
                <w:i/>
                <w:szCs w:val="18"/>
                <w:lang w:val="en-US" w:eastAsia="ar-SA"/>
              </w:rPr>
            </w:pPr>
            <w:r w:rsidRPr="00790974">
              <w:rPr>
                <w:rFonts w:eastAsia="Arial Unicode MS" w:cs="Arial"/>
                <w:i/>
                <w:szCs w:val="18"/>
                <w:lang w:val="en-US" w:eastAsia="ar-SA"/>
              </w:rPr>
              <w:t>Revision of S1-250257.</w:t>
            </w:r>
          </w:p>
          <w:p w14:paraId="6C640AF4" w14:textId="77777777" w:rsidR="007B5AF6" w:rsidRPr="00790974" w:rsidRDefault="007B5AF6" w:rsidP="007B5AF6">
            <w:pPr>
              <w:spacing w:after="0" w:line="240" w:lineRule="auto"/>
              <w:rPr>
                <w:rFonts w:eastAsia="Arial Unicode MS" w:cs="Arial"/>
                <w:i/>
                <w:szCs w:val="18"/>
                <w:lang w:val="en-US" w:eastAsia="ar-SA"/>
              </w:rPr>
            </w:pPr>
            <w:r w:rsidRPr="00790974">
              <w:rPr>
                <w:rFonts w:eastAsia="Arial Unicode MS" w:cs="Arial"/>
                <w:i/>
                <w:szCs w:val="18"/>
                <w:lang w:val="en-US" w:eastAsia="ar-SA"/>
              </w:rPr>
              <w:t>Revision of S1-250324.</w:t>
            </w:r>
          </w:p>
          <w:p w14:paraId="55051F83" w14:textId="77777777" w:rsidR="007B5AF6" w:rsidRPr="00790974" w:rsidRDefault="007B5AF6" w:rsidP="007B5AF6">
            <w:pPr>
              <w:spacing w:after="0" w:line="240" w:lineRule="auto"/>
              <w:rPr>
                <w:rFonts w:eastAsia="Arial Unicode MS" w:cs="Arial"/>
                <w:i/>
                <w:szCs w:val="18"/>
                <w:lang w:val="en-US" w:eastAsia="ar-SA"/>
              </w:rPr>
            </w:pPr>
            <w:r w:rsidRPr="00790974">
              <w:rPr>
                <w:rFonts w:eastAsia="Arial Unicode MS" w:cs="Arial"/>
                <w:i/>
                <w:szCs w:val="18"/>
                <w:lang w:val="en-US" w:eastAsia="ar-SA"/>
              </w:rPr>
              <w:t>Revision of S1-250665.</w:t>
            </w:r>
          </w:p>
          <w:p w14:paraId="0B52307F" w14:textId="4096BB95" w:rsidR="007B5AF6" w:rsidRPr="00790974" w:rsidRDefault="007B5AF6" w:rsidP="007B5AF6">
            <w:pPr>
              <w:spacing w:after="0" w:line="240" w:lineRule="auto"/>
              <w:rPr>
                <w:rFonts w:eastAsia="Arial Unicode MS" w:cs="Arial"/>
                <w:szCs w:val="18"/>
                <w:lang w:val="en-US" w:eastAsia="ar-SA"/>
              </w:rPr>
            </w:pPr>
            <w:r w:rsidRPr="00790974">
              <w:rPr>
                <w:rFonts w:eastAsia="Arial Unicode MS" w:cs="Arial"/>
                <w:i/>
                <w:szCs w:val="18"/>
                <w:lang w:val="en-US" w:eastAsia="ar-SA"/>
              </w:rPr>
              <w:t>Revision of S1-250690.</w:t>
            </w:r>
          </w:p>
          <w:p w14:paraId="2DBDA473" w14:textId="1A2151F7" w:rsidR="007B5AF6" w:rsidRPr="00790974" w:rsidRDefault="007B5AF6" w:rsidP="005F02EB">
            <w:pPr>
              <w:spacing w:after="0" w:line="240" w:lineRule="auto"/>
              <w:rPr>
                <w:rFonts w:eastAsia="Arial Unicode MS" w:cs="Arial"/>
                <w:szCs w:val="18"/>
                <w:lang w:val="en-US" w:eastAsia="ar-SA"/>
              </w:rPr>
            </w:pPr>
            <w:r w:rsidRPr="00790974">
              <w:rPr>
                <w:rFonts w:eastAsia="Arial Unicode MS" w:cs="Arial"/>
                <w:szCs w:val="18"/>
                <w:lang w:val="en-US" w:eastAsia="ar-SA"/>
              </w:rPr>
              <w:t>Revision of S1-250953.</w:t>
            </w:r>
          </w:p>
        </w:tc>
      </w:tr>
      <w:tr w:rsidR="005F02EB" w:rsidRPr="002B5B90" w14:paraId="248CF428"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0D5B23" w14:textId="77777777" w:rsidR="005F02EB" w:rsidRPr="00C34331" w:rsidRDefault="005F02EB" w:rsidP="005F02EB">
            <w:pPr>
              <w:snapToGrid w:val="0"/>
              <w:spacing w:after="0" w:line="240" w:lineRule="auto"/>
              <w:rPr>
                <w:rFonts w:eastAsia="Times New Roman" w:cs="Arial"/>
                <w:szCs w:val="18"/>
                <w:lang w:eastAsia="ar-SA"/>
              </w:rPr>
            </w:pPr>
            <w:proofErr w:type="spellStart"/>
            <w:r w:rsidRPr="00C3433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6E2E5E" w14:textId="1273C6F3" w:rsidR="005F02EB" w:rsidRPr="00C34331" w:rsidRDefault="005F02EB" w:rsidP="005F02EB">
            <w:pPr>
              <w:snapToGrid w:val="0"/>
              <w:spacing w:after="0" w:line="240" w:lineRule="auto"/>
            </w:pPr>
            <w:hyperlink r:id="rId1004" w:history="1">
              <w:r w:rsidRPr="00C34331">
                <w:rPr>
                  <w:rStyle w:val="Hyperlink"/>
                  <w:rFonts w:cs="Arial"/>
                  <w:color w:val="auto"/>
                </w:rPr>
                <w:t>S1-250295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F5D87E" w14:textId="77777777" w:rsidR="005F02EB" w:rsidRPr="00C34331" w:rsidRDefault="005F02EB" w:rsidP="005F02EB">
            <w:pPr>
              <w:snapToGrid w:val="0"/>
              <w:spacing w:after="0" w:line="240" w:lineRule="auto"/>
            </w:pPr>
            <w:proofErr w:type="spellStart"/>
            <w:r w:rsidRPr="00C34331">
              <w:t>InterDigital</w:t>
            </w:r>
            <w:proofErr w:type="spellEnd"/>
            <w:r w:rsidRPr="00C34331">
              <w:t>, 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77F157D" w14:textId="77777777" w:rsidR="005F02EB" w:rsidRPr="00C34331" w:rsidRDefault="005F02EB" w:rsidP="005F02EB">
            <w:pPr>
              <w:snapToGrid w:val="0"/>
              <w:spacing w:after="0" w:line="240" w:lineRule="auto"/>
            </w:pPr>
            <w:r w:rsidRPr="00C34331">
              <w:t>Pseudo-CR on ISAC general clause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16853B2" w14:textId="77777777" w:rsidR="005F02EB" w:rsidRPr="00C34331"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 xml:space="preserve">Merged into </w:t>
            </w:r>
            <w:r w:rsidRPr="00C34331">
              <w:rPr>
                <w:rFonts w:eastAsia="Times New Roman" w:cs="Arial"/>
                <w:szCs w:val="18"/>
                <w:lang w:val="de-DE" w:eastAsia="ar-SA"/>
              </w:rPr>
              <w:t>S1-250324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5FB418" w14:textId="77777777" w:rsidR="005F02EB" w:rsidRPr="00C34331" w:rsidRDefault="005F02EB" w:rsidP="005F02EB">
            <w:pPr>
              <w:spacing w:after="0" w:line="240" w:lineRule="auto"/>
              <w:rPr>
                <w:rFonts w:eastAsia="Arial Unicode MS" w:cs="Arial"/>
                <w:szCs w:val="18"/>
                <w:lang w:eastAsia="ar-SA"/>
              </w:rPr>
            </w:pPr>
            <w:r w:rsidRPr="00C34331">
              <w:rPr>
                <w:rFonts w:eastAsia="Arial Unicode MS" w:cs="Arial"/>
                <w:szCs w:val="18"/>
                <w:lang w:eastAsia="ar-SA"/>
              </w:rPr>
              <w:t>Moved from 3</w:t>
            </w:r>
          </w:p>
        </w:tc>
      </w:tr>
      <w:tr w:rsidR="005F02EB" w:rsidRPr="002B5B90" w14:paraId="4F63B8C3"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7F6A89" w14:textId="77777777" w:rsidR="005F02EB" w:rsidRPr="00B13EF6" w:rsidRDefault="005F02EB" w:rsidP="005F02EB">
            <w:pPr>
              <w:snapToGrid w:val="0"/>
              <w:spacing w:after="0" w:line="240" w:lineRule="auto"/>
              <w:rPr>
                <w:rFonts w:eastAsia="Times New Roman" w:cs="Arial"/>
                <w:szCs w:val="18"/>
                <w:lang w:eastAsia="ar-SA"/>
              </w:rPr>
            </w:pPr>
            <w:proofErr w:type="spellStart"/>
            <w:r w:rsidRPr="00B13EF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26F8F7" w14:textId="46B374BC" w:rsidR="005F02EB" w:rsidRPr="00B13EF6" w:rsidRDefault="005F02EB" w:rsidP="005F02EB">
            <w:pPr>
              <w:snapToGrid w:val="0"/>
              <w:spacing w:after="0" w:line="240" w:lineRule="auto"/>
              <w:rPr>
                <w:lang w:val="fr-FR"/>
              </w:rPr>
            </w:pPr>
            <w:hyperlink r:id="rId1005" w:history="1">
              <w:r w:rsidRPr="00B13EF6">
                <w:rPr>
                  <w:rStyle w:val="Hyperlink"/>
                  <w:rFonts w:cs="Arial"/>
                  <w:color w:val="auto"/>
                  <w:lang w:val="fr-FR"/>
                </w:rPr>
                <w:t>S1-250265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29E47D" w14:textId="77777777" w:rsidR="005F02EB" w:rsidRPr="00B13EF6" w:rsidRDefault="005F02EB" w:rsidP="005F02EB">
            <w:pPr>
              <w:snapToGrid w:val="0"/>
              <w:spacing w:after="0" w:line="240" w:lineRule="auto"/>
              <w:rPr>
                <w:lang w:val="fr-FR"/>
              </w:rPr>
            </w:pPr>
            <w:r w:rsidRPr="00B13EF6">
              <w:rPr>
                <w:lang w:val="fr-FR"/>
              </w:rPr>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D2F5132" w14:textId="77777777" w:rsidR="005F02EB" w:rsidRPr="00B13EF6" w:rsidRDefault="005F02EB" w:rsidP="005F02EB">
            <w:pPr>
              <w:snapToGrid w:val="0"/>
              <w:spacing w:after="0" w:line="240" w:lineRule="auto"/>
              <w:rPr>
                <w:lang w:val="fr-FR"/>
              </w:rPr>
            </w:pPr>
            <w:r w:rsidRPr="00B13EF6">
              <w:rPr>
                <w:lang w:val="fr-FR"/>
              </w:rPr>
              <w:t xml:space="preserve">Network </w:t>
            </w:r>
            <w:proofErr w:type="spellStart"/>
            <w:r w:rsidRPr="00B13EF6">
              <w:rPr>
                <w:lang w:val="fr-FR"/>
              </w:rPr>
              <w:t>assisted</w:t>
            </w:r>
            <w:proofErr w:type="spellEnd"/>
            <w:r w:rsidRPr="00B13EF6">
              <w:rPr>
                <w:lang w:val="fr-FR"/>
              </w:rPr>
              <w:t xml:space="preserve"> 3D-mobility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B4AD76F" w14:textId="77777777" w:rsidR="005F02EB" w:rsidRPr="00B13EF6" w:rsidRDefault="005F02EB" w:rsidP="005F02EB">
            <w:pPr>
              <w:snapToGrid w:val="0"/>
              <w:spacing w:after="0" w:line="240" w:lineRule="auto"/>
              <w:rPr>
                <w:rFonts w:eastAsia="Times New Roman" w:cs="Arial"/>
                <w:szCs w:val="18"/>
                <w:lang w:val="de-DE" w:eastAsia="ar-SA"/>
              </w:rPr>
            </w:pPr>
            <w:r w:rsidRPr="00B13EF6">
              <w:rPr>
                <w:rFonts w:eastAsia="Times New Roman" w:cs="Arial"/>
                <w:szCs w:val="18"/>
                <w:lang w:val="de-DE" w:eastAsia="ar-SA"/>
              </w:rPr>
              <w:t>Revised to S1-250666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37A93A" w14:textId="77777777" w:rsidR="005F02EB" w:rsidRPr="00B13EF6" w:rsidRDefault="005F02EB" w:rsidP="005F02EB">
            <w:pPr>
              <w:spacing w:after="0" w:line="240" w:lineRule="auto"/>
              <w:rPr>
                <w:rFonts w:eastAsia="Arial Unicode MS" w:cs="Arial"/>
                <w:szCs w:val="18"/>
                <w:lang w:val="de-DE" w:eastAsia="ar-SA"/>
              </w:rPr>
            </w:pPr>
          </w:p>
        </w:tc>
      </w:tr>
      <w:tr w:rsidR="005F02EB" w:rsidRPr="002B5B90" w14:paraId="7504E800" w14:textId="77777777" w:rsidTr="008136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B3EE80" w14:textId="77777777" w:rsidR="005F02EB" w:rsidRPr="00B738C8" w:rsidRDefault="005F02EB" w:rsidP="005F02EB">
            <w:pPr>
              <w:snapToGrid w:val="0"/>
              <w:spacing w:after="0" w:line="240" w:lineRule="auto"/>
              <w:rPr>
                <w:rFonts w:eastAsia="Times New Roman" w:cs="Arial"/>
                <w:szCs w:val="18"/>
                <w:lang w:eastAsia="ar-SA"/>
              </w:rPr>
            </w:pPr>
            <w:proofErr w:type="spellStart"/>
            <w:r w:rsidRPr="00B738C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D18BC0" w14:textId="0D91D72B" w:rsidR="005F02EB" w:rsidRPr="00B738C8" w:rsidRDefault="005F02EB" w:rsidP="005F02EB">
            <w:pPr>
              <w:snapToGrid w:val="0"/>
              <w:spacing w:after="0" w:line="240" w:lineRule="auto"/>
            </w:pPr>
            <w:hyperlink r:id="rId1006" w:history="1">
              <w:r w:rsidRPr="00B738C8">
                <w:rPr>
                  <w:rStyle w:val="Hyperlink"/>
                  <w:rFonts w:cs="Arial"/>
                  <w:color w:val="auto"/>
                </w:rPr>
                <w:t>S1-250666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EB2A21" w14:textId="77777777" w:rsidR="005F02EB" w:rsidRPr="00B738C8" w:rsidRDefault="005F02EB" w:rsidP="005F02EB">
            <w:pPr>
              <w:snapToGrid w:val="0"/>
              <w:spacing w:after="0" w:line="240" w:lineRule="auto"/>
              <w:rPr>
                <w:lang w:val="fr-FR"/>
              </w:rPr>
            </w:pPr>
            <w:r w:rsidRPr="00B738C8">
              <w:rPr>
                <w:lang w:val="fr-FR"/>
              </w:rPr>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9BC04B0" w14:textId="77777777" w:rsidR="005F02EB" w:rsidRPr="00B738C8" w:rsidRDefault="005F02EB" w:rsidP="005F02EB">
            <w:pPr>
              <w:snapToGrid w:val="0"/>
              <w:spacing w:after="0" w:line="240" w:lineRule="auto"/>
              <w:rPr>
                <w:lang w:val="fr-FR"/>
              </w:rPr>
            </w:pPr>
            <w:r w:rsidRPr="00B738C8">
              <w:rPr>
                <w:lang w:val="fr-FR"/>
              </w:rPr>
              <w:t xml:space="preserve">Network </w:t>
            </w:r>
            <w:proofErr w:type="spellStart"/>
            <w:r w:rsidRPr="00B738C8">
              <w:rPr>
                <w:lang w:val="fr-FR"/>
              </w:rPr>
              <w:t>assisted</w:t>
            </w:r>
            <w:proofErr w:type="spellEnd"/>
            <w:r w:rsidRPr="00B738C8">
              <w:rPr>
                <w:lang w:val="fr-FR"/>
              </w:rPr>
              <w:t xml:space="preserve"> 3D-mobility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D0C9F77" w14:textId="77777777" w:rsidR="005F02EB" w:rsidRPr="00B738C8" w:rsidRDefault="005F02EB" w:rsidP="005F02EB">
            <w:pPr>
              <w:snapToGrid w:val="0"/>
              <w:spacing w:after="0" w:line="240" w:lineRule="auto"/>
              <w:rPr>
                <w:rFonts w:eastAsia="Times New Roman" w:cs="Arial"/>
                <w:szCs w:val="18"/>
                <w:lang w:val="de-DE" w:eastAsia="ar-SA"/>
              </w:rPr>
            </w:pPr>
            <w:r w:rsidRPr="00B738C8">
              <w:rPr>
                <w:rFonts w:eastAsia="Times New Roman" w:cs="Arial"/>
                <w:szCs w:val="18"/>
                <w:lang w:val="de-DE" w:eastAsia="ar-SA"/>
              </w:rPr>
              <w:t>Revised to S1-250688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4E75AA" w14:textId="77777777" w:rsidR="005F02EB" w:rsidRPr="00B738C8" w:rsidRDefault="005F02EB" w:rsidP="005F02EB">
            <w:pPr>
              <w:spacing w:after="0" w:line="240" w:lineRule="auto"/>
              <w:rPr>
                <w:rFonts w:eastAsia="Arial Unicode MS" w:cs="Arial"/>
                <w:szCs w:val="18"/>
                <w:lang w:val="de-DE" w:eastAsia="ar-SA"/>
              </w:rPr>
            </w:pPr>
            <w:r w:rsidRPr="00B738C8">
              <w:rPr>
                <w:rFonts w:eastAsia="Arial Unicode MS" w:cs="Arial"/>
                <w:szCs w:val="18"/>
                <w:lang w:val="de-DE" w:eastAsia="ar-SA"/>
              </w:rPr>
              <w:t>Revision of S1-250265.</w:t>
            </w:r>
          </w:p>
        </w:tc>
      </w:tr>
      <w:tr w:rsidR="005F02EB" w:rsidRPr="002B5B90" w14:paraId="3FAB911E" w14:textId="77777777" w:rsidTr="0003541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4541E8" w14:textId="77777777" w:rsidR="005F02EB" w:rsidRPr="008136B7" w:rsidRDefault="005F02EB" w:rsidP="005F02EB">
            <w:pPr>
              <w:snapToGrid w:val="0"/>
              <w:spacing w:after="0" w:line="240" w:lineRule="auto"/>
              <w:rPr>
                <w:rFonts w:eastAsia="Times New Roman" w:cs="Arial"/>
                <w:szCs w:val="18"/>
                <w:lang w:eastAsia="ar-SA"/>
              </w:rPr>
            </w:pPr>
            <w:proofErr w:type="spellStart"/>
            <w:r w:rsidRPr="008136B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FE4F7F" w14:textId="73DF12B5" w:rsidR="005F02EB" w:rsidRPr="008136B7" w:rsidRDefault="005F02EB" w:rsidP="005F02EB">
            <w:pPr>
              <w:snapToGrid w:val="0"/>
              <w:spacing w:after="0" w:line="240" w:lineRule="auto"/>
            </w:pPr>
            <w:hyperlink r:id="rId1007" w:history="1">
              <w:r w:rsidRPr="008136B7">
                <w:rPr>
                  <w:rStyle w:val="Hyperlink"/>
                  <w:rFonts w:cs="Arial"/>
                  <w:color w:val="auto"/>
                </w:rPr>
                <w:t>S1-250688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3CC2C1" w14:textId="77777777" w:rsidR="005F02EB" w:rsidRPr="008136B7" w:rsidRDefault="005F02EB" w:rsidP="005F02EB">
            <w:pPr>
              <w:snapToGrid w:val="0"/>
              <w:spacing w:after="0" w:line="240" w:lineRule="auto"/>
              <w:rPr>
                <w:lang w:val="fr-FR"/>
              </w:rPr>
            </w:pPr>
            <w:r w:rsidRPr="008136B7">
              <w:rPr>
                <w:lang w:val="fr-FR"/>
              </w:rPr>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C085D9F" w14:textId="77777777" w:rsidR="005F02EB" w:rsidRPr="008136B7" w:rsidRDefault="005F02EB" w:rsidP="005F02EB">
            <w:pPr>
              <w:snapToGrid w:val="0"/>
              <w:spacing w:after="0" w:line="240" w:lineRule="auto"/>
              <w:rPr>
                <w:lang w:val="fr-FR"/>
              </w:rPr>
            </w:pPr>
            <w:r w:rsidRPr="008136B7">
              <w:rPr>
                <w:lang w:val="fr-FR"/>
              </w:rPr>
              <w:t xml:space="preserve">Network </w:t>
            </w:r>
            <w:proofErr w:type="spellStart"/>
            <w:r w:rsidRPr="008136B7">
              <w:rPr>
                <w:lang w:val="fr-FR"/>
              </w:rPr>
              <w:t>assisted</w:t>
            </w:r>
            <w:proofErr w:type="spellEnd"/>
            <w:r w:rsidRPr="008136B7">
              <w:rPr>
                <w:lang w:val="fr-FR"/>
              </w:rPr>
              <w:t xml:space="preserve"> 3D-mobility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7FC922C" w14:textId="2187CFDD" w:rsidR="005F02EB" w:rsidRPr="008136B7" w:rsidRDefault="005F02EB" w:rsidP="005F02EB">
            <w:pPr>
              <w:snapToGrid w:val="0"/>
              <w:spacing w:after="0" w:line="240" w:lineRule="auto"/>
              <w:rPr>
                <w:rFonts w:eastAsia="Times New Roman" w:cs="Arial"/>
                <w:szCs w:val="18"/>
                <w:lang w:val="de-DE" w:eastAsia="ar-SA"/>
              </w:rPr>
            </w:pPr>
            <w:r w:rsidRPr="008136B7">
              <w:rPr>
                <w:rFonts w:eastAsia="Times New Roman" w:cs="Arial"/>
                <w:szCs w:val="18"/>
                <w:lang w:val="de-DE" w:eastAsia="ar-SA"/>
              </w:rPr>
              <w:t>Revised to S1-250954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F809419" w14:textId="77777777" w:rsidR="005F02EB" w:rsidRPr="008136B7" w:rsidRDefault="005F02EB" w:rsidP="005F02EB">
            <w:pPr>
              <w:spacing w:after="0" w:line="240" w:lineRule="auto"/>
              <w:rPr>
                <w:rFonts w:eastAsia="Arial Unicode MS" w:cs="Arial"/>
                <w:szCs w:val="18"/>
                <w:lang w:val="en-US" w:eastAsia="ar-SA"/>
              </w:rPr>
            </w:pPr>
            <w:r w:rsidRPr="008136B7">
              <w:rPr>
                <w:rFonts w:eastAsia="Arial Unicode MS" w:cs="Arial"/>
                <w:i/>
                <w:szCs w:val="18"/>
                <w:lang w:val="en-US" w:eastAsia="ar-SA"/>
              </w:rPr>
              <w:t>Revision of S1-250265.</w:t>
            </w:r>
          </w:p>
          <w:p w14:paraId="62BE756C" w14:textId="77777777" w:rsidR="005F02EB" w:rsidRPr="008136B7" w:rsidRDefault="005F02EB" w:rsidP="005F02EB">
            <w:pPr>
              <w:spacing w:after="0" w:line="240" w:lineRule="auto"/>
              <w:rPr>
                <w:rFonts w:eastAsia="Arial Unicode MS" w:cs="Arial"/>
                <w:szCs w:val="18"/>
                <w:lang w:val="en-US" w:eastAsia="ar-SA"/>
              </w:rPr>
            </w:pPr>
            <w:r w:rsidRPr="008136B7">
              <w:rPr>
                <w:rFonts w:eastAsia="Arial Unicode MS" w:cs="Arial"/>
                <w:szCs w:val="18"/>
                <w:lang w:val="en-US" w:eastAsia="ar-SA"/>
              </w:rPr>
              <w:t>Revision of S1-250666.</w:t>
            </w:r>
          </w:p>
        </w:tc>
      </w:tr>
      <w:tr w:rsidR="005F02EB" w:rsidRPr="002B5B90" w14:paraId="08A55757" w14:textId="77777777" w:rsidTr="0003541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F38FCD" w14:textId="3B22831E" w:rsidR="005F02EB" w:rsidRPr="00035416" w:rsidRDefault="005F02EB" w:rsidP="005F02EB">
            <w:pPr>
              <w:snapToGrid w:val="0"/>
              <w:spacing w:after="0" w:line="240" w:lineRule="auto"/>
              <w:rPr>
                <w:rFonts w:eastAsia="Times New Roman" w:cs="Arial"/>
                <w:szCs w:val="18"/>
                <w:lang w:eastAsia="ar-SA"/>
              </w:rPr>
            </w:pPr>
            <w:proofErr w:type="spellStart"/>
            <w:r w:rsidRPr="0003541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E06204" w14:textId="3019DBB1" w:rsidR="005F02EB" w:rsidRPr="00035416" w:rsidRDefault="007B5AF6" w:rsidP="005F02EB">
            <w:pPr>
              <w:snapToGrid w:val="0"/>
              <w:spacing w:after="0" w:line="240" w:lineRule="auto"/>
            </w:pPr>
            <w:hyperlink r:id="rId1008" w:history="1">
              <w:r w:rsidR="005F02EB" w:rsidRPr="00035416">
                <w:rPr>
                  <w:rStyle w:val="Hyperlink"/>
                  <w:rFonts w:cs="Arial"/>
                  <w:color w:val="auto"/>
                </w:rPr>
                <w:t>S1-2</w:t>
              </w:r>
              <w:r w:rsidR="005F02EB" w:rsidRPr="00035416">
                <w:rPr>
                  <w:rStyle w:val="Hyperlink"/>
                  <w:rFonts w:cs="Arial"/>
                  <w:color w:val="auto"/>
                </w:rPr>
                <w:t>5</w:t>
              </w:r>
              <w:r w:rsidR="005F02EB" w:rsidRPr="00035416">
                <w:rPr>
                  <w:rStyle w:val="Hyperlink"/>
                  <w:rFonts w:cs="Arial"/>
                  <w:color w:val="auto"/>
                </w:rPr>
                <w:t>0</w:t>
              </w:r>
              <w:r w:rsidR="005F02EB" w:rsidRPr="00035416">
                <w:rPr>
                  <w:rStyle w:val="Hyperlink"/>
                  <w:rFonts w:cs="Arial"/>
                  <w:color w:val="auto"/>
                </w:rPr>
                <w:t>9</w:t>
              </w:r>
              <w:r w:rsidR="005F02EB" w:rsidRPr="00035416">
                <w:rPr>
                  <w:rStyle w:val="Hyperlink"/>
                  <w:rFonts w:cs="Arial"/>
                  <w:color w:val="auto"/>
                </w:rPr>
                <w:t>5</w:t>
              </w:r>
              <w:r w:rsidR="005F02EB" w:rsidRPr="00035416">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1D3CA6" w14:textId="0A0DE919" w:rsidR="005F02EB" w:rsidRPr="00035416" w:rsidRDefault="005F02EB" w:rsidP="005F02EB">
            <w:pPr>
              <w:snapToGrid w:val="0"/>
              <w:spacing w:after="0" w:line="240" w:lineRule="auto"/>
              <w:rPr>
                <w:lang w:val="fr-FR"/>
              </w:rPr>
            </w:pPr>
            <w:r w:rsidRPr="00035416">
              <w:rPr>
                <w:lang w:val="fr-FR"/>
              </w:rPr>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AC7643" w14:textId="52B4111D" w:rsidR="005F02EB" w:rsidRPr="00035416" w:rsidRDefault="005F02EB" w:rsidP="005F02EB">
            <w:pPr>
              <w:snapToGrid w:val="0"/>
              <w:spacing w:after="0" w:line="240" w:lineRule="auto"/>
              <w:rPr>
                <w:lang w:val="fr-FR"/>
              </w:rPr>
            </w:pPr>
            <w:r w:rsidRPr="00035416">
              <w:rPr>
                <w:lang w:val="fr-FR"/>
              </w:rPr>
              <w:t xml:space="preserve">Network </w:t>
            </w:r>
            <w:proofErr w:type="spellStart"/>
            <w:r w:rsidRPr="00035416">
              <w:rPr>
                <w:lang w:val="fr-FR"/>
              </w:rPr>
              <w:t>assisted</w:t>
            </w:r>
            <w:proofErr w:type="spellEnd"/>
            <w:r w:rsidRPr="00035416">
              <w:rPr>
                <w:lang w:val="fr-FR"/>
              </w:rPr>
              <w:t xml:space="preserve"> 3D-mobility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041A688" w14:textId="0ACE195A" w:rsidR="005F02EB" w:rsidRPr="00035416" w:rsidRDefault="00035416" w:rsidP="005F02EB">
            <w:pPr>
              <w:snapToGrid w:val="0"/>
              <w:spacing w:after="0" w:line="240" w:lineRule="auto"/>
              <w:rPr>
                <w:rFonts w:eastAsia="Times New Roman" w:cs="Arial"/>
                <w:szCs w:val="18"/>
                <w:lang w:val="de-DE" w:eastAsia="ar-SA"/>
              </w:rPr>
            </w:pPr>
            <w:r w:rsidRPr="00035416">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4C846C" w14:textId="77777777" w:rsidR="005F02EB" w:rsidRPr="00035416" w:rsidRDefault="005F02EB" w:rsidP="005F02EB">
            <w:pPr>
              <w:spacing w:after="0" w:line="240" w:lineRule="auto"/>
              <w:rPr>
                <w:rFonts w:eastAsia="Arial Unicode MS" w:cs="Arial"/>
                <w:i/>
                <w:szCs w:val="18"/>
                <w:lang w:val="en-US" w:eastAsia="ar-SA"/>
              </w:rPr>
            </w:pPr>
            <w:r w:rsidRPr="00035416">
              <w:rPr>
                <w:rFonts w:eastAsia="Arial Unicode MS" w:cs="Arial"/>
                <w:i/>
                <w:szCs w:val="18"/>
                <w:lang w:val="en-US" w:eastAsia="ar-SA"/>
              </w:rPr>
              <w:t>Revision of S1-250265.</w:t>
            </w:r>
          </w:p>
          <w:p w14:paraId="2850631A" w14:textId="1A80EA7E" w:rsidR="005F02EB" w:rsidRPr="00035416" w:rsidRDefault="005F02EB" w:rsidP="005F02EB">
            <w:pPr>
              <w:spacing w:after="0" w:line="240" w:lineRule="auto"/>
              <w:rPr>
                <w:rFonts w:eastAsia="Arial Unicode MS" w:cs="Arial"/>
                <w:szCs w:val="18"/>
                <w:lang w:val="en-US" w:eastAsia="ar-SA"/>
              </w:rPr>
            </w:pPr>
            <w:r w:rsidRPr="00035416">
              <w:rPr>
                <w:rFonts w:eastAsia="Arial Unicode MS" w:cs="Arial"/>
                <w:i/>
                <w:szCs w:val="18"/>
                <w:lang w:val="en-US" w:eastAsia="ar-SA"/>
              </w:rPr>
              <w:t>Revision of S1-250666.</w:t>
            </w:r>
          </w:p>
          <w:p w14:paraId="119E801B" w14:textId="360CE8EB" w:rsidR="005F02EB" w:rsidRPr="00035416" w:rsidRDefault="005F02EB" w:rsidP="005F02EB">
            <w:pPr>
              <w:spacing w:after="0" w:line="240" w:lineRule="auto"/>
              <w:rPr>
                <w:rFonts w:eastAsia="Arial Unicode MS" w:cs="Arial"/>
                <w:szCs w:val="18"/>
                <w:lang w:val="en-US" w:eastAsia="ar-SA"/>
              </w:rPr>
            </w:pPr>
            <w:r w:rsidRPr="00035416">
              <w:rPr>
                <w:rFonts w:eastAsia="Arial Unicode MS" w:cs="Arial"/>
                <w:szCs w:val="18"/>
                <w:lang w:val="en-US" w:eastAsia="ar-SA"/>
              </w:rPr>
              <w:t>Revision of S1-250688.</w:t>
            </w:r>
          </w:p>
        </w:tc>
      </w:tr>
      <w:tr w:rsidR="005F02EB" w:rsidRPr="002B5B90" w14:paraId="28EB0533"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EB006B" w14:textId="77777777" w:rsidR="005F02EB" w:rsidRPr="00CE577C" w:rsidRDefault="005F02EB" w:rsidP="005F02EB">
            <w:pPr>
              <w:snapToGrid w:val="0"/>
              <w:spacing w:after="0" w:line="240" w:lineRule="auto"/>
              <w:rPr>
                <w:rFonts w:eastAsia="Times New Roman" w:cs="Arial"/>
                <w:szCs w:val="18"/>
                <w:lang w:eastAsia="ar-SA"/>
              </w:rPr>
            </w:pPr>
            <w:proofErr w:type="spellStart"/>
            <w:r w:rsidRPr="00CE577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7BDE83" w14:textId="5065E4C0" w:rsidR="005F02EB" w:rsidRPr="00CE577C" w:rsidRDefault="005F02EB" w:rsidP="005F02EB">
            <w:pPr>
              <w:snapToGrid w:val="0"/>
              <w:spacing w:after="0" w:line="240" w:lineRule="auto"/>
              <w:rPr>
                <w:lang w:val="fr-FR"/>
              </w:rPr>
            </w:pPr>
            <w:hyperlink r:id="rId1009" w:history="1">
              <w:r w:rsidRPr="00CE577C">
                <w:rPr>
                  <w:rStyle w:val="Hyperlink"/>
                  <w:rFonts w:cs="Arial"/>
                  <w:color w:val="auto"/>
                  <w:lang w:val="fr-FR"/>
                </w:rPr>
                <w:t>S1-250310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143909" w14:textId="77777777" w:rsidR="005F02EB" w:rsidRPr="00CE577C" w:rsidRDefault="005F02EB" w:rsidP="005F02EB">
            <w:pPr>
              <w:snapToGrid w:val="0"/>
              <w:spacing w:after="0" w:line="240" w:lineRule="auto"/>
              <w:rPr>
                <w:lang w:val="fr-FR"/>
              </w:rPr>
            </w:pPr>
            <w:r w:rsidRPr="00CE577C">
              <w:rPr>
                <w:lang w:val="fr-FR"/>
              </w:rPr>
              <w:t>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DCC1E6" w14:textId="77777777" w:rsidR="005F02EB" w:rsidRPr="00CE577C" w:rsidRDefault="005F02EB" w:rsidP="005F02EB">
            <w:pPr>
              <w:snapToGrid w:val="0"/>
              <w:spacing w:after="0" w:line="240" w:lineRule="auto"/>
              <w:rPr>
                <w:lang w:val="fr-FR"/>
              </w:rPr>
            </w:pPr>
            <w:r w:rsidRPr="00CE577C">
              <w:rPr>
                <w:lang w:val="fr-FR"/>
              </w:rPr>
              <w:t xml:space="preserve">New use case on Safe &amp; </w:t>
            </w:r>
            <w:proofErr w:type="spellStart"/>
            <w:r w:rsidRPr="00CE577C">
              <w:rPr>
                <w:lang w:val="fr-FR"/>
              </w:rPr>
              <w:t>Economic</w:t>
            </w:r>
            <w:proofErr w:type="spellEnd"/>
            <w:r w:rsidRPr="00CE577C">
              <w:rPr>
                <w:lang w:val="fr-FR"/>
              </w:rPr>
              <w:t xml:space="preserve"> UAV Transport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A074DCE" w14:textId="77777777" w:rsidR="005F02EB" w:rsidRPr="00CE577C" w:rsidRDefault="005F02EB" w:rsidP="005F02EB">
            <w:pPr>
              <w:snapToGrid w:val="0"/>
              <w:spacing w:after="0" w:line="240" w:lineRule="auto"/>
              <w:rPr>
                <w:rFonts w:eastAsia="Times New Roman" w:cs="Arial"/>
                <w:szCs w:val="18"/>
                <w:lang w:val="en-US" w:eastAsia="ar-SA"/>
              </w:rPr>
            </w:pPr>
            <w:r w:rsidRPr="00CE577C">
              <w:rPr>
                <w:rFonts w:eastAsia="Times New Roman" w:cs="Arial"/>
                <w:szCs w:val="18"/>
                <w:lang w:val="en-US" w:eastAsia="ar-SA"/>
              </w:rPr>
              <w:t>Revised to S1-250374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409042" w14:textId="77777777" w:rsidR="005F02EB" w:rsidRPr="00CE577C" w:rsidRDefault="005F02EB" w:rsidP="005F02EB">
            <w:pPr>
              <w:spacing w:after="0" w:line="240" w:lineRule="auto"/>
              <w:rPr>
                <w:rFonts w:eastAsia="Arial Unicode MS" w:cs="Arial"/>
                <w:szCs w:val="18"/>
                <w:lang w:val="en-US" w:eastAsia="ar-SA"/>
              </w:rPr>
            </w:pPr>
          </w:p>
        </w:tc>
      </w:tr>
      <w:tr w:rsidR="005F02EB" w:rsidRPr="002B5B90" w14:paraId="67F12064"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334B78" w14:textId="77777777" w:rsidR="005F02EB" w:rsidRPr="00406981" w:rsidRDefault="005F02EB" w:rsidP="005F02EB">
            <w:pPr>
              <w:snapToGrid w:val="0"/>
              <w:spacing w:after="0" w:line="240" w:lineRule="auto"/>
              <w:rPr>
                <w:rFonts w:eastAsia="Times New Roman" w:cs="Arial"/>
                <w:szCs w:val="18"/>
                <w:lang w:eastAsia="ar-SA"/>
              </w:rPr>
            </w:pPr>
            <w:proofErr w:type="spellStart"/>
            <w:r w:rsidRPr="0040698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E3218B" w14:textId="0CD5711C" w:rsidR="005F02EB" w:rsidRPr="00406981" w:rsidRDefault="005F02EB" w:rsidP="005F02EB">
            <w:pPr>
              <w:snapToGrid w:val="0"/>
              <w:spacing w:after="0" w:line="240" w:lineRule="auto"/>
            </w:pPr>
            <w:hyperlink r:id="rId1010" w:history="1">
              <w:r w:rsidRPr="00406981">
                <w:rPr>
                  <w:rStyle w:val="Hyperlink"/>
                  <w:rFonts w:cs="Arial"/>
                  <w:color w:val="auto"/>
                </w:rPr>
                <w:t>S1-250374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8AC15C" w14:textId="77777777" w:rsidR="005F02EB" w:rsidRPr="00406981" w:rsidRDefault="005F02EB" w:rsidP="005F02EB">
            <w:pPr>
              <w:snapToGrid w:val="0"/>
              <w:spacing w:after="0" w:line="240" w:lineRule="auto"/>
              <w:rPr>
                <w:lang w:val="fr-FR"/>
              </w:rPr>
            </w:pPr>
            <w:r w:rsidRPr="00406981">
              <w:rPr>
                <w:lang w:val="fr-FR"/>
              </w:rPr>
              <w:t>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B28EDE4" w14:textId="77777777" w:rsidR="005F02EB" w:rsidRPr="00406981" w:rsidRDefault="005F02EB" w:rsidP="005F02EB">
            <w:pPr>
              <w:snapToGrid w:val="0"/>
              <w:spacing w:after="0" w:line="240" w:lineRule="auto"/>
              <w:rPr>
                <w:lang w:val="fr-FR"/>
              </w:rPr>
            </w:pPr>
            <w:r w:rsidRPr="00406981">
              <w:rPr>
                <w:lang w:val="fr-FR"/>
              </w:rPr>
              <w:t xml:space="preserve">New use case on Safe &amp; </w:t>
            </w:r>
            <w:proofErr w:type="spellStart"/>
            <w:r w:rsidRPr="00406981">
              <w:rPr>
                <w:lang w:val="fr-FR"/>
              </w:rPr>
              <w:t>Economic</w:t>
            </w:r>
            <w:proofErr w:type="spellEnd"/>
            <w:r w:rsidRPr="00406981">
              <w:rPr>
                <w:lang w:val="fr-FR"/>
              </w:rPr>
              <w:t xml:space="preserve"> UAV Transport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C3B2D40" w14:textId="77777777" w:rsidR="005F02EB" w:rsidRPr="00406981" w:rsidRDefault="005F02EB" w:rsidP="005F02EB">
            <w:pPr>
              <w:snapToGrid w:val="0"/>
              <w:spacing w:after="0" w:line="240" w:lineRule="auto"/>
              <w:rPr>
                <w:rFonts w:eastAsia="Times New Roman" w:cs="Arial"/>
                <w:szCs w:val="18"/>
                <w:lang w:val="en-US" w:eastAsia="ar-SA"/>
              </w:rPr>
            </w:pPr>
            <w:r w:rsidRPr="00406981">
              <w:rPr>
                <w:rFonts w:eastAsia="Times New Roman" w:cs="Arial"/>
                <w:szCs w:val="18"/>
                <w:lang w:val="en-US" w:eastAsia="ar-SA"/>
              </w:rPr>
              <w:t>Revised to S1-250667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543DFE5" w14:textId="77777777" w:rsidR="005F02EB" w:rsidRPr="00406981" w:rsidRDefault="005F02EB" w:rsidP="005F02EB">
            <w:pPr>
              <w:spacing w:after="0" w:line="240" w:lineRule="auto"/>
              <w:rPr>
                <w:rFonts w:eastAsia="Arial Unicode MS" w:cs="Arial"/>
                <w:szCs w:val="18"/>
                <w:lang w:val="en-US" w:eastAsia="ar-SA"/>
              </w:rPr>
            </w:pPr>
            <w:r w:rsidRPr="00406981">
              <w:rPr>
                <w:rFonts w:eastAsia="Arial Unicode MS" w:cs="Arial"/>
                <w:szCs w:val="18"/>
                <w:lang w:val="en-US" w:eastAsia="ar-SA"/>
              </w:rPr>
              <w:t>Revision of S1-250310.</w:t>
            </w:r>
          </w:p>
        </w:tc>
      </w:tr>
      <w:tr w:rsidR="005F02EB" w:rsidRPr="002B5B90" w14:paraId="724C183F" w14:textId="77777777" w:rsidTr="00DE7C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74921E" w14:textId="77777777" w:rsidR="005F02EB" w:rsidRPr="00004375" w:rsidRDefault="005F02EB" w:rsidP="005F02EB">
            <w:pPr>
              <w:snapToGrid w:val="0"/>
              <w:spacing w:after="0" w:line="240" w:lineRule="auto"/>
              <w:rPr>
                <w:rFonts w:eastAsia="Times New Roman" w:cs="Arial"/>
                <w:szCs w:val="18"/>
                <w:lang w:eastAsia="ar-SA"/>
              </w:rPr>
            </w:pPr>
            <w:proofErr w:type="spellStart"/>
            <w:r w:rsidRPr="0000437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16510F" w14:textId="67560983" w:rsidR="005F02EB" w:rsidRPr="00004375" w:rsidRDefault="005F02EB" w:rsidP="005F02EB">
            <w:pPr>
              <w:snapToGrid w:val="0"/>
              <w:spacing w:after="0" w:line="240" w:lineRule="auto"/>
            </w:pPr>
            <w:hyperlink r:id="rId1011" w:history="1">
              <w:r w:rsidRPr="00004375">
                <w:rPr>
                  <w:rStyle w:val="Hyperlink"/>
                  <w:rFonts w:cs="Arial"/>
                  <w:color w:val="auto"/>
                </w:rPr>
                <w:t>S1-250667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305CDA" w14:textId="77777777" w:rsidR="005F02EB" w:rsidRPr="00004375" w:rsidRDefault="005F02EB" w:rsidP="005F02EB">
            <w:pPr>
              <w:snapToGrid w:val="0"/>
              <w:spacing w:after="0" w:line="240" w:lineRule="auto"/>
              <w:rPr>
                <w:lang w:val="fr-FR"/>
              </w:rPr>
            </w:pPr>
            <w:r w:rsidRPr="00004375">
              <w:rPr>
                <w:lang w:val="fr-FR"/>
              </w:rPr>
              <w:t>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466FE12" w14:textId="77777777" w:rsidR="005F02EB" w:rsidRPr="00004375" w:rsidRDefault="005F02EB" w:rsidP="005F02EB">
            <w:pPr>
              <w:snapToGrid w:val="0"/>
              <w:spacing w:after="0" w:line="240" w:lineRule="auto"/>
              <w:rPr>
                <w:lang w:val="fr-FR"/>
              </w:rPr>
            </w:pPr>
            <w:r w:rsidRPr="00004375">
              <w:rPr>
                <w:lang w:val="fr-FR"/>
              </w:rPr>
              <w:t xml:space="preserve">New use case on Safe &amp; </w:t>
            </w:r>
            <w:proofErr w:type="spellStart"/>
            <w:r w:rsidRPr="00004375">
              <w:rPr>
                <w:lang w:val="fr-FR"/>
              </w:rPr>
              <w:t>Economic</w:t>
            </w:r>
            <w:proofErr w:type="spellEnd"/>
            <w:r w:rsidRPr="00004375">
              <w:rPr>
                <w:lang w:val="fr-FR"/>
              </w:rPr>
              <w:t xml:space="preserve"> UAV Transport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E2DE171" w14:textId="77777777" w:rsidR="005F02EB" w:rsidRPr="00004375" w:rsidRDefault="005F02EB" w:rsidP="005F02EB">
            <w:pPr>
              <w:snapToGrid w:val="0"/>
              <w:spacing w:after="0" w:line="240" w:lineRule="auto"/>
              <w:rPr>
                <w:rFonts w:eastAsia="Times New Roman" w:cs="Arial"/>
                <w:szCs w:val="18"/>
                <w:lang w:val="en-US" w:eastAsia="ar-SA"/>
              </w:rPr>
            </w:pPr>
            <w:r w:rsidRPr="00004375">
              <w:rPr>
                <w:rFonts w:eastAsia="Times New Roman" w:cs="Arial"/>
                <w:szCs w:val="18"/>
                <w:lang w:val="en-US" w:eastAsia="ar-SA"/>
              </w:rPr>
              <w:t>Revised to S1-250689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2E6AEB" w14:textId="77777777" w:rsidR="005F02EB" w:rsidRPr="00004375" w:rsidRDefault="005F02EB" w:rsidP="005F02EB">
            <w:pPr>
              <w:spacing w:after="0" w:line="240" w:lineRule="auto"/>
              <w:rPr>
                <w:rFonts w:eastAsia="Arial Unicode MS" w:cs="Arial"/>
                <w:szCs w:val="18"/>
                <w:lang w:val="en-US" w:eastAsia="ar-SA"/>
              </w:rPr>
            </w:pPr>
            <w:r w:rsidRPr="00004375">
              <w:rPr>
                <w:rFonts w:eastAsia="Arial Unicode MS" w:cs="Arial"/>
                <w:i/>
                <w:szCs w:val="18"/>
                <w:lang w:val="en-US" w:eastAsia="ar-SA"/>
              </w:rPr>
              <w:t>Revision of S1-250310.</w:t>
            </w:r>
          </w:p>
          <w:p w14:paraId="3CC87C0F" w14:textId="77777777" w:rsidR="005F02EB" w:rsidRPr="00004375" w:rsidRDefault="005F02EB" w:rsidP="005F02EB">
            <w:pPr>
              <w:spacing w:after="0" w:line="240" w:lineRule="auto"/>
              <w:rPr>
                <w:rFonts w:eastAsia="Arial Unicode MS" w:cs="Arial"/>
                <w:szCs w:val="18"/>
                <w:lang w:val="en-US" w:eastAsia="ar-SA"/>
              </w:rPr>
            </w:pPr>
            <w:r w:rsidRPr="00004375">
              <w:rPr>
                <w:rFonts w:eastAsia="Arial Unicode MS" w:cs="Arial"/>
                <w:szCs w:val="18"/>
                <w:lang w:val="en-US" w:eastAsia="ar-SA"/>
              </w:rPr>
              <w:t>Revision of S1-250374.</w:t>
            </w:r>
          </w:p>
        </w:tc>
      </w:tr>
      <w:tr w:rsidR="005F02EB" w:rsidRPr="002B5B90" w14:paraId="5ACE3F3E" w14:textId="77777777" w:rsidTr="00DE7C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C4B300E" w14:textId="77777777" w:rsidR="005F02EB" w:rsidRPr="00DE7C76" w:rsidRDefault="005F02EB" w:rsidP="005F02EB">
            <w:pPr>
              <w:snapToGrid w:val="0"/>
              <w:spacing w:after="0" w:line="240" w:lineRule="auto"/>
              <w:rPr>
                <w:rFonts w:eastAsia="Times New Roman" w:cs="Arial"/>
                <w:szCs w:val="18"/>
                <w:lang w:eastAsia="ar-SA"/>
              </w:rPr>
            </w:pPr>
            <w:proofErr w:type="spellStart"/>
            <w:r w:rsidRPr="00DE7C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B7F7D01" w14:textId="77C9CCF7" w:rsidR="005F02EB" w:rsidRPr="00DE7C76" w:rsidRDefault="005F02EB" w:rsidP="005F02EB">
            <w:pPr>
              <w:snapToGrid w:val="0"/>
              <w:spacing w:after="0" w:line="240" w:lineRule="auto"/>
            </w:pPr>
            <w:hyperlink r:id="rId1012" w:history="1">
              <w:r w:rsidRPr="00DE7C76">
                <w:rPr>
                  <w:rStyle w:val="Hyperlink"/>
                  <w:rFonts w:cs="Arial"/>
                  <w:color w:val="auto"/>
                </w:rPr>
                <w:t>S1-250689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4EB42D8" w14:textId="77777777" w:rsidR="005F02EB" w:rsidRPr="00DE7C76" w:rsidRDefault="005F02EB" w:rsidP="005F02EB">
            <w:pPr>
              <w:snapToGrid w:val="0"/>
              <w:spacing w:after="0" w:line="240" w:lineRule="auto"/>
              <w:rPr>
                <w:lang w:val="fr-FR"/>
              </w:rPr>
            </w:pPr>
            <w:r w:rsidRPr="00DE7C76">
              <w:rPr>
                <w:lang w:val="fr-FR"/>
              </w:rPr>
              <w:t>TNO</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507003C7" w14:textId="77777777" w:rsidR="005F02EB" w:rsidRPr="00DE7C76" w:rsidRDefault="005F02EB" w:rsidP="005F02EB">
            <w:pPr>
              <w:snapToGrid w:val="0"/>
              <w:spacing w:after="0" w:line="240" w:lineRule="auto"/>
              <w:rPr>
                <w:lang w:val="fr-FR"/>
              </w:rPr>
            </w:pPr>
            <w:r w:rsidRPr="00DE7C76">
              <w:rPr>
                <w:lang w:val="fr-FR"/>
              </w:rPr>
              <w:t xml:space="preserve">New use case on Safe &amp; </w:t>
            </w:r>
            <w:proofErr w:type="spellStart"/>
            <w:r w:rsidRPr="00DE7C76">
              <w:rPr>
                <w:lang w:val="fr-FR"/>
              </w:rPr>
              <w:t>Economic</w:t>
            </w:r>
            <w:proofErr w:type="spellEnd"/>
            <w:r w:rsidRPr="00DE7C76">
              <w:rPr>
                <w:lang w:val="fr-FR"/>
              </w:rPr>
              <w:t xml:space="preserve"> UAV Transport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744DC2AE" w14:textId="1BCF2544" w:rsidR="005F02EB" w:rsidRPr="00DE7C76" w:rsidRDefault="005F02EB" w:rsidP="005F02EB">
            <w:pPr>
              <w:snapToGrid w:val="0"/>
              <w:spacing w:after="0" w:line="240" w:lineRule="auto"/>
              <w:rPr>
                <w:rFonts w:eastAsia="Times New Roman" w:cs="Arial"/>
                <w:szCs w:val="18"/>
                <w:lang w:val="en-US" w:eastAsia="ar-SA"/>
              </w:rPr>
            </w:pPr>
            <w:r w:rsidRPr="00DE7C76">
              <w:rPr>
                <w:rFonts w:eastAsia="Times New Roman" w:cs="Arial"/>
                <w:szCs w:val="18"/>
                <w:lang w:val="en-US"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63281CC" w14:textId="77777777" w:rsidR="005F02EB" w:rsidRPr="00DE7C76" w:rsidRDefault="005F02EB" w:rsidP="005F02EB">
            <w:pPr>
              <w:spacing w:after="0" w:line="240" w:lineRule="auto"/>
              <w:rPr>
                <w:rFonts w:eastAsia="Arial Unicode MS" w:cs="Arial"/>
                <w:i/>
                <w:szCs w:val="18"/>
                <w:lang w:val="en-US" w:eastAsia="ar-SA"/>
              </w:rPr>
            </w:pPr>
            <w:r w:rsidRPr="00DE7C76">
              <w:rPr>
                <w:rFonts w:eastAsia="Arial Unicode MS" w:cs="Arial"/>
                <w:i/>
                <w:szCs w:val="18"/>
                <w:lang w:val="en-US" w:eastAsia="ar-SA"/>
              </w:rPr>
              <w:t>Revision of S1-250310.</w:t>
            </w:r>
          </w:p>
          <w:p w14:paraId="3AAA613A" w14:textId="77777777" w:rsidR="005F02EB" w:rsidRPr="00DE7C76" w:rsidRDefault="005F02EB" w:rsidP="005F02EB">
            <w:pPr>
              <w:spacing w:after="0" w:line="240" w:lineRule="auto"/>
              <w:rPr>
                <w:rFonts w:eastAsia="Arial Unicode MS" w:cs="Arial"/>
                <w:szCs w:val="18"/>
                <w:lang w:val="en-US" w:eastAsia="ar-SA"/>
              </w:rPr>
            </w:pPr>
            <w:r w:rsidRPr="00DE7C76">
              <w:rPr>
                <w:rFonts w:eastAsia="Arial Unicode MS" w:cs="Arial"/>
                <w:i/>
                <w:szCs w:val="18"/>
                <w:lang w:val="en-US" w:eastAsia="ar-SA"/>
              </w:rPr>
              <w:t>Revision of S1-250374.</w:t>
            </w:r>
          </w:p>
          <w:p w14:paraId="3560BA0C" w14:textId="77777777" w:rsidR="005F02EB" w:rsidRPr="00DE7C76" w:rsidRDefault="005F02EB" w:rsidP="005F02EB">
            <w:pPr>
              <w:spacing w:after="0" w:line="240" w:lineRule="auto"/>
              <w:rPr>
                <w:rFonts w:eastAsia="Arial Unicode MS" w:cs="Arial"/>
                <w:szCs w:val="18"/>
                <w:lang w:val="en-US" w:eastAsia="ar-SA"/>
              </w:rPr>
            </w:pPr>
            <w:r w:rsidRPr="00DE7C76">
              <w:rPr>
                <w:rFonts w:eastAsia="Arial Unicode MS" w:cs="Arial"/>
                <w:szCs w:val="18"/>
                <w:lang w:val="en-US" w:eastAsia="ar-SA"/>
              </w:rPr>
              <w:t>Revision of S1-250667.</w:t>
            </w:r>
          </w:p>
        </w:tc>
      </w:tr>
      <w:tr w:rsidR="005F02EB" w:rsidRPr="002B5B90" w14:paraId="4474055C"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5D020B" w14:textId="77777777" w:rsidR="005F02EB" w:rsidRPr="003667F5" w:rsidRDefault="005F02EB" w:rsidP="005F02EB">
            <w:pPr>
              <w:snapToGrid w:val="0"/>
              <w:spacing w:after="0" w:line="240" w:lineRule="auto"/>
              <w:rPr>
                <w:rFonts w:eastAsia="Times New Roman" w:cs="Arial"/>
                <w:szCs w:val="18"/>
                <w:lang w:eastAsia="ar-SA"/>
              </w:rPr>
            </w:pPr>
            <w:proofErr w:type="spellStart"/>
            <w:r w:rsidRPr="003667F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2435A4" w14:textId="2F12608C" w:rsidR="005F02EB" w:rsidRPr="003667F5" w:rsidRDefault="005F02EB" w:rsidP="005F02EB">
            <w:pPr>
              <w:snapToGrid w:val="0"/>
              <w:spacing w:after="0" w:line="240" w:lineRule="auto"/>
              <w:rPr>
                <w:lang w:val="fr-FR"/>
              </w:rPr>
            </w:pPr>
            <w:hyperlink r:id="rId1013" w:history="1">
              <w:r w:rsidRPr="003667F5">
                <w:rPr>
                  <w:rStyle w:val="Hyperlink"/>
                  <w:rFonts w:cs="Arial"/>
                  <w:color w:val="auto"/>
                  <w:lang w:val="fr-FR"/>
                </w:rPr>
                <w:t>S1-250197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2A9FA9" w14:textId="77777777" w:rsidR="005F02EB" w:rsidRPr="003667F5" w:rsidRDefault="005F02EB" w:rsidP="005F02EB">
            <w:pPr>
              <w:snapToGrid w:val="0"/>
              <w:spacing w:after="0" w:line="240" w:lineRule="auto"/>
              <w:rPr>
                <w:lang w:val="fr-FR"/>
              </w:rPr>
            </w:pPr>
            <w:r w:rsidRPr="003667F5">
              <w:rPr>
                <w:lang w:val="fr-FR"/>
              </w:rPr>
              <w:t>CSCN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23BCA06" w14:textId="77777777" w:rsidR="005F02EB" w:rsidRPr="003667F5" w:rsidRDefault="005F02EB" w:rsidP="005F02EB">
            <w:pPr>
              <w:snapToGrid w:val="0"/>
              <w:spacing w:after="0" w:line="240" w:lineRule="auto"/>
              <w:rPr>
                <w:lang w:val="fr-FR"/>
              </w:rPr>
            </w:pPr>
            <w:r w:rsidRPr="003667F5">
              <w:rPr>
                <w:lang w:val="fr-FR"/>
              </w:rPr>
              <w:t xml:space="preserve">Use Case on </w:t>
            </w:r>
            <w:proofErr w:type="spellStart"/>
            <w:r w:rsidRPr="003667F5">
              <w:rPr>
                <w:lang w:val="fr-FR"/>
              </w:rPr>
              <w:t>integration</w:t>
            </w:r>
            <w:proofErr w:type="spellEnd"/>
            <w:r w:rsidRPr="003667F5">
              <w:rPr>
                <w:lang w:val="fr-FR"/>
              </w:rPr>
              <w:t xml:space="preserve"> of satellite </w:t>
            </w:r>
            <w:proofErr w:type="spellStart"/>
            <w:r w:rsidRPr="003667F5">
              <w:rPr>
                <w:lang w:val="fr-FR"/>
              </w:rPr>
              <w:t>sensing</w:t>
            </w:r>
            <w:proofErr w:type="spellEnd"/>
            <w:r w:rsidRPr="003667F5">
              <w:rPr>
                <w:lang w:val="fr-FR"/>
              </w:rPr>
              <w:t xml:space="preserve"> and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AC2016D" w14:textId="77777777" w:rsidR="005F02EB" w:rsidRPr="003667F5" w:rsidRDefault="005F02EB" w:rsidP="005F02EB">
            <w:pPr>
              <w:snapToGrid w:val="0"/>
              <w:spacing w:after="0" w:line="240" w:lineRule="auto"/>
              <w:rPr>
                <w:rFonts w:eastAsia="Times New Roman" w:cs="Arial"/>
                <w:szCs w:val="18"/>
                <w:lang w:val="en-US" w:eastAsia="ar-SA"/>
              </w:rPr>
            </w:pPr>
            <w:r w:rsidRPr="003667F5">
              <w:rPr>
                <w:rFonts w:eastAsia="Times New Roman" w:cs="Arial"/>
                <w:szCs w:val="18"/>
                <w:lang w:val="en-US" w:eastAsia="ar-SA"/>
              </w:rPr>
              <w:t>Revised to S1-250659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BD83BF" w14:textId="77777777" w:rsidR="005F02EB" w:rsidRPr="003667F5" w:rsidRDefault="005F02EB" w:rsidP="005F02EB">
            <w:pPr>
              <w:spacing w:after="0" w:line="240" w:lineRule="auto"/>
              <w:rPr>
                <w:rFonts w:eastAsia="Arial Unicode MS" w:cs="Arial"/>
                <w:szCs w:val="18"/>
                <w:lang w:val="en-US" w:eastAsia="ar-SA"/>
              </w:rPr>
            </w:pPr>
          </w:p>
        </w:tc>
      </w:tr>
      <w:tr w:rsidR="005F02EB" w:rsidRPr="002B5B90" w14:paraId="2B967651"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31FE857F" w14:textId="77777777" w:rsidR="005F02EB" w:rsidRPr="00DE3E50" w:rsidRDefault="005F02EB" w:rsidP="005F02EB">
            <w:pPr>
              <w:snapToGrid w:val="0"/>
              <w:spacing w:after="0" w:line="240" w:lineRule="auto"/>
              <w:rPr>
                <w:rFonts w:eastAsia="Times New Roman" w:cs="Arial"/>
                <w:szCs w:val="18"/>
                <w:lang w:eastAsia="ar-SA"/>
              </w:rPr>
            </w:pPr>
            <w:proofErr w:type="spellStart"/>
            <w:r w:rsidRPr="00DE3E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C542245" w14:textId="0517D119" w:rsidR="005F02EB" w:rsidRPr="00DE3E50" w:rsidRDefault="005F02EB" w:rsidP="005F02EB">
            <w:pPr>
              <w:snapToGrid w:val="0"/>
              <w:spacing w:after="0" w:line="240" w:lineRule="auto"/>
            </w:pPr>
            <w:hyperlink r:id="rId1014" w:history="1">
              <w:r w:rsidRPr="00DE3E50">
                <w:rPr>
                  <w:rStyle w:val="Hyperlink"/>
                  <w:rFonts w:cs="Arial"/>
                  <w:color w:val="auto"/>
                </w:rPr>
                <w:t>S1-250659</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12B36F56" w14:textId="77777777" w:rsidR="005F02EB" w:rsidRPr="00DE3E50" w:rsidRDefault="005F02EB" w:rsidP="005F02EB">
            <w:pPr>
              <w:snapToGrid w:val="0"/>
              <w:spacing w:after="0" w:line="240" w:lineRule="auto"/>
              <w:rPr>
                <w:lang w:val="fr-FR"/>
              </w:rPr>
            </w:pPr>
            <w:r w:rsidRPr="00DE3E50">
              <w:rPr>
                <w:lang w:val="fr-FR"/>
              </w:rPr>
              <w:t>CSCN</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08C2E78C" w14:textId="77777777" w:rsidR="005F02EB" w:rsidRPr="00DE3E50" w:rsidRDefault="005F02EB" w:rsidP="005F02EB">
            <w:pPr>
              <w:snapToGrid w:val="0"/>
              <w:spacing w:after="0" w:line="240" w:lineRule="auto"/>
              <w:rPr>
                <w:lang w:val="fr-FR"/>
              </w:rPr>
            </w:pPr>
            <w:r w:rsidRPr="00DE3E50">
              <w:rPr>
                <w:lang w:val="fr-FR"/>
              </w:rPr>
              <w:t xml:space="preserve">Use Case on </w:t>
            </w:r>
            <w:proofErr w:type="spellStart"/>
            <w:r w:rsidRPr="00DE3E50">
              <w:rPr>
                <w:lang w:val="fr-FR"/>
              </w:rPr>
              <w:t>integration</w:t>
            </w:r>
            <w:proofErr w:type="spellEnd"/>
            <w:r w:rsidRPr="00DE3E50">
              <w:rPr>
                <w:lang w:val="fr-FR"/>
              </w:rPr>
              <w:t xml:space="preserve"> of satellite </w:t>
            </w:r>
            <w:proofErr w:type="spellStart"/>
            <w:r w:rsidRPr="00DE3E50">
              <w:rPr>
                <w:lang w:val="fr-FR"/>
              </w:rPr>
              <w:t>sensing</w:t>
            </w:r>
            <w:proofErr w:type="spellEnd"/>
            <w:r w:rsidRPr="00DE3E50">
              <w:rPr>
                <w:lang w:val="fr-FR"/>
              </w:rPr>
              <w:t xml:space="preserve"> and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3839AD44" w14:textId="77777777" w:rsidR="005F02EB" w:rsidRPr="00DE3E50" w:rsidRDefault="005F02EB" w:rsidP="005F02EB">
            <w:pPr>
              <w:snapToGrid w:val="0"/>
              <w:spacing w:after="0" w:line="240" w:lineRule="auto"/>
              <w:rPr>
                <w:rFonts w:eastAsia="Times New Roman" w:cs="Arial"/>
                <w:szCs w:val="18"/>
                <w:lang w:val="en-US" w:eastAsia="ar-SA"/>
              </w:rPr>
            </w:pPr>
            <w:r w:rsidRPr="00DE3E50">
              <w:rPr>
                <w:rFonts w:eastAsia="Times New Roman" w:cs="Arial"/>
                <w:szCs w:val="18"/>
                <w:lang w:val="en-US" w:eastAsia="ar-SA"/>
              </w:rPr>
              <w:t xml:space="preserve">Moved to </w:t>
            </w:r>
            <w:r>
              <w:rPr>
                <w:rFonts w:eastAsia="Times New Roman" w:cs="Arial"/>
                <w:szCs w:val="18"/>
                <w:lang w:val="en-US" w:eastAsia="ar-SA"/>
              </w:rPr>
              <w:t>8.1.4</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17B8E784" w14:textId="77777777" w:rsidR="005F02EB" w:rsidRPr="00DE3E50" w:rsidRDefault="005F02EB" w:rsidP="005F02EB">
            <w:pPr>
              <w:spacing w:after="0" w:line="240" w:lineRule="auto"/>
              <w:rPr>
                <w:rFonts w:eastAsia="Arial Unicode MS" w:cs="Arial"/>
                <w:szCs w:val="18"/>
                <w:lang w:val="en-US" w:eastAsia="ar-SA"/>
              </w:rPr>
            </w:pPr>
            <w:r w:rsidRPr="00DE3E50">
              <w:rPr>
                <w:rFonts w:eastAsia="Arial Unicode MS" w:cs="Arial"/>
                <w:szCs w:val="18"/>
                <w:lang w:val="en-US" w:eastAsia="ar-SA"/>
              </w:rPr>
              <w:t>Revision of S1-250197.</w:t>
            </w:r>
          </w:p>
        </w:tc>
      </w:tr>
      <w:tr w:rsidR="005F02EB" w:rsidRPr="00745D37" w14:paraId="093776EA" w14:textId="77777777" w:rsidTr="00443554">
        <w:trPr>
          <w:trHeight w:val="141"/>
        </w:trPr>
        <w:tc>
          <w:tcPr>
            <w:tcW w:w="14426" w:type="dxa"/>
            <w:gridSpan w:val="7"/>
            <w:tcBorders>
              <w:bottom w:val="single" w:sz="4" w:space="0" w:color="auto"/>
            </w:tcBorders>
            <w:shd w:val="clear" w:color="auto" w:fill="F2F2F2" w:themeFill="background1" w:themeFillShade="F2"/>
          </w:tcPr>
          <w:p w14:paraId="0795645A" w14:textId="1C05BC93" w:rsidR="005F02EB" w:rsidRDefault="005F02EB" w:rsidP="005F02EB">
            <w:pPr>
              <w:pStyle w:val="Heading3"/>
            </w:pPr>
            <w:r>
              <w:lastRenderedPageBreak/>
              <w:t>Ubiquitous Connectivity</w:t>
            </w:r>
          </w:p>
        </w:tc>
      </w:tr>
      <w:tr w:rsidR="005F02EB" w:rsidRPr="006E6FF4" w14:paraId="5AAD9140" w14:textId="77777777" w:rsidTr="003A25F4">
        <w:trPr>
          <w:trHeight w:val="250"/>
        </w:trPr>
        <w:tc>
          <w:tcPr>
            <w:tcW w:w="14426" w:type="dxa"/>
            <w:gridSpan w:val="7"/>
            <w:tcBorders>
              <w:bottom w:val="single" w:sz="4" w:space="0" w:color="auto"/>
            </w:tcBorders>
            <w:shd w:val="clear" w:color="auto" w:fill="F2F2F2"/>
          </w:tcPr>
          <w:p w14:paraId="10F9D002" w14:textId="77777777" w:rsidR="005F02EB" w:rsidRPr="00D01712" w:rsidRDefault="005F02EB" w:rsidP="005F02EB">
            <w:pPr>
              <w:pStyle w:val="Heading8"/>
              <w:jc w:val="left"/>
              <w:rPr>
                <w:color w:val="1F497D" w:themeColor="text2"/>
                <w:sz w:val="18"/>
                <w:szCs w:val="22"/>
              </w:rPr>
            </w:pPr>
            <w:r>
              <w:rPr>
                <w:color w:val="1F497D" w:themeColor="text2"/>
                <w:sz w:val="18"/>
                <w:szCs w:val="22"/>
              </w:rPr>
              <w:t>General</w:t>
            </w:r>
          </w:p>
        </w:tc>
      </w:tr>
      <w:tr w:rsidR="005F02EB" w:rsidRPr="006E6FF4" w14:paraId="4E36F42C" w14:textId="77777777" w:rsidTr="003A25F4">
        <w:trPr>
          <w:trHeight w:val="250"/>
        </w:trPr>
        <w:tc>
          <w:tcPr>
            <w:tcW w:w="14426" w:type="dxa"/>
            <w:gridSpan w:val="7"/>
            <w:tcBorders>
              <w:bottom w:val="single" w:sz="4" w:space="0" w:color="auto"/>
            </w:tcBorders>
            <w:shd w:val="clear" w:color="auto" w:fill="F2F2F2"/>
          </w:tcPr>
          <w:p w14:paraId="4FAA2AC0" w14:textId="77777777" w:rsidR="005F02EB" w:rsidRPr="00D01712" w:rsidRDefault="005F02EB" w:rsidP="005F02EB">
            <w:pPr>
              <w:pStyle w:val="Heading8"/>
              <w:jc w:val="left"/>
              <w:rPr>
                <w:color w:val="1F497D" w:themeColor="text2"/>
                <w:sz w:val="18"/>
                <w:szCs w:val="22"/>
              </w:rPr>
            </w:pPr>
            <w:r>
              <w:rPr>
                <w:color w:val="1F497D" w:themeColor="text2"/>
                <w:sz w:val="18"/>
                <w:szCs w:val="22"/>
              </w:rPr>
              <w:t>Former Use cases</w:t>
            </w:r>
          </w:p>
        </w:tc>
      </w:tr>
      <w:tr w:rsidR="005F02EB" w:rsidRPr="002B5B90" w14:paraId="5404369D"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420F75" w14:textId="77777777" w:rsidR="005F02EB" w:rsidRPr="00A237EC" w:rsidRDefault="005F02EB" w:rsidP="005F02EB">
            <w:pPr>
              <w:snapToGrid w:val="0"/>
              <w:spacing w:after="0" w:line="240" w:lineRule="auto"/>
              <w:rPr>
                <w:rFonts w:eastAsia="Times New Roman" w:cs="Arial"/>
                <w:szCs w:val="18"/>
                <w:lang w:eastAsia="ar-SA"/>
              </w:rPr>
            </w:pPr>
            <w:proofErr w:type="spellStart"/>
            <w:r w:rsidRPr="00A237E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57BC51" w14:textId="65476E1A" w:rsidR="005F02EB" w:rsidRPr="00A237EC" w:rsidRDefault="005F02EB" w:rsidP="005F02EB">
            <w:pPr>
              <w:snapToGrid w:val="0"/>
              <w:spacing w:after="0" w:line="240" w:lineRule="auto"/>
              <w:rPr>
                <w:lang w:val="fr-FR"/>
              </w:rPr>
            </w:pPr>
            <w:hyperlink r:id="rId1015" w:history="1">
              <w:r w:rsidRPr="00A237EC">
                <w:rPr>
                  <w:rStyle w:val="Hyperlink"/>
                  <w:rFonts w:cs="Arial"/>
                  <w:color w:val="auto"/>
                  <w:lang w:val="fr-FR"/>
                </w:rPr>
                <w:t>S1-250288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E04DD5" w14:textId="77777777" w:rsidR="005F02EB" w:rsidRPr="00A237EC" w:rsidRDefault="005F02EB" w:rsidP="005F02EB">
            <w:pPr>
              <w:snapToGrid w:val="0"/>
              <w:spacing w:after="0" w:line="240" w:lineRule="auto"/>
              <w:rPr>
                <w:lang w:val="fr-FR"/>
              </w:rPr>
            </w:pPr>
            <w:r w:rsidRPr="00A237EC">
              <w:rPr>
                <w:lang w:val="fr-FR"/>
              </w:rPr>
              <w:t>Huawei, CSCN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16DF7D" w14:textId="77777777" w:rsidR="005F02EB" w:rsidRPr="00A237EC" w:rsidRDefault="005F02EB" w:rsidP="005F02EB">
            <w:pPr>
              <w:snapToGrid w:val="0"/>
              <w:spacing w:after="0" w:line="240" w:lineRule="auto"/>
              <w:rPr>
                <w:lang w:val="fr-FR"/>
              </w:rPr>
            </w:pPr>
            <w:r w:rsidRPr="00A237EC">
              <w:rPr>
                <w:lang w:val="fr-FR"/>
              </w:rPr>
              <w:t xml:space="preserve">Update of use case on </w:t>
            </w:r>
            <w:proofErr w:type="spellStart"/>
            <w:r w:rsidRPr="00A237EC">
              <w:rPr>
                <w:lang w:val="fr-FR"/>
              </w:rPr>
              <w:t>enhanced</w:t>
            </w:r>
            <w:proofErr w:type="spellEnd"/>
            <w:r w:rsidRPr="00A237EC">
              <w:rPr>
                <w:lang w:val="fr-FR"/>
              </w:rPr>
              <w:t xml:space="preserve"> user </w:t>
            </w:r>
            <w:proofErr w:type="spellStart"/>
            <w:r w:rsidRPr="00A237EC">
              <w:rPr>
                <w:lang w:val="fr-FR"/>
              </w:rPr>
              <w:t>experience</w:t>
            </w:r>
            <w:proofErr w:type="spellEnd"/>
            <w:r w:rsidRPr="00A237EC">
              <w:rPr>
                <w:lang w:val="fr-FR"/>
              </w:rPr>
              <w:t xml:space="preserve"> </w:t>
            </w:r>
            <w:proofErr w:type="spellStart"/>
            <w:r w:rsidRPr="00A237EC">
              <w:rPr>
                <w:lang w:val="fr-FR"/>
              </w:rPr>
              <w:t>with</w:t>
            </w:r>
            <w:proofErr w:type="spellEnd"/>
            <w:r w:rsidRPr="00A237EC">
              <w:rPr>
                <w:lang w:val="fr-FR"/>
              </w:rPr>
              <w:t xml:space="preserve"> </w:t>
            </w:r>
            <w:proofErr w:type="spellStart"/>
            <w:r w:rsidRPr="00A237EC">
              <w:rPr>
                <w:lang w:val="fr-FR"/>
              </w:rPr>
              <w:t>sparse</w:t>
            </w:r>
            <w:proofErr w:type="spellEnd"/>
            <w:r w:rsidRPr="00A237EC">
              <w:rPr>
                <w:lang w:val="fr-FR"/>
              </w:rPr>
              <w:t xml:space="preserve"> LEO satellites </w:t>
            </w:r>
            <w:proofErr w:type="spellStart"/>
            <w:r w:rsidRPr="00A237EC">
              <w:rPr>
                <w:lang w:val="fr-FR"/>
              </w:rPr>
              <w:t>deployment</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28882AB" w14:textId="77777777" w:rsidR="005F02EB" w:rsidRPr="00A237EC" w:rsidRDefault="005F02EB" w:rsidP="005F02EB">
            <w:pPr>
              <w:snapToGrid w:val="0"/>
              <w:spacing w:after="0" w:line="240" w:lineRule="auto"/>
              <w:rPr>
                <w:rFonts w:eastAsia="Times New Roman" w:cs="Arial"/>
                <w:szCs w:val="18"/>
                <w:lang w:val="de-DE" w:eastAsia="ar-SA"/>
              </w:rPr>
            </w:pPr>
            <w:r w:rsidRPr="00A237EC">
              <w:rPr>
                <w:rFonts w:eastAsia="Times New Roman" w:cs="Arial"/>
                <w:szCs w:val="18"/>
                <w:lang w:val="de-DE" w:eastAsia="ar-SA"/>
              </w:rPr>
              <w:t>Revised to S1-250800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09C62B" w14:textId="77777777" w:rsidR="005F02EB" w:rsidRPr="00A237EC" w:rsidRDefault="005F02EB" w:rsidP="005F02EB">
            <w:pPr>
              <w:spacing w:after="0" w:line="240" w:lineRule="auto"/>
              <w:rPr>
                <w:rFonts w:eastAsia="Arial Unicode MS" w:cs="Arial"/>
                <w:szCs w:val="18"/>
                <w:lang w:val="de-DE" w:eastAsia="ar-SA"/>
              </w:rPr>
            </w:pPr>
            <w:r w:rsidRPr="00A237EC">
              <w:rPr>
                <w:rFonts w:eastAsia="Arial Unicode MS" w:cs="Arial"/>
                <w:szCs w:val="18"/>
                <w:lang w:val="de-DE" w:eastAsia="ar-SA"/>
              </w:rPr>
              <w:t>Revision</w:t>
            </w:r>
          </w:p>
        </w:tc>
      </w:tr>
      <w:tr w:rsidR="005F02EB" w:rsidRPr="002B5B90" w14:paraId="7B6A5B77"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AFFA74" w14:textId="77777777" w:rsidR="005F02EB" w:rsidRPr="00F030E0" w:rsidRDefault="005F02EB" w:rsidP="005F02EB">
            <w:pPr>
              <w:snapToGrid w:val="0"/>
              <w:spacing w:after="0" w:line="240" w:lineRule="auto"/>
              <w:rPr>
                <w:rFonts w:eastAsia="Times New Roman" w:cs="Arial"/>
                <w:szCs w:val="18"/>
                <w:lang w:eastAsia="ar-SA"/>
              </w:rPr>
            </w:pPr>
            <w:proofErr w:type="spellStart"/>
            <w:r w:rsidRPr="00F030E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2810AE" w14:textId="705B6843" w:rsidR="005F02EB" w:rsidRPr="00F030E0" w:rsidRDefault="005F02EB" w:rsidP="005F02EB">
            <w:pPr>
              <w:snapToGrid w:val="0"/>
              <w:spacing w:after="0" w:line="240" w:lineRule="auto"/>
            </w:pPr>
            <w:hyperlink r:id="rId1016" w:history="1">
              <w:r w:rsidRPr="00F030E0">
                <w:rPr>
                  <w:rStyle w:val="Hyperlink"/>
                  <w:rFonts w:cs="Arial"/>
                  <w:color w:val="auto"/>
                </w:rPr>
                <w:t>S1-250800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14A333" w14:textId="77777777" w:rsidR="005F02EB" w:rsidRPr="00F030E0" w:rsidRDefault="005F02EB" w:rsidP="005F02EB">
            <w:pPr>
              <w:snapToGrid w:val="0"/>
              <w:spacing w:after="0" w:line="240" w:lineRule="auto"/>
              <w:rPr>
                <w:lang w:val="fr-FR"/>
              </w:rPr>
            </w:pPr>
            <w:r w:rsidRPr="00F030E0">
              <w:rPr>
                <w:lang w:val="fr-FR"/>
              </w:rPr>
              <w:t>Huawei, CSCN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C5BA02" w14:textId="77777777" w:rsidR="005F02EB" w:rsidRPr="00F030E0" w:rsidRDefault="005F02EB" w:rsidP="005F02EB">
            <w:pPr>
              <w:snapToGrid w:val="0"/>
              <w:spacing w:after="0" w:line="240" w:lineRule="auto"/>
              <w:rPr>
                <w:lang w:val="fr-FR"/>
              </w:rPr>
            </w:pPr>
            <w:r w:rsidRPr="00F030E0">
              <w:rPr>
                <w:lang w:val="fr-FR"/>
              </w:rPr>
              <w:t xml:space="preserve">Update of use case on </w:t>
            </w:r>
            <w:proofErr w:type="spellStart"/>
            <w:r w:rsidRPr="00F030E0">
              <w:rPr>
                <w:lang w:val="fr-FR"/>
              </w:rPr>
              <w:t>enhanced</w:t>
            </w:r>
            <w:proofErr w:type="spellEnd"/>
            <w:r w:rsidRPr="00F030E0">
              <w:rPr>
                <w:lang w:val="fr-FR"/>
              </w:rPr>
              <w:t xml:space="preserve"> user </w:t>
            </w:r>
            <w:proofErr w:type="spellStart"/>
            <w:r w:rsidRPr="00F030E0">
              <w:rPr>
                <w:lang w:val="fr-FR"/>
              </w:rPr>
              <w:t>experience</w:t>
            </w:r>
            <w:proofErr w:type="spellEnd"/>
            <w:r w:rsidRPr="00F030E0">
              <w:rPr>
                <w:lang w:val="fr-FR"/>
              </w:rPr>
              <w:t xml:space="preserve"> </w:t>
            </w:r>
            <w:proofErr w:type="spellStart"/>
            <w:r w:rsidRPr="00F030E0">
              <w:rPr>
                <w:lang w:val="fr-FR"/>
              </w:rPr>
              <w:t>with</w:t>
            </w:r>
            <w:proofErr w:type="spellEnd"/>
            <w:r w:rsidRPr="00F030E0">
              <w:rPr>
                <w:lang w:val="fr-FR"/>
              </w:rPr>
              <w:t xml:space="preserve"> </w:t>
            </w:r>
            <w:proofErr w:type="spellStart"/>
            <w:r w:rsidRPr="00F030E0">
              <w:rPr>
                <w:lang w:val="fr-FR"/>
              </w:rPr>
              <w:t>sparse</w:t>
            </w:r>
            <w:proofErr w:type="spellEnd"/>
            <w:r w:rsidRPr="00F030E0">
              <w:rPr>
                <w:lang w:val="fr-FR"/>
              </w:rPr>
              <w:t xml:space="preserve"> LEO satellites </w:t>
            </w:r>
            <w:proofErr w:type="spellStart"/>
            <w:r w:rsidRPr="00F030E0">
              <w:rPr>
                <w:lang w:val="fr-FR"/>
              </w:rPr>
              <w:t>deployment</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47DE0CE" w14:textId="77777777" w:rsidR="005F02EB" w:rsidRPr="00F030E0" w:rsidRDefault="005F02EB" w:rsidP="005F02EB">
            <w:pPr>
              <w:snapToGrid w:val="0"/>
              <w:spacing w:after="0" w:line="240" w:lineRule="auto"/>
              <w:rPr>
                <w:rFonts w:eastAsia="Times New Roman" w:cs="Arial"/>
                <w:szCs w:val="18"/>
                <w:lang w:val="de-DE" w:eastAsia="ar-SA"/>
              </w:rPr>
            </w:pPr>
            <w:r w:rsidRPr="00F030E0">
              <w:rPr>
                <w:rFonts w:eastAsia="Times New Roman" w:cs="Arial"/>
                <w:szCs w:val="18"/>
                <w:lang w:val="de-DE" w:eastAsia="ar-SA"/>
              </w:rPr>
              <w:t>Revised to S1-250831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C25FEE6" w14:textId="77777777" w:rsidR="005F02EB" w:rsidRPr="00F030E0" w:rsidRDefault="005F02EB" w:rsidP="005F02EB">
            <w:pPr>
              <w:spacing w:after="0" w:line="240" w:lineRule="auto"/>
              <w:rPr>
                <w:rFonts w:eastAsia="Arial Unicode MS" w:cs="Arial"/>
                <w:szCs w:val="18"/>
                <w:lang w:val="de-DE" w:eastAsia="ar-SA"/>
              </w:rPr>
            </w:pPr>
            <w:r w:rsidRPr="00F030E0">
              <w:rPr>
                <w:rFonts w:eastAsia="Arial Unicode MS" w:cs="Arial"/>
                <w:i/>
                <w:szCs w:val="18"/>
                <w:lang w:val="de-DE" w:eastAsia="ar-SA"/>
              </w:rPr>
              <w:t>Revision</w:t>
            </w:r>
          </w:p>
          <w:p w14:paraId="08B0A303" w14:textId="77777777" w:rsidR="005F02EB" w:rsidRPr="00F030E0" w:rsidRDefault="005F02EB" w:rsidP="005F02EB">
            <w:pPr>
              <w:spacing w:after="0" w:line="240" w:lineRule="auto"/>
              <w:rPr>
                <w:rFonts w:eastAsia="Arial Unicode MS" w:cs="Arial"/>
                <w:szCs w:val="18"/>
                <w:lang w:val="de-DE" w:eastAsia="ar-SA"/>
              </w:rPr>
            </w:pPr>
            <w:r w:rsidRPr="00F030E0">
              <w:rPr>
                <w:rFonts w:eastAsia="Arial Unicode MS" w:cs="Arial"/>
                <w:szCs w:val="18"/>
                <w:lang w:val="de-DE" w:eastAsia="ar-SA"/>
              </w:rPr>
              <w:t>Revision of S1-250288.</w:t>
            </w:r>
          </w:p>
        </w:tc>
      </w:tr>
      <w:tr w:rsidR="005F02EB" w:rsidRPr="002B5B90" w14:paraId="0940C061"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A43D8F8" w14:textId="77777777" w:rsidR="005F02EB" w:rsidRPr="00F030E0" w:rsidRDefault="005F02EB" w:rsidP="005F02EB">
            <w:pPr>
              <w:snapToGrid w:val="0"/>
              <w:spacing w:after="0" w:line="240" w:lineRule="auto"/>
              <w:rPr>
                <w:rFonts w:eastAsia="Times New Roman" w:cs="Arial"/>
                <w:szCs w:val="18"/>
                <w:lang w:eastAsia="ar-SA"/>
              </w:rPr>
            </w:pPr>
            <w:proofErr w:type="spellStart"/>
            <w:r w:rsidRPr="00F030E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7E77BEE" w14:textId="6D8ABFA4" w:rsidR="005F02EB" w:rsidRPr="00F030E0" w:rsidRDefault="005F02EB" w:rsidP="005F02EB">
            <w:pPr>
              <w:snapToGrid w:val="0"/>
              <w:spacing w:after="0" w:line="240" w:lineRule="auto"/>
            </w:pPr>
            <w:hyperlink r:id="rId1017" w:history="1">
              <w:r w:rsidRPr="00F030E0">
                <w:rPr>
                  <w:rStyle w:val="Hyperlink"/>
                  <w:rFonts w:cs="Arial"/>
                  <w:color w:val="auto"/>
                </w:rPr>
                <w:t>S1-250831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68A517E" w14:textId="77777777" w:rsidR="005F02EB" w:rsidRPr="00F030E0" w:rsidRDefault="005F02EB" w:rsidP="005F02EB">
            <w:pPr>
              <w:snapToGrid w:val="0"/>
              <w:spacing w:after="0" w:line="240" w:lineRule="auto"/>
              <w:rPr>
                <w:lang w:val="fr-FR"/>
              </w:rPr>
            </w:pPr>
            <w:r w:rsidRPr="00F030E0">
              <w:rPr>
                <w:lang w:val="fr-FR"/>
              </w:rPr>
              <w:t>Huawei, CSCN</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3654E86" w14:textId="77777777" w:rsidR="005F02EB" w:rsidRPr="00F030E0" w:rsidRDefault="005F02EB" w:rsidP="005F02EB">
            <w:pPr>
              <w:snapToGrid w:val="0"/>
              <w:spacing w:after="0" w:line="240" w:lineRule="auto"/>
              <w:rPr>
                <w:lang w:val="fr-FR"/>
              </w:rPr>
            </w:pPr>
            <w:r w:rsidRPr="00F030E0">
              <w:rPr>
                <w:lang w:val="fr-FR"/>
              </w:rPr>
              <w:t xml:space="preserve">Update of use case on </w:t>
            </w:r>
            <w:proofErr w:type="spellStart"/>
            <w:r w:rsidRPr="00F030E0">
              <w:rPr>
                <w:lang w:val="fr-FR"/>
              </w:rPr>
              <w:t>enhanced</w:t>
            </w:r>
            <w:proofErr w:type="spellEnd"/>
            <w:r w:rsidRPr="00F030E0">
              <w:rPr>
                <w:lang w:val="fr-FR"/>
              </w:rPr>
              <w:t xml:space="preserve"> user </w:t>
            </w:r>
            <w:proofErr w:type="spellStart"/>
            <w:r w:rsidRPr="00F030E0">
              <w:rPr>
                <w:lang w:val="fr-FR"/>
              </w:rPr>
              <w:t>experience</w:t>
            </w:r>
            <w:proofErr w:type="spellEnd"/>
            <w:r w:rsidRPr="00F030E0">
              <w:rPr>
                <w:lang w:val="fr-FR"/>
              </w:rPr>
              <w:t xml:space="preserve"> </w:t>
            </w:r>
            <w:proofErr w:type="spellStart"/>
            <w:r w:rsidRPr="00F030E0">
              <w:rPr>
                <w:lang w:val="fr-FR"/>
              </w:rPr>
              <w:t>with</w:t>
            </w:r>
            <w:proofErr w:type="spellEnd"/>
            <w:r w:rsidRPr="00F030E0">
              <w:rPr>
                <w:lang w:val="fr-FR"/>
              </w:rPr>
              <w:t xml:space="preserve"> </w:t>
            </w:r>
            <w:proofErr w:type="spellStart"/>
            <w:r w:rsidRPr="00F030E0">
              <w:rPr>
                <w:lang w:val="fr-FR"/>
              </w:rPr>
              <w:t>sparse</w:t>
            </w:r>
            <w:proofErr w:type="spellEnd"/>
            <w:r w:rsidRPr="00F030E0">
              <w:rPr>
                <w:lang w:val="fr-FR"/>
              </w:rPr>
              <w:t xml:space="preserve"> LEO satellites </w:t>
            </w:r>
            <w:proofErr w:type="spellStart"/>
            <w:r w:rsidRPr="00F030E0">
              <w:rPr>
                <w:lang w:val="fr-FR"/>
              </w:rPr>
              <w:t>deployment</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0825F45" w14:textId="77777777" w:rsidR="005F02EB" w:rsidRPr="00F030E0" w:rsidRDefault="005F02EB" w:rsidP="005F02EB">
            <w:pPr>
              <w:snapToGrid w:val="0"/>
              <w:spacing w:after="0" w:line="240" w:lineRule="auto"/>
              <w:rPr>
                <w:rFonts w:eastAsia="Times New Roman" w:cs="Arial"/>
                <w:szCs w:val="18"/>
                <w:lang w:val="de-DE" w:eastAsia="ar-SA"/>
              </w:rPr>
            </w:pPr>
            <w:r w:rsidRPr="00F030E0">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48DA5D1" w14:textId="77777777" w:rsidR="005F02EB" w:rsidRPr="00F030E0" w:rsidRDefault="005F02EB" w:rsidP="005F02EB">
            <w:pPr>
              <w:spacing w:after="0" w:line="240" w:lineRule="auto"/>
              <w:rPr>
                <w:rFonts w:eastAsia="Arial Unicode MS" w:cs="Arial"/>
                <w:i/>
                <w:szCs w:val="18"/>
                <w:lang w:val="de-DE" w:eastAsia="ar-SA"/>
              </w:rPr>
            </w:pPr>
            <w:r w:rsidRPr="00F030E0">
              <w:rPr>
                <w:rFonts w:eastAsia="Arial Unicode MS" w:cs="Arial"/>
                <w:i/>
                <w:szCs w:val="18"/>
                <w:lang w:val="de-DE" w:eastAsia="ar-SA"/>
              </w:rPr>
              <w:t>Revision</w:t>
            </w:r>
          </w:p>
          <w:p w14:paraId="291F3545" w14:textId="77777777" w:rsidR="005F02EB" w:rsidRPr="00F030E0" w:rsidRDefault="005F02EB" w:rsidP="005F02EB">
            <w:pPr>
              <w:spacing w:after="0" w:line="240" w:lineRule="auto"/>
              <w:rPr>
                <w:rFonts w:eastAsia="Arial Unicode MS" w:cs="Arial"/>
                <w:szCs w:val="18"/>
                <w:lang w:val="de-DE" w:eastAsia="ar-SA"/>
              </w:rPr>
            </w:pPr>
            <w:r w:rsidRPr="00F030E0">
              <w:rPr>
                <w:rFonts w:eastAsia="Arial Unicode MS" w:cs="Arial"/>
                <w:i/>
                <w:szCs w:val="18"/>
                <w:lang w:val="de-DE" w:eastAsia="ar-SA"/>
              </w:rPr>
              <w:t>Revision of S1-250288.</w:t>
            </w:r>
          </w:p>
          <w:p w14:paraId="2D4B5296" w14:textId="77777777" w:rsidR="005F02EB" w:rsidRPr="00F030E0" w:rsidRDefault="005F02EB" w:rsidP="005F02EB">
            <w:pPr>
              <w:spacing w:after="0" w:line="240" w:lineRule="auto"/>
              <w:rPr>
                <w:rFonts w:eastAsia="Arial Unicode MS" w:cs="Arial"/>
                <w:szCs w:val="18"/>
                <w:lang w:val="de-DE" w:eastAsia="ar-SA"/>
              </w:rPr>
            </w:pPr>
            <w:r w:rsidRPr="00F030E0">
              <w:rPr>
                <w:rFonts w:eastAsia="Arial Unicode MS" w:cs="Arial"/>
                <w:szCs w:val="18"/>
                <w:lang w:val="de-DE" w:eastAsia="ar-SA"/>
              </w:rPr>
              <w:t>Revision of S1-250800.</w:t>
            </w:r>
          </w:p>
          <w:p w14:paraId="3DAC1903" w14:textId="77777777" w:rsidR="005F02EB" w:rsidRDefault="005F02EB" w:rsidP="005F02EB">
            <w:pPr>
              <w:spacing w:after="0" w:line="240" w:lineRule="auto"/>
              <w:rPr>
                <w:rFonts w:eastAsia="Arial Unicode MS" w:cs="Arial"/>
                <w:szCs w:val="18"/>
                <w:lang w:val="de-DE" w:eastAsia="ar-SA"/>
              </w:rPr>
            </w:pPr>
            <w:r w:rsidRPr="00F030E0">
              <w:rPr>
                <w:rFonts w:eastAsia="Arial Unicode MS" w:cs="Arial"/>
                <w:szCs w:val="18"/>
                <w:lang w:val="de-DE" w:eastAsia="ar-SA"/>
              </w:rPr>
              <w:t>Clean up colors. Editor note to PR#4: This req is FFS.</w:t>
            </w:r>
          </w:p>
          <w:p w14:paraId="0E485DBC" w14:textId="77777777" w:rsidR="005F02EB" w:rsidRPr="00F030E0" w:rsidRDefault="005F02EB" w:rsidP="005F02EB">
            <w:pPr>
              <w:spacing w:after="0" w:line="240" w:lineRule="auto"/>
              <w:rPr>
                <w:rFonts w:eastAsia="Arial Unicode MS" w:cs="Arial"/>
                <w:szCs w:val="18"/>
                <w:lang w:val="de-DE" w:eastAsia="ar-SA"/>
              </w:rPr>
            </w:pPr>
          </w:p>
        </w:tc>
      </w:tr>
      <w:tr w:rsidR="005F02EB" w:rsidRPr="001D2FD9" w14:paraId="0B2B69A2"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20FCDE" w14:textId="77777777" w:rsidR="005F02EB" w:rsidRPr="00F030E0" w:rsidRDefault="005F02EB" w:rsidP="005F02EB">
            <w:pPr>
              <w:snapToGrid w:val="0"/>
              <w:spacing w:after="0" w:line="240" w:lineRule="auto"/>
              <w:rPr>
                <w:rFonts w:eastAsia="Times New Roman" w:cs="Arial"/>
                <w:szCs w:val="18"/>
                <w:lang w:eastAsia="ar-SA"/>
              </w:rPr>
            </w:pPr>
            <w:bookmarkStart w:id="146" w:name="_Hlk190705873"/>
            <w:proofErr w:type="spellStart"/>
            <w:r w:rsidRPr="00F030E0">
              <w:rPr>
                <w:rFonts w:eastAsia="Times New Roman" w:cs="Arial"/>
                <w:szCs w:val="18"/>
                <w:lang w:eastAsia="ar-SA"/>
              </w:rPr>
              <w:t>Cont</w:t>
            </w:r>
            <w:proofErr w:type="spellEnd"/>
            <w:r w:rsidRPr="00F030E0">
              <w:rPr>
                <w:rFonts w:eastAsia="Times New Roman" w:cs="Arial"/>
                <w:szCs w:val="18"/>
                <w:lang w:eastAsia="ar-SA"/>
              </w:rPr>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9189E5" w14:textId="64AED9A9" w:rsidR="005F02EB" w:rsidRPr="00F030E0" w:rsidRDefault="005F02EB" w:rsidP="005F02EB">
            <w:pPr>
              <w:snapToGrid w:val="0"/>
              <w:spacing w:after="0" w:line="240" w:lineRule="auto"/>
              <w:rPr>
                <w:lang w:val="fr-FR"/>
              </w:rPr>
            </w:pPr>
            <w:hyperlink r:id="rId1018" w:history="1">
              <w:r w:rsidRPr="00F030E0">
                <w:rPr>
                  <w:rStyle w:val="Hyperlink"/>
                  <w:rFonts w:cs="Arial"/>
                  <w:color w:val="auto"/>
                  <w:lang w:val="fr-FR"/>
                </w:rPr>
                <w:t>S1-250057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63E756" w14:textId="77777777" w:rsidR="005F02EB" w:rsidRPr="00F030E0" w:rsidRDefault="005F02EB" w:rsidP="005F02EB">
            <w:pPr>
              <w:snapToGrid w:val="0"/>
              <w:spacing w:after="0" w:line="240" w:lineRule="auto"/>
              <w:rPr>
                <w:lang w:val="fr-FR"/>
              </w:rPr>
            </w:pPr>
            <w:r w:rsidRPr="00F030E0">
              <w:rPr>
                <w:lang w:val="fr-FR"/>
              </w:rPr>
              <w:t>OTD_US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AEC394" w14:textId="77777777" w:rsidR="005F02EB" w:rsidRPr="00F030E0" w:rsidRDefault="005F02EB" w:rsidP="005F02EB">
            <w:pPr>
              <w:snapToGrid w:val="0"/>
              <w:spacing w:after="0" w:line="240" w:lineRule="auto"/>
              <w:rPr>
                <w:lang w:val="fr-FR"/>
              </w:rPr>
            </w:pPr>
            <w:r w:rsidRPr="00F030E0">
              <w:rPr>
                <w:lang w:val="fr-FR"/>
              </w:rPr>
              <w:t xml:space="preserve">Satellite </w:t>
            </w:r>
            <w:proofErr w:type="spellStart"/>
            <w:r w:rsidRPr="00F030E0">
              <w:rPr>
                <w:lang w:val="fr-FR"/>
              </w:rPr>
              <w:t>Coverage</w:t>
            </w:r>
            <w:proofErr w:type="spellEnd"/>
            <w:r w:rsidRPr="00F030E0">
              <w:rPr>
                <w:lang w:val="fr-FR"/>
              </w:rPr>
              <w:t xml:space="preserve"> </w:t>
            </w:r>
            <w:proofErr w:type="spellStart"/>
            <w:r w:rsidRPr="00F030E0">
              <w:rPr>
                <w:lang w:val="fr-FR"/>
              </w:rPr>
              <w:t>Optimization</w:t>
            </w:r>
            <w:proofErr w:type="spellEnd"/>
            <w:r w:rsidRPr="00F030E0">
              <w:rPr>
                <w:lang w:val="fr-FR"/>
              </w:rPr>
              <w:t xml:space="preserve"> Clarification for 6G TR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C91EFFC" w14:textId="77777777" w:rsidR="005F02EB" w:rsidRPr="00F030E0" w:rsidRDefault="005F02EB" w:rsidP="005F02EB">
            <w:pPr>
              <w:snapToGrid w:val="0"/>
              <w:spacing w:after="0" w:line="240" w:lineRule="auto"/>
              <w:rPr>
                <w:rFonts w:eastAsia="Times New Roman" w:cs="Arial"/>
                <w:szCs w:val="18"/>
                <w:lang w:val="de-DE" w:eastAsia="ar-SA"/>
              </w:rPr>
            </w:pPr>
            <w:r w:rsidRPr="00F030E0">
              <w:rPr>
                <w:rFonts w:eastAsia="Times New Roman" w:cs="Arial"/>
                <w:szCs w:val="18"/>
                <w:lang w:val="de-DE" w:eastAsia="ar-SA"/>
              </w:rPr>
              <w:t>Revised to S1-250376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B093FB" w14:textId="77777777" w:rsidR="005F02EB" w:rsidRPr="00F030E0" w:rsidRDefault="005F02EB" w:rsidP="005F02EB">
            <w:pPr>
              <w:spacing w:after="0" w:line="240" w:lineRule="auto"/>
              <w:rPr>
                <w:rFonts w:eastAsia="Arial Unicode MS" w:cs="Arial"/>
                <w:i/>
                <w:iCs/>
                <w:szCs w:val="18"/>
                <w:lang w:val="de-DE" w:eastAsia="ar-SA"/>
              </w:rPr>
            </w:pPr>
            <w:r w:rsidRPr="00F030E0">
              <w:rPr>
                <w:rFonts w:eastAsia="Arial Unicode MS" w:cs="Arial"/>
                <w:i/>
                <w:iCs/>
                <w:szCs w:val="18"/>
                <w:lang w:val="de-DE" w:eastAsia="ar-SA"/>
              </w:rPr>
              <w:t>Moved from 8.1.1</w:t>
            </w:r>
          </w:p>
          <w:p w14:paraId="6229BA5B" w14:textId="77777777" w:rsidR="005F02EB" w:rsidRPr="00F030E0" w:rsidRDefault="005F02EB" w:rsidP="005F02EB">
            <w:pPr>
              <w:spacing w:after="0" w:line="240" w:lineRule="auto"/>
              <w:rPr>
                <w:rFonts w:eastAsia="Arial Unicode MS" w:cs="Arial"/>
                <w:i/>
                <w:iCs/>
                <w:szCs w:val="18"/>
                <w:lang w:val="de-DE" w:eastAsia="ar-SA"/>
              </w:rPr>
            </w:pPr>
            <w:r w:rsidRPr="00F030E0">
              <w:rPr>
                <w:rFonts w:eastAsia="Arial Unicode MS" w:cs="Arial"/>
                <w:i/>
                <w:iCs/>
                <w:szCs w:val="18"/>
                <w:lang w:val="de-DE" w:eastAsia="ar-SA"/>
              </w:rPr>
              <w:t>Noted, possible merge.</w:t>
            </w:r>
          </w:p>
          <w:p w14:paraId="75DF1B68" w14:textId="77777777" w:rsidR="005F02EB" w:rsidRPr="00F030E0" w:rsidRDefault="005F02EB" w:rsidP="005F02EB">
            <w:pPr>
              <w:spacing w:after="0" w:line="240" w:lineRule="auto"/>
              <w:rPr>
                <w:rFonts w:eastAsia="Arial Unicode MS" w:cs="Arial"/>
                <w:i/>
                <w:iCs/>
                <w:szCs w:val="18"/>
                <w:lang w:val="de-DE" w:eastAsia="ar-SA"/>
              </w:rPr>
            </w:pPr>
          </w:p>
        </w:tc>
      </w:tr>
      <w:tr w:rsidR="005F02EB" w:rsidRPr="001D2FD9" w14:paraId="5E36450D"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802147" w14:textId="77777777" w:rsidR="005F02EB" w:rsidRPr="00F030E0" w:rsidRDefault="005F02EB" w:rsidP="005F02EB">
            <w:pPr>
              <w:snapToGrid w:val="0"/>
              <w:spacing w:after="0" w:line="240" w:lineRule="auto"/>
              <w:rPr>
                <w:rFonts w:eastAsia="Times New Roman" w:cs="Arial"/>
                <w:szCs w:val="18"/>
                <w:lang w:eastAsia="ar-SA"/>
              </w:rPr>
            </w:pPr>
            <w:proofErr w:type="spellStart"/>
            <w:r w:rsidRPr="00F030E0">
              <w:rPr>
                <w:rFonts w:eastAsia="Times New Roman" w:cs="Arial"/>
                <w:szCs w:val="18"/>
                <w:lang w:eastAsia="ar-SA"/>
              </w:rPr>
              <w:t>Cont</w:t>
            </w:r>
            <w:proofErr w:type="spellEnd"/>
            <w:r w:rsidRPr="00F030E0">
              <w:rPr>
                <w:rFonts w:eastAsia="Times New Roman" w:cs="Arial"/>
                <w:szCs w:val="18"/>
                <w:lang w:eastAsia="ar-SA"/>
              </w:rPr>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8967D4" w14:textId="758A9CF1" w:rsidR="005F02EB" w:rsidRPr="00F030E0" w:rsidRDefault="005F02EB" w:rsidP="005F02EB">
            <w:pPr>
              <w:snapToGrid w:val="0"/>
              <w:spacing w:after="0" w:line="240" w:lineRule="auto"/>
            </w:pPr>
            <w:hyperlink r:id="rId1019" w:history="1">
              <w:r w:rsidRPr="00F030E0">
                <w:rPr>
                  <w:rStyle w:val="Hyperlink"/>
                  <w:rFonts w:cs="Arial"/>
                  <w:color w:val="auto"/>
                </w:rPr>
                <w:t>S1-250376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60EAFC" w14:textId="77777777" w:rsidR="005F02EB" w:rsidRPr="00F030E0" w:rsidRDefault="005F02EB" w:rsidP="005F02EB">
            <w:pPr>
              <w:snapToGrid w:val="0"/>
              <w:spacing w:after="0" w:line="240" w:lineRule="auto"/>
              <w:rPr>
                <w:lang w:val="fr-FR"/>
              </w:rPr>
            </w:pPr>
            <w:r w:rsidRPr="00F030E0">
              <w:rPr>
                <w:lang w:val="fr-FR"/>
              </w:rPr>
              <w:t>OTD_US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239D84" w14:textId="77777777" w:rsidR="005F02EB" w:rsidRPr="00F030E0" w:rsidRDefault="005F02EB" w:rsidP="005F02EB">
            <w:pPr>
              <w:snapToGrid w:val="0"/>
              <w:spacing w:after="0" w:line="240" w:lineRule="auto"/>
              <w:rPr>
                <w:lang w:val="fr-FR"/>
              </w:rPr>
            </w:pPr>
            <w:r w:rsidRPr="00F030E0">
              <w:rPr>
                <w:lang w:val="fr-FR"/>
              </w:rPr>
              <w:t xml:space="preserve">Satellite </w:t>
            </w:r>
            <w:proofErr w:type="spellStart"/>
            <w:r w:rsidRPr="00F030E0">
              <w:rPr>
                <w:lang w:val="fr-FR"/>
              </w:rPr>
              <w:t>Coverage</w:t>
            </w:r>
            <w:proofErr w:type="spellEnd"/>
            <w:r w:rsidRPr="00F030E0">
              <w:rPr>
                <w:lang w:val="fr-FR"/>
              </w:rPr>
              <w:t xml:space="preserve"> </w:t>
            </w:r>
            <w:proofErr w:type="spellStart"/>
            <w:r w:rsidRPr="00F030E0">
              <w:rPr>
                <w:lang w:val="fr-FR"/>
              </w:rPr>
              <w:t>Optimization</w:t>
            </w:r>
            <w:proofErr w:type="spellEnd"/>
            <w:r w:rsidRPr="00F030E0">
              <w:rPr>
                <w:lang w:val="fr-FR"/>
              </w:rPr>
              <w:t xml:space="preserve"> Clarification for 6G TR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15E8DDF" w14:textId="77777777" w:rsidR="005F02EB" w:rsidRPr="00F030E0" w:rsidRDefault="005F02EB" w:rsidP="005F02EB">
            <w:pPr>
              <w:snapToGrid w:val="0"/>
              <w:spacing w:after="0" w:line="240" w:lineRule="auto"/>
              <w:rPr>
                <w:rFonts w:eastAsia="Times New Roman" w:cs="Arial"/>
                <w:szCs w:val="18"/>
                <w:lang w:val="fr-FR" w:eastAsia="ar-SA"/>
              </w:rPr>
            </w:pPr>
            <w:proofErr w:type="spellStart"/>
            <w:r>
              <w:rPr>
                <w:rFonts w:eastAsia="Times New Roman" w:cs="Arial"/>
                <w:szCs w:val="18"/>
                <w:lang w:val="fr-FR" w:eastAsia="ar-SA"/>
              </w:rPr>
              <w:t>Merged</w:t>
            </w:r>
            <w:proofErr w:type="spellEnd"/>
            <w:r>
              <w:rPr>
                <w:rFonts w:eastAsia="Times New Roman" w:cs="Arial"/>
                <w:szCs w:val="18"/>
                <w:lang w:val="fr-FR" w:eastAsia="ar-SA"/>
              </w:rPr>
              <w:t xml:space="preserve"> </w:t>
            </w:r>
            <w:proofErr w:type="spellStart"/>
            <w:r>
              <w:rPr>
                <w:rFonts w:eastAsia="Times New Roman" w:cs="Arial"/>
                <w:szCs w:val="18"/>
                <w:lang w:val="fr-FR" w:eastAsia="ar-SA"/>
              </w:rPr>
              <w:t>into</w:t>
            </w:r>
            <w:proofErr w:type="spellEnd"/>
            <w:r>
              <w:rPr>
                <w:rFonts w:eastAsia="Times New Roman" w:cs="Arial"/>
                <w:szCs w:val="18"/>
                <w:lang w:val="fr-FR" w:eastAsia="ar-SA"/>
              </w:rPr>
              <w:t xml:space="preserve"> </w:t>
            </w:r>
            <w:r w:rsidRPr="00A237EC">
              <w:rPr>
                <w:rFonts w:eastAsia="Times New Roman" w:cs="Arial"/>
                <w:szCs w:val="18"/>
                <w:lang w:val="de-DE" w:eastAsia="ar-SA"/>
              </w:rPr>
              <w:t>S1-250800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757156" w14:textId="77777777" w:rsidR="005F02EB" w:rsidRPr="00F030E0" w:rsidRDefault="005F02EB" w:rsidP="005F02EB">
            <w:pPr>
              <w:spacing w:after="0" w:line="240" w:lineRule="auto"/>
              <w:rPr>
                <w:rFonts w:eastAsia="Arial Unicode MS" w:cs="Arial"/>
                <w:i/>
                <w:iCs/>
                <w:szCs w:val="18"/>
                <w:lang w:val="de-DE" w:eastAsia="ar-SA"/>
              </w:rPr>
            </w:pPr>
            <w:r w:rsidRPr="00F030E0">
              <w:rPr>
                <w:rFonts w:eastAsia="Arial Unicode MS" w:cs="Arial"/>
                <w:i/>
                <w:iCs/>
                <w:szCs w:val="18"/>
                <w:lang w:val="de-DE" w:eastAsia="ar-SA"/>
              </w:rPr>
              <w:t>Moved from 8.1.1</w:t>
            </w:r>
          </w:p>
          <w:p w14:paraId="2B89DB77" w14:textId="77777777" w:rsidR="005F02EB" w:rsidRPr="00F030E0" w:rsidRDefault="005F02EB" w:rsidP="005F02EB">
            <w:pPr>
              <w:spacing w:after="0" w:line="240" w:lineRule="auto"/>
              <w:rPr>
                <w:rFonts w:eastAsia="Arial Unicode MS" w:cs="Arial"/>
                <w:i/>
                <w:iCs/>
                <w:szCs w:val="18"/>
                <w:lang w:val="de-DE" w:eastAsia="ar-SA"/>
              </w:rPr>
            </w:pPr>
            <w:r w:rsidRPr="00F030E0">
              <w:rPr>
                <w:rFonts w:eastAsia="Arial Unicode MS" w:cs="Arial"/>
                <w:i/>
                <w:iCs/>
                <w:szCs w:val="18"/>
                <w:lang w:val="de-DE" w:eastAsia="ar-SA"/>
              </w:rPr>
              <w:t>Noted, possible merge.</w:t>
            </w:r>
          </w:p>
          <w:p w14:paraId="62B53B4C" w14:textId="77777777" w:rsidR="005F02EB" w:rsidRPr="00F030E0" w:rsidRDefault="005F02EB" w:rsidP="005F02EB">
            <w:pPr>
              <w:spacing w:after="0" w:line="240" w:lineRule="auto"/>
              <w:rPr>
                <w:rFonts w:eastAsia="Arial Unicode MS" w:cs="Arial"/>
                <w:iCs/>
                <w:szCs w:val="18"/>
                <w:lang w:val="de-DE" w:eastAsia="ar-SA"/>
              </w:rPr>
            </w:pPr>
          </w:p>
          <w:p w14:paraId="5DB0AEFF" w14:textId="77777777" w:rsidR="005F02EB" w:rsidRPr="00F030E0" w:rsidRDefault="005F02EB" w:rsidP="005F02EB">
            <w:pPr>
              <w:spacing w:after="0" w:line="240" w:lineRule="auto"/>
              <w:rPr>
                <w:rFonts w:eastAsia="Arial Unicode MS" w:cs="Arial"/>
                <w:iCs/>
                <w:szCs w:val="18"/>
                <w:lang w:val="de-DE" w:eastAsia="ar-SA"/>
              </w:rPr>
            </w:pPr>
            <w:r w:rsidRPr="00F030E0">
              <w:rPr>
                <w:rFonts w:eastAsia="Arial Unicode MS" w:cs="Arial"/>
                <w:iCs/>
                <w:szCs w:val="18"/>
                <w:lang w:val="de-DE" w:eastAsia="ar-SA"/>
              </w:rPr>
              <w:t>Revision of S1-250057.</w:t>
            </w:r>
          </w:p>
        </w:tc>
      </w:tr>
      <w:tr w:rsidR="005F02EB" w:rsidRPr="001D2FD9" w14:paraId="08F9C607"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03EA73" w14:textId="77777777" w:rsidR="005F02EB" w:rsidRPr="00F030E0" w:rsidRDefault="005F02EB" w:rsidP="005F02EB">
            <w:pPr>
              <w:snapToGrid w:val="0"/>
              <w:spacing w:after="0" w:line="240" w:lineRule="auto"/>
              <w:rPr>
                <w:rFonts w:eastAsia="Times New Roman" w:cs="Arial"/>
                <w:szCs w:val="18"/>
                <w:lang w:eastAsia="ar-SA"/>
              </w:rPr>
            </w:pPr>
            <w:proofErr w:type="spellStart"/>
            <w:r w:rsidRPr="00F030E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4618BE" w14:textId="6E4CD91C" w:rsidR="005F02EB" w:rsidRPr="00F030E0" w:rsidRDefault="005F02EB" w:rsidP="005F02EB">
            <w:pPr>
              <w:snapToGrid w:val="0"/>
              <w:spacing w:after="0" w:line="240" w:lineRule="auto"/>
              <w:rPr>
                <w:lang w:val="fr-FR"/>
              </w:rPr>
            </w:pPr>
            <w:hyperlink r:id="rId1020" w:history="1">
              <w:r w:rsidRPr="00F030E0">
                <w:rPr>
                  <w:rStyle w:val="Hyperlink"/>
                  <w:rFonts w:cs="Arial"/>
                  <w:color w:val="auto"/>
                  <w:lang w:val="fr-FR"/>
                </w:rPr>
                <w:t>S1-250058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2FF822" w14:textId="77777777" w:rsidR="005F02EB" w:rsidRPr="00F030E0" w:rsidRDefault="005F02EB" w:rsidP="005F02EB">
            <w:pPr>
              <w:snapToGrid w:val="0"/>
              <w:spacing w:after="0" w:line="240" w:lineRule="auto"/>
              <w:rPr>
                <w:lang w:val="fr-FR"/>
              </w:rPr>
            </w:pPr>
            <w:r w:rsidRPr="00F030E0">
              <w:rPr>
                <w:lang w:val="fr-FR"/>
              </w:rPr>
              <w:t>OTD_US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F4EF249" w14:textId="77777777" w:rsidR="005F02EB" w:rsidRPr="00F030E0" w:rsidRDefault="005F02EB" w:rsidP="005F02EB">
            <w:pPr>
              <w:snapToGrid w:val="0"/>
              <w:spacing w:after="0" w:line="240" w:lineRule="auto"/>
              <w:rPr>
                <w:lang w:val="fr-FR"/>
              </w:rPr>
            </w:pPr>
            <w:r w:rsidRPr="00F030E0">
              <w:rPr>
                <w:lang w:val="fr-FR"/>
              </w:rPr>
              <w:t xml:space="preserve">New </w:t>
            </w:r>
            <w:proofErr w:type="spellStart"/>
            <w:r w:rsidRPr="00F030E0">
              <w:rPr>
                <w:lang w:val="fr-FR"/>
              </w:rPr>
              <w:t>Requirements</w:t>
            </w:r>
            <w:proofErr w:type="spellEnd"/>
            <w:r w:rsidRPr="00F030E0">
              <w:rPr>
                <w:lang w:val="fr-FR"/>
              </w:rPr>
              <w:t xml:space="preserve"> for Service </w:t>
            </w:r>
            <w:proofErr w:type="spellStart"/>
            <w:r w:rsidRPr="00F030E0">
              <w:rPr>
                <w:lang w:val="fr-FR"/>
              </w:rPr>
              <w:t>Continuity</w:t>
            </w:r>
            <w:proofErr w:type="spellEnd"/>
            <w:r w:rsidRPr="00F030E0">
              <w:rPr>
                <w:lang w:val="fr-FR"/>
              </w:rPr>
              <w:t xml:space="preserve"> for 6G TR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2B1D4BA" w14:textId="77777777" w:rsidR="005F02EB" w:rsidRPr="00F030E0" w:rsidRDefault="005F02EB" w:rsidP="005F02EB">
            <w:pPr>
              <w:snapToGrid w:val="0"/>
              <w:spacing w:after="0" w:line="240" w:lineRule="auto"/>
              <w:rPr>
                <w:rFonts w:eastAsia="Times New Roman" w:cs="Arial"/>
                <w:szCs w:val="18"/>
                <w:lang w:val="de-DE" w:eastAsia="ar-SA"/>
              </w:rPr>
            </w:pPr>
            <w:r w:rsidRPr="00F030E0">
              <w:rPr>
                <w:rFonts w:eastAsia="Times New Roman" w:cs="Arial"/>
                <w:szCs w:val="18"/>
                <w:lang w:val="de-DE" w:eastAsia="ar-SA"/>
              </w:rPr>
              <w:t>Revised to S1-250377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3AC73A" w14:textId="77777777" w:rsidR="005F02EB" w:rsidRPr="00F030E0" w:rsidRDefault="005F02EB" w:rsidP="005F02EB">
            <w:pPr>
              <w:spacing w:after="0" w:line="240" w:lineRule="auto"/>
              <w:rPr>
                <w:rFonts w:eastAsia="Arial Unicode MS" w:cs="Arial"/>
                <w:i/>
                <w:iCs/>
                <w:szCs w:val="18"/>
                <w:lang w:val="de-DE" w:eastAsia="ar-SA"/>
              </w:rPr>
            </w:pPr>
            <w:r w:rsidRPr="00F030E0">
              <w:rPr>
                <w:rFonts w:eastAsia="Arial Unicode MS" w:cs="Arial"/>
                <w:i/>
                <w:iCs/>
                <w:szCs w:val="18"/>
                <w:lang w:val="de-DE" w:eastAsia="ar-SA"/>
              </w:rPr>
              <w:t>Moved from 8.1.1</w:t>
            </w:r>
          </w:p>
        </w:tc>
      </w:tr>
      <w:tr w:rsidR="005F02EB" w:rsidRPr="001D2FD9" w14:paraId="101FD9CE"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2EB8BB" w14:textId="77777777" w:rsidR="005F02EB" w:rsidRPr="00F030E0" w:rsidRDefault="005F02EB" w:rsidP="005F02EB">
            <w:pPr>
              <w:snapToGrid w:val="0"/>
              <w:spacing w:after="0" w:line="240" w:lineRule="auto"/>
              <w:rPr>
                <w:rFonts w:eastAsia="Times New Roman" w:cs="Arial"/>
                <w:szCs w:val="18"/>
                <w:lang w:eastAsia="ar-SA"/>
              </w:rPr>
            </w:pPr>
            <w:proofErr w:type="spellStart"/>
            <w:r w:rsidRPr="00F030E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71D4FF" w14:textId="1208479B" w:rsidR="005F02EB" w:rsidRPr="00F030E0" w:rsidRDefault="005F02EB" w:rsidP="005F02EB">
            <w:pPr>
              <w:snapToGrid w:val="0"/>
              <w:spacing w:after="0" w:line="240" w:lineRule="auto"/>
            </w:pPr>
            <w:hyperlink r:id="rId1021" w:history="1">
              <w:r w:rsidRPr="00F030E0">
                <w:rPr>
                  <w:rStyle w:val="Hyperlink"/>
                  <w:rFonts w:cs="Arial"/>
                  <w:color w:val="auto"/>
                </w:rPr>
                <w:t>S1-250377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05063E" w14:textId="77777777" w:rsidR="005F02EB" w:rsidRPr="00F030E0" w:rsidRDefault="005F02EB" w:rsidP="005F02EB">
            <w:pPr>
              <w:snapToGrid w:val="0"/>
              <w:spacing w:after="0" w:line="240" w:lineRule="auto"/>
              <w:rPr>
                <w:lang w:val="fr-FR"/>
              </w:rPr>
            </w:pPr>
            <w:r w:rsidRPr="00F030E0">
              <w:rPr>
                <w:lang w:val="fr-FR"/>
              </w:rPr>
              <w:t>OTD_US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5CD3691" w14:textId="77777777" w:rsidR="005F02EB" w:rsidRPr="00F030E0" w:rsidRDefault="005F02EB" w:rsidP="005F02EB">
            <w:pPr>
              <w:snapToGrid w:val="0"/>
              <w:spacing w:after="0" w:line="240" w:lineRule="auto"/>
              <w:rPr>
                <w:lang w:val="fr-FR"/>
              </w:rPr>
            </w:pPr>
            <w:r w:rsidRPr="00F030E0">
              <w:rPr>
                <w:lang w:val="fr-FR"/>
              </w:rPr>
              <w:t xml:space="preserve">New </w:t>
            </w:r>
            <w:proofErr w:type="spellStart"/>
            <w:r w:rsidRPr="00F030E0">
              <w:rPr>
                <w:lang w:val="fr-FR"/>
              </w:rPr>
              <w:t>Requirements</w:t>
            </w:r>
            <w:proofErr w:type="spellEnd"/>
            <w:r w:rsidRPr="00F030E0">
              <w:rPr>
                <w:lang w:val="fr-FR"/>
              </w:rPr>
              <w:t xml:space="preserve"> for Service </w:t>
            </w:r>
            <w:proofErr w:type="spellStart"/>
            <w:r w:rsidRPr="00F030E0">
              <w:rPr>
                <w:lang w:val="fr-FR"/>
              </w:rPr>
              <w:t>Continuity</w:t>
            </w:r>
            <w:proofErr w:type="spellEnd"/>
            <w:r w:rsidRPr="00F030E0">
              <w:rPr>
                <w:lang w:val="fr-FR"/>
              </w:rPr>
              <w:t xml:space="preserve"> for 6G TR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CB31B70" w14:textId="77777777" w:rsidR="005F02EB" w:rsidRPr="00F030E0" w:rsidRDefault="005F02EB" w:rsidP="005F02EB">
            <w:pPr>
              <w:snapToGrid w:val="0"/>
              <w:spacing w:after="0" w:line="240" w:lineRule="auto"/>
              <w:rPr>
                <w:rFonts w:eastAsia="Times New Roman" w:cs="Arial"/>
                <w:szCs w:val="18"/>
                <w:lang w:val="de-DE" w:eastAsia="ar-SA"/>
              </w:rPr>
            </w:pPr>
            <w:r w:rsidRPr="00F030E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306B74" w14:textId="77777777" w:rsidR="005F02EB" w:rsidRPr="00F030E0" w:rsidRDefault="005F02EB" w:rsidP="005F02EB">
            <w:pPr>
              <w:spacing w:after="0" w:line="240" w:lineRule="auto"/>
              <w:rPr>
                <w:rFonts w:eastAsia="Arial Unicode MS" w:cs="Arial"/>
                <w:iCs/>
                <w:szCs w:val="18"/>
                <w:lang w:val="de-DE" w:eastAsia="ar-SA"/>
              </w:rPr>
            </w:pPr>
            <w:r w:rsidRPr="00F030E0">
              <w:rPr>
                <w:rFonts w:eastAsia="Arial Unicode MS" w:cs="Arial"/>
                <w:i/>
                <w:iCs/>
                <w:szCs w:val="18"/>
                <w:lang w:val="de-DE" w:eastAsia="ar-SA"/>
              </w:rPr>
              <w:t>Moved from 8.1.1</w:t>
            </w:r>
          </w:p>
          <w:p w14:paraId="52974430" w14:textId="77777777" w:rsidR="005F02EB" w:rsidRPr="00F030E0" w:rsidRDefault="005F02EB" w:rsidP="005F02EB">
            <w:pPr>
              <w:spacing w:after="0" w:line="240" w:lineRule="auto"/>
              <w:rPr>
                <w:rFonts w:eastAsia="Arial Unicode MS" w:cs="Arial"/>
                <w:iCs/>
                <w:szCs w:val="18"/>
                <w:lang w:val="de-DE" w:eastAsia="ar-SA"/>
              </w:rPr>
            </w:pPr>
            <w:r w:rsidRPr="00F030E0">
              <w:rPr>
                <w:rFonts w:eastAsia="Arial Unicode MS" w:cs="Arial"/>
                <w:iCs/>
                <w:szCs w:val="18"/>
                <w:lang w:val="de-DE" w:eastAsia="ar-SA"/>
              </w:rPr>
              <w:t>Revision of S1-250058.</w:t>
            </w:r>
          </w:p>
        </w:tc>
      </w:tr>
      <w:tr w:rsidR="005F02EB" w:rsidRPr="002B5B90" w14:paraId="35082FC5"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F36AAF" w14:textId="77777777" w:rsidR="005F02EB" w:rsidRPr="00F030E0" w:rsidRDefault="005F02EB" w:rsidP="005F02EB">
            <w:pPr>
              <w:snapToGrid w:val="0"/>
              <w:spacing w:after="0" w:line="240" w:lineRule="auto"/>
              <w:rPr>
                <w:rFonts w:eastAsia="Times New Roman" w:cs="Arial"/>
                <w:szCs w:val="18"/>
                <w:lang w:eastAsia="ar-SA"/>
              </w:rPr>
            </w:pPr>
            <w:proofErr w:type="spellStart"/>
            <w:r w:rsidRPr="00F030E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5093EB" w14:textId="61D5C36D" w:rsidR="005F02EB" w:rsidRPr="00F030E0" w:rsidRDefault="005F02EB" w:rsidP="005F02EB">
            <w:pPr>
              <w:snapToGrid w:val="0"/>
              <w:spacing w:after="0" w:line="240" w:lineRule="auto"/>
              <w:rPr>
                <w:lang w:val="fr-FR"/>
              </w:rPr>
            </w:pPr>
            <w:hyperlink r:id="rId1022" w:history="1">
              <w:r w:rsidRPr="00F030E0">
                <w:rPr>
                  <w:rStyle w:val="Hyperlink"/>
                  <w:rFonts w:cs="Arial"/>
                  <w:color w:val="auto"/>
                  <w:lang w:val="fr-FR"/>
                </w:rPr>
                <w:t>S1-250059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4757C3" w14:textId="77777777" w:rsidR="005F02EB" w:rsidRPr="00F030E0" w:rsidRDefault="005F02EB" w:rsidP="005F02EB">
            <w:pPr>
              <w:snapToGrid w:val="0"/>
              <w:spacing w:after="0" w:line="240" w:lineRule="auto"/>
              <w:rPr>
                <w:lang w:val="fr-FR"/>
              </w:rPr>
            </w:pPr>
            <w:r w:rsidRPr="00F030E0">
              <w:rPr>
                <w:lang w:val="fr-FR"/>
              </w:rPr>
              <w:t>OTD_US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EFED949" w14:textId="77777777" w:rsidR="005F02EB" w:rsidRPr="00F030E0" w:rsidRDefault="005F02EB" w:rsidP="005F02EB">
            <w:pPr>
              <w:snapToGrid w:val="0"/>
              <w:spacing w:after="0" w:line="240" w:lineRule="auto"/>
              <w:rPr>
                <w:lang w:val="fr-FR"/>
              </w:rPr>
            </w:pPr>
            <w:proofErr w:type="spellStart"/>
            <w:r w:rsidRPr="00F030E0">
              <w:rPr>
                <w:lang w:val="fr-FR"/>
              </w:rPr>
              <w:t>Positioning</w:t>
            </w:r>
            <w:proofErr w:type="spellEnd"/>
            <w:r w:rsidRPr="00F030E0">
              <w:rPr>
                <w:lang w:val="fr-FR"/>
              </w:rPr>
              <w:t xml:space="preserve"> for </w:t>
            </w:r>
            <w:proofErr w:type="spellStart"/>
            <w:r w:rsidRPr="00F030E0">
              <w:rPr>
                <w:lang w:val="fr-FR"/>
              </w:rPr>
              <w:t>Regulatory</w:t>
            </w:r>
            <w:proofErr w:type="spellEnd"/>
            <w:r w:rsidRPr="00F030E0">
              <w:rPr>
                <w:lang w:val="fr-FR"/>
              </w:rPr>
              <w:t xml:space="preserve"> Services in 6G TR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1E2B2B1" w14:textId="77777777" w:rsidR="005F02EB" w:rsidRPr="00F030E0" w:rsidRDefault="005F02EB" w:rsidP="005F02EB">
            <w:pPr>
              <w:snapToGrid w:val="0"/>
              <w:spacing w:after="0" w:line="240" w:lineRule="auto"/>
              <w:rPr>
                <w:rFonts w:eastAsia="Times New Roman" w:cs="Arial"/>
                <w:szCs w:val="18"/>
                <w:lang w:val="de-DE" w:eastAsia="ar-SA"/>
              </w:rPr>
            </w:pPr>
            <w:r w:rsidRPr="00F030E0">
              <w:rPr>
                <w:rFonts w:eastAsia="Times New Roman" w:cs="Arial"/>
                <w:szCs w:val="18"/>
                <w:lang w:val="de-DE" w:eastAsia="ar-SA"/>
              </w:rPr>
              <w:t>Revised to S1-250379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EDFCCE" w14:textId="77777777" w:rsidR="005F02EB" w:rsidRPr="00F030E0" w:rsidRDefault="005F02EB" w:rsidP="005F02EB">
            <w:pPr>
              <w:spacing w:after="0" w:line="240" w:lineRule="auto"/>
              <w:rPr>
                <w:rFonts w:eastAsia="Arial Unicode MS" w:cs="Arial"/>
                <w:i/>
                <w:iCs/>
                <w:szCs w:val="18"/>
                <w:lang w:val="de-DE" w:eastAsia="ar-SA"/>
              </w:rPr>
            </w:pPr>
            <w:r w:rsidRPr="00F030E0">
              <w:rPr>
                <w:rFonts w:eastAsia="Arial Unicode MS" w:cs="Arial"/>
                <w:i/>
                <w:iCs/>
                <w:szCs w:val="18"/>
                <w:lang w:val="de-DE" w:eastAsia="ar-SA"/>
              </w:rPr>
              <w:t>Moved from 8.1.1</w:t>
            </w:r>
          </w:p>
        </w:tc>
      </w:tr>
      <w:tr w:rsidR="005F02EB" w:rsidRPr="002B5B90" w14:paraId="08167BB6"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1D769B" w14:textId="77777777" w:rsidR="005F02EB" w:rsidRPr="00F030E0" w:rsidRDefault="005F02EB" w:rsidP="005F02EB">
            <w:pPr>
              <w:snapToGrid w:val="0"/>
              <w:spacing w:after="0" w:line="240" w:lineRule="auto"/>
              <w:rPr>
                <w:rFonts w:eastAsia="Times New Roman" w:cs="Arial"/>
                <w:szCs w:val="18"/>
                <w:lang w:eastAsia="ar-SA"/>
              </w:rPr>
            </w:pPr>
            <w:proofErr w:type="spellStart"/>
            <w:r w:rsidRPr="00F030E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5BCA37" w14:textId="08D74DB9" w:rsidR="005F02EB" w:rsidRPr="00F030E0" w:rsidRDefault="005F02EB" w:rsidP="005F02EB">
            <w:pPr>
              <w:snapToGrid w:val="0"/>
              <w:spacing w:after="0" w:line="240" w:lineRule="auto"/>
            </w:pPr>
            <w:hyperlink r:id="rId1023" w:history="1">
              <w:r w:rsidRPr="00F030E0">
                <w:rPr>
                  <w:rStyle w:val="Hyperlink"/>
                  <w:rFonts w:cs="Arial"/>
                  <w:color w:val="auto"/>
                </w:rPr>
                <w:t>S1-250379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695268" w14:textId="77777777" w:rsidR="005F02EB" w:rsidRPr="00F030E0" w:rsidRDefault="005F02EB" w:rsidP="005F02EB">
            <w:pPr>
              <w:snapToGrid w:val="0"/>
              <w:spacing w:after="0" w:line="240" w:lineRule="auto"/>
              <w:rPr>
                <w:lang w:val="fr-FR"/>
              </w:rPr>
            </w:pPr>
            <w:r w:rsidRPr="00F030E0">
              <w:rPr>
                <w:lang w:val="fr-FR"/>
              </w:rPr>
              <w:t>OTD_US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A8B42FD" w14:textId="77777777" w:rsidR="005F02EB" w:rsidRPr="00F030E0" w:rsidRDefault="005F02EB" w:rsidP="005F02EB">
            <w:pPr>
              <w:snapToGrid w:val="0"/>
              <w:spacing w:after="0" w:line="240" w:lineRule="auto"/>
              <w:rPr>
                <w:lang w:val="fr-FR"/>
              </w:rPr>
            </w:pPr>
            <w:proofErr w:type="spellStart"/>
            <w:r w:rsidRPr="00F030E0">
              <w:rPr>
                <w:lang w:val="fr-FR"/>
              </w:rPr>
              <w:t>Positioning</w:t>
            </w:r>
            <w:proofErr w:type="spellEnd"/>
            <w:r w:rsidRPr="00F030E0">
              <w:rPr>
                <w:lang w:val="fr-FR"/>
              </w:rPr>
              <w:t xml:space="preserve"> for </w:t>
            </w:r>
            <w:proofErr w:type="spellStart"/>
            <w:r w:rsidRPr="00F030E0">
              <w:rPr>
                <w:lang w:val="fr-FR"/>
              </w:rPr>
              <w:t>Regulatory</w:t>
            </w:r>
            <w:proofErr w:type="spellEnd"/>
            <w:r w:rsidRPr="00F030E0">
              <w:rPr>
                <w:lang w:val="fr-FR"/>
              </w:rPr>
              <w:t xml:space="preserve"> Services in 6G TR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B95AA45" w14:textId="77777777" w:rsidR="005F02EB" w:rsidRPr="00F030E0" w:rsidRDefault="005F02EB" w:rsidP="005F02EB">
            <w:pPr>
              <w:snapToGrid w:val="0"/>
              <w:spacing w:after="0" w:line="240" w:lineRule="auto"/>
              <w:rPr>
                <w:rFonts w:eastAsia="Times New Roman" w:cs="Arial"/>
                <w:szCs w:val="18"/>
                <w:lang w:val="de-DE" w:eastAsia="ar-SA"/>
              </w:rPr>
            </w:pPr>
            <w:r>
              <w:rPr>
                <w:rFonts w:eastAsia="Times New Roman" w:cs="Arial"/>
                <w:szCs w:val="18"/>
                <w:lang w:val="de-DE" w:eastAsia="ar-SA"/>
              </w:rPr>
              <w:t>Merged into</w:t>
            </w:r>
            <w:r w:rsidRPr="00A237EC">
              <w:rPr>
                <w:rFonts w:eastAsia="Times New Roman" w:cs="Arial"/>
                <w:szCs w:val="18"/>
                <w:lang w:val="de-DE" w:eastAsia="ar-SA"/>
              </w:rPr>
              <w:t xml:space="preserve"> S1-250801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B1E20B" w14:textId="77777777" w:rsidR="005F02EB" w:rsidRPr="00F030E0" w:rsidRDefault="005F02EB" w:rsidP="005F02EB">
            <w:pPr>
              <w:spacing w:after="0" w:line="240" w:lineRule="auto"/>
              <w:rPr>
                <w:rFonts w:eastAsia="Arial Unicode MS" w:cs="Arial"/>
                <w:iCs/>
                <w:szCs w:val="18"/>
                <w:lang w:val="de-DE" w:eastAsia="ar-SA"/>
              </w:rPr>
            </w:pPr>
            <w:r w:rsidRPr="00F030E0">
              <w:rPr>
                <w:rFonts w:eastAsia="Arial Unicode MS" w:cs="Arial"/>
                <w:i/>
                <w:iCs/>
                <w:szCs w:val="18"/>
                <w:lang w:val="de-DE" w:eastAsia="ar-SA"/>
              </w:rPr>
              <w:t>Moved from 8.1.1</w:t>
            </w:r>
          </w:p>
          <w:p w14:paraId="7E39BD0C" w14:textId="77777777" w:rsidR="005F02EB" w:rsidRPr="00F030E0" w:rsidRDefault="005F02EB" w:rsidP="005F02EB">
            <w:pPr>
              <w:spacing w:after="0" w:line="240" w:lineRule="auto"/>
              <w:rPr>
                <w:rFonts w:eastAsia="Arial Unicode MS" w:cs="Arial"/>
                <w:iCs/>
                <w:szCs w:val="18"/>
                <w:lang w:val="de-DE" w:eastAsia="ar-SA"/>
              </w:rPr>
            </w:pPr>
            <w:r w:rsidRPr="00F030E0">
              <w:rPr>
                <w:rFonts w:eastAsia="Arial Unicode MS" w:cs="Arial"/>
                <w:iCs/>
                <w:szCs w:val="18"/>
                <w:lang w:val="de-DE" w:eastAsia="ar-SA"/>
              </w:rPr>
              <w:t>Revision of S1-250059.</w:t>
            </w:r>
          </w:p>
        </w:tc>
      </w:tr>
      <w:tr w:rsidR="005F02EB" w:rsidRPr="002B5B90" w14:paraId="50296611"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949C74" w14:textId="77777777" w:rsidR="005F02EB" w:rsidRPr="00A237EC" w:rsidRDefault="005F02EB" w:rsidP="005F02EB">
            <w:pPr>
              <w:snapToGrid w:val="0"/>
              <w:spacing w:after="0" w:line="240" w:lineRule="auto"/>
              <w:rPr>
                <w:rFonts w:eastAsia="Times New Roman" w:cs="Arial"/>
                <w:szCs w:val="18"/>
                <w:lang w:eastAsia="ar-SA"/>
              </w:rPr>
            </w:pPr>
            <w:proofErr w:type="spellStart"/>
            <w:r w:rsidRPr="00A237E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42F5D8" w14:textId="78BEBCFF" w:rsidR="005F02EB" w:rsidRPr="00A237EC" w:rsidRDefault="005F02EB" w:rsidP="005F02EB">
            <w:pPr>
              <w:snapToGrid w:val="0"/>
              <w:spacing w:after="0" w:line="240" w:lineRule="auto"/>
              <w:rPr>
                <w:lang w:val="fr-FR"/>
              </w:rPr>
            </w:pPr>
            <w:hyperlink r:id="rId1024" w:history="1">
              <w:r w:rsidRPr="00A237EC">
                <w:rPr>
                  <w:rStyle w:val="Hyperlink"/>
                  <w:rFonts w:cs="Arial"/>
                  <w:color w:val="auto"/>
                  <w:lang w:val="fr-FR"/>
                </w:rPr>
                <w:t>S1-250135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DE21EF" w14:textId="77777777" w:rsidR="005F02EB" w:rsidRPr="00A237EC" w:rsidRDefault="005F02EB" w:rsidP="005F02EB">
            <w:pPr>
              <w:snapToGrid w:val="0"/>
              <w:spacing w:after="0" w:line="240" w:lineRule="auto"/>
              <w:rPr>
                <w:lang w:val="fr-FR"/>
              </w:rPr>
            </w:pPr>
            <w:r w:rsidRPr="00A237EC">
              <w:rPr>
                <w:lang w:val="fr-FR"/>
              </w:rPr>
              <w:t>Airbus, ESA, Fraunhofer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C885B8" w14:textId="77777777" w:rsidR="005F02EB" w:rsidRPr="00A237EC" w:rsidRDefault="005F02EB" w:rsidP="005F02EB">
            <w:pPr>
              <w:snapToGrid w:val="0"/>
              <w:spacing w:after="0" w:line="240" w:lineRule="auto"/>
              <w:rPr>
                <w:lang w:val="fr-FR"/>
              </w:rPr>
            </w:pPr>
            <w:proofErr w:type="spellStart"/>
            <w:proofErr w:type="gramStart"/>
            <w:r w:rsidRPr="00A237EC">
              <w:rPr>
                <w:lang w:val="fr-FR"/>
              </w:rPr>
              <w:t>pCR</w:t>
            </w:r>
            <w:proofErr w:type="spellEnd"/>
            <w:proofErr w:type="gramEnd"/>
            <w:r w:rsidRPr="00A237EC">
              <w:rPr>
                <w:lang w:val="fr-FR"/>
              </w:rPr>
              <w:t xml:space="preserve"> on “</w:t>
            </w:r>
            <w:proofErr w:type="spellStart"/>
            <w:r w:rsidRPr="00A237EC">
              <w:rPr>
                <w:lang w:val="fr-FR"/>
              </w:rPr>
              <w:t>resilient</w:t>
            </w:r>
            <w:proofErr w:type="spellEnd"/>
            <w:r w:rsidRPr="00A237EC">
              <w:rPr>
                <w:lang w:val="fr-FR"/>
              </w:rPr>
              <w:t xml:space="preserve"> </w:t>
            </w:r>
            <w:proofErr w:type="spellStart"/>
            <w:r w:rsidRPr="00A237EC">
              <w:rPr>
                <w:lang w:val="fr-FR"/>
              </w:rPr>
              <w:t>positioning</w:t>
            </w:r>
            <w:proofErr w:type="spellEnd"/>
            <w:r w:rsidRPr="00A237EC">
              <w:rPr>
                <w:lang w:val="fr-FR"/>
              </w:rPr>
              <w:t xml:space="preserve"> in satellite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7BED105" w14:textId="77777777" w:rsidR="005F02EB" w:rsidRPr="00A237EC" w:rsidRDefault="005F02EB" w:rsidP="005F02EB">
            <w:pPr>
              <w:snapToGrid w:val="0"/>
              <w:spacing w:after="0" w:line="240" w:lineRule="auto"/>
              <w:rPr>
                <w:rFonts w:eastAsia="Times New Roman" w:cs="Arial"/>
                <w:szCs w:val="18"/>
                <w:lang w:val="de-DE" w:eastAsia="ar-SA"/>
              </w:rPr>
            </w:pPr>
            <w:r w:rsidRPr="00A237EC">
              <w:rPr>
                <w:rFonts w:eastAsia="Times New Roman" w:cs="Arial"/>
                <w:szCs w:val="18"/>
                <w:lang w:val="de-DE" w:eastAsia="ar-SA"/>
              </w:rPr>
              <w:t>Revised to S1-250801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6552E1" w14:textId="77777777" w:rsidR="005F02EB" w:rsidRPr="00A237EC" w:rsidRDefault="005F02EB" w:rsidP="005F02EB">
            <w:pPr>
              <w:spacing w:after="0" w:line="240" w:lineRule="auto"/>
              <w:rPr>
                <w:rFonts w:eastAsia="Arial Unicode MS" w:cs="Arial"/>
                <w:szCs w:val="18"/>
                <w:lang w:val="de-DE" w:eastAsia="ar-SA"/>
              </w:rPr>
            </w:pPr>
          </w:p>
        </w:tc>
      </w:tr>
      <w:tr w:rsidR="005F02EB" w:rsidRPr="002B5B90" w14:paraId="2973378B"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F3D7C55" w14:textId="77777777" w:rsidR="005F02EB" w:rsidRPr="00B70541" w:rsidRDefault="005F02EB" w:rsidP="005F02EB">
            <w:pPr>
              <w:snapToGrid w:val="0"/>
              <w:spacing w:after="0" w:line="240" w:lineRule="auto"/>
              <w:rPr>
                <w:rFonts w:eastAsia="Times New Roman" w:cs="Arial"/>
                <w:szCs w:val="18"/>
                <w:lang w:eastAsia="ar-SA"/>
              </w:rPr>
            </w:pPr>
            <w:proofErr w:type="spellStart"/>
            <w:r w:rsidRPr="00B7054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4D7A0C5" w14:textId="570F3D29" w:rsidR="005F02EB" w:rsidRPr="00B70541" w:rsidRDefault="005F02EB" w:rsidP="005F02EB">
            <w:pPr>
              <w:snapToGrid w:val="0"/>
              <w:spacing w:after="0" w:line="240" w:lineRule="auto"/>
            </w:pPr>
            <w:hyperlink r:id="rId1025" w:history="1">
              <w:r w:rsidRPr="00B70541">
                <w:rPr>
                  <w:rStyle w:val="Hyperlink"/>
                  <w:rFonts w:cs="Arial"/>
                  <w:color w:val="auto"/>
                </w:rPr>
                <w:t>S1-250801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F3F81E0" w14:textId="77777777" w:rsidR="005F02EB" w:rsidRPr="00B70541" w:rsidRDefault="005F02EB" w:rsidP="005F02EB">
            <w:pPr>
              <w:snapToGrid w:val="0"/>
              <w:spacing w:after="0" w:line="240" w:lineRule="auto"/>
              <w:rPr>
                <w:lang w:val="fr-FR"/>
              </w:rPr>
            </w:pPr>
            <w:r w:rsidRPr="00B70541">
              <w:rPr>
                <w:lang w:val="fr-FR"/>
              </w:rPr>
              <w:t>Airbus, ESA, Fraunhofer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266662F" w14:textId="77777777" w:rsidR="005F02EB" w:rsidRPr="00B70541" w:rsidRDefault="005F02EB" w:rsidP="005F02EB">
            <w:pPr>
              <w:snapToGrid w:val="0"/>
              <w:spacing w:after="0" w:line="240" w:lineRule="auto"/>
              <w:rPr>
                <w:lang w:val="fr-FR"/>
              </w:rPr>
            </w:pPr>
            <w:proofErr w:type="spellStart"/>
            <w:proofErr w:type="gramStart"/>
            <w:r w:rsidRPr="00B70541">
              <w:rPr>
                <w:lang w:val="fr-FR"/>
              </w:rPr>
              <w:t>pCR</w:t>
            </w:r>
            <w:proofErr w:type="spellEnd"/>
            <w:proofErr w:type="gramEnd"/>
            <w:r w:rsidRPr="00B70541">
              <w:rPr>
                <w:lang w:val="fr-FR"/>
              </w:rPr>
              <w:t xml:space="preserve"> on “</w:t>
            </w:r>
            <w:proofErr w:type="spellStart"/>
            <w:r w:rsidRPr="00B70541">
              <w:rPr>
                <w:lang w:val="fr-FR"/>
              </w:rPr>
              <w:t>resilient</w:t>
            </w:r>
            <w:proofErr w:type="spellEnd"/>
            <w:r w:rsidRPr="00B70541">
              <w:rPr>
                <w:lang w:val="fr-FR"/>
              </w:rPr>
              <w:t xml:space="preserve"> </w:t>
            </w:r>
            <w:proofErr w:type="spellStart"/>
            <w:r w:rsidRPr="00B70541">
              <w:rPr>
                <w:lang w:val="fr-FR"/>
              </w:rPr>
              <w:t>positioning</w:t>
            </w:r>
            <w:proofErr w:type="spellEnd"/>
            <w:r w:rsidRPr="00B70541">
              <w:rPr>
                <w:lang w:val="fr-FR"/>
              </w:rPr>
              <w:t xml:space="preserve"> in satellite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D6B03FF" w14:textId="77777777" w:rsidR="005F02EB" w:rsidRPr="00B70541" w:rsidRDefault="005F02EB" w:rsidP="005F02EB">
            <w:pPr>
              <w:snapToGrid w:val="0"/>
              <w:spacing w:after="0" w:line="240" w:lineRule="auto"/>
              <w:rPr>
                <w:rFonts w:eastAsia="Times New Roman" w:cs="Arial"/>
                <w:szCs w:val="18"/>
                <w:lang w:val="de-DE" w:eastAsia="ar-SA"/>
              </w:rPr>
            </w:pPr>
            <w:r w:rsidRPr="00B70541">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D852F44" w14:textId="77777777" w:rsidR="005F02EB" w:rsidRPr="00B70541" w:rsidRDefault="005F02EB" w:rsidP="005F02EB">
            <w:pPr>
              <w:spacing w:after="0" w:line="240" w:lineRule="auto"/>
              <w:rPr>
                <w:rFonts w:eastAsia="Arial Unicode MS" w:cs="Arial"/>
                <w:szCs w:val="18"/>
                <w:lang w:val="de-DE" w:eastAsia="ar-SA"/>
              </w:rPr>
            </w:pPr>
            <w:r w:rsidRPr="00B70541">
              <w:rPr>
                <w:rFonts w:eastAsia="Arial Unicode MS" w:cs="Arial"/>
                <w:szCs w:val="18"/>
                <w:lang w:val="de-DE" w:eastAsia="ar-SA"/>
              </w:rPr>
              <w:t>Revision of S1-250135.</w:t>
            </w:r>
          </w:p>
        </w:tc>
      </w:tr>
      <w:tr w:rsidR="005F02EB" w:rsidRPr="002B5B90" w14:paraId="03686370"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26A271" w14:textId="77777777" w:rsidR="005F02EB" w:rsidRPr="00B70541" w:rsidRDefault="005F02EB" w:rsidP="005F02EB">
            <w:pPr>
              <w:snapToGrid w:val="0"/>
              <w:spacing w:after="0" w:line="240" w:lineRule="auto"/>
              <w:rPr>
                <w:rFonts w:eastAsia="Times New Roman" w:cs="Arial"/>
                <w:szCs w:val="18"/>
                <w:lang w:eastAsia="ar-SA"/>
              </w:rPr>
            </w:pPr>
            <w:proofErr w:type="spellStart"/>
            <w:r w:rsidRPr="00B7054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32A5D1" w14:textId="13A66761" w:rsidR="005F02EB" w:rsidRPr="00B70541" w:rsidRDefault="005F02EB" w:rsidP="005F02EB">
            <w:pPr>
              <w:snapToGrid w:val="0"/>
              <w:spacing w:after="0" w:line="240" w:lineRule="auto"/>
              <w:rPr>
                <w:lang w:val="fr-FR"/>
              </w:rPr>
            </w:pPr>
            <w:hyperlink r:id="rId1026" w:history="1">
              <w:r w:rsidRPr="00B70541">
                <w:rPr>
                  <w:rStyle w:val="Hyperlink"/>
                  <w:rFonts w:cs="Arial"/>
                  <w:color w:val="auto"/>
                  <w:lang w:val="fr-FR"/>
                </w:rPr>
                <w:t>S1-250275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0FF175" w14:textId="77777777" w:rsidR="005F02EB" w:rsidRPr="00B70541" w:rsidRDefault="005F02EB" w:rsidP="005F02EB">
            <w:pPr>
              <w:snapToGrid w:val="0"/>
              <w:spacing w:after="0" w:line="240" w:lineRule="auto"/>
              <w:rPr>
                <w:lang w:val="fr-FR"/>
              </w:rPr>
            </w:pPr>
            <w:r w:rsidRPr="00B70541">
              <w:rPr>
                <w:lang w:val="fr-FR"/>
              </w:rPr>
              <w:t xml:space="preserve">THALES, ESA, </w:t>
            </w:r>
            <w:proofErr w:type="spellStart"/>
            <w:r w:rsidRPr="00B70541">
              <w:rPr>
                <w:lang w:val="fr-FR"/>
              </w:rPr>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9AEE7A0" w14:textId="77777777" w:rsidR="005F02EB" w:rsidRPr="00B70541" w:rsidRDefault="005F02EB" w:rsidP="005F02EB">
            <w:pPr>
              <w:snapToGrid w:val="0"/>
              <w:spacing w:after="0" w:line="240" w:lineRule="auto"/>
              <w:rPr>
                <w:lang w:val="fr-FR"/>
              </w:rPr>
            </w:pPr>
            <w:r w:rsidRPr="00B70541">
              <w:rPr>
                <w:lang w:val="fr-FR"/>
              </w:rPr>
              <w:t>Use Case on “</w:t>
            </w:r>
            <w:proofErr w:type="spellStart"/>
            <w:r w:rsidRPr="00B70541">
              <w:rPr>
                <w:lang w:val="fr-FR"/>
              </w:rPr>
              <w:t>Disaster</w:t>
            </w:r>
            <w:proofErr w:type="spellEnd"/>
            <w:r w:rsidRPr="00B70541">
              <w:rPr>
                <w:lang w:val="fr-FR"/>
              </w:rPr>
              <w:t xml:space="preserve"> relief” - Updates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5F8C1F6" w14:textId="77777777" w:rsidR="005F02EB" w:rsidRPr="00B70541" w:rsidRDefault="005F02EB" w:rsidP="005F02EB">
            <w:pPr>
              <w:snapToGrid w:val="0"/>
              <w:spacing w:after="0" w:line="240" w:lineRule="auto"/>
              <w:rPr>
                <w:rFonts w:eastAsia="Times New Roman" w:cs="Arial"/>
                <w:szCs w:val="18"/>
                <w:lang w:val="de-DE" w:eastAsia="ar-SA"/>
              </w:rPr>
            </w:pPr>
            <w:r w:rsidRPr="00B70541">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35D63B" w14:textId="77777777" w:rsidR="005F02EB" w:rsidRPr="00B70541" w:rsidRDefault="005F02EB" w:rsidP="005F02EB">
            <w:pPr>
              <w:spacing w:after="0" w:line="240" w:lineRule="auto"/>
              <w:rPr>
                <w:rFonts w:eastAsia="Arial Unicode MS" w:cs="Arial"/>
                <w:szCs w:val="18"/>
                <w:lang w:val="de-DE" w:eastAsia="ar-SA"/>
              </w:rPr>
            </w:pPr>
          </w:p>
        </w:tc>
      </w:tr>
      <w:tr w:rsidR="005F02EB" w:rsidRPr="001D2FD9" w14:paraId="560D188A"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BB7689" w14:textId="77777777" w:rsidR="005F02EB" w:rsidRPr="00B70541" w:rsidRDefault="005F02EB" w:rsidP="005F02EB">
            <w:pPr>
              <w:snapToGrid w:val="0"/>
              <w:spacing w:after="0" w:line="240" w:lineRule="auto"/>
              <w:rPr>
                <w:rFonts w:eastAsia="Times New Roman" w:cs="Arial"/>
                <w:szCs w:val="18"/>
                <w:lang w:eastAsia="ar-SA"/>
              </w:rPr>
            </w:pPr>
            <w:proofErr w:type="spellStart"/>
            <w:r w:rsidRPr="00B7054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BF3E1B" w14:textId="78E4C517" w:rsidR="005F02EB" w:rsidRPr="00B70541" w:rsidRDefault="005F02EB" w:rsidP="005F02EB">
            <w:pPr>
              <w:snapToGrid w:val="0"/>
              <w:spacing w:after="0" w:line="240" w:lineRule="auto"/>
              <w:rPr>
                <w:lang w:val="fr-FR"/>
              </w:rPr>
            </w:pPr>
            <w:hyperlink r:id="rId1027" w:history="1">
              <w:r w:rsidRPr="00B70541">
                <w:rPr>
                  <w:rStyle w:val="Hyperlink"/>
                  <w:rFonts w:cs="Arial"/>
                  <w:color w:val="auto"/>
                  <w:lang w:val="fr-FR"/>
                </w:rPr>
                <w:t>S1-250061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BE97ED" w14:textId="77777777" w:rsidR="005F02EB" w:rsidRPr="00B70541" w:rsidRDefault="005F02EB" w:rsidP="005F02EB">
            <w:pPr>
              <w:snapToGrid w:val="0"/>
              <w:spacing w:after="0" w:line="240" w:lineRule="auto"/>
              <w:rPr>
                <w:lang w:val="fr-FR"/>
              </w:rPr>
            </w:pPr>
            <w:r w:rsidRPr="00B70541">
              <w:rPr>
                <w:lang w:val="fr-FR"/>
              </w:rPr>
              <w:t>OTD_US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1D764B1" w14:textId="77777777" w:rsidR="005F02EB" w:rsidRPr="00B70541" w:rsidRDefault="005F02EB" w:rsidP="005F02EB">
            <w:pPr>
              <w:snapToGrid w:val="0"/>
              <w:spacing w:after="0" w:line="240" w:lineRule="auto"/>
              <w:rPr>
                <w:lang w:val="fr-FR"/>
              </w:rPr>
            </w:pPr>
            <w:proofErr w:type="spellStart"/>
            <w:r w:rsidRPr="00B70541">
              <w:rPr>
                <w:lang w:val="fr-FR"/>
              </w:rPr>
              <w:t>Additional</w:t>
            </w:r>
            <w:proofErr w:type="spellEnd"/>
            <w:r w:rsidRPr="00B70541">
              <w:rPr>
                <w:lang w:val="fr-FR"/>
              </w:rPr>
              <w:t xml:space="preserve"> Satellite </w:t>
            </w:r>
            <w:proofErr w:type="spellStart"/>
            <w:r w:rsidRPr="00B70541">
              <w:rPr>
                <w:lang w:val="fr-FR"/>
              </w:rPr>
              <w:t>related</w:t>
            </w:r>
            <w:proofErr w:type="spellEnd"/>
            <w:r w:rsidRPr="00B70541">
              <w:rPr>
                <w:lang w:val="fr-FR"/>
              </w:rPr>
              <w:t xml:space="preserve"> </w:t>
            </w:r>
            <w:proofErr w:type="spellStart"/>
            <w:r w:rsidRPr="00B70541">
              <w:rPr>
                <w:lang w:val="fr-FR"/>
              </w:rPr>
              <w:t>Requirements</w:t>
            </w:r>
            <w:proofErr w:type="spellEnd"/>
            <w:r w:rsidRPr="00B70541">
              <w:rPr>
                <w:lang w:val="fr-FR"/>
              </w:rPr>
              <w:t xml:space="preserve"> for 6G TR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F3ED568" w14:textId="77777777" w:rsidR="005F02EB" w:rsidRPr="00B70541" w:rsidRDefault="005F02EB" w:rsidP="005F02EB">
            <w:pPr>
              <w:snapToGrid w:val="0"/>
              <w:spacing w:after="0" w:line="240" w:lineRule="auto"/>
              <w:rPr>
                <w:rFonts w:eastAsia="Times New Roman" w:cs="Arial"/>
                <w:szCs w:val="18"/>
                <w:lang w:val="de-DE" w:eastAsia="ar-SA"/>
              </w:rPr>
            </w:pPr>
            <w:r w:rsidRPr="00B70541">
              <w:rPr>
                <w:rFonts w:eastAsia="Times New Roman" w:cs="Arial"/>
                <w:szCs w:val="18"/>
                <w:lang w:val="de-DE" w:eastAsia="ar-SA"/>
              </w:rPr>
              <w:t>Revised to S1-250378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88DE167" w14:textId="77777777" w:rsidR="005F02EB" w:rsidRPr="00B70541" w:rsidRDefault="005F02EB" w:rsidP="005F02EB">
            <w:pPr>
              <w:spacing w:after="0" w:line="240" w:lineRule="auto"/>
              <w:rPr>
                <w:rFonts w:eastAsia="Arial Unicode MS" w:cs="Arial"/>
                <w:i/>
                <w:iCs/>
                <w:szCs w:val="18"/>
                <w:lang w:val="de-DE" w:eastAsia="ar-SA"/>
              </w:rPr>
            </w:pPr>
            <w:r w:rsidRPr="00B70541">
              <w:rPr>
                <w:rFonts w:eastAsia="Arial Unicode MS" w:cs="Arial"/>
                <w:i/>
                <w:iCs/>
                <w:szCs w:val="18"/>
                <w:lang w:val="de-DE" w:eastAsia="ar-SA"/>
              </w:rPr>
              <w:t>Moved from 8.1.1</w:t>
            </w:r>
          </w:p>
        </w:tc>
      </w:tr>
      <w:tr w:rsidR="005F02EB" w:rsidRPr="001D2FD9" w14:paraId="6D006A9A"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734418" w14:textId="77777777" w:rsidR="005F02EB" w:rsidRPr="00CA4CEB" w:rsidRDefault="005F02EB" w:rsidP="005F02EB">
            <w:pPr>
              <w:snapToGrid w:val="0"/>
              <w:spacing w:after="0" w:line="240" w:lineRule="auto"/>
              <w:rPr>
                <w:rFonts w:eastAsia="Times New Roman" w:cs="Arial"/>
                <w:szCs w:val="18"/>
                <w:lang w:eastAsia="ar-SA"/>
              </w:rPr>
            </w:pPr>
            <w:proofErr w:type="spellStart"/>
            <w:r w:rsidRPr="00CA4CE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081E05" w14:textId="50760608" w:rsidR="005F02EB" w:rsidRPr="00CA4CEB" w:rsidRDefault="005F02EB" w:rsidP="005F02EB">
            <w:pPr>
              <w:snapToGrid w:val="0"/>
              <w:spacing w:after="0" w:line="240" w:lineRule="auto"/>
            </w:pPr>
            <w:hyperlink r:id="rId1028" w:history="1">
              <w:r w:rsidRPr="00CA4CEB">
                <w:rPr>
                  <w:rStyle w:val="Hyperlink"/>
                  <w:rFonts w:cs="Arial"/>
                  <w:color w:val="auto"/>
                </w:rPr>
                <w:t>S1-250378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745C5E" w14:textId="77777777" w:rsidR="005F02EB" w:rsidRPr="00CA4CEB" w:rsidRDefault="005F02EB" w:rsidP="005F02EB">
            <w:pPr>
              <w:snapToGrid w:val="0"/>
              <w:spacing w:after="0" w:line="240" w:lineRule="auto"/>
              <w:rPr>
                <w:lang w:val="fr-FR"/>
              </w:rPr>
            </w:pPr>
            <w:r w:rsidRPr="00CA4CEB">
              <w:rPr>
                <w:lang w:val="fr-FR"/>
              </w:rPr>
              <w:t>OTD_US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9083E9F" w14:textId="77777777" w:rsidR="005F02EB" w:rsidRPr="00CA4CEB" w:rsidRDefault="005F02EB" w:rsidP="005F02EB">
            <w:pPr>
              <w:snapToGrid w:val="0"/>
              <w:spacing w:after="0" w:line="240" w:lineRule="auto"/>
              <w:rPr>
                <w:lang w:val="fr-FR"/>
              </w:rPr>
            </w:pPr>
            <w:proofErr w:type="spellStart"/>
            <w:r w:rsidRPr="00CA4CEB">
              <w:rPr>
                <w:lang w:val="fr-FR"/>
              </w:rPr>
              <w:t>Additional</w:t>
            </w:r>
            <w:proofErr w:type="spellEnd"/>
            <w:r w:rsidRPr="00CA4CEB">
              <w:rPr>
                <w:lang w:val="fr-FR"/>
              </w:rPr>
              <w:t xml:space="preserve"> Satellite </w:t>
            </w:r>
            <w:proofErr w:type="spellStart"/>
            <w:r w:rsidRPr="00CA4CEB">
              <w:rPr>
                <w:lang w:val="fr-FR"/>
              </w:rPr>
              <w:t>related</w:t>
            </w:r>
            <w:proofErr w:type="spellEnd"/>
            <w:r w:rsidRPr="00CA4CEB">
              <w:rPr>
                <w:lang w:val="fr-FR"/>
              </w:rPr>
              <w:t xml:space="preserve"> </w:t>
            </w:r>
            <w:proofErr w:type="spellStart"/>
            <w:r w:rsidRPr="00CA4CEB">
              <w:rPr>
                <w:lang w:val="fr-FR"/>
              </w:rPr>
              <w:t>Requirements</w:t>
            </w:r>
            <w:proofErr w:type="spellEnd"/>
            <w:r w:rsidRPr="00CA4CEB">
              <w:rPr>
                <w:lang w:val="fr-FR"/>
              </w:rPr>
              <w:t xml:space="preserve"> for 6G TR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C56FD48" w14:textId="77777777" w:rsidR="005F02EB" w:rsidRPr="00CA4CEB" w:rsidRDefault="005F02EB" w:rsidP="005F02EB">
            <w:pPr>
              <w:snapToGrid w:val="0"/>
              <w:spacing w:after="0" w:line="240" w:lineRule="auto"/>
              <w:rPr>
                <w:rFonts w:eastAsia="Times New Roman" w:cs="Arial"/>
                <w:szCs w:val="18"/>
                <w:lang w:val="de-DE" w:eastAsia="ar-SA"/>
              </w:rPr>
            </w:pPr>
            <w:r w:rsidRPr="00CA4CEB">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3F6A61" w14:textId="77777777" w:rsidR="005F02EB" w:rsidRPr="00CA4CEB" w:rsidRDefault="005F02EB" w:rsidP="005F02EB">
            <w:pPr>
              <w:spacing w:after="0" w:line="240" w:lineRule="auto"/>
              <w:rPr>
                <w:rFonts w:eastAsia="Arial Unicode MS" w:cs="Arial"/>
                <w:iCs/>
                <w:szCs w:val="18"/>
                <w:lang w:val="de-DE" w:eastAsia="ar-SA"/>
              </w:rPr>
            </w:pPr>
            <w:r w:rsidRPr="00CA4CEB">
              <w:rPr>
                <w:rFonts w:eastAsia="Arial Unicode MS" w:cs="Arial"/>
                <w:i/>
                <w:iCs/>
                <w:szCs w:val="18"/>
                <w:lang w:val="de-DE" w:eastAsia="ar-SA"/>
              </w:rPr>
              <w:t>Moved from 8.1.1</w:t>
            </w:r>
          </w:p>
          <w:p w14:paraId="2BE0E00F" w14:textId="77777777" w:rsidR="005F02EB" w:rsidRPr="00CA4CEB" w:rsidRDefault="005F02EB" w:rsidP="005F02EB">
            <w:pPr>
              <w:spacing w:after="0" w:line="240" w:lineRule="auto"/>
              <w:rPr>
                <w:rFonts w:eastAsia="Arial Unicode MS" w:cs="Arial"/>
                <w:iCs/>
                <w:szCs w:val="18"/>
                <w:lang w:val="de-DE" w:eastAsia="ar-SA"/>
              </w:rPr>
            </w:pPr>
            <w:r w:rsidRPr="00CA4CEB">
              <w:rPr>
                <w:rFonts w:eastAsia="Arial Unicode MS" w:cs="Arial"/>
                <w:iCs/>
                <w:szCs w:val="18"/>
                <w:lang w:val="de-DE" w:eastAsia="ar-SA"/>
              </w:rPr>
              <w:t>Revision of S1-250061.</w:t>
            </w:r>
          </w:p>
        </w:tc>
      </w:tr>
      <w:tr w:rsidR="005F02EB" w:rsidRPr="002B5B90" w14:paraId="08341770"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0676E7" w14:textId="77777777" w:rsidR="005F02EB" w:rsidRPr="00A237EC" w:rsidRDefault="005F02EB" w:rsidP="005F02EB">
            <w:pPr>
              <w:snapToGrid w:val="0"/>
              <w:spacing w:after="0" w:line="240" w:lineRule="auto"/>
              <w:rPr>
                <w:rFonts w:eastAsia="Times New Roman" w:cs="Arial"/>
                <w:szCs w:val="18"/>
                <w:lang w:eastAsia="ar-SA"/>
              </w:rPr>
            </w:pPr>
            <w:proofErr w:type="spellStart"/>
            <w:r w:rsidRPr="00A237E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0C578E" w14:textId="6DEF8DA4" w:rsidR="005F02EB" w:rsidRPr="00A237EC" w:rsidRDefault="005F02EB" w:rsidP="005F02EB">
            <w:pPr>
              <w:snapToGrid w:val="0"/>
              <w:spacing w:after="0" w:line="240" w:lineRule="auto"/>
              <w:rPr>
                <w:lang w:val="fr-FR"/>
              </w:rPr>
            </w:pPr>
            <w:hyperlink r:id="rId1029" w:history="1">
              <w:r w:rsidRPr="00A237EC">
                <w:rPr>
                  <w:rStyle w:val="Hyperlink"/>
                  <w:rFonts w:cs="Arial"/>
                  <w:color w:val="auto"/>
                  <w:lang w:val="fr-FR"/>
                </w:rPr>
                <w:t>S1-250144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87C20C" w14:textId="77777777" w:rsidR="005F02EB" w:rsidRPr="00A237EC" w:rsidRDefault="005F02EB" w:rsidP="005F02EB">
            <w:pPr>
              <w:snapToGrid w:val="0"/>
              <w:spacing w:after="0" w:line="240" w:lineRule="auto"/>
              <w:rPr>
                <w:lang w:val="fr-FR"/>
              </w:rPr>
            </w:pPr>
            <w:r w:rsidRPr="00A237EC">
              <w:rPr>
                <w:lang w:val="fr-FR"/>
              </w:rPr>
              <w:t>THALES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62C0992" w14:textId="77777777" w:rsidR="005F02EB" w:rsidRPr="00A237EC" w:rsidRDefault="005F02EB" w:rsidP="005F02EB">
            <w:pPr>
              <w:snapToGrid w:val="0"/>
              <w:spacing w:after="0" w:line="240" w:lineRule="auto"/>
              <w:rPr>
                <w:lang w:val="fr-FR"/>
              </w:rPr>
            </w:pPr>
            <w:r w:rsidRPr="00A237EC">
              <w:rPr>
                <w:lang w:val="fr-FR"/>
              </w:rPr>
              <w:t>Low-</w:t>
            </w:r>
            <w:proofErr w:type="spellStart"/>
            <w:r w:rsidRPr="00A237EC">
              <w:rPr>
                <w:lang w:val="fr-FR"/>
              </w:rPr>
              <w:t>energy</w:t>
            </w:r>
            <w:proofErr w:type="spellEnd"/>
            <w:r w:rsidRPr="00A237EC">
              <w:rPr>
                <w:lang w:val="fr-FR"/>
              </w:rPr>
              <w:t xml:space="preserve"> </w:t>
            </w:r>
            <w:proofErr w:type="spellStart"/>
            <w:r w:rsidRPr="00A237EC">
              <w:rPr>
                <w:lang w:val="fr-FR"/>
              </w:rPr>
              <w:t>positioning</w:t>
            </w:r>
            <w:proofErr w:type="spellEnd"/>
            <w:r w:rsidRPr="00A237EC">
              <w:rPr>
                <w:lang w:val="fr-FR"/>
              </w:rPr>
              <w:t xml:space="preserve"> in satellite networks - updates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277FD41" w14:textId="77777777" w:rsidR="005F02EB" w:rsidRPr="00A237EC" w:rsidRDefault="005F02EB" w:rsidP="005F02EB">
            <w:pPr>
              <w:snapToGrid w:val="0"/>
              <w:spacing w:after="0" w:line="240" w:lineRule="auto"/>
              <w:rPr>
                <w:rFonts w:eastAsia="Times New Roman" w:cs="Arial"/>
                <w:szCs w:val="18"/>
                <w:lang w:val="de-DE" w:eastAsia="ar-SA"/>
              </w:rPr>
            </w:pPr>
            <w:r w:rsidRPr="00A237EC">
              <w:rPr>
                <w:rFonts w:eastAsia="Times New Roman" w:cs="Arial"/>
                <w:szCs w:val="18"/>
                <w:lang w:val="de-DE" w:eastAsia="ar-SA"/>
              </w:rPr>
              <w:t>Revised to S1-250802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3B90F1" w14:textId="77777777" w:rsidR="005F02EB" w:rsidRPr="00A237EC" w:rsidRDefault="005F02EB" w:rsidP="005F02EB">
            <w:pPr>
              <w:spacing w:after="0" w:line="240" w:lineRule="auto"/>
              <w:rPr>
                <w:rFonts w:eastAsia="Arial Unicode MS" w:cs="Arial"/>
                <w:szCs w:val="18"/>
                <w:lang w:val="de-DE" w:eastAsia="ar-SA"/>
              </w:rPr>
            </w:pPr>
          </w:p>
        </w:tc>
      </w:tr>
      <w:tr w:rsidR="005F02EB" w:rsidRPr="002B5B90" w14:paraId="38406A7A"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73EBC5" w14:textId="77777777" w:rsidR="005F02EB" w:rsidRPr="00B70541" w:rsidRDefault="005F02EB" w:rsidP="005F02EB">
            <w:pPr>
              <w:snapToGrid w:val="0"/>
              <w:spacing w:after="0" w:line="240" w:lineRule="auto"/>
              <w:rPr>
                <w:rFonts w:eastAsia="Times New Roman" w:cs="Arial"/>
                <w:szCs w:val="18"/>
                <w:lang w:eastAsia="ar-SA"/>
              </w:rPr>
            </w:pPr>
            <w:proofErr w:type="spellStart"/>
            <w:r w:rsidRPr="00B7054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28C2BD" w14:textId="1FC7A460" w:rsidR="005F02EB" w:rsidRPr="00B70541" w:rsidRDefault="005F02EB" w:rsidP="005F02EB">
            <w:pPr>
              <w:snapToGrid w:val="0"/>
              <w:spacing w:after="0" w:line="240" w:lineRule="auto"/>
            </w:pPr>
            <w:hyperlink r:id="rId1030" w:history="1">
              <w:r w:rsidRPr="00B70541">
                <w:rPr>
                  <w:rStyle w:val="Hyperlink"/>
                  <w:rFonts w:cs="Arial"/>
                  <w:color w:val="auto"/>
                </w:rPr>
                <w:t>S1-250802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C3C9F1" w14:textId="77777777" w:rsidR="005F02EB" w:rsidRPr="00B70541" w:rsidRDefault="005F02EB" w:rsidP="005F02EB">
            <w:pPr>
              <w:snapToGrid w:val="0"/>
              <w:spacing w:after="0" w:line="240" w:lineRule="auto"/>
              <w:rPr>
                <w:lang w:val="fr-FR"/>
              </w:rPr>
            </w:pPr>
            <w:r w:rsidRPr="00B70541">
              <w:rPr>
                <w:lang w:val="fr-FR"/>
              </w:rPr>
              <w:t>THALES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F26F100" w14:textId="77777777" w:rsidR="005F02EB" w:rsidRPr="00B70541" w:rsidRDefault="005F02EB" w:rsidP="005F02EB">
            <w:pPr>
              <w:snapToGrid w:val="0"/>
              <w:spacing w:after="0" w:line="240" w:lineRule="auto"/>
              <w:rPr>
                <w:lang w:val="fr-FR"/>
              </w:rPr>
            </w:pPr>
            <w:r w:rsidRPr="00B70541">
              <w:rPr>
                <w:lang w:val="fr-FR"/>
              </w:rPr>
              <w:t>Low-</w:t>
            </w:r>
            <w:proofErr w:type="spellStart"/>
            <w:r w:rsidRPr="00B70541">
              <w:rPr>
                <w:lang w:val="fr-FR"/>
              </w:rPr>
              <w:t>energy</w:t>
            </w:r>
            <w:proofErr w:type="spellEnd"/>
            <w:r w:rsidRPr="00B70541">
              <w:rPr>
                <w:lang w:val="fr-FR"/>
              </w:rPr>
              <w:t xml:space="preserve"> </w:t>
            </w:r>
            <w:proofErr w:type="spellStart"/>
            <w:r w:rsidRPr="00B70541">
              <w:rPr>
                <w:lang w:val="fr-FR"/>
              </w:rPr>
              <w:t>positioning</w:t>
            </w:r>
            <w:proofErr w:type="spellEnd"/>
            <w:r w:rsidRPr="00B70541">
              <w:rPr>
                <w:lang w:val="fr-FR"/>
              </w:rPr>
              <w:t xml:space="preserve"> in satellite networks - updates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3F86DA8" w14:textId="77777777" w:rsidR="005F02EB" w:rsidRPr="00B70541" w:rsidRDefault="005F02EB" w:rsidP="005F02EB">
            <w:pPr>
              <w:snapToGrid w:val="0"/>
              <w:spacing w:after="0" w:line="240" w:lineRule="auto"/>
              <w:rPr>
                <w:rFonts w:eastAsia="Times New Roman" w:cs="Arial"/>
                <w:szCs w:val="18"/>
                <w:lang w:val="de-DE" w:eastAsia="ar-SA"/>
              </w:rPr>
            </w:pPr>
            <w:r w:rsidRPr="00B70541">
              <w:rPr>
                <w:rFonts w:eastAsia="Times New Roman" w:cs="Arial"/>
                <w:szCs w:val="18"/>
                <w:lang w:val="de-DE" w:eastAsia="ar-SA"/>
              </w:rPr>
              <w:t>Revised to S1-250832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93AC29" w14:textId="77777777" w:rsidR="005F02EB" w:rsidRPr="00B70541" w:rsidRDefault="005F02EB" w:rsidP="005F02EB">
            <w:pPr>
              <w:spacing w:after="0" w:line="240" w:lineRule="auto"/>
              <w:rPr>
                <w:rFonts w:eastAsia="Arial Unicode MS" w:cs="Arial"/>
                <w:szCs w:val="18"/>
                <w:lang w:val="de-DE" w:eastAsia="ar-SA"/>
              </w:rPr>
            </w:pPr>
            <w:r w:rsidRPr="00B70541">
              <w:rPr>
                <w:rFonts w:eastAsia="Arial Unicode MS" w:cs="Arial"/>
                <w:szCs w:val="18"/>
                <w:lang w:val="de-DE" w:eastAsia="ar-SA"/>
              </w:rPr>
              <w:t>Revision of S1-250144.</w:t>
            </w:r>
          </w:p>
        </w:tc>
      </w:tr>
      <w:tr w:rsidR="005F02EB" w:rsidRPr="002B5B90" w14:paraId="055C6AF0"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418C09" w14:textId="77777777" w:rsidR="005F02EB" w:rsidRPr="00196545" w:rsidRDefault="005F02EB" w:rsidP="005F02EB">
            <w:pPr>
              <w:snapToGrid w:val="0"/>
              <w:spacing w:after="0" w:line="240" w:lineRule="auto"/>
              <w:rPr>
                <w:rFonts w:eastAsia="Times New Roman" w:cs="Arial"/>
                <w:szCs w:val="18"/>
                <w:lang w:eastAsia="ar-SA"/>
              </w:rPr>
            </w:pPr>
            <w:proofErr w:type="spellStart"/>
            <w:r w:rsidRPr="0019654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A5F435" w14:textId="0E7C0800" w:rsidR="005F02EB" w:rsidRPr="00196545" w:rsidRDefault="005F02EB" w:rsidP="005F02EB">
            <w:pPr>
              <w:snapToGrid w:val="0"/>
              <w:spacing w:after="0" w:line="240" w:lineRule="auto"/>
            </w:pPr>
            <w:hyperlink r:id="rId1031" w:history="1">
              <w:r w:rsidRPr="00196545">
                <w:rPr>
                  <w:rStyle w:val="Hyperlink"/>
                  <w:rFonts w:cs="Arial"/>
                  <w:color w:val="auto"/>
                </w:rPr>
                <w:t>S1-250832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968545" w14:textId="77777777" w:rsidR="005F02EB" w:rsidRPr="00196545" w:rsidRDefault="005F02EB" w:rsidP="005F02EB">
            <w:pPr>
              <w:snapToGrid w:val="0"/>
              <w:spacing w:after="0" w:line="240" w:lineRule="auto"/>
              <w:rPr>
                <w:lang w:val="fr-FR"/>
              </w:rPr>
            </w:pPr>
            <w:r w:rsidRPr="00196545">
              <w:rPr>
                <w:lang w:val="fr-FR"/>
              </w:rPr>
              <w:t>THALES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583971C" w14:textId="77777777" w:rsidR="005F02EB" w:rsidRPr="00196545" w:rsidRDefault="005F02EB" w:rsidP="005F02EB">
            <w:pPr>
              <w:snapToGrid w:val="0"/>
              <w:spacing w:after="0" w:line="240" w:lineRule="auto"/>
              <w:rPr>
                <w:lang w:val="fr-FR"/>
              </w:rPr>
            </w:pPr>
            <w:r w:rsidRPr="00196545">
              <w:rPr>
                <w:lang w:val="fr-FR"/>
              </w:rPr>
              <w:t>Low-</w:t>
            </w:r>
            <w:proofErr w:type="spellStart"/>
            <w:r w:rsidRPr="00196545">
              <w:rPr>
                <w:lang w:val="fr-FR"/>
              </w:rPr>
              <w:t>energy</w:t>
            </w:r>
            <w:proofErr w:type="spellEnd"/>
            <w:r w:rsidRPr="00196545">
              <w:rPr>
                <w:lang w:val="fr-FR"/>
              </w:rPr>
              <w:t xml:space="preserve"> </w:t>
            </w:r>
            <w:proofErr w:type="spellStart"/>
            <w:r w:rsidRPr="00196545">
              <w:rPr>
                <w:lang w:val="fr-FR"/>
              </w:rPr>
              <w:t>positioning</w:t>
            </w:r>
            <w:proofErr w:type="spellEnd"/>
            <w:r w:rsidRPr="00196545">
              <w:rPr>
                <w:lang w:val="fr-FR"/>
              </w:rPr>
              <w:t xml:space="preserve"> in satellite networks - updates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448EE82" w14:textId="77777777" w:rsidR="005F02EB" w:rsidRPr="00196545" w:rsidRDefault="005F02EB" w:rsidP="005F02EB">
            <w:pPr>
              <w:snapToGrid w:val="0"/>
              <w:spacing w:after="0" w:line="240" w:lineRule="auto"/>
              <w:rPr>
                <w:rFonts w:eastAsia="Times New Roman" w:cs="Arial"/>
                <w:szCs w:val="18"/>
                <w:lang w:val="de-DE" w:eastAsia="ar-SA"/>
              </w:rPr>
            </w:pPr>
            <w:r w:rsidRPr="00196545">
              <w:rPr>
                <w:rFonts w:eastAsia="Times New Roman" w:cs="Arial"/>
                <w:szCs w:val="18"/>
                <w:lang w:val="de-DE" w:eastAsia="ar-SA"/>
              </w:rPr>
              <w:t>Revised to S1-250865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F2A2D4" w14:textId="77777777" w:rsidR="005F02EB" w:rsidRPr="00196545" w:rsidRDefault="005F02EB" w:rsidP="005F02EB">
            <w:pPr>
              <w:spacing w:after="0" w:line="240" w:lineRule="auto"/>
              <w:rPr>
                <w:rFonts w:eastAsia="Arial Unicode MS" w:cs="Arial"/>
                <w:szCs w:val="18"/>
                <w:lang w:val="de-DE" w:eastAsia="ar-SA"/>
              </w:rPr>
            </w:pPr>
            <w:r w:rsidRPr="00196545">
              <w:rPr>
                <w:rFonts w:eastAsia="Arial Unicode MS" w:cs="Arial"/>
                <w:i/>
                <w:szCs w:val="18"/>
                <w:lang w:val="de-DE" w:eastAsia="ar-SA"/>
              </w:rPr>
              <w:t>Revision of S1-250144.</w:t>
            </w:r>
          </w:p>
          <w:p w14:paraId="135D824C" w14:textId="77777777" w:rsidR="005F02EB" w:rsidRPr="00196545" w:rsidRDefault="005F02EB" w:rsidP="005F02EB">
            <w:pPr>
              <w:spacing w:after="0" w:line="240" w:lineRule="auto"/>
              <w:rPr>
                <w:rFonts w:eastAsia="Arial Unicode MS" w:cs="Arial"/>
                <w:szCs w:val="18"/>
                <w:lang w:val="de-DE" w:eastAsia="ar-SA"/>
              </w:rPr>
            </w:pPr>
            <w:r w:rsidRPr="00196545">
              <w:rPr>
                <w:rFonts w:eastAsia="Arial Unicode MS" w:cs="Arial"/>
                <w:szCs w:val="18"/>
                <w:lang w:val="de-DE" w:eastAsia="ar-SA"/>
              </w:rPr>
              <w:t>Revision of S1-250802.</w:t>
            </w:r>
          </w:p>
        </w:tc>
      </w:tr>
      <w:tr w:rsidR="005F02EB" w:rsidRPr="002B5B90" w14:paraId="637740CC"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57F3E0C" w14:textId="77777777" w:rsidR="005F02EB" w:rsidRPr="00196545" w:rsidRDefault="005F02EB" w:rsidP="005F02EB">
            <w:pPr>
              <w:snapToGrid w:val="0"/>
              <w:spacing w:after="0" w:line="240" w:lineRule="auto"/>
              <w:rPr>
                <w:rFonts w:eastAsia="Times New Roman" w:cs="Arial"/>
                <w:szCs w:val="18"/>
                <w:lang w:eastAsia="ar-SA"/>
              </w:rPr>
            </w:pPr>
            <w:proofErr w:type="spellStart"/>
            <w:r w:rsidRPr="00196545">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D7C296D" w14:textId="7C27CF89" w:rsidR="005F02EB" w:rsidRPr="00196545" w:rsidRDefault="005F02EB" w:rsidP="005F02EB">
            <w:pPr>
              <w:snapToGrid w:val="0"/>
              <w:spacing w:after="0" w:line="240" w:lineRule="auto"/>
            </w:pPr>
            <w:hyperlink r:id="rId1032" w:history="1">
              <w:r w:rsidRPr="00196545">
                <w:rPr>
                  <w:rStyle w:val="Hyperlink"/>
                  <w:rFonts w:cs="Arial"/>
                  <w:color w:val="auto"/>
                </w:rPr>
                <w:t>S1-250865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F4E16FC" w14:textId="77777777" w:rsidR="005F02EB" w:rsidRPr="00196545" w:rsidRDefault="005F02EB" w:rsidP="005F02EB">
            <w:pPr>
              <w:snapToGrid w:val="0"/>
              <w:spacing w:after="0" w:line="240" w:lineRule="auto"/>
              <w:rPr>
                <w:lang w:val="fr-FR"/>
              </w:rPr>
            </w:pPr>
            <w:r w:rsidRPr="00196545">
              <w:rPr>
                <w:lang w:val="fr-FR"/>
              </w:rPr>
              <w:t>THALES</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1D499F6" w14:textId="77777777" w:rsidR="005F02EB" w:rsidRPr="00196545" w:rsidRDefault="005F02EB" w:rsidP="005F02EB">
            <w:pPr>
              <w:snapToGrid w:val="0"/>
              <w:spacing w:after="0" w:line="240" w:lineRule="auto"/>
              <w:rPr>
                <w:lang w:val="fr-FR"/>
              </w:rPr>
            </w:pPr>
            <w:r w:rsidRPr="00196545">
              <w:rPr>
                <w:lang w:val="fr-FR"/>
              </w:rPr>
              <w:t>Low-</w:t>
            </w:r>
            <w:proofErr w:type="spellStart"/>
            <w:r w:rsidRPr="00196545">
              <w:rPr>
                <w:lang w:val="fr-FR"/>
              </w:rPr>
              <w:t>energy</w:t>
            </w:r>
            <w:proofErr w:type="spellEnd"/>
            <w:r w:rsidRPr="00196545">
              <w:rPr>
                <w:lang w:val="fr-FR"/>
              </w:rPr>
              <w:t xml:space="preserve"> </w:t>
            </w:r>
            <w:proofErr w:type="spellStart"/>
            <w:r w:rsidRPr="00196545">
              <w:rPr>
                <w:lang w:val="fr-FR"/>
              </w:rPr>
              <w:t>positioning</w:t>
            </w:r>
            <w:proofErr w:type="spellEnd"/>
            <w:r w:rsidRPr="00196545">
              <w:rPr>
                <w:lang w:val="fr-FR"/>
              </w:rPr>
              <w:t xml:space="preserve"> in satellite networks - updates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4235918" w14:textId="77777777" w:rsidR="005F02EB" w:rsidRPr="00196545" w:rsidRDefault="005F02EB" w:rsidP="005F02EB">
            <w:pPr>
              <w:snapToGrid w:val="0"/>
              <w:spacing w:after="0" w:line="240" w:lineRule="auto"/>
              <w:rPr>
                <w:rFonts w:eastAsia="Times New Roman" w:cs="Arial"/>
                <w:szCs w:val="18"/>
                <w:lang w:val="de-DE" w:eastAsia="ar-SA"/>
              </w:rPr>
            </w:pPr>
            <w:r w:rsidRPr="00196545">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B1DC8AF" w14:textId="77777777" w:rsidR="005F02EB" w:rsidRPr="00196545" w:rsidRDefault="005F02EB" w:rsidP="005F02EB">
            <w:pPr>
              <w:spacing w:after="0" w:line="240" w:lineRule="auto"/>
              <w:rPr>
                <w:rFonts w:eastAsia="Arial Unicode MS" w:cs="Arial"/>
                <w:i/>
                <w:szCs w:val="18"/>
                <w:lang w:val="de-DE" w:eastAsia="ar-SA"/>
              </w:rPr>
            </w:pPr>
            <w:r w:rsidRPr="00196545">
              <w:rPr>
                <w:rFonts w:eastAsia="Arial Unicode MS" w:cs="Arial"/>
                <w:i/>
                <w:szCs w:val="18"/>
                <w:lang w:val="de-DE" w:eastAsia="ar-SA"/>
              </w:rPr>
              <w:t>Revision of S1-250144.</w:t>
            </w:r>
          </w:p>
          <w:p w14:paraId="00A8A8AF" w14:textId="77777777" w:rsidR="005F02EB" w:rsidRPr="00196545" w:rsidRDefault="005F02EB" w:rsidP="005F02EB">
            <w:pPr>
              <w:spacing w:after="0" w:line="240" w:lineRule="auto"/>
              <w:rPr>
                <w:rFonts w:eastAsia="Arial Unicode MS" w:cs="Arial"/>
                <w:szCs w:val="18"/>
                <w:lang w:val="de-DE" w:eastAsia="ar-SA"/>
              </w:rPr>
            </w:pPr>
            <w:r w:rsidRPr="00196545">
              <w:rPr>
                <w:rFonts w:eastAsia="Arial Unicode MS" w:cs="Arial"/>
                <w:i/>
                <w:szCs w:val="18"/>
                <w:lang w:val="de-DE" w:eastAsia="ar-SA"/>
              </w:rPr>
              <w:t>Revision of S1-250802.</w:t>
            </w:r>
          </w:p>
          <w:p w14:paraId="615C0382" w14:textId="77777777" w:rsidR="005F02EB" w:rsidRPr="00196545" w:rsidRDefault="005F02EB" w:rsidP="005F02EB">
            <w:pPr>
              <w:spacing w:after="0" w:line="240" w:lineRule="auto"/>
              <w:rPr>
                <w:rFonts w:eastAsia="Arial Unicode MS" w:cs="Arial"/>
                <w:szCs w:val="18"/>
                <w:lang w:val="de-DE" w:eastAsia="ar-SA"/>
              </w:rPr>
            </w:pPr>
            <w:r w:rsidRPr="00196545">
              <w:rPr>
                <w:rFonts w:eastAsia="Arial Unicode MS" w:cs="Arial"/>
                <w:szCs w:val="18"/>
                <w:lang w:val="de-DE" w:eastAsia="ar-SA"/>
              </w:rPr>
              <w:t>Revision of S1-250832.</w:t>
            </w:r>
          </w:p>
          <w:p w14:paraId="21FF8C70" w14:textId="77777777" w:rsidR="005F02EB" w:rsidRPr="00196545" w:rsidRDefault="005F02EB" w:rsidP="005F02EB">
            <w:pPr>
              <w:pStyle w:val="TH"/>
              <w:jc w:val="left"/>
              <w:rPr>
                <w:b w:val="0"/>
                <w:bCs/>
                <w:lang w:eastAsia="en-GB"/>
              </w:rPr>
            </w:pPr>
            <w:r w:rsidRPr="00196545">
              <w:rPr>
                <w:b w:val="0"/>
                <w:bCs/>
                <w:lang w:eastAsia="en-GB"/>
              </w:rPr>
              <w:t xml:space="preserve">New title Table </w:t>
            </w:r>
            <w:r w:rsidRPr="00196545">
              <w:rPr>
                <w:b w:val="0"/>
                <w:bCs/>
                <w:lang w:eastAsia="zh-CN"/>
              </w:rPr>
              <w:t>8.6.6</w:t>
            </w:r>
            <w:r w:rsidRPr="00196545">
              <w:rPr>
                <w:b w:val="0"/>
                <w:bCs/>
                <w:lang w:eastAsia="en-GB"/>
              </w:rPr>
              <w:t>-1: Performance requirements for satellite-based positioning services for energy constrained devices</w:t>
            </w:r>
          </w:p>
          <w:p w14:paraId="63BB6D71" w14:textId="77777777" w:rsidR="005F02EB" w:rsidRPr="00196545" w:rsidRDefault="005F02EB" w:rsidP="005F02EB">
            <w:pPr>
              <w:pStyle w:val="TH"/>
              <w:jc w:val="left"/>
              <w:rPr>
                <w:b w:val="0"/>
                <w:bCs/>
                <w:lang w:eastAsia="en-GB"/>
              </w:rPr>
            </w:pPr>
            <w:r w:rsidRPr="00196545">
              <w:rPr>
                <w:b w:val="0"/>
                <w:bCs/>
                <w:lang w:eastAsia="en-GB"/>
              </w:rPr>
              <w:t>PR#2, The 6G system with satellite access…</w:t>
            </w:r>
          </w:p>
          <w:p w14:paraId="28627034" w14:textId="77777777" w:rsidR="005F02EB" w:rsidRPr="00196545" w:rsidRDefault="005F02EB" w:rsidP="005F02EB">
            <w:pPr>
              <w:pStyle w:val="TH"/>
              <w:jc w:val="left"/>
              <w:rPr>
                <w:rFonts w:eastAsia="Arial Unicode MS" w:cs="Arial"/>
                <w:szCs w:val="18"/>
                <w:lang w:eastAsia="ar-SA"/>
              </w:rPr>
            </w:pPr>
            <w:r w:rsidRPr="00196545">
              <w:rPr>
                <w:b w:val="0"/>
                <w:bCs/>
                <w:lang w:eastAsia="en-GB"/>
              </w:rPr>
              <w:t xml:space="preserve">Number PRs correctly. Fixed the </w:t>
            </w:r>
          </w:p>
        </w:tc>
      </w:tr>
      <w:bookmarkEnd w:id="146"/>
      <w:tr w:rsidR="005F02EB" w:rsidRPr="006E6FF4" w14:paraId="516F1BC8" w14:textId="77777777" w:rsidTr="003A25F4">
        <w:trPr>
          <w:trHeight w:val="250"/>
        </w:trPr>
        <w:tc>
          <w:tcPr>
            <w:tcW w:w="14426" w:type="dxa"/>
            <w:gridSpan w:val="7"/>
            <w:tcBorders>
              <w:bottom w:val="single" w:sz="4" w:space="0" w:color="auto"/>
            </w:tcBorders>
            <w:shd w:val="clear" w:color="auto" w:fill="F2F2F2"/>
          </w:tcPr>
          <w:p w14:paraId="70FDBE01" w14:textId="77777777" w:rsidR="005F02EB" w:rsidRPr="00D01712" w:rsidRDefault="005F02EB" w:rsidP="005F02EB">
            <w:pPr>
              <w:pStyle w:val="Heading8"/>
              <w:jc w:val="left"/>
              <w:rPr>
                <w:color w:val="1F497D" w:themeColor="text2"/>
                <w:sz w:val="18"/>
                <w:szCs w:val="22"/>
              </w:rPr>
            </w:pPr>
            <w:r>
              <w:rPr>
                <w:color w:val="1F497D" w:themeColor="text2"/>
                <w:sz w:val="18"/>
                <w:szCs w:val="22"/>
              </w:rPr>
              <w:t>New Use cases</w:t>
            </w:r>
          </w:p>
        </w:tc>
      </w:tr>
      <w:tr w:rsidR="005F02EB" w:rsidRPr="002B5B90" w14:paraId="28F96445"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89A565" w14:textId="77777777" w:rsidR="005F02EB" w:rsidRPr="00CF0B97" w:rsidRDefault="005F02EB" w:rsidP="005F02EB">
            <w:pPr>
              <w:snapToGrid w:val="0"/>
              <w:spacing w:after="0" w:line="240" w:lineRule="auto"/>
              <w:rPr>
                <w:rFonts w:eastAsia="Times New Roman" w:cs="Arial"/>
                <w:szCs w:val="18"/>
                <w:lang w:eastAsia="ar-SA"/>
              </w:rPr>
            </w:pPr>
            <w:proofErr w:type="spellStart"/>
            <w:r w:rsidRPr="00CF0B9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9AD015" w14:textId="7238C4B1" w:rsidR="005F02EB" w:rsidRPr="00CF0B97" w:rsidRDefault="005F02EB" w:rsidP="005F02EB">
            <w:pPr>
              <w:snapToGrid w:val="0"/>
              <w:spacing w:after="0" w:line="240" w:lineRule="auto"/>
              <w:rPr>
                <w:lang w:val="fr-FR"/>
              </w:rPr>
            </w:pPr>
            <w:hyperlink r:id="rId1033" w:history="1">
              <w:r w:rsidRPr="00CF0B97">
                <w:rPr>
                  <w:rStyle w:val="Hyperlink"/>
                  <w:rFonts w:cs="Arial"/>
                  <w:color w:val="auto"/>
                  <w:lang w:val="fr-FR"/>
                </w:rPr>
                <w:t>S1-250055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2D9EE7" w14:textId="77777777" w:rsidR="005F02EB" w:rsidRPr="00CF0B97" w:rsidRDefault="005F02EB" w:rsidP="005F02EB">
            <w:pPr>
              <w:snapToGrid w:val="0"/>
              <w:spacing w:after="0" w:line="240" w:lineRule="auto"/>
              <w:rPr>
                <w:lang w:val="fr-FR"/>
              </w:rPr>
            </w:pPr>
            <w:r w:rsidRPr="00CF0B97">
              <w:rPr>
                <w:lang w:val="fr-FR"/>
              </w:rPr>
              <w:t>KT Corp.</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035E5B4" w14:textId="77777777" w:rsidR="005F02EB" w:rsidRPr="00CF0B97" w:rsidRDefault="005F02EB" w:rsidP="005F02EB">
            <w:pPr>
              <w:snapToGrid w:val="0"/>
              <w:spacing w:after="0" w:line="240" w:lineRule="auto"/>
              <w:rPr>
                <w:lang w:val="fr-FR"/>
              </w:rPr>
            </w:pPr>
            <w:r w:rsidRPr="00CF0B97">
              <w:rPr>
                <w:lang w:val="fr-FR"/>
              </w:rPr>
              <w:t xml:space="preserve">Use case on </w:t>
            </w:r>
            <w:proofErr w:type="spellStart"/>
            <w:r w:rsidRPr="00CF0B97">
              <w:rPr>
                <w:lang w:val="fr-FR"/>
              </w:rPr>
              <w:t>seamless</w:t>
            </w:r>
            <w:proofErr w:type="spellEnd"/>
            <w:r w:rsidRPr="00CF0B97">
              <w:rPr>
                <w:lang w:val="fr-FR"/>
              </w:rPr>
              <w:t xml:space="preserve"> </w:t>
            </w:r>
            <w:proofErr w:type="spellStart"/>
            <w:r w:rsidRPr="00CF0B97">
              <w:rPr>
                <w:lang w:val="fr-FR"/>
              </w:rPr>
              <w:t>voice</w:t>
            </w:r>
            <w:proofErr w:type="spellEnd"/>
            <w:r w:rsidRPr="00CF0B97">
              <w:rPr>
                <w:lang w:val="fr-FR"/>
              </w:rPr>
              <w:t xml:space="preserve"> call support </w:t>
            </w:r>
            <w:proofErr w:type="spellStart"/>
            <w:r w:rsidRPr="00CF0B97">
              <w:rPr>
                <w:lang w:val="fr-FR"/>
              </w:rPr>
              <w:t>between</w:t>
            </w:r>
            <w:proofErr w:type="spellEnd"/>
            <w:r w:rsidRPr="00CF0B97">
              <w:rPr>
                <w:lang w:val="fr-FR"/>
              </w:rPr>
              <w:t xml:space="preserve"> TN and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EB9DF71" w14:textId="77777777" w:rsidR="005F02EB" w:rsidRPr="00CF0B97" w:rsidRDefault="005F02EB" w:rsidP="005F02EB">
            <w:pPr>
              <w:snapToGrid w:val="0"/>
              <w:spacing w:after="0" w:line="240" w:lineRule="auto"/>
              <w:rPr>
                <w:rFonts w:eastAsia="Times New Roman" w:cs="Arial"/>
                <w:szCs w:val="18"/>
                <w:lang w:val="de-DE" w:eastAsia="ar-SA"/>
              </w:rPr>
            </w:pPr>
            <w:r w:rsidRPr="00CF0B9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BDBC9C" w14:textId="77777777" w:rsidR="005F02EB" w:rsidRPr="00CF0B97" w:rsidRDefault="005F02EB" w:rsidP="005F02EB">
            <w:pPr>
              <w:spacing w:after="0" w:line="240" w:lineRule="auto"/>
              <w:rPr>
                <w:rFonts w:eastAsia="Arial Unicode MS" w:cs="Arial"/>
                <w:szCs w:val="18"/>
                <w:lang w:val="de-DE" w:eastAsia="ar-SA"/>
              </w:rPr>
            </w:pPr>
          </w:p>
        </w:tc>
      </w:tr>
      <w:tr w:rsidR="005F02EB" w:rsidRPr="002B5B90" w14:paraId="68F31F8B"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887C5E" w14:textId="77777777" w:rsidR="005F02EB" w:rsidRPr="00330376" w:rsidRDefault="005F02EB" w:rsidP="005F02EB">
            <w:pPr>
              <w:snapToGrid w:val="0"/>
              <w:spacing w:after="0" w:line="240" w:lineRule="auto"/>
              <w:rPr>
                <w:rFonts w:eastAsia="Times New Roman" w:cs="Arial"/>
                <w:szCs w:val="18"/>
                <w:lang w:eastAsia="ar-SA"/>
              </w:rPr>
            </w:pPr>
            <w:proofErr w:type="spellStart"/>
            <w:r w:rsidRPr="003303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17D8B2" w14:textId="77075F4A" w:rsidR="005F02EB" w:rsidRPr="00330376" w:rsidRDefault="005F02EB" w:rsidP="005F02EB">
            <w:pPr>
              <w:snapToGrid w:val="0"/>
              <w:spacing w:after="0" w:line="240" w:lineRule="auto"/>
              <w:rPr>
                <w:lang w:val="fr-FR"/>
              </w:rPr>
            </w:pPr>
            <w:hyperlink r:id="rId1034" w:history="1">
              <w:r w:rsidRPr="00330376">
                <w:rPr>
                  <w:rStyle w:val="Hyperlink"/>
                  <w:rFonts w:cs="Arial"/>
                  <w:color w:val="auto"/>
                  <w:lang w:val="fr-FR"/>
                </w:rPr>
                <w:t>S1-250126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E1077F" w14:textId="77777777" w:rsidR="005F02EB" w:rsidRPr="00330376" w:rsidRDefault="005F02EB" w:rsidP="005F02EB">
            <w:pPr>
              <w:snapToGrid w:val="0"/>
              <w:spacing w:after="0" w:line="240" w:lineRule="auto"/>
              <w:rPr>
                <w:lang w:val="fr-FR"/>
              </w:rPr>
            </w:pPr>
            <w:r w:rsidRPr="00330376">
              <w:rPr>
                <w:lang w:val="fr-FR"/>
              </w:rPr>
              <w:t xml:space="preserve">CSCN, 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DE97404" w14:textId="77777777" w:rsidR="005F02EB" w:rsidRPr="00330376" w:rsidRDefault="005F02EB" w:rsidP="005F02EB">
            <w:pPr>
              <w:snapToGrid w:val="0"/>
              <w:spacing w:after="0" w:line="240" w:lineRule="auto"/>
              <w:rPr>
                <w:lang w:val="fr-FR"/>
              </w:rPr>
            </w:pPr>
            <w:r w:rsidRPr="00330376">
              <w:rPr>
                <w:lang w:val="fr-FR"/>
              </w:rPr>
              <w:t xml:space="preserve">Use case on </w:t>
            </w:r>
            <w:proofErr w:type="spellStart"/>
            <w:r w:rsidRPr="00330376">
              <w:rPr>
                <w:lang w:val="fr-FR"/>
              </w:rPr>
              <w:t>ubiquitous</w:t>
            </w:r>
            <w:proofErr w:type="spellEnd"/>
            <w:r w:rsidRPr="00330376">
              <w:rPr>
                <w:lang w:val="fr-FR"/>
              </w:rPr>
              <w:t xml:space="preserve"> emergency </w:t>
            </w:r>
            <w:proofErr w:type="spellStart"/>
            <w:r w:rsidRPr="00330376">
              <w:rPr>
                <w:lang w:val="fr-FR"/>
              </w:rPr>
              <w:t>rescue</w:t>
            </w:r>
            <w:proofErr w:type="spellEnd"/>
            <w:r w:rsidRPr="00330376">
              <w:rPr>
                <w:lang w:val="fr-FR"/>
              </w:rPr>
              <w:t xml:space="preserve"> via </w:t>
            </w:r>
            <w:proofErr w:type="spellStart"/>
            <w:r w:rsidRPr="00330376">
              <w:rPr>
                <w:lang w:val="fr-FR"/>
              </w:rPr>
              <w:t>UAVs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014B857" w14:textId="77777777" w:rsidR="005F02EB" w:rsidRPr="00330376" w:rsidRDefault="005F02EB" w:rsidP="005F02EB">
            <w:pPr>
              <w:snapToGrid w:val="0"/>
              <w:spacing w:after="0" w:line="240" w:lineRule="auto"/>
              <w:rPr>
                <w:rFonts w:eastAsia="Times New Roman" w:cs="Arial"/>
                <w:szCs w:val="18"/>
                <w:lang w:val="de-DE" w:eastAsia="ar-SA"/>
              </w:rPr>
            </w:pPr>
            <w:r w:rsidRPr="00330376">
              <w:rPr>
                <w:rFonts w:eastAsia="Times New Roman" w:cs="Arial"/>
                <w:szCs w:val="18"/>
                <w:lang w:val="de-DE" w:eastAsia="ar-SA"/>
              </w:rPr>
              <w:t>Revised to S1-250858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F090E3" w14:textId="77777777" w:rsidR="005F02EB" w:rsidRPr="00330376" w:rsidRDefault="005F02EB" w:rsidP="005F02EB">
            <w:pPr>
              <w:spacing w:after="0" w:line="240" w:lineRule="auto"/>
              <w:rPr>
                <w:rFonts w:eastAsia="Arial Unicode MS" w:cs="Arial"/>
                <w:szCs w:val="18"/>
                <w:lang w:val="de-DE" w:eastAsia="ar-SA"/>
              </w:rPr>
            </w:pPr>
          </w:p>
        </w:tc>
      </w:tr>
      <w:tr w:rsidR="005F02EB" w:rsidRPr="002B5B90" w14:paraId="6729E644"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0DFF1F" w14:textId="77777777" w:rsidR="005F02EB" w:rsidRPr="00CF0B97" w:rsidRDefault="005F02EB" w:rsidP="005F02EB">
            <w:pPr>
              <w:snapToGrid w:val="0"/>
              <w:spacing w:after="0" w:line="240" w:lineRule="auto"/>
              <w:rPr>
                <w:rFonts w:eastAsia="Times New Roman" w:cs="Arial"/>
                <w:szCs w:val="18"/>
                <w:lang w:eastAsia="ar-SA"/>
              </w:rPr>
            </w:pPr>
            <w:proofErr w:type="spellStart"/>
            <w:r w:rsidRPr="00CF0B9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012A1D" w14:textId="75FBB0AC" w:rsidR="005F02EB" w:rsidRPr="00CF0B97" w:rsidRDefault="005F02EB" w:rsidP="005F02EB">
            <w:pPr>
              <w:snapToGrid w:val="0"/>
              <w:spacing w:after="0" w:line="240" w:lineRule="auto"/>
            </w:pPr>
            <w:hyperlink r:id="rId1035" w:history="1">
              <w:r w:rsidRPr="00CF0B97">
                <w:rPr>
                  <w:rStyle w:val="Hyperlink"/>
                  <w:rFonts w:cs="Arial"/>
                  <w:color w:val="auto"/>
                </w:rPr>
                <w:t>S1-250805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B9A348" w14:textId="77777777" w:rsidR="005F02EB" w:rsidRPr="00CF0B97" w:rsidRDefault="005F02EB" w:rsidP="005F02EB">
            <w:pPr>
              <w:snapToGrid w:val="0"/>
              <w:spacing w:after="0" w:line="240" w:lineRule="auto"/>
              <w:rPr>
                <w:lang w:val="fr-FR"/>
              </w:rPr>
            </w:pPr>
            <w:r w:rsidRPr="00CF0B97">
              <w:rPr>
                <w:lang w:val="fr-FR"/>
              </w:rPr>
              <w:t xml:space="preserve">CSCN, 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B9C7AA" w14:textId="77777777" w:rsidR="005F02EB" w:rsidRPr="00CF0B97" w:rsidRDefault="005F02EB" w:rsidP="005F02EB">
            <w:pPr>
              <w:snapToGrid w:val="0"/>
              <w:spacing w:after="0" w:line="240" w:lineRule="auto"/>
              <w:rPr>
                <w:lang w:val="fr-FR"/>
              </w:rPr>
            </w:pPr>
            <w:r w:rsidRPr="00CF0B97">
              <w:rPr>
                <w:lang w:val="fr-FR"/>
              </w:rPr>
              <w:t xml:space="preserve">Use case on </w:t>
            </w:r>
            <w:proofErr w:type="spellStart"/>
            <w:r w:rsidRPr="00CF0B97">
              <w:rPr>
                <w:lang w:val="fr-FR"/>
              </w:rPr>
              <w:t>ubiquitous</w:t>
            </w:r>
            <w:proofErr w:type="spellEnd"/>
            <w:r w:rsidRPr="00CF0B97">
              <w:rPr>
                <w:lang w:val="fr-FR"/>
              </w:rPr>
              <w:t xml:space="preserve"> emergency </w:t>
            </w:r>
            <w:proofErr w:type="spellStart"/>
            <w:r w:rsidRPr="00CF0B97">
              <w:rPr>
                <w:lang w:val="fr-FR"/>
              </w:rPr>
              <w:t>rescue</w:t>
            </w:r>
            <w:proofErr w:type="spellEnd"/>
            <w:r w:rsidRPr="00CF0B97">
              <w:rPr>
                <w:lang w:val="fr-FR"/>
              </w:rPr>
              <w:t xml:space="preserve"> via </w:t>
            </w:r>
            <w:proofErr w:type="spellStart"/>
            <w:r w:rsidRPr="00CF0B97">
              <w:rPr>
                <w:lang w:val="fr-FR"/>
              </w:rPr>
              <w:t>UAVs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32D9BAC" w14:textId="77777777" w:rsidR="005F02EB" w:rsidRPr="00CF0B97" w:rsidRDefault="005F02EB" w:rsidP="005F02EB">
            <w:pPr>
              <w:snapToGrid w:val="0"/>
              <w:spacing w:after="0" w:line="240" w:lineRule="auto"/>
              <w:rPr>
                <w:rFonts w:eastAsia="Times New Roman" w:cs="Arial"/>
                <w:szCs w:val="18"/>
                <w:lang w:val="de-DE" w:eastAsia="ar-SA"/>
              </w:rPr>
            </w:pPr>
            <w:r w:rsidRPr="00CF0B97">
              <w:rPr>
                <w:rFonts w:eastAsia="Times New Roman" w:cs="Arial"/>
                <w:szCs w:val="18"/>
                <w:lang w:val="de-DE" w:eastAsia="ar-SA"/>
              </w:rPr>
              <w:t>Revised to S1-250858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BA0A4C" w14:textId="77777777" w:rsidR="005F02EB" w:rsidRPr="00CF0B97" w:rsidRDefault="005F02EB" w:rsidP="005F02EB">
            <w:pPr>
              <w:spacing w:after="0" w:line="240" w:lineRule="auto"/>
              <w:rPr>
                <w:rFonts w:eastAsia="Arial Unicode MS" w:cs="Arial"/>
                <w:szCs w:val="18"/>
                <w:lang w:val="de-DE" w:eastAsia="ar-SA"/>
              </w:rPr>
            </w:pPr>
            <w:r w:rsidRPr="00CF0B97">
              <w:rPr>
                <w:rFonts w:eastAsia="Arial Unicode MS" w:cs="Arial"/>
                <w:szCs w:val="18"/>
                <w:lang w:val="de-DE" w:eastAsia="ar-SA"/>
              </w:rPr>
              <w:t>Revision of S1-250126.</w:t>
            </w:r>
          </w:p>
        </w:tc>
      </w:tr>
      <w:tr w:rsidR="005F02EB" w:rsidRPr="002B5B90" w14:paraId="57334D1C"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73A4AE" w14:textId="77777777" w:rsidR="005F02EB" w:rsidRPr="00CF0B97" w:rsidRDefault="005F02EB" w:rsidP="005F02EB">
            <w:pPr>
              <w:snapToGrid w:val="0"/>
              <w:spacing w:after="0" w:line="240" w:lineRule="auto"/>
              <w:rPr>
                <w:rFonts w:eastAsia="Times New Roman" w:cs="Arial"/>
                <w:szCs w:val="18"/>
                <w:lang w:eastAsia="ar-SA"/>
              </w:rPr>
            </w:pPr>
            <w:proofErr w:type="spellStart"/>
            <w:r w:rsidRPr="00CF0B9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818937" w14:textId="6DD344A2" w:rsidR="005F02EB" w:rsidRPr="00CF0B97" w:rsidRDefault="005F02EB" w:rsidP="005F02EB">
            <w:pPr>
              <w:snapToGrid w:val="0"/>
              <w:spacing w:after="0" w:line="240" w:lineRule="auto"/>
            </w:pPr>
            <w:hyperlink r:id="rId1036" w:history="1">
              <w:r w:rsidRPr="00CF0B97">
                <w:rPr>
                  <w:rStyle w:val="Hyperlink"/>
                  <w:rFonts w:cs="Arial"/>
                  <w:color w:val="auto"/>
                </w:rPr>
                <w:t>S1-250858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79F34C" w14:textId="77777777" w:rsidR="005F02EB" w:rsidRPr="00CF0B97" w:rsidRDefault="005F02EB" w:rsidP="005F02EB">
            <w:pPr>
              <w:snapToGrid w:val="0"/>
              <w:spacing w:after="0" w:line="240" w:lineRule="auto"/>
              <w:rPr>
                <w:lang w:val="fr-FR"/>
              </w:rPr>
            </w:pPr>
            <w:r w:rsidRPr="00CF0B97">
              <w:rPr>
                <w:lang w:val="fr-FR"/>
              </w:rPr>
              <w:t xml:space="preserve">CSCN, 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D778F29" w14:textId="77777777" w:rsidR="005F02EB" w:rsidRPr="00CF0B97" w:rsidRDefault="005F02EB" w:rsidP="005F02EB">
            <w:pPr>
              <w:snapToGrid w:val="0"/>
              <w:spacing w:after="0" w:line="240" w:lineRule="auto"/>
              <w:rPr>
                <w:lang w:val="fr-FR"/>
              </w:rPr>
            </w:pPr>
            <w:r w:rsidRPr="00CF0B97">
              <w:rPr>
                <w:lang w:val="fr-FR"/>
              </w:rPr>
              <w:t xml:space="preserve">Use case on </w:t>
            </w:r>
            <w:proofErr w:type="spellStart"/>
            <w:r w:rsidRPr="00CF0B97">
              <w:rPr>
                <w:lang w:val="fr-FR"/>
              </w:rPr>
              <w:t>ubiquitous</w:t>
            </w:r>
            <w:proofErr w:type="spellEnd"/>
            <w:r w:rsidRPr="00CF0B97">
              <w:rPr>
                <w:lang w:val="fr-FR"/>
              </w:rPr>
              <w:t xml:space="preserve"> emergency </w:t>
            </w:r>
            <w:proofErr w:type="spellStart"/>
            <w:r w:rsidRPr="00CF0B97">
              <w:rPr>
                <w:lang w:val="fr-FR"/>
              </w:rPr>
              <w:t>rescue</w:t>
            </w:r>
            <w:proofErr w:type="spellEnd"/>
            <w:r w:rsidRPr="00CF0B97">
              <w:rPr>
                <w:lang w:val="fr-FR"/>
              </w:rPr>
              <w:t xml:space="preserve"> via </w:t>
            </w:r>
            <w:proofErr w:type="spellStart"/>
            <w:r w:rsidRPr="00CF0B97">
              <w:rPr>
                <w:lang w:val="fr-FR"/>
              </w:rPr>
              <w:t>UAVs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EBC0EF4" w14:textId="77777777" w:rsidR="005F02EB" w:rsidRPr="00CF0B97" w:rsidRDefault="005F02EB" w:rsidP="005F02EB">
            <w:pPr>
              <w:snapToGrid w:val="0"/>
              <w:spacing w:after="0" w:line="240" w:lineRule="auto"/>
              <w:rPr>
                <w:rFonts w:eastAsia="Times New Roman" w:cs="Arial"/>
                <w:szCs w:val="18"/>
                <w:lang w:val="de-DE" w:eastAsia="ar-SA"/>
              </w:rPr>
            </w:pPr>
            <w:r w:rsidRPr="00CF0B97">
              <w:rPr>
                <w:rFonts w:eastAsia="Times New Roman" w:cs="Arial"/>
                <w:szCs w:val="18"/>
                <w:lang w:val="de-DE" w:eastAsia="ar-SA"/>
              </w:rPr>
              <w:t>Revised to S1-250860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96989B" w14:textId="77777777" w:rsidR="005F02EB" w:rsidRPr="00CF0B97" w:rsidRDefault="005F02EB" w:rsidP="005F02EB">
            <w:pPr>
              <w:spacing w:after="0" w:line="240" w:lineRule="auto"/>
              <w:rPr>
                <w:rFonts w:eastAsia="Arial Unicode MS" w:cs="Arial"/>
                <w:szCs w:val="18"/>
                <w:lang w:val="de-DE" w:eastAsia="ar-SA"/>
              </w:rPr>
            </w:pPr>
            <w:r w:rsidRPr="00CF0B97">
              <w:rPr>
                <w:rFonts w:eastAsia="Arial Unicode MS" w:cs="Arial"/>
                <w:i/>
                <w:szCs w:val="18"/>
                <w:lang w:val="de-DE" w:eastAsia="ar-SA"/>
              </w:rPr>
              <w:t>Revision of S1-250126.</w:t>
            </w:r>
          </w:p>
          <w:p w14:paraId="0F6956CA" w14:textId="77777777" w:rsidR="005F02EB" w:rsidRPr="00CF0B97" w:rsidRDefault="005F02EB" w:rsidP="005F02EB">
            <w:pPr>
              <w:spacing w:after="0" w:line="240" w:lineRule="auto"/>
              <w:rPr>
                <w:rFonts w:eastAsia="Arial Unicode MS" w:cs="Arial"/>
                <w:szCs w:val="18"/>
                <w:lang w:val="de-DE" w:eastAsia="ar-SA"/>
              </w:rPr>
            </w:pPr>
            <w:r w:rsidRPr="00CF0B97">
              <w:rPr>
                <w:rFonts w:eastAsia="Arial Unicode MS" w:cs="Arial"/>
                <w:szCs w:val="18"/>
                <w:lang w:val="de-DE" w:eastAsia="ar-SA"/>
              </w:rPr>
              <w:t>Revision of S1-250805.</w:t>
            </w:r>
          </w:p>
        </w:tc>
      </w:tr>
      <w:tr w:rsidR="005F02EB" w:rsidRPr="002B5B90" w14:paraId="4126F74B"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22212F" w14:textId="77777777" w:rsidR="005F02EB" w:rsidRPr="00BD5BA7" w:rsidRDefault="005F02EB" w:rsidP="005F02EB">
            <w:pPr>
              <w:snapToGrid w:val="0"/>
              <w:spacing w:after="0" w:line="240" w:lineRule="auto"/>
              <w:rPr>
                <w:rFonts w:eastAsia="Times New Roman" w:cs="Arial"/>
                <w:szCs w:val="18"/>
                <w:lang w:eastAsia="ar-SA"/>
              </w:rPr>
            </w:pPr>
            <w:proofErr w:type="spellStart"/>
            <w:r w:rsidRPr="00BD5B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5FE523" w14:textId="5F0D4626" w:rsidR="005F02EB" w:rsidRPr="00BD5BA7" w:rsidRDefault="005F02EB" w:rsidP="005F02EB">
            <w:pPr>
              <w:snapToGrid w:val="0"/>
              <w:spacing w:after="0" w:line="240" w:lineRule="auto"/>
              <w:rPr>
                <w:rFonts w:cs="Arial"/>
              </w:rPr>
            </w:pPr>
            <w:hyperlink r:id="rId1037" w:history="1">
              <w:r w:rsidRPr="00BD5BA7">
                <w:rPr>
                  <w:rStyle w:val="Hyperlink"/>
                  <w:rFonts w:cs="Arial"/>
                  <w:color w:val="auto"/>
                </w:rPr>
                <w:t>S1-250860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E63A1E" w14:textId="77777777" w:rsidR="005F02EB" w:rsidRPr="00BD5BA7" w:rsidRDefault="005F02EB" w:rsidP="005F02EB">
            <w:pPr>
              <w:snapToGrid w:val="0"/>
              <w:spacing w:after="0" w:line="240" w:lineRule="auto"/>
              <w:rPr>
                <w:lang w:val="fr-FR"/>
              </w:rPr>
            </w:pPr>
            <w:r w:rsidRPr="00BD5BA7">
              <w:rPr>
                <w:lang w:val="fr-FR"/>
              </w:rPr>
              <w:t xml:space="preserve">CSCN, 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5078E7" w14:textId="77777777" w:rsidR="005F02EB" w:rsidRPr="00BD5BA7" w:rsidRDefault="005F02EB" w:rsidP="005F02EB">
            <w:pPr>
              <w:snapToGrid w:val="0"/>
              <w:spacing w:after="0" w:line="240" w:lineRule="auto"/>
              <w:rPr>
                <w:lang w:val="fr-FR"/>
              </w:rPr>
            </w:pPr>
            <w:r w:rsidRPr="00BD5BA7">
              <w:rPr>
                <w:lang w:val="fr-FR"/>
              </w:rPr>
              <w:t xml:space="preserve">Use case on </w:t>
            </w:r>
            <w:proofErr w:type="spellStart"/>
            <w:r w:rsidRPr="00BD5BA7">
              <w:rPr>
                <w:lang w:val="fr-FR"/>
              </w:rPr>
              <w:t>ubiquitous</w:t>
            </w:r>
            <w:proofErr w:type="spellEnd"/>
            <w:r w:rsidRPr="00BD5BA7">
              <w:rPr>
                <w:lang w:val="fr-FR"/>
              </w:rPr>
              <w:t xml:space="preserve"> emergency </w:t>
            </w:r>
            <w:proofErr w:type="spellStart"/>
            <w:r w:rsidRPr="00BD5BA7">
              <w:rPr>
                <w:lang w:val="fr-FR"/>
              </w:rPr>
              <w:t>rescue</w:t>
            </w:r>
            <w:proofErr w:type="spellEnd"/>
            <w:r w:rsidRPr="00BD5BA7">
              <w:rPr>
                <w:lang w:val="fr-FR"/>
              </w:rPr>
              <w:t xml:space="preserve"> via </w:t>
            </w:r>
            <w:proofErr w:type="spellStart"/>
            <w:r w:rsidRPr="00BD5BA7">
              <w:rPr>
                <w:lang w:val="fr-FR"/>
              </w:rPr>
              <w:t>UAVs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83AEDE3" w14:textId="77777777" w:rsidR="005F02EB" w:rsidRPr="00BD5BA7" w:rsidRDefault="005F02EB" w:rsidP="005F02EB">
            <w:pPr>
              <w:snapToGrid w:val="0"/>
              <w:spacing w:after="0" w:line="240" w:lineRule="auto"/>
              <w:rPr>
                <w:rFonts w:eastAsia="Times New Roman" w:cs="Arial"/>
                <w:szCs w:val="18"/>
                <w:lang w:val="de-DE" w:eastAsia="ar-SA"/>
              </w:rPr>
            </w:pPr>
            <w:r w:rsidRPr="00BD5BA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C5119A" w14:textId="77777777" w:rsidR="005F02EB" w:rsidRPr="00BD5BA7" w:rsidRDefault="005F02EB" w:rsidP="005F02EB">
            <w:pPr>
              <w:spacing w:after="0" w:line="240" w:lineRule="auto"/>
              <w:rPr>
                <w:rFonts w:eastAsia="Arial Unicode MS" w:cs="Arial"/>
                <w:i/>
                <w:szCs w:val="18"/>
                <w:lang w:val="de-DE" w:eastAsia="ar-SA"/>
              </w:rPr>
            </w:pPr>
            <w:r w:rsidRPr="00BD5BA7">
              <w:rPr>
                <w:rFonts w:eastAsia="Arial Unicode MS" w:cs="Arial"/>
                <w:i/>
                <w:szCs w:val="18"/>
                <w:lang w:val="de-DE" w:eastAsia="ar-SA"/>
              </w:rPr>
              <w:t>Revision of S1-250126.</w:t>
            </w:r>
          </w:p>
          <w:p w14:paraId="0E412F9E" w14:textId="77777777" w:rsidR="005F02EB" w:rsidRPr="00BD5BA7" w:rsidRDefault="005F02EB" w:rsidP="005F02EB">
            <w:pPr>
              <w:spacing w:after="0" w:line="240" w:lineRule="auto"/>
              <w:rPr>
                <w:rFonts w:eastAsia="Arial Unicode MS" w:cs="Arial"/>
                <w:szCs w:val="18"/>
                <w:lang w:val="de-DE" w:eastAsia="ar-SA"/>
              </w:rPr>
            </w:pPr>
            <w:r w:rsidRPr="00BD5BA7">
              <w:rPr>
                <w:rFonts w:eastAsia="Arial Unicode MS" w:cs="Arial"/>
                <w:i/>
                <w:szCs w:val="18"/>
                <w:lang w:val="de-DE" w:eastAsia="ar-SA"/>
              </w:rPr>
              <w:t>Revision of S1-250805.</w:t>
            </w:r>
          </w:p>
          <w:p w14:paraId="75CC7EBC" w14:textId="77777777" w:rsidR="005F02EB" w:rsidRPr="00BD5BA7" w:rsidRDefault="005F02EB" w:rsidP="005F02EB">
            <w:pPr>
              <w:spacing w:after="0" w:line="240" w:lineRule="auto"/>
              <w:rPr>
                <w:rFonts w:eastAsia="Arial Unicode MS" w:cs="Arial"/>
                <w:szCs w:val="18"/>
                <w:lang w:val="de-DE" w:eastAsia="ar-SA"/>
              </w:rPr>
            </w:pPr>
            <w:r w:rsidRPr="00BD5BA7">
              <w:rPr>
                <w:rFonts w:eastAsia="Arial Unicode MS" w:cs="Arial"/>
                <w:szCs w:val="18"/>
                <w:lang w:val="de-DE" w:eastAsia="ar-SA"/>
              </w:rPr>
              <w:t>Revision of S1-250858.</w:t>
            </w:r>
          </w:p>
        </w:tc>
      </w:tr>
      <w:tr w:rsidR="005F02EB" w:rsidRPr="002B5B90" w14:paraId="35F78D24"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E9E1F9" w14:textId="77777777" w:rsidR="005F02EB" w:rsidRPr="00963C24" w:rsidRDefault="005F02EB" w:rsidP="005F02EB">
            <w:pPr>
              <w:snapToGrid w:val="0"/>
              <w:spacing w:after="0" w:line="240" w:lineRule="auto"/>
              <w:rPr>
                <w:rFonts w:eastAsia="Times New Roman" w:cs="Arial"/>
                <w:szCs w:val="18"/>
                <w:lang w:eastAsia="ar-SA"/>
              </w:rPr>
            </w:pPr>
            <w:proofErr w:type="spellStart"/>
            <w:r w:rsidRPr="00963C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8ECC3F" w14:textId="0A86E8B5" w:rsidR="005F02EB" w:rsidRPr="00963C24" w:rsidRDefault="005F02EB" w:rsidP="005F02EB">
            <w:pPr>
              <w:snapToGrid w:val="0"/>
              <w:spacing w:after="0" w:line="240" w:lineRule="auto"/>
              <w:rPr>
                <w:lang w:val="fr-FR"/>
              </w:rPr>
            </w:pPr>
            <w:hyperlink r:id="rId1038" w:history="1">
              <w:r w:rsidRPr="00963C24">
                <w:rPr>
                  <w:rStyle w:val="Hyperlink"/>
                  <w:rFonts w:cs="Arial"/>
                  <w:color w:val="auto"/>
                  <w:lang w:val="fr-FR"/>
                </w:rPr>
                <w:t>S1-250127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3E6EF8" w14:textId="77777777" w:rsidR="005F02EB" w:rsidRPr="00963C24" w:rsidRDefault="005F02EB" w:rsidP="005F02EB">
            <w:pPr>
              <w:snapToGrid w:val="0"/>
              <w:spacing w:after="0" w:line="240" w:lineRule="auto"/>
              <w:rPr>
                <w:lang w:val="fr-FR"/>
              </w:rPr>
            </w:pPr>
            <w:r w:rsidRPr="00963C24">
              <w:rPr>
                <w:lang w:val="fr-FR"/>
              </w:rPr>
              <w:t xml:space="preserve">CSCN, 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33F104" w14:textId="77777777" w:rsidR="005F02EB" w:rsidRPr="00963C24" w:rsidRDefault="005F02EB" w:rsidP="005F02EB">
            <w:pPr>
              <w:snapToGrid w:val="0"/>
              <w:spacing w:after="0" w:line="240" w:lineRule="auto"/>
              <w:rPr>
                <w:lang w:val="fr-FR"/>
              </w:rPr>
            </w:pPr>
            <w:r w:rsidRPr="00963C24">
              <w:rPr>
                <w:lang w:val="fr-FR"/>
              </w:rPr>
              <w:t xml:space="preserve">Use case on </w:t>
            </w:r>
            <w:proofErr w:type="spellStart"/>
            <w:r w:rsidRPr="00963C24">
              <w:rPr>
                <w:lang w:val="fr-FR"/>
              </w:rPr>
              <w:t>low</w:t>
            </w:r>
            <w:proofErr w:type="spellEnd"/>
            <w:r w:rsidRPr="00963C24">
              <w:rPr>
                <w:lang w:val="fr-FR"/>
              </w:rPr>
              <w:t xml:space="preserve">-altitude </w:t>
            </w:r>
            <w:proofErr w:type="spellStart"/>
            <w:r w:rsidRPr="00963C24">
              <w:rPr>
                <w:lang w:val="fr-FR"/>
              </w:rPr>
              <w:t>logistics</w:t>
            </w:r>
            <w:proofErr w:type="spellEnd"/>
            <w:r w:rsidRPr="00963C24">
              <w:rPr>
                <w:lang w:val="fr-FR"/>
              </w:rPr>
              <w:t xml:space="preserve"> </w:t>
            </w:r>
            <w:proofErr w:type="spellStart"/>
            <w:r w:rsidRPr="00963C24">
              <w:rPr>
                <w:lang w:val="fr-FR"/>
              </w:rPr>
              <w:t>supported</w:t>
            </w:r>
            <w:proofErr w:type="spellEnd"/>
            <w:r w:rsidRPr="00963C24">
              <w:rPr>
                <w:lang w:val="fr-FR"/>
              </w:rPr>
              <w:t xml:space="preserve"> by the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BB206E3" w14:textId="77777777" w:rsidR="005F02EB" w:rsidRPr="00963C24" w:rsidRDefault="005F02EB" w:rsidP="005F02EB">
            <w:pPr>
              <w:snapToGrid w:val="0"/>
              <w:spacing w:after="0" w:line="240" w:lineRule="auto"/>
              <w:rPr>
                <w:rFonts w:eastAsia="Times New Roman" w:cs="Arial"/>
                <w:szCs w:val="18"/>
                <w:lang w:val="de-DE" w:eastAsia="ar-SA"/>
              </w:rPr>
            </w:pPr>
            <w:r w:rsidRPr="00963C24">
              <w:rPr>
                <w:rFonts w:eastAsia="Times New Roman" w:cs="Arial"/>
                <w:szCs w:val="18"/>
                <w:lang w:val="de-DE" w:eastAsia="ar-SA"/>
              </w:rPr>
              <w:t>Revised to S1-250806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BF038A" w14:textId="77777777" w:rsidR="005F02EB" w:rsidRPr="00963C24" w:rsidRDefault="005F02EB" w:rsidP="005F02EB">
            <w:pPr>
              <w:spacing w:after="0" w:line="240" w:lineRule="auto"/>
              <w:rPr>
                <w:rFonts w:eastAsia="Arial Unicode MS" w:cs="Arial"/>
                <w:szCs w:val="18"/>
                <w:lang w:val="de-DE" w:eastAsia="ar-SA"/>
              </w:rPr>
            </w:pPr>
          </w:p>
        </w:tc>
      </w:tr>
      <w:tr w:rsidR="005F02EB" w:rsidRPr="002B5B90" w14:paraId="646E9D9D"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EE66E8" w14:textId="77777777" w:rsidR="005F02EB" w:rsidRPr="00330376" w:rsidRDefault="005F02EB" w:rsidP="005F02EB">
            <w:pPr>
              <w:snapToGrid w:val="0"/>
              <w:spacing w:after="0" w:line="240" w:lineRule="auto"/>
              <w:rPr>
                <w:rFonts w:eastAsia="Times New Roman" w:cs="Arial"/>
                <w:szCs w:val="18"/>
                <w:lang w:eastAsia="ar-SA"/>
              </w:rPr>
            </w:pPr>
            <w:proofErr w:type="spellStart"/>
            <w:r w:rsidRPr="003303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EEC166" w14:textId="1CBCD140" w:rsidR="005F02EB" w:rsidRPr="00330376" w:rsidRDefault="005F02EB" w:rsidP="005F02EB">
            <w:pPr>
              <w:snapToGrid w:val="0"/>
              <w:spacing w:after="0" w:line="240" w:lineRule="auto"/>
            </w:pPr>
            <w:hyperlink r:id="rId1039" w:history="1">
              <w:r w:rsidRPr="00330376">
                <w:rPr>
                  <w:rStyle w:val="Hyperlink"/>
                  <w:rFonts w:cs="Arial"/>
                  <w:color w:val="auto"/>
                </w:rPr>
                <w:t>S1-250806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7E4E47" w14:textId="77777777" w:rsidR="005F02EB" w:rsidRPr="00330376" w:rsidRDefault="005F02EB" w:rsidP="005F02EB">
            <w:pPr>
              <w:snapToGrid w:val="0"/>
              <w:spacing w:after="0" w:line="240" w:lineRule="auto"/>
              <w:rPr>
                <w:lang w:val="fr-FR"/>
              </w:rPr>
            </w:pPr>
            <w:r w:rsidRPr="00330376">
              <w:rPr>
                <w:lang w:val="fr-FR"/>
              </w:rPr>
              <w:t xml:space="preserve">CSCN, 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8DED1B" w14:textId="77777777" w:rsidR="005F02EB" w:rsidRPr="00330376" w:rsidRDefault="005F02EB" w:rsidP="005F02EB">
            <w:pPr>
              <w:snapToGrid w:val="0"/>
              <w:spacing w:after="0" w:line="240" w:lineRule="auto"/>
              <w:rPr>
                <w:lang w:val="fr-FR"/>
              </w:rPr>
            </w:pPr>
            <w:r w:rsidRPr="00330376">
              <w:rPr>
                <w:lang w:val="fr-FR"/>
              </w:rPr>
              <w:t xml:space="preserve">Use case on </w:t>
            </w:r>
            <w:proofErr w:type="spellStart"/>
            <w:r w:rsidRPr="00330376">
              <w:rPr>
                <w:lang w:val="fr-FR"/>
              </w:rPr>
              <w:t>low</w:t>
            </w:r>
            <w:proofErr w:type="spellEnd"/>
            <w:r w:rsidRPr="00330376">
              <w:rPr>
                <w:lang w:val="fr-FR"/>
              </w:rPr>
              <w:t xml:space="preserve">-altitude </w:t>
            </w:r>
            <w:proofErr w:type="spellStart"/>
            <w:r w:rsidRPr="00330376">
              <w:rPr>
                <w:lang w:val="fr-FR"/>
              </w:rPr>
              <w:t>logistics</w:t>
            </w:r>
            <w:proofErr w:type="spellEnd"/>
            <w:r w:rsidRPr="00330376">
              <w:rPr>
                <w:lang w:val="fr-FR"/>
              </w:rPr>
              <w:t xml:space="preserve"> </w:t>
            </w:r>
            <w:proofErr w:type="spellStart"/>
            <w:r w:rsidRPr="00330376">
              <w:rPr>
                <w:lang w:val="fr-FR"/>
              </w:rPr>
              <w:t>supported</w:t>
            </w:r>
            <w:proofErr w:type="spellEnd"/>
            <w:r w:rsidRPr="00330376">
              <w:rPr>
                <w:lang w:val="fr-FR"/>
              </w:rPr>
              <w:t xml:space="preserve"> by the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1CE13A1" w14:textId="77777777" w:rsidR="005F02EB" w:rsidRPr="00330376" w:rsidRDefault="005F02EB" w:rsidP="005F02EB">
            <w:pPr>
              <w:snapToGrid w:val="0"/>
              <w:spacing w:after="0" w:line="240" w:lineRule="auto"/>
              <w:rPr>
                <w:rFonts w:eastAsia="Times New Roman" w:cs="Arial"/>
                <w:szCs w:val="18"/>
                <w:lang w:val="de-DE" w:eastAsia="ar-SA"/>
              </w:rPr>
            </w:pPr>
            <w:r w:rsidRPr="00330376">
              <w:rPr>
                <w:rFonts w:eastAsia="Times New Roman" w:cs="Arial"/>
                <w:szCs w:val="18"/>
                <w:lang w:val="de-DE" w:eastAsia="ar-SA"/>
              </w:rPr>
              <w:t>Revised to S1-250859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D3D3C4" w14:textId="77777777" w:rsidR="005F02EB" w:rsidRPr="00330376" w:rsidRDefault="005F02EB" w:rsidP="005F02EB">
            <w:pPr>
              <w:spacing w:after="0" w:line="240" w:lineRule="auto"/>
              <w:rPr>
                <w:rFonts w:eastAsia="Arial Unicode MS" w:cs="Arial"/>
                <w:szCs w:val="18"/>
                <w:lang w:val="de-DE" w:eastAsia="ar-SA"/>
              </w:rPr>
            </w:pPr>
            <w:r w:rsidRPr="00330376">
              <w:rPr>
                <w:rFonts w:eastAsia="Arial Unicode MS" w:cs="Arial"/>
                <w:szCs w:val="18"/>
                <w:lang w:val="de-DE" w:eastAsia="ar-SA"/>
              </w:rPr>
              <w:t>Revision of S1-250127.</w:t>
            </w:r>
          </w:p>
          <w:p w14:paraId="3E6FDC99" w14:textId="77777777" w:rsidR="005F02EB" w:rsidRPr="00330376" w:rsidRDefault="005F02EB" w:rsidP="005F02EB">
            <w:pPr>
              <w:spacing w:after="0" w:line="240" w:lineRule="auto"/>
              <w:rPr>
                <w:rFonts w:eastAsia="Arial Unicode MS" w:cs="Arial"/>
                <w:szCs w:val="18"/>
                <w:lang w:val="de-DE" w:eastAsia="ar-SA"/>
              </w:rPr>
            </w:pPr>
            <w:r w:rsidRPr="00330376">
              <w:rPr>
                <w:rFonts w:eastAsia="Arial Unicode MS" w:cs="Arial"/>
                <w:szCs w:val="18"/>
                <w:lang w:val="de-DE" w:eastAsia="ar-SA"/>
              </w:rPr>
              <w:t>Sensing?</w:t>
            </w:r>
          </w:p>
        </w:tc>
      </w:tr>
      <w:tr w:rsidR="005F02EB" w:rsidRPr="002B5B90" w14:paraId="103B7C76" w14:textId="77777777" w:rsidTr="00FC1F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A18D8B" w14:textId="77777777" w:rsidR="005F02EB" w:rsidRPr="00BD5BA7" w:rsidRDefault="005F02EB" w:rsidP="005F02EB">
            <w:pPr>
              <w:snapToGrid w:val="0"/>
              <w:spacing w:after="0" w:line="240" w:lineRule="auto"/>
              <w:rPr>
                <w:rFonts w:eastAsia="Times New Roman" w:cs="Arial"/>
                <w:szCs w:val="18"/>
                <w:lang w:eastAsia="ar-SA"/>
              </w:rPr>
            </w:pPr>
            <w:proofErr w:type="spellStart"/>
            <w:r w:rsidRPr="00BD5B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BFCA7E" w14:textId="72392DAD" w:rsidR="005F02EB" w:rsidRPr="00BD5BA7" w:rsidRDefault="005F02EB" w:rsidP="005F02EB">
            <w:pPr>
              <w:snapToGrid w:val="0"/>
              <w:spacing w:after="0" w:line="240" w:lineRule="auto"/>
            </w:pPr>
            <w:hyperlink r:id="rId1040" w:history="1">
              <w:r w:rsidRPr="00BD5BA7">
                <w:rPr>
                  <w:rStyle w:val="Hyperlink"/>
                  <w:rFonts w:cs="Arial"/>
                  <w:color w:val="auto"/>
                </w:rPr>
                <w:t>S1-250859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C7F1B4" w14:textId="77777777" w:rsidR="005F02EB" w:rsidRPr="00BD5BA7" w:rsidRDefault="005F02EB" w:rsidP="005F02EB">
            <w:pPr>
              <w:snapToGrid w:val="0"/>
              <w:spacing w:after="0" w:line="240" w:lineRule="auto"/>
              <w:rPr>
                <w:lang w:val="fr-FR"/>
              </w:rPr>
            </w:pPr>
            <w:r w:rsidRPr="00BD5BA7">
              <w:rPr>
                <w:lang w:val="fr-FR"/>
              </w:rPr>
              <w:t xml:space="preserve">CSCN, 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90847C" w14:textId="77777777" w:rsidR="005F02EB" w:rsidRPr="00BD5BA7" w:rsidRDefault="005F02EB" w:rsidP="005F02EB">
            <w:pPr>
              <w:snapToGrid w:val="0"/>
              <w:spacing w:after="0" w:line="240" w:lineRule="auto"/>
              <w:rPr>
                <w:lang w:val="fr-FR"/>
              </w:rPr>
            </w:pPr>
            <w:r w:rsidRPr="00BD5BA7">
              <w:rPr>
                <w:lang w:val="fr-FR"/>
              </w:rPr>
              <w:t xml:space="preserve">Use case on </w:t>
            </w:r>
            <w:proofErr w:type="spellStart"/>
            <w:r w:rsidRPr="00BD5BA7">
              <w:rPr>
                <w:lang w:val="fr-FR"/>
              </w:rPr>
              <w:t>low</w:t>
            </w:r>
            <w:proofErr w:type="spellEnd"/>
            <w:r w:rsidRPr="00BD5BA7">
              <w:rPr>
                <w:lang w:val="fr-FR"/>
              </w:rPr>
              <w:t xml:space="preserve">-altitude </w:t>
            </w:r>
            <w:proofErr w:type="spellStart"/>
            <w:r w:rsidRPr="00BD5BA7">
              <w:rPr>
                <w:lang w:val="fr-FR"/>
              </w:rPr>
              <w:t>logistics</w:t>
            </w:r>
            <w:proofErr w:type="spellEnd"/>
            <w:r w:rsidRPr="00BD5BA7">
              <w:rPr>
                <w:lang w:val="fr-FR"/>
              </w:rPr>
              <w:t xml:space="preserve"> </w:t>
            </w:r>
            <w:proofErr w:type="spellStart"/>
            <w:r w:rsidRPr="00BD5BA7">
              <w:rPr>
                <w:lang w:val="fr-FR"/>
              </w:rPr>
              <w:t>supported</w:t>
            </w:r>
            <w:proofErr w:type="spellEnd"/>
            <w:r w:rsidRPr="00BD5BA7">
              <w:rPr>
                <w:lang w:val="fr-FR"/>
              </w:rPr>
              <w:t xml:space="preserve"> by the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A376E93" w14:textId="77777777" w:rsidR="005F02EB" w:rsidRPr="00BD5BA7" w:rsidRDefault="005F02EB" w:rsidP="005F02EB">
            <w:pPr>
              <w:snapToGrid w:val="0"/>
              <w:spacing w:after="0" w:line="240" w:lineRule="auto"/>
              <w:rPr>
                <w:rFonts w:eastAsia="Times New Roman" w:cs="Arial"/>
                <w:szCs w:val="18"/>
                <w:lang w:val="de-DE" w:eastAsia="ar-SA"/>
              </w:rPr>
            </w:pPr>
            <w:r w:rsidRPr="00BD5BA7">
              <w:rPr>
                <w:rFonts w:eastAsia="Times New Roman" w:cs="Arial"/>
                <w:szCs w:val="18"/>
                <w:lang w:val="de-DE" w:eastAsia="ar-SA"/>
              </w:rPr>
              <w:t>Revised to S1-250864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99DBF5" w14:textId="77777777" w:rsidR="005F02EB" w:rsidRPr="00BD5BA7" w:rsidRDefault="005F02EB" w:rsidP="005F02EB">
            <w:pPr>
              <w:spacing w:after="0" w:line="240" w:lineRule="auto"/>
              <w:rPr>
                <w:rFonts w:eastAsia="Arial Unicode MS" w:cs="Arial"/>
                <w:i/>
                <w:szCs w:val="18"/>
                <w:lang w:val="de-DE" w:eastAsia="ar-SA"/>
              </w:rPr>
            </w:pPr>
            <w:r w:rsidRPr="00BD5BA7">
              <w:rPr>
                <w:rFonts w:eastAsia="Arial Unicode MS" w:cs="Arial"/>
                <w:i/>
                <w:szCs w:val="18"/>
                <w:lang w:val="de-DE" w:eastAsia="ar-SA"/>
              </w:rPr>
              <w:t>Revision of S1-250127.</w:t>
            </w:r>
          </w:p>
          <w:p w14:paraId="58984F0C" w14:textId="77777777" w:rsidR="005F02EB" w:rsidRPr="00BD5BA7" w:rsidRDefault="005F02EB" w:rsidP="005F02EB">
            <w:pPr>
              <w:spacing w:after="0" w:line="240" w:lineRule="auto"/>
              <w:rPr>
                <w:rFonts w:eastAsia="Arial Unicode MS" w:cs="Arial"/>
                <w:szCs w:val="18"/>
                <w:lang w:val="de-DE" w:eastAsia="ar-SA"/>
              </w:rPr>
            </w:pPr>
            <w:r w:rsidRPr="00BD5BA7">
              <w:rPr>
                <w:rFonts w:eastAsia="Arial Unicode MS" w:cs="Arial"/>
                <w:i/>
                <w:szCs w:val="18"/>
                <w:lang w:val="de-DE" w:eastAsia="ar-SA"/>
              </w:rPr>
              <w:t>Sensing?</w:t>
            </w:r>
          </w:p>
          <w:p w14:paraId="661D61BD" w14:textId="77777777" w:rsidR="005F02EB" w:rsidRPr="00BD5BA7" w:rsidRDefault="005F02EB" w:rsidP="005F02EB">
            <w:pPr>
              <w:spacing w:after="0" w:line="240" w:lineRule="auto"/>
              <w:rPr>
                <w:rFonts w:eastAsia="Arial Unicode MS" w:cs="Arial"/>
                <w:szCs w:val="18"/>
                <w:lang w:val="de-DE" w:eastAsia="ar-SA"/>
              </w:rPr>
            </w:pPr>
            <w:r w:rsidRPr="00BD5BA7">
              <w:rPr>
                <w:rFonts w:eastAsia="Arial Unicode MS" w:cs="Arial"/>
                <w:szCs w:val="18"/>
                <w:lang w:val="de-DE" w:eastAsia="ar-SA"/>
              </w:rPr>
              <w:t>Revision of S1-250806.</w:t>
            </w:r>
          </w:p>
        </w:tc>
      </w:tr>
      <w:tr w:rsidR="005F02EB" w:rsidRPr="002B5B90" w14:paraId="3A2E50A7" w14:textId="77777777" w:rsidTr="007B5A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226474" w14:textId="77777777" w:rsidR="005F02EB" w:rsidRPr="00FC1F28" w:rsidRDefault="005F02EB" w:rsidP="005F02EB">
            <w:pPr>
              <w:snapToGrid w:val="0"/>
              <w:spacing w:after="0" w:line="240" w:lineRule="auto"/>
              <w:rPr>
                <w:rFonts w:eastAsia="Times New Roman" w:cs="Arial"/>
                <w:szCs w:val="18"/>
                <w:lang w:eastAsia="ar-SA"/>
              </w:rPr>
            </w:pPr>
            <w:proofErr w:type="spellStart"/>
            <w:r w:rsidRPr="00FC1F2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7488B7" w14:textId="52A946E7" w:rsidR="005F02EB" w:rsidRPr="00FC1F28" w:rsidRDefault="005F02EB" w:rsidP="005F02EB">
            <w:pPr>
              <w:snapToGrid w:val="0"/>
              <w:spacing w:after="0" w:line="240" w:lineRule="auto"/>
              <w:rPr>
                <w:rFonts w:cs="Arial"/>
              </w:rPr>
            </w:pPr>
            <w:hyperlink r:id="rId1041" w:history="1">
              <w:r w:rsidRPr="00FC1F28">
                <w:rPr>
                  <w:rStyle w:val="Hyperlink"/>
                  <w:rFonts w:cs="Arial"/>
                  <w:color w:val="auto"/>
                </w:rPr>
                <w:t>S1-250</w:t>
              </w:r>
              <w:r w:rsidRPr="00FC1F28">
                <w:rPr>
                  <w:rStyle w:val="Hyperlink"/>
                  <w:rFonts w:cs="Arial"/>
                  <w:color w:val="auto"/>
                </w:rPr>
                <w:t>8</w:t>
              </w:r>
              <w:r w:rsidRPr="00FC1F28">
                <w:rPr>
                  <w:rStyle w:val="Hyperlink"/>
                  <w:rFonts w:cs="Arial"/>
                  <w:color w:val="auto"/>
                </w:rPr>
                <w:t>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AD8E66" w14:textId="77777777" w:rsidR="005F02EB" w:rsidRPr="00FC1F28" w:rsidRDefault="005F02EB" w:rsidP="005F02EB">
            <w:pPr>
              <w:snapToGrid w:val="0"/>
              <w:spacing w:after="0" w:line="240" w:lineRule="auto"/>
              <w:rPr>
                <w:lang w:val="fr-FR"/>
              </w:rPr>
            </w:pPr>
            <w:r w:rsidRPr="00FC1F28">
              <w:rPr>
                <w:lang w:val="fr-FR"/>
              </w:rPr>
              <w:t xml:space="preserve">CSCN, 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3CC88E" w14:textId="77777777" w:rsidR="005F02EB" w:rsidRPr="00FC1F28" w:rsidRDefault="005F02EB" w:rsidP="005F02EB">
            <w:pPr>
              <w:snapToGrid w:val="0"/>
              <w:spacing w:after="0" w:line="240" w:lineRule="auto"/>
              <w:rPr>
                <w:lang w:val="fr-FR"/>
              </w:rPr>
            </w:pPr>
            <w:r w:rsidRPr="00FC1F28">
              <w:rPr>
                <w:lang w:val="fr-FR"/>
              </w:rPr>
              <w:t xml:space="preserve">Use case on </w:t>
            </w:r>
            <w:proofErr w:type="spellStart"/>
            <w:r w:rsidRPr="00FC1F28">
              <w:rPr>
                <w:lang w:val="fr-FR"/>
              </w:rPr>
              <w:t>low</w:t>
            </w:r>
            <w:proofErr w:type="spellEnd"/>
            <w:r w:rsidRPr="00FC1F28">
              <w:rPr>
                <w:lang w:val="fr-FR"/>
              </w:rPr>
              <w:t xml:space="preserve">-altitude </w:t>
            </w:r>
            <w:proofErr w:type="spellStart"/>
            <w:r w:rsidRPr="00FC1F28">
              <w:rPr>
                <w:lang w:val="fr-FR"/>
              </w:rPr>
              <w:t>logistics</w:t>
            </w:r>
            <w:proofErr w:type="spellEnd"/>
            <w:r w:rsidRPr="00FC1F28">
              <w:rPr>
                <w:lang w:val="fr-FR"/>
              </w:rPr>
              <w:t xml:space="preserve"> </w:t>
            </w:r>
            <w:proofErr w:type="spellStart"/>
            <w:r w:rsidRPr="00FC1F28">
              <w:rPr>
                <w:lang w:val="fr-FR"/>
              </w:rPr>
              <w:t>supported</w:t>
            </w:r>
            <w:proofErr w:type="spellEnd"/>
            <w:r w:rsidRPr="00FC1F28">
              <w:rPr>
                <w:lang w:val="fr-FR"/>
              </w:rPr>
              <w:t xml:space="preserve"> by the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7E6BFD5" w14:textId="08534075" w:rsidR="005F02EB" w:rsidRPr="00FC1F28" w:rsidRDefault="005F02EB" w:rsidP="005F02EB">
            <w:pPr>
              <w:snapToGrid w:val="0"/>
              <w:spacing w:after="0" w:line="240" w:lineRule="auto"/>
              <w:rPr>
                <w:rFonts w:eastAsia="Times New Roman" w:cs="Arial"/>
                <w:szCs w:val="18"/>
                <w:lang w:val="de-DE" w:eastAsia="ar-SA"/>
              </w:rPr>
            </w:pPr>
            <w:r w:rsidRPr="00FC1F28">
              <w:rPr>
                <w:rFonts w:eastAsia="Times New Roman" w:cs="Arial"/>
                <w:szCs w:val="18"/>
                <w:lang w:val="de-DE" w:eastAsia="ar-SA"/>
              </w:rPr>
              <w:t>Revised to S1-250967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5A3CD2" w14:textId="77777777" w:rsidR="005F02EB" w:rsidRPr="00FC1F28" w:rsidRDefault="005F02EB" w:rsidP="005F02EB">
            <w:pPr>
              <w:spacing w:after="0" w:line="240" w:lineRule="auto"/>
              <w:rPr>
                <w:rFonts w:eastAsia="Arial Unicode MS" w:cs="Arial"/>
                <w:i/>
                <w:szCs w:val="18"/>
                <w:lang w:val="de-DE" w:eastAsia="ar-SA"/>
              </w:rPr>
            </w:pPr>
            <w:r w:rsidRPr="00FC1F28">
              <w:rPr>
                <w:rFonts w:eastAsia="Arial Unicode MS" w:cs="Arial"/>
                <w:i/>
                <w:szCs w:val="18"/>
                <w:lang w:val="de-DE" w:eastAsia="ar-SA"/>
              </w:rPr>
              <w:t>Revision of S1-250127.</w:t>
            </w:r>
          </w:p>
          <w:p w14:paraId="72DC3A73" w14:textId="77777777" w:rsidR="005F02EB" w:rsidRPr="00FC1F28" w:rsidRDefault="005F02EB" w:rsidP="005F02EB">
            <w:pPr>
              <w:spacing w:after="0" w:line="240" w:lineRule="auto"/>
              <w:rPr>
                <w:rFonts w:eastAsia="Arial Unicode MS" w:cs="Arial"/>
                <w:i/>
                <w:szCs w:val="18"/>
                <w:lang w:val="de-DE" w:eastAsia="ar-SA"/>
              </w:rPr>
            </w:pPr>
            <w:r w:rsidRPr="00FC1F28">
              <w:rPr>
                <w:rFonts w:eastAsia="Arial Unicode MS" w:cs="Arial"/>
                <w:i/>
                <w:szCs w:val="18"/>
                <w:lang w:val="de-DE" w:eastAsia="ar-SA"/>
              </w:rPr>
              <w:t>Sensing?</w:t>
            </w:r>
          </w:p>
          <w:p w14:paraId="05BB38DB" w14:textId="77777777" w:rsidR="005F02EB" w:rsidRPr="00FC1F28" w:rsidRDefault="005F02EB" w:rsidP="005F02EB">
            <w:pPr>
              <w:spacing w:after="0" w:line="240" w:lineRule="auto"/>
              <w:rPr>
                <w:rFonts w:eastAsia="Arial Unicode MS" w:cs="Arial"/>
                <w:szCs w:val="18"/>
                <w:lang w:val="de-DE" w:eastAsia="ar-SA"/>
              </w:rPr>
            </w:pPr>
            <w:r w:rsidRPr="00FC1F28">
              <w:rPr>
                <w:rFonts w:eastAsia="Arial Unicode MS" w:cs="Arial"/>
                <w:i/>
                <w:szCs w:val="18"/>
                <w:lang w:val="de-DE" w:eastAsia="ar-SA"/>
              </w:rPr>
              <w:t>Revision of S1-250806.</w:t>
            </w:r>
          </w:p>
          <w:p w14:paraId="7A80CC66" w14:textId="77777777" w:rsidR="005F02EB" w:rsidRPr="00FC1F28" w:rsidRDefault="005F02EB" w:rsidP="005F02EB">
            <w:pPr>
              <w:spacing w:after="0" w:line="240" w:lineRule="auto"/>
              <w:rPr>
                <w:rFonts w:eastAsia="Arial Unicode MS" w:cs="Arial"/>
                <w:szCs w:val="18"/>
                <w:lang w:val="de-DE" w:eastAsia="ar-SA"/>
              </w:rPr>
            </w:pPr>
            <w:r w:rsidRPr="00FC1F28">
              <w:rPr>
                <w:rFonts w:eastAsia="Arial Unicode MS" w:cs="Arial"/>
                <w:szCs w:val="18"/>
                <w:lang w:val="de-DE" w:eastAsia="ar-SA"/>
              </w:rPr>
              <w:t>Revision of S1-250859.</w:t>
            </w:r>
          </w:p>
        </w:tc>
      </w:tr>
      <w:tr w:rsidR="005F02EB" w:rsidRPr="002B5B90" w14:paraId="5073F303" w14:textId="77777777" w:rsidTr="007B5A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E81D88" w14:textId="1152DF04" w:rsidR="005F02EB" w:rsidRPr="007B5AF6" w:rsidRDefault="005F02EB" w:rsidP="005F02EB">
            <w:pPr>
              <w:snapToGrid w:val="0"/>
              <w:spacing w:after="0" w:line="240" w:lineRule="auto"/>
              <w:rPr>
                <w:rFonts w:eastAsia="Times New Roman" w:cs="Arial"/>
                <w:szCs w:val="18"/>
                <w:lang w:eastAsia="ar-SA"/>
              </w:rPr>
            </w:pPr>
            <w:proofErr w:type="spellStart"/>
            <w:r w:rsidRPr="007B5AF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C1B27E" w14:textId="30A95DAE" w:rsidR="005F02EB" w:rsidRPr="007B5AF6" w:rsidRDefault="005F02EB" w:rsidP="005F02EB">
            <w:pPr>
              <w:snapToGrid w:val="0"/>
              <w:spacing w:after="0" w:line="240" w:lineRule="auto"/>
            </w:pPr>
            <w:hyperlink r:id="rId1042" w:history="1">
              <w:r w:rsidRPr="007B5AF6">
                <w:rPr>
                  <w:rStyle w:val="Hyperlink"/>
                  <w:rFonts w:cs="Arial"/>
                  <w:color w:val="auto"/>
                </w:rPr>
                <w:t>S1-25096</w:t>
              </w:r>
              <w:r w:rsidRPr="007B5AF6">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E93535" w14:textId="798A50F8" w:rsidR="005F02EB" w:rsidRPr="007B5AF6" w:rsidRDefault="005F02EB" w:rsidP="005F02EB">
            <w:pPr>
              <w:snapToGrid w:val="0"/>
              <w:spacing w:after="0" w:line="240" w:lineRule="auto"/>
              <w:rPr>
                <w:lang w:val="fr-FR"/>
              </w:rPr>
            </w:pPr>
            <w:r w:rsidRPr="007B5AF6">
              <w:rPr>
                <w:lang w:val="fr-FR"/>
              </w:rPr>
              <w:t xml:space="preserve">CSCN, 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CAB1D42" w14:textId="4A512671" w:rsidR="005F02EB" w:rsidRPr="007B5AF6" w:rsidRDefault="005F02EB" w:rsidP="005F02EB">
            <w:pPr>
              <w:snapToGrid w:val="0"/>
              <w:spacing w:after="0" w:line="240" w:lineRule="auto"/>
              <w:rPr>
                <w:lang w:val="fr-FR"/>
              </w:rPr>
            </w:pPr>
            <w:r w:rsidRPr="007B5AF6">
              <w:rPr>
                <w:lang w:val="fr-FR"/>
              </w:rPr>
              <w:t xml:space="preserve">Use case on </w:t>
            </w:r>
            <w:proofErr w:type="spellStart"/>
            <w:r w:rsidRPr="007B5AF6">
              <w:rPr>
                <w:lang w:val="fr-FR"/>
              </w:rPr>
              <w:t>low</w:t>
            </w:r>
            <w:proofErr w:type="spellEnd"/>
            <w:r w:rsidRPr="007B5AF6">
              <w:rPr>
                <w:lang w:val="fr-FR"/>
              </w:rPr>
              <w:t xml:space="preserve">-altitude </w:t>
            </w:r>
            <w:proofErr w:type="spellStart"/>
            <w:r w:rsidRPr="007B5AF6">
              <w:rPr>
                <w:lang w:val="fr-FR"/>
              </w:rPr>
              <w:t>logistics</w:t>
            </w:r>
            <w:proofErr w:type="spellEnd"/>
            <w:r w:rsidRPr="007B5AF6">
              <w:rPr>
                <w:lang w:val="fr-FR"/>
              </w:rPr>
              <w:t xml:space="preserve"> </w:t>
            </w:r>
            <w:proofErr w:type="spellStart"/>
            <w:r w:rsidRPr="007B5AF6">
              <w:rPr>
                <w:lang w:val="fr-FR"/>
              </w:rPr>
              <w:t>supported</w:t>
            </w:r>
            <w:proofErr w:type="spellEnd"/>
            <w:r w:rsidRPr="007B5AF6">
              <w:rPr>
                <w:lang w:val="fr-FR"/>
              </w:rPr>
              <w:t xml:space="preserve"> by the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B8E1FC7" w14:textId="3D9AA91D" w:rsidR="005F02EB" w:rsidRPr="007B5AF6" w:rsidRDefault="007B5AF6" w:rsidP="005F02EB">
            <w:pPr>
              <w:snapToGrid w:val="0"/>
              <w:spacing w:after="0" w:line="240" w:lineRule="auto"/>
              <w:rPr>
                <w:rFonts w:eastAsia="Times New Roman" w:cs="Arial"/>
                <w:szCs w:val="18"/>
                <w:lang w:val="de-DE" w:eastAsia="ar-SA"/>
              </w:rPr>
            </w:pPr>
            <w:r w:rsidRPr="007B5AF6">
              <w:rPr>
                <w:rFonts w:eastAsia="Times New Roman" w:cs="Arial"/>
                <w:szCs w:val="18"/>
                <w:lang w:val="de-DE" w:eastAsia="ar-SA"/>
              </w:rPr>
              <w:t>Revised to S1-251008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926127" w14:textId="77777777" w:rsidR="005F02EB" w:rsidRPr="007B5AF6" w:rsidRDefault="005F02EB" w:rsidP="005F02EB">
            <w:pPr>
              <w:spacing w:after="0" w:line="240" w:lineRule="auto"/>
              <w:rPr>
                <w:rFonts w:eastAsia="Arial Unicode MS" w:cs="Arial"/>
                <w:i/>
                <w:szCs w:val="18"/>
                <w:lang w:val="de-DE" w:eastAsia="ar-SA"/>
              </w:rPr>
            </w:pPr>
            <w:r w:rsidRPr="007B5AF6">
              <w:rPr>
                <w:rFonts w:eastAsia="Arial Unicode MS" w:cs="Arial"/>
                <w:i/>
                <w:szCs w:val="18"/>
                <w:lang w:val="de-DE" w:eastAsia="ar-SA"/>
              </w:rPr>
              <w:t>Revision of S1-250127.</w:t>
            </w:r>
          </w:p>
          <w:p w14:paraId="14A5DEC0" w14:textId="77777777" w:rsidR="005F02EB" w:rsidRPr="007B5AF6" w:rsidRDefault="005F02EB" w:rsidP="005F02EB">
            <w:pPr>
              <w:spacing w:after="0" w:line="240" w:lineRule="auto"/>
              <w:rPr>
                <w:rFonts w:eastAsia="Arial Unicode MS" w:cs="Arial"/>
                <w:i/>
                <w:szCs w:val="18"/>
                <w:lang w:val="de-DE" w:eastAsia="ar-SA"/>
              </w:rPr>
            </w:pPr>
            <w:r w:rsidRPr="007B5AF6">
              <w:rPr>
                <w:rFonts w:eastAsia="Arial Unicode MS" w:cs="Arial"/>
                <w:i/>
                <w:szCs w:val="18"/>
                <w:lang w:val="de-DE" w:eastAsia="ar-SA"/>
              </w:rPr>
              <w:t>Sensing?</w:t>
            </w:r>
          </w:p>
          <w:p w14:paraId="3A5F2D76" w14:textId="77777777" w:rsidR="005F02EB" w:rsidRPr="007B5AF6" w:rsidRDefault="005F02EB" w:rsidP="005F02EB">
            <w:pPr>
              <w:spacing w:after="0" w:line="240" w:lineRule="auto"/>
              <w:rPr>
                <w:rFonts w:eastAsia="Arial Unicode MS" w:cs="Arial"/>
                <w:i/>
                <w:szCs w:val="18"/>
                <w:lang w:val="de-DE" w:eastAsia="ar-SA"/>
              </w:rPr>
            </w:pPr>
            <w:r w:rsidRPr="007B5AF6">
              <w:rPr>
                <w:rFonts w:eastAsia="Arial Unicode MS" w:cs="Arial"/>
                <w:i/>
                <w:szCs w:val="18"/>
                <w:lang w:val="de-DE" w:eastAsia="ar-SA"/>
              </w:rPr>
              <w:t>Revision of S1-250806.</w:t>
            </w:r>
          </w:p>
          <w:p w14:paraId="120F8E7D" w14:textId="705FED2B" w:rsidR="005F02EB" w:rsidRPr="007B5AF6" w:rsidRDefault="005F02EB" w:rsidP="005F02EB">
            <w:pPr>
              <w:spacing w:after="0" w:line="240" w:lineRule="auto"/>
              <w:rPr>
                <w:rFonts w:eastAsia="Arial Unicode MS" w:cs="Arial"/>
                <w:szCs w:val="18"/>
                <w:lang w:val="de-DE" w:eastAsia="ar-SA"/>
              </w:rPr>
            </w:pPr>
            <w:r w:rsidRPr="007B5AF6">
              <w:rPr>
                <w:rFonts w:eastAsia="Arial Unicode MS" w:cs="Arial"/>
                <w:i/>
                <w:szCs w:val="18"/>
                <w:lang w:val="de-DE" w:eastAsia="ar-SA"/>
              </w:rPr>
              <w:t>Revision of S1-250859.</w:t>
            </w:r>
          </w:p>
          <w:p w14:paraId="4665F4FA" w14:textId="3342504E" w:rsidR="005F02EB" w:rsidRPr="007B5AF6" w:rsidRDefault="005F02EB" w:rsidP="005F02EB">
            <w:pPr>
              <w:spacing w:after="0" w:line="240" w:lineRule="auto"/>
              <w:rPr>
                <w:rFonts w:eastAsia="Arial Unicode MS" w:cs="Arial"/>
                <w:szCs w:val="18"/>
                <w:lang w:val="de-DE" w:eastAsia="ar-SA"/>
              </w:rPr>
            </w:pPr>
            <w:r w:rsidRPr="007B5AF6">
              <w:rPr>
                <w:rFonts w:eastAsia="Arial Unicode MS" w:cs="Arial"/>
                <w:szCs w:val="18"/>
                <w:lang w:val="de-DE" w:eastAsia="ar-SA"/>
              </w:rPr>
              <w:t>Revision of S1-250864.</w:t>
            </w:r>
          </w:p>
        </w:tc>
      </w:tr>
      <w:tr w:rsidR="007B5AF6" w:rsidRPr="002B5B90" w14:paraId="62599A7B" w14:textId="77777777" w:rsidTr="007B5A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84A2511" w14:textId="72111570" w:rsidR="007B5AF6" w:rsidRPr="007B5AF6" w:rsidRDefault="007B5AF6" w:rsidP="005F02EB">
            <w:pPr>
              <w:snapToGrid w:val="0"/>
              <w:spacing w:after="0" w:line="240" w:lineRule="auto"/>
              <w:rPr>
                <w:rFonts w:eastAsia="Times New Roman" w:cs="Arial"/>
                <w:szCs w:val="18"/>
                <w:lang w:eastAsia="ar-SA"/>
              </w:rPr>
            </w:pPr>
            <w:proofErr w:type="spellStart"/>
            <w:r w:rsidRPr="007B5AF6">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F7CBBF7" w14:textId="6F2C15CE" w:rsidR="007B5AF6" w:rsidRPr="007B5AF6" w:rsidRDefault="007B5AF6" w:rsidP="005F02EB">
            <w:pPr>
              <w:snapToGrid w:val="0"/>
              <w:spacing w:after="0" w:line="240" w:lineRule="auto"/>
              <w:rPr>
                <w:rFonts w:cs="Arial"/>
              </w:rPr>
            </w:pPr>
            <w:hyperlink r:id="rId1043" w:history="1">
              <w:r w:rsidRPr="007B5AF6">
                <w:rPr>
                  <w:rStyle w:val="Hyperlink"/>
                  <w:rFonts w:cs="Arial"/>
                  <w:color w:val="auto"/>
                </w:rPr>
                <w:t>S1-251008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F43D4D0" w14:textId="626D337E" w:rsidR="007B5AF6" w:rsidRPr="007B5AF6" w:rsidRDefault="007B5AF6" w:rsidP="005F02EB">
            <w:pPr>
              <w:snapToGrid w:val="0"/>
              <w:spacing w:after="0" w:line="240" w:lineRule="auto"/>
              <w:rPr>
                <w:lang w:val="fr-FR"/>
              </w:rPr>
            </w:pPr>
            <w:r w:rsidRPr="007B5AF6">
              <w:rPr>
                <w:lang w:val="fr-FR"/>
              </w:rPr>
              <w:t xml:space="preserve">CSCN, ZTE </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848007C" w14:textId="125D50ED" w:rsidR="007B5AF6" w:rsidRPr="007B5AF6" w:rsidRDefault="007B5AF6" w:rsidP="005F02EB">
            <w:pPr>
              <w:snapToGrid w:val="0"/>
              <w:spacing w:after="0" w:line="240" w:lineRule="auto"/>
              <w:rPr>
                <w:lang w:val="fr-FR"/>
              </w:rPr>
            </w:pPr>
            <w:r w:rsidRPr="007B5AF6">
              <w:rPr>
                <w:lang w:val="fr-FR"/>
              </w:rPr>
              <w:t xml:space="preserve">Use case on </w:t>
            </w:r>
            <w:proofErr w:type="spellStart"/>
            <w:r w:rsidRPr="007B5AF6">
              <w:rPr>
                <w:lang w:val="fr-FR"/>
              </w:rPr>
              <w:t>low</w:t>
            </w:r>
            <w:proofErr w:type="spellEnd"/>
            <w:r w:rsidRPr="007B5AF6">
              <w:rPr>
                <w:lang w:val="fr-FR"/>
              </w:rPr>
              <w:t xml:space="preserve">-altitude </w:t>
            </w:r>
            <w:proofErr w:type="spellStart"/>
            <w:r w:rsidRPr="007B5AF6">
              <w:rPr>
                <w:lang w:val="fr-FR"/>
              </w:rPr>
              <w:t>logistics</w:t>
            </w:r>
            <w:proofErr w:type="spellEnd"/>
            <w:r w:rsidRPr="007B5AF6">
              <w:rPr>
                <w:lang w:val="fr-FR"/>
              </w:rPr>
              <w:t xml:space="preserve"> </w:t>
            </w:r>
            <w:proofErr w:type="spellStart"/>
            <w:r w:rsidRPr="007B5AF6">
              <w:rPr>
                <w:lang w:val="fr-FR"/>
              </w:rPr>
              <w:t>supported</w:t>
            </w:r>
            <w:proofErr w:type="spellEnd"/>
            <w:r w:rsidRPr="007B5AF6">
              <w:rPr>
                <w:lang w:val="fr-FR"/>
              </w:rPr>
              <w:t xml:space="preserve"> by the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D47757A" w14:textId="233CEE57" w:rsidR="007B5AF6" w:rsidRPr="007B5AF6" w:rsidRDefault="007B5AF6" w:rsidP="005F02EB">
            <w:pPr>
              <w:snapToGrid w:val="0"/>
              <w:spacing w:after="0" w:line="240" w:lineRule="auto"/>
              <w:rPr>
                <w:rFonts w:eastAsia="Times New Roman" w:cs="Arial"/>
                <w:szCs w:val="18"/>
                <w:lang w:val="de-DE" w:eastAsia="ar-SA"/>
              </w:rPr>
            </w:pPr>
            <w:r w:rsidRPr="007B5AF6">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787BA7F" w14:textId="77777777" w:rsidR="007B5AF6" w:rsidRPr="007B5AF6" w:rsidRDefault="007B5AF6" w:rsidP="007B5AF6">
            <w:pPr>
              <w:spacing w:after="0" w:line="240" w:lineRule="auto"/>
              <w:rPr>
                <w:rFonts w:eastAsia="Arial Unicode MS" w:cs="Arial"/>
                <w:i/>
                <w:szCs w:val="18"/>
                <w:lang w:val="de-DE" w:eastAsia="ar-SA"/>
              </w:rPr>
            </w:pPr>
            <w:r w:rsidRPr="007B5AF6">
              <w:rPr>
                <w:rFonts w:eastAsia="Arial Unicode MS" w:cs="Arial"/>
                <w:i/>
                <w:szCs w:val="18"/>
                <w:lang w:val="de-DE" w:eastAsia="ar-SA"/>
              </w:rPr>
              <w:t>Revision of S1-250127.</w:t>
            </w:r>
          </w:p>
          <w:p w14:paraId="4D0A63B7" w14:textId="77777777" w:rsidR="007B5AF6" w:rsidRPr="007B5AF6" w:rsidRDefault="007B5AF6" w:rsidP="007B5AF6">
            <w:pPr>
              <w:spacing w:after="0" w:line="240" w:lineRule="auto"/>
              <w:rPr>
                <w:rFonts w:eastAsia="Arial Unicode MS" w:cs="Arial"/>
                <w:i/>
                <w:szCs w:val="18"/>
                <w:lang w:val="de-DE" w:eastAsia="ar-SA"/>
              </w:rPr>
            </w:pPr>
            <w:r w:rsidRPr="007B5AF6">
              <w:rPr>
                <w:rFonts w:eastAsia="Arial Unicode MS" w:cs="Arial"/>
                <w:i/>
                <w:szCs w:val="18"/>
                <w:lang w:val="de-DE" w:eastAsia="ar-SA"/>
              </w:rPr>
              <w:t>Sensing?</w:t>
            </w:r>
          </w:p>
          <w:p w14:paraId="22A04B8F" w14:textId="77777777" w:rsidR="007B5AF6" w:rsidRPr="007B5AF6" w:rsidRDefault="007B5AF6" w:rsidP="007B5AF6">
            <w:pPr>
              <w:spacing w:after="0" w:line="240" w:lineRule="auto"/>
              <w:rPr>
                <w:rFonts w:eastAsia="Arial Unicode MS" w:cs="Arial"/>
                <w:i/>
                <w:szCs w:val="18"/>
                <w:lang w:val="de-DE" w:eastAsia="ar-SA"/>
              </w:rPr>
            </w:pPr>
            <w:r w:rsidRPr="007B5AF6">
              <w:rPr>
                <w:rFonts w:eastAsia="Arial Unicode MS" w:cs="Arial"/>
                <w:i/>
                <w:szCs w:val="18"/>
                <w:lang w:val="de-DE" w:eastAsia="ar-SA"/>
              </w:rPr>
              <w:t>Revision of S1-250806.</w:t>
            </w:r>
          </w:p>
          <w:p w14:paraId="7A7F6BE3" w14:textId="77777777" w:rsidR="007B5AF6" w:rsidRPr="007B5AF6" w:rsidRDefault="007B5AF6" w:rsidP="007B5AF6">
            <w:pPr>
              <w:spacing w:after="0" w:line="240" w:lineRule="auto"/>
              <w:rPr>
                <w:rFonts w:eastAsia="Arial Unicode MS" w:cs="Arial"/>
                <w:i/>
                <w:szCs w:val="18"/>
                <w:lang w:val="de-DE" w:eastAsia="ar-SA"/>
              </w:rPr>
            </w:pPr>
            <w:r w:rsidRPr="007B5AF6">
              <w:rPr>
                <w:rFonts w:eastAsia="Arial Unicode MS" w:cs="Arial"/>
                <w:i/>
                <w:szCs w:val="18"/>
                <w:lang w:val="de-DE" w:eastAsia="ar-SA"/>
              </w:rPr>
              <w:t>Revision of S1-250859.</w:t>
            </w:r>
          </w:p>
          <w:p w14:paraId="37B7E048" w14:textId="055AD37D" w:rsidR="007B5AF6" w:rsidRPr="007B5AF6" w:rsidRDefault="007B5AF6" w:rsidP="007B5AF6">
            <w:pPr>
              <w:spacing w:after="0" w:line="240" w:lineRule="auto"/>
              <w:rPr>
                <w:rFonts w:eastAsia="Arial Unicode MS" w:cs="Arial"/>
                <w:szCs w:val="18"/>
                <w:lang w:val="de-DE" w:eastAsia="ar-SA"/>
              </w:rPr>
            </w:pPr>
            <w:r w:rsidRPr="007B5AF6">
              <w:rPr>
                <w:rFonts w:eastAsia="Arial Unicode MS" w:cs="Arial"/>
                <w:i/>
                <w:szCs w:val="18"/>
                <w:lang w:val="de-DE" w:eastAsia="ar-SA"/>
              </w:rPr>
              <w:t>Revision of S1-250864.</w:t>
            </w:r>
          </w:p>
          <w:p w14:paraId="42A50409" w14:textId="77777777" w:rsidR="007B5AF6" w:rsidRPr="007B5AF6" w:rsidRDefault="007B5AF6" w:rsidP="005F02EB">
            <w:pPr>
              <w:spacing w:after="0" w:line="240" w:lineRule="auto"/>
              <w:rPr>
                <w:rFonts w:eastAsia="Arial Unicode MS" w:cs="Arial"/>
                <w:szCs w:val="18"/>
                <w:lang w:val="de-DE" w:eastAsia="ar-SA"/>
              </w:rPr>
            </w:pPr>
            <w:r w:rsidRPr="007B5AF6">
              <w:rPr>
                <w:rFonts w:eastAsia="Arial Unicode MS" w:cs="Arial"/>
                <w:szCs w:val="18"/>
                <w:lang w:val="de-DE" w:eastAsia="ar-SA"/>
              </w:rPr>
              <w:t>Revision of S1-250967.</w:t>
            </w:r>
          </w:p>
          <w:p w14:paraId="4F9892CD" w14:textId="77777777" w:rsidR="007B5AF6" w:rsidRPr="007B5AF6" w:rsidRDefault="007B5AF6" w:rsidP="007B5AF6">
            <w:pPr>
              <w:tabs>
                <w:tab w:val="left" w:pos="312"/>
              </w:tabs>
              <w:spacing w:after="0"/>
              <w:rPr>
                <w:lang w:val="en-US" w:eastAsia="zh-CN"/>
              </w:rPr>
            </w:pPr>
            <w:r w:rsidRPr="007B5AF6">
              <w:rPr>
                <w:lang w:val="en-US" w:eastAsia="zh-CN"/>
              </w:rPr>
              <w:t>[</w:t>
            </w:r>
            <w:r w:rsidRPr="007B5AF6">
              <w:rPr>
                <w:rFonts w:hint="eastAsia"/>
                <w:lang w:eastAsia="ja-JP"/>
              </w:rPr>
              <w:t>PR.</w:t>
            </w:r>
            <w:proofErr w:type="gramStart"/>
            <w:r w:rsidRPr="007B5AF6">
              <w:rPr>
                <w:rFonts w:hint="eastAsia"/>
                <w:lang w:val="en-US" w:eastAsia="zh-CN"/>
              </w:rPr>
              <w:t>8</w:t>
            </w:r>
            <w:r w:rsidRPr="007B5AF6">
              <w:rPr>
                <w:rFonts w:hint="eastAsia"/>
                <w:lang w:eastAsia="ja-JP"/>
              </w:rPr>
              <w:t>.</w:t>
            </w:r>
            <w:r w:rsidRPr="007B5AF6">
              <w:rPr>
                <w:lang w:val="en-US" w:eastAsia="zh-CN"/>
              </w:rPr>
              <w:t>x</w:t>
            </w:r>
            <w:r w:rsidRPr="007B5AF6">
              <w:rPr>
                <w:rFonts w:hint="eastAsia"/>
                <w:lang w:eastAsia="ja-JP"/>
              </w:rPr>
              <w:t>.</w:t>
            </w:r>
            <w:proofErr w:type="gramEnd"/>
            <w:r w:rsidRPr="007B5AF6">
              <w:rPr>
                <w:rFonts w:hint="eastAsia"/>
                <w:lang w:val="en-US" w:eastAsia="zh-CN"/>
              </w:rPr>
              <w:t>6</w:t>
            </w:r>
            <w:r w:rsidRPr="007B5AF6">
              <w:rPr>
                <w:rFonts w:hint="eastAsia"/>
                <w:lang w:eastAsia="ja-JP"/>
              </w:rPr>
              <w:t>-</w:t>
            </w:r>
            <w:r w:rsidRPr="007B5AF6">
              <w:rPr>
                <w:lang w:eastAsia="ja-JP"/>
              </w:rPr>
              <w:t>1</w:t>
            </w:r>
            <w:r w:rsidRPr="007B5AF6">
              <w:rPr>
                <w:rFonts w:hint="eastAsia"/>
                <w:lang w:val="en-US" w:eastAsia="zh-CN"/>
              </w:rPr>
              <w:t xml:space="preserve">] </w:t>
            </w:r>
            <w:r w:rsidRPr="007B5AF6">
              <w:rPr>
                <w:lang w:val="en-US" w:eastAsia="zh-CN"/>
              </w:rPr>
              <w:t>Subject to operator’s policy, t</w:t>
            </w:r>
            <w:r w:rsidRPr="007B5AF6">
              <w:rPr>
                <w:rFonts w:hint="eastAsia"/>
                <w:lang w:val="en-US" w:eastAsia="zh-CN"/>
              </w:rPr>
              <w:t xml:space="preserve">he 6G </w:t>
            </w:r>
            <w:r w:rsidRPr="007B5AF6">
              <w:rPr>
                <w:lang w:val="en-US" w:eastAsia="zh-CN"/>
              </w:rPr>
              <w:t xml:space="preserve"> </w:t>
            </w:r>
            <w:del w:id="147" w:author="ZTE0219" w:date="2025-02-21T08:43:00Z">
              <w:r w:rsidRPr="007B5AF6" w:rsidDel="00037966">
                <w:rPr>
                  <w:lang w:val="en-US" w:eastAsia="zh-CN"/>
                </w:rPr>
                <w:delText xml:space="preserve">network </w:delText>
              </w:r>
            </w:del>
            <w:ins w:id="148" w:author="ZTE0219" w:date="2025-02-21T08:43:00Z">
              <w:r w:rsidRPr="007B5AF6">
                <w:rPr>
                  <w:lang w:val="en-US" w:eastAsia="zh-CN"/>
                </w:rPr>
                <w:t xml:space="preserve">system </w:t>
              </w:r>
            </w:ins>
            <w:r w:rsidRPr="007B5AF6">
              <w:rPr>
                <w:lang w:val="en-US" w:eastAsia="zh-CN"/>
              </w:rPr>
              <w:t>with</w:t>
            </w:r>
            <w:r w:rsidRPr="007B5AF6">
              <w:rPr>
                <w:rFonts w:hint="eastAsia"/>
                <w:lang w:val="en-US" w:eastAsia="zh-CN"/>
              </w:rPr>
              <w:t xml:space="preserve"> </w:t>
            </w:r>
            <w:r w:rsidRPr="007B5AF6">
              <w:rPr>
                <w:lang w:val="en-US" w:eastAsia="zh-CN"/>
              </w:rPr>
              <w:t>satellite access</w:t>
            </w:r>
            <w:ins w:id="149" w:author="ZTE0219" w:date="2025-02-19T19:20:00Z">
              <w:r w:rsidRPr="007B5AF6">
                <w:rPr>
                  <w:lang w:val="en-US" w:eastAsia="zh-CN"/>
                </w:rPr>
                <w:t xml:space="preserve"> </w:t>
              </w:r>
            </w:ins>
            <w:r w:rsidRPr="007B5AF6">
              <w:rPr>
                <w:rFonts w:hint="eastAsia"/>
                <w:lang w:val="en-US" w:eastAsia="zh-CN"/>
              </w:rPr>
              <w:t xml:space="preserve">shall </w:t>
            </w:r>
            <w:r w:rsidRPr="007B5AF6">
              <w:rPr>
                <w:lang w:val="en-US" w:eastAsia="zh-CN"/>
              </w:rPr>
              <w:t>be able to support operator managed service hosting environment</w:t>
            </w:r>
            <w:ins w:id="150" w:author="User-0218" w:date="2025-02-18T21:25:00Z">
              <w:r w:rsidRPr="007B5AF6">
                <w:rPr>
                  <w:lang w:val="en-US" w:eastAsia="zh-CN"/>
                </w:rPr>
                <w:t xml:space="preserve"> </w:t>
              </w:r>
            </w:ins>
            <w:r w:rsidRPr="007B5AF6">
              <w:rPr>
                <w:rFonts w:hint="eastAsia"/>
                <w:lang w:val="en-US" w:eastAsia="zh-CN"/>
              </w:rPr>
              <w:t>on board</w:t>
            </w:r>
            <w:r w:rsidRPr="007B5AF6">
              <w:rPr>
                <w:lang w:val="en-US" w:eastAsia="zh-CN"/>
              </w:rPr>
              <w:t xml:space="preserve"> satellite, to process </w:t>
            </w:r>
            <w:del w:id="151" w:author="ZTE0219" w:date="2025-02-21T08:38:00Z">
              <w:r w:rsidRPr="007B5AF6" w:rsidDel="002058C8">
                <w:rPr>
                  <w:lang w:val="en-US" w:eastAsia="zh-CN"/>
                </w:rPr>
                <w:delText xml:space="preserve">sensing </w:delText>
              </w:r>
            </w:del>
            <w:r w:rsidRPr="007B5AF6">
              <w:rPr>
                <w:lang w:val="en-US" w:eastAsia="zh-CN"/>
              </w:rPr>
              <w:t>data</w:t>
            </w:r>
            <w:ins w:id="152" w:author="ZTE0219" w:date="2025-02-21T08:38:00Z">
              <w:r w:rsidRPr="007B5AF6">
                <w:rPr>
                  <w:lang w:val="en-US" w:eastAsia="zh-CN"/>
                </w:rPr>
                <w:t xml:space="preserve"> from non-3GPP sensor</w:t>
              </w:r>
            </w:ins>
            <w:r w:rsidRPr="007B5AF6">
              <w:rPr>
                <w:lang w:val="en-US" w:eastAsia="zh-CN"/>
              </w:rPr>
              <w:t>s.</w:t>
            </w:r>
          </w:p>
          <w:p w14:paraId="2B44B1E5" w14:textId="3ED59835" w:rsidR="007B5AF6" w:rsidRPr="007B5AF6" w:rsidRDefault="007B5AF6" w:rsidP="007B5AF6">
            <w:pPr>
              <w:pStyle w:val="EditorsNote"/>
              <w:rPr>
                <w:color w:val="auto"/>
                <w:lang w:eastAsia="zh-CN"/>
              </w:rPr>
            </w:pPr>
            <w:r w:rsidRPr="007B5AF6">
              <w:rPr>
                <w:color w:val="auto"/>
                <w:lang w:eastAsia="zh-CN"/>
              </w:rPr>
              <w:t>Editor's Note:</w:t>
            </w:r>
            <w:r w:rsidRPr="007B5AF6">
              <w:rPr>
                <w:color w:val="auto"/>
                <w:lang w:eastAsia="zh-CN"/>
              </w:rPr>
              <w:tab/>
              <w:t xml:space="preserve"> this requiremen</w:t>
            </w:r>
            <w:r w:rsidRPr="007B5AF6">
              <w:rPr>
                <w:color w:val="auto"/>
                <w:lang w:eastAsia="zh-CN"/>
              </w:rPr>
              <w:t xml:space="preserve">t is </w:t>
            </w:r>
            <w:proofErr w:type="gramStart"/>
            <w:r w:rsidRPr="007B5AF6">
              <w:rPr>
                <w:color w:val="auto"/>
                <w:lang w:eastAsia="zh-CN"/>
              </w:rPr>
              <w:t>FFS</w:t>
            </w:r>
            <w:proofErr w:type="gramEnd"/>
          </w:p>
          <w:p w14:paraId="1972C0C2" w14:textId="06021354" w:rsidR="007B5AF6" w:rsidRPr="007B5AF6" w:rsidRDefault="007B5AF6" w:rsidP="005F02EB">
            <w:pPr>
              <w:spacing w:after="0" w:line="240" w:lineRule="auto"/>
              <w:rPr>
                <w:rFonts w:eastAsia="Arial Unicode MS" w:cs="Arial"/>
                <w:szCs w:val="18"/>
                <w:lang w:eastAsia="ar-SA"/>
              </w:rPr>
            </w:pPr>
          </w:p>
        </w:tc>
      </w:tr>
      <w:tr w:rsidR="005F02EB" w:rsidRPr="002B5B90" w14:paraId="022717F8"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D8EA37" w14:textId="77777777" w:rsidR="005F02EB" w:rsidRPr="0011215E" w:rsidRDefault="005F02EB" w:rsidP="005F02EB">
            <w:pPr>
              <w:snapToGrid w:val="0"/>
              <w:spacing w:after="0" w:line="240" w:lineRule="auto"/>
              <w:rPr>
                <w:rFonts w:eastAsia="Times New Roman" w:cs="Arial"/>
                <w:szCs w:val="18"/>
                <w:lang w:eastAsia="ar-SA"/>
              </w:rPr>
            </w:pPr>
            <w:proofErr w:type="spellStart"/>
            <w:r w:rsidRPr="0011215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9E07C4" w14:textId="0AFAD6F1" w:rsidR="005F02EB" w:rsidRPr="0011215E" w:rsidRDefault="005F02EB" w:rsidP="005F02EB">
            <w:pPr>
              <w:snapToGrid w:val="0"/>
              <w:spacing w:after="0" w:line="240" w:lineRule="auto"/>
              <w:rPr>
                <w:lang w:val="fr-FR"/>
              </w:rPr>
            </w:pPr>
            <w:hyperlink r:id="rId1044" w:history="1">
              <w:r w:rsidRPr="0011215E">
                <w:rPr>
                  <w:rStyle w:val="Hyperlink"/>
                  <w:rFonts w:cs="Arial"/>
                  <w:color w:val="auto"/>
                  <w:lang w:val="fr-FR"/>
                </w:rPr>
                <w:t>S1-250132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9C9E21" w14:textId="77777777" w:rsidR="005F02EB" w:rsidRPr="0011215E" w:rsidRDefault="005F02EB" w:rsidP="005F02EB">
            <w:pPr>
              <w:snapToGrid w:val="0"/>
              <w:spacing w:after="0" w:line="240" w:lineRule="auto"/>
              <w:rPr>
                <w:lang w:val="fr-FR"/>
              </w:rPr>
            </w:pPr>
            <w:r w:rsidRPr="0011215E">
              <w:rPr>
                <w:lang w:val="fr-FR"/>
              </w:rPr>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6B2D1C" w14:textId="77777777" w:rsidR="005F02EB" w:rsidRPr="0011215E" w:rsidRDefault="005F02EB" w:rsidP="005F02EB">
            <w:pPr>
              <w:snapToGrid w:val="0"/>
              <w:spacing w:after="0" w:line="240" w:lineRule="auto"/>
              <w:rPr>
                <w:lang w:val="fr-FR"/>
              </w:rPr>
            </w:pPr>
            <w:proofErr w:type="spellStart"/>
            <w:proofErr w:type="gramStart"/>
            <w:r w:rsidRPr="0011215E">
              <w:rPr>
                <w:lang w:val="fr-FR"/>
              </w:rPr>
              <w:t>pCR</w:t>
            </w:r>
            <w:proofErr w:type="spellEnd"/>
            <w:proofErr w:type="gramEnd"/>
            <w:r w:rsidRPr="0011215E">
              <w:rPr>
                <w:lang w:val="fr-FR"/>
              </w:rPr>
              <w:t xml:space="preserve"> on </w:t>
            </w:r>
            <w:proofErr w:type="spellStart"/>
            <w:r w:rsidRPr="0011215E">
              <w:rPr>
                <w:lang w:val="fr-FR"/>
              </w:rPr>
              <w:t>Fault</w:t>
            </w:r>
            <w:proofErr w:type="spellEnd"/>
            <w:r w:rsidRPr="0011215E">
              <w:rPr>
                <w:lang w:val="fr-FR"/>
              </w:rPr>
              <w:t xml:space="preserve"> </w:t>
            </w:r>
            <w:proofErr w:type="spellStart"/>
            <w:r w:rsidRPr="0011215E">
              <w:rPr>
                <w:lang w:val="fr-FR"/>
              </w:rPr>
              <w:t>analysis</w:t>
            </w:r>
            <w:proofErr w:type="spellEnd"/>
            <w:r w:rsidRPr="0011215E">
              <w:rPr>
                <w:lang w:val="fr-FR"/>
              </w:rPr>
              <w:t xml:space="preserve"> and </w:t>
            </w:r>
            <w:proofErr w:type="spellStart"/>
            <w:r w:rsidRPr="0011215E">
              <w:rPr>
                <w:lang w:val="fr-FR"/>
              </w:rPr>
              <w:t>reporting</w:t>
            </w:r>
            <w:proofErr w:type="spellEnd"/>
            <w:r w:rsidRPr="0011215E">
              <w:rPr>
                <w:lang w:val="fr-FR"/>
              </w:rPr>
              <w:t xml:space="preserve"> for NTN communications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BAE4BD6" w14:textId="77777777" w:rsidR="005F02EB" w:rsidRPr="0011215E" w:rsidRDefault="005F02EB" w:rsidP="005F02EB">
            <w:pPr>
              <w:snapToGrid w:val="0"/>
              <w:spacing w:after="0" w:line="240" w:lineRule="auto"/>
              <w:rPr>
                <w:rFonts w:eastAsia="Times New Roman" w:cs="Arial"/>
                <w:szCs w:val="18"/>
                <w:lang w:val="de-DE" w:eastAsia="ar-SA"/>
              </w:rPr>
            </w:pPr>
            <w:r w:rsidRPr="0011215E">
              <w:rPr>
                <w:rFonts w:eastAsia="Times New Roman" w:cs="Arial"/>
                <w:szCs w:val="18"/>
                <w:lang w:val="de-DE" w:eastAsia="ar-SA"/>
              </w:rPr>
              <w:t>Revised to S1-250807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A02138" w14:textId="77777777" w:rsidR="005F02EB" w:rsidRPr="0011215E" w:rsidRDefault="005F02EB" w:rsidP="005F02EB">
            <w:pPr>
              <w:spacing w:after="0" w:line="240" w:lineRule="auto"/>
              <w:rPr>
                <w:rFonts w:eastAsia="Arial Unicode MS" w:cs="Arial"/>
                <w:szCs w:val="18"/>
                <w:lang w:val="de-DE" w:eastAsia="ar-SA"/>
              </w:rPr>
            </w:pPr>
          </w:p>
        </w:tc>
      </w:tr>
      <w:tr w:rsidR="005F02EB" w:rsidRPr="002B5B90" w14:paraId="650655AF" w14:textId="77777777" w:rsidTr="00C350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CF4888" w14:textId="060035C3" w:rsidR="005F02EB" w:rsidRPr="00314799" w:rsidRDefault="007B5AF6" w:rsidP="005F02EB">
            <w:pPr>
              <w:snapToGrid w:val="0"/>
              <w:spacing w:after="0" w:line="240" w:lineRule="auto"/>
              <w:rPr>
                <w:rFonts w:eastAsia="Times New Roman" w:cs="Arial"/>
                <w:szCs w:val="18"/>
                <w:lang w:eastAsia="ar-SA"/>
              </w:rPr>
            </w:pPr>
            <w:proofErr w:type="spellStart"/>
            <w:r>
              <w:rPr>
                <w:rFonts w:eastAsia="Times New Roman" w:cs="Arial"/>
                <w:szCs w:val="18"/>
                <w:lang w:eastAsia="ar-SA"/>
              </w:rPr>
              <w:t>t</w:t>
            </w:r>
            <w:r w:rsidR="005F02EB" w:rsidRPr="0031479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1E4F2B" w14:textId="409C5EF0" w:rsidR="005F02EB" w:rsidRPr="00314799" w:rsidRDefault="005F02EB" w:rsidP="005F02EB">
            <w:pPr>
              <w:snapToGrid w:val="0"/>
              <w:spacing w:after="0" w:line="240" w:lineRule="auto"/>
            </w:pPr>
            <w:hyperlink r:id="rId1045" w:history="1">
              <w:r w:rsidRPr="00314799">
                <w:rPr>
                  <w:rStyle w:val="Hyperlink"/>
                  <w:rFonts w:cs="Arial"/>
                  <w:color w:val="auto"/>
                </w:rPr>
                <w:t>S1-250807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CFF338" w14:textId="77777777" w:rsidR="005F02EB" w:rsidRPr="00314799" w:rsidRDefault="005F02EB" w:rsidP="005F02EB">
            <w:pPr>
              <w:snapToGrid w:val="0"/>
              <w:spacing w:after="0" w:line="240" w:lineRule="auto"/>
              <w:rPr>
                <w:lang w:val="fr-FR"/>
              </w:rPr>
            </w:pPr>
            <w:r w:rsidRPr="00314799">
              <w:rPr>
                <w:lang w:val="fr-FR"/>
              </w:rPr>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B299F0" w14:textId="77777777" w:rsidR="005F02EB" w:rsidRPr="00314799" w:rsidRDefault="005F02EB" w:rsidP="005F02EB">
            <w:pPr>
              <w:snapToGrid w:val="0"/>
              <w:spacing w:after="0" w:line="240" w:lineRule="auto"/>
              <w:rPr>
                <w:lang w:val="fr-FR"/>
              </w:rPr>
            </w:pPr>
            <w:proofErr w:type="spellStart"/>
            <w:proofErr w:type="gramStart"/>
            <w:r w:rsidRPr="00314799">
              <w:rPr>
                <w:lang w:val="fr-FR"/>
              </w:rPr>
              <w:t>pCR</w:t>
            </w:r>
            <w:proofErr w:type="spellEnd"/>
            <w:proofErr w:type="gramEnd"/>
            <w:r w:rsidRPr="00314799">
              <w:rPr>
                <w:lang w:val="fr-FR"/>
              </w:rPr>
              <w:t xml:space="preserve"> on </w:t>
            </w:r>
            <w:proofErr w:type="spellStart"/>
            <w:r w:rsidRPr="00314799">
              <w:rPr>
                <w:lang w:val="fr-FR"/>
              </w:rPr>
              <w:t>Fault</w:t>
            </w:r>
            <w:proofErr w:type="spellEnd"/>
            <w:r w:rsidRPr="00314799">
              <w:rPr>
                <w:lang w:val="fr-FR"/>
              </w:rPr>
              <w:t xml:space="preserve"> </w:t>
            </w:r>
            <w:proofErr w:type="spellStart"/>
            <w:r w:rsidRPr="00314799">
              <w:rPr>
                <w:lang w:val="fr-FR"/>
              </w:rPr>
              <w:t>analysis</w:t>
            </w:r>
            <w:proofErr w:type="spellEnd"/>
            <w:r w:rsidRPr="00314799">
              <w:rPr>
                <w:lang w:val="fr-FR"/>
              </w:rPr>
              <w:t xml:space="preserve"> and </w:t>
            </w:r>
            <w:proofErr w:type="spellStart"/>
            <w:r w:rsidRPr="00314799">
              <w:rPr>
                <w:lang w:val="fr-FR"/>
              </w:rPr>
              <w:t>reporting</w:t>
            </w:r>
            <w:proofErr w:type="spellEnd"/>
            <w:r w:rsidRPr="00314799">
              <w:rPr>
                <w:lang w:val="fr-FR"/>
              </w:rPr>
              <w:t xml:space="preserve"> for NTN communications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6C869ED" w14:textId="77777777" w:rsidR="005F02EB" w:rsidRPr="00314799" w:rsidRDefault="005F02EB" w:rsidP="005F02EB">
            <w:pPr>
              <w:snapToGrid w:val="0"/>
              <w:spacing w:after="0" w:line="240" w:lineRule="auto"/>
              <w:rPr>
                <w:rFonts w:eastAsia="Times New Roman" w:cs="Arial"/>
                <w:szCs w:val="18"/>
                <w:lang w:val="de-DE" w:eastAsia="ar-SA"/>
              </w:rPr>
            </w:pPr>
            <w:r w:rsidRPr="00314799">
              <w:rPr>
                <w:rFonts w:eastAsia="Times New Roman" w:cs="Arial"/>
                <w:szCs w:val="18"/>
                <w:lang w:val="de-DE" w:eastAsia="ar-SA"/>
              </w:rPr>
              <w:t>Revised to S1-250861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94657D" w14:textId="77777777" w:rsidR="005F02EB" w:rsidRPr="00314799" w:rsidRDefault="005F02EB" w:rsidP="005F02EB">
            <w:pPr>
              <w:spacing w:after="0" w:line="240" w:lineRule="auto"/>
              <w:rPr>
                <w:rFonts w:eastAsia="Arial Unicode MS" w:cs="Arial"/>
                <w:szCs w:val="18"/>
                <w:lang w:val="de-DE" w:eastAsia="ar-SA"/>
              </w:rPr>
            </w:pPr>
            <w:r w:rsidRPr="00314799">
              <w:rPr>
                <w:rFonts w:eastAsia="Arial Unicode MS" w:cs="Arial"/>
                <w:szCs w:val="18"/>
                <w:lang w:val="de-DE" w:eastAsia="ar-SA"/>
              </w:rPr>
              <w:t>Revision of S1-250132.</w:t>
            </w:r>
          </w:p>
        </w:tc>
      </w:tr>
      <w:tr w:rsidR="005F02EB" w:rsidRPr="002B5B90" w14:paraId="54538A06" w14:textId="77777777" w:rsidTr="00C350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11FC5B" w14:textId="77777777" w:rsidR="005F02EB" w:rsidRPr="00C3505F" w:rsidRDefault="005F02EB" w:rsidP="005F02EB">
            <w:pPr>
              <w:snapToGrid w:val="0"/>
              <w:spacing w:after="0" w:line="240" w:lineRule="auto"/>
              <w:rPr>
                <w:rFonts w:eastAsia="Times New Roman" w:cs="Arial"/>
                <w:szCs w:val="18"/>
                <w:lang w:eastAsia="ar-SA"/>
              </w:rPr>
            </w:pPr>
            <w:proofErr w:type="spellStart"/>
            <w:r w:rsidRPr="00C350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0B0A79" w14:textId="77AFBB4D" w:rsidR="005F02EB" w:rsidRPr="00C3505F" w:rsidRDefault="005F02EB" w:rsidP="005F02EB">
            <w:pPr>
              <w:snapToGrid w:val="0"/>
              <w:spacing w:after="0" w:line="240" w:lineRule="auto"/>
            </w:pPr>
            <w:hyperlink r:id="rId1046" w:history="1">
              <w:r w:rsidRPr="00C3505F">
                <w:rPr>
                  <w:rStyle w:val="Hyperlink"/>
                  <w:rFonts w:cs="Arial"/>
                  <w:color w:val="auto"/>
                </w:rPr>
                <w:t>S1-2508</w:t>
              </w:r>
              <w:r w:rsidRPr="00C3505F">
                <w:rPr>
                  <w:rStyle w:val="Hyperlink"/>
                  <w:rFonts w:cs="Arial"/>
                  <w:color w:val="auto"/>
                </w:rPr>
                <w:t>6</w:t>
              </w:r>
              <w:r w:rsidRPr="00C3505F">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9D8E83" w14:textId="77777777" w:rsidR="005F02EB" w:rsidRPr="00C3505F" w:rsidRDefault="005F02EB" w:rsidP="005F02EB">
            <w:pPr>
              <w:snapToGrid w:val="0"/>
              <w:spacing w:after="0" w:line="240" w:lineRule="auto"/>
              <w:rPr>
                <w:lang w:val="fr-FR"/>
              </w:rPr>
            </w:pPr>
            <w:r w:rsidRPr="00C3505F">
              <w:rPr>
                <w:lang w:val="fr-FR"/>
              </w:rPr>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710729" w14:textId="77777777" w:rsidR="005F02EB" w:rsidRPr="00C3505F" w:rsidRDefault="005F02EB" w:rsidP="005F02EB">
            <w:pPr>
              <w:snapToGrid w:val="0"/>
              <w:spacing w:after="0" w:line="240" w:lineRule="auto"/>
              <w:rPr>
                <w:lang w:val="fr-FR"/>
              </w:rPr>
            </w:pPr>
            <w:proofErr w:type="spellStart"/>
            <w:proofErr w:type="gramStart"/>
            <w:r w:rsidRPr="00C3505F">
              <w:rPr>
                <w:lang w:val="fr-FR"/>
              </w:rPr>
              <w:t>pCR</w:t>
            </w:r>
            <w:proofErr w:type="spellEnd"/>
            <w:proofErr w:type="gramEnd"/>
            <w:r w:rsidRPr="00C3505F">
              <w:rPr>
                <w:lang w:val="fr-FR"/>
              </w:rPr>
              <w:t xml:space="preserve"> on </w:t>
            </w:r>
            <w:proofErr w:type="spellStart"/>
            <w:r w:rsidRPr="00C3505F">
              <w:rPr>
                <w:lang w:val="fr-FR"/>
              </w:rPr>
              <w:t>Fault</w:t>
            </w:r>
            <w:proofErr w:type="spellEnd"/>
            <w:r w:rsidRPr="00C3505F">
              <w:rPr>
                <w:lang w:val="fr-FR"/>
              </w:rPr>
              <w:t xml:space="preserve"> </w:t>
            </w:r>
            <w:proofErr w:type="spellStart"/>
            <w:r w:rsidRPr="00C3505F">
              <w:rPr>
                <w:lang w:val="fr-FR"/>
              </w:rPr>
              <w:t>analysis</w:t>
            </w:r>
            <w:proofErr w:type="spellEnd"/>
            <w:r w:rsidRPr="00C3505F">
              <w:rPr>
                <w:lang w:val="fr-FR"/>
              </w:rPr>
              <w:t xml:space="preserve"> and </w:t>
            </w:r>
            <w:proofErr w:type="spellStart"/>
            <w:r w:rsidRPr="00C3505F">
              <w:rPr>
                <w:lang w:val="fr-FR"/>
              </w:rPr>
              <w:t>reporting</w:t>
            </w:r>
            <w:proofErr w:type="spellEnd"/>
            <w:r w:rsidRPr="00C3505F">
              <w:rPr>
                <w:lang w:val="fr-FR"/>
              </w:rPr>
              <w:t xml:space="preserve"> for NTN communications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82CAC5A" w14:textId="105EFD4C" w:rsidR="005F02EB" w:rsidRPr="00C3505F" w:rsidRDefault="005F02EB" w:rsidP="005F02EB">
            <w:pPr>
              <w:snapToGrid w:val="0"/>
              <w:spacing w:after="0" w:line="240" w:lineRule="auto"/>
              <w:rPr>
                <w:rFonts w:eastAsia="Times New Roman" w:cs="Arial"/>
                <w:szCs w:val="18"/>
                <w:lang w:val="de-DE" w:eastAsia="ar-SA"/>
              </w:rPr>
            </w:pPr>
            <w:r w:rsidRPr="00C3505F">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4DCC738" w14:textId="77777777" w:rsidR="005F02EB" w:rsidRPr="00C3505F" w:rsidRDefault="005F02EB" w:rsidP="005F02EB">
            <w:pPr>
              <w:spacing w:after="0" w:line="240" w:lineRule="auto"/>
              <w:rPr>
                <w:rFonts w:eastAsia="Arial Unicode MS" w:cs="Arial"/>
                <w:szCs w:val="18"/>
                <w:lang w:val="de-DE" w:eastAsia="ar-SA"/>
              </w:rPr>
            </w:pPr>
            <w:r w:rsidRPr="00C3505F">
              <w:rPr>
                <w:rFonts w:eastAsia="Arial Unicode MS" w:cs="Arial"/>
                <w:i/>
                <w:szCs w:val="18"/>
                <w:lang w:val="de-DE" w:eastAsia="ar-SA"/>
              </w:rPr>
              <w:t>Revision of S1-250132.</w:t>
            </w:r>
          </w:p>
          <w:p w14:paraId="54D396F8" w14:textId="77777777" w:rsidR="005F02EB" w:rsidRPr="00C3505F" w:rsidRDefault="005F02EB" w:rsidP="005F02EB">
            <w:pPr>
              <w:spacing w:after="0" w:line="240" w:lineRule="auto"/>
              <w:rPr>
                <w:rFonts w:eastAsia="Arial Unicode MS" w:cs="Arial"/>
                <w:szCs w:val="18"/>
                <w:lang w:val="de-DE" w:eastAsia="ar-SA"/>
              </w:rPr>
            </w:pPr>
            <w:r w:rsidRPr="00C3505F">
              <w:rPr>
                <w:rFonts w:eastAsia="Arial Unicode MS" w:cs="Arial"/>
                <w:szCs w:val="18"/>
                <w:lang w:val="de-DE" w:eastAsia="ar-SA"/>
              </w:rPr>
              <w:t>Revision of S1-250807.</w:t>
            </w:r>
          </w:p>
        </w:tc>
      </w:tr>
      <w:tr w:rsidR="005F02EB" w:rsidRPr="002B5B90" w14:paraId="73054A72"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E2F188" w14:textId="77777777" w:rsidR="005F02EB" w:rsidRPr="00876902" w:rsidRDefault="005F02EB" w:rsidP="005F02EB">
            <w:pPr>
              <w:snapToGrid w:val="0"/>
              <w:spacing w:after="0" w:line="240" w:lineRule="auto"/>
              <w:rPr>
                <w:rFonts w:eastAsia="Times New Roman" w:cs="Arial"/>
                <w:szCs w:val="18"/>
                <w:lang w:eastAsia="ar-SA"/>
              </w:rPr>
            </w:pPr>
            <w:proofErr w:type="spellStart"/>
            <w:r w:rsidRPr="0087690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58B0B8" w14:textId="54ABCE08" w:rsidR="005F02EB" w:rsidRPr="00876902" w:rsidRDefault="005F02EB" w:rsidP="005F02EB">
            <w:pPr>
              <w:snapToGrid w:val="0"/>
              <w:spacing w:after="0" w:line="240" w:lineRule="auto"/>
              <w:rPr>
                <w:lang w:val="fr-FR"/>
              </w:rPr>
            </w:pPr>
            <w:hyperlink r:id="rId1047" w:history="1">
              <w:r w:rsidRPr="00876902">
                <w:rPr>
                  <w:rStyle w:val="Hyperlink"/>
                  <w:rFonts w:cs="Arial"/>
                  <w:color w:val="auto"/>
                  <w:lang w:val="fr-FR"/>
                </w:rPr>
                <w:t>S1-250136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80532A" w14:textId="77777777" w:rsidR="005F02EB" w:rsidRPr="00876902" w:rsidRDefault="005F02EB" w:rsidP="005F02EB">
            <w:pPr>
              <w:snapToGrid w:val="0"/>
              <w:spacing w:after="0" w:line="240" w:lineRule="auto"/>
              <w:rPr>
                <w:lang w:val="fr-FR"/>
              </w:rPr>
            </w:pPr>
            <w:r w:rsidRPr="00876902">
              <w:rPr>
                <w:lang w:val="fr-FR"/>
              </w:rPr>
              <w:t>Airbus, ESA, Fraunhofer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B0367AB" w14:textId="77777777" w:rsidR="005F02EB" w:rsidRPr="00876902" w:rsidRDefault="005F02EB" w:rsidP="005F02EB">
            <w:pPr>
              <w:snapToGrid w:val="0"/>
              <w:spacing w:after="0" w:line="240" w:lineRule="auto"/>
              <w:rPr>
                <w:lang w:val="fr-FR"/>
              </w:rPr>
            </w:pPr>
            <w:r w:rsidRPr="00876902">
              <w:rPr>
                <w:lang w:val="fr-FR"/>
              </w:rPr>
              <w:t xml:space="preserve">New use case on </w:t>
            </w:r>
            <w:proofErr w:type="spellStart"/>
            <w:r w:rsidRPr="00876902">
              <w:rPr>
                <w:lang w:val="fr-FR"/>
              </w:rPr>
              <w:t>unified</w:t>
            </w:r>
            <w:proofErr w:type="spellEnd"/>
            <w:r w:rsidRPr="00876902">
              <w:rPr>
                <w:lang w:val="fr-FR"/>
              </w:rPr>
              <w:t xml:space="preserve"> TN and NTN </w:t>
            </w:r>
            <w:proofErr w:type="spellStart"/>
            <w:r w:rsidRPr="00876902">
              <w:rPr>
                <w:lang w:val="fr-FR"/>
              </w:rPr>
              <w:t>positioning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CACFD29" w14:textId="77777777" w:rsidR="005F02EB" w:rsidRPr="00876902" w:rsidRDefault="005F02EB" w:rsidP="005F02EB">
            <w:pPr>
              <w:snapToGrid w:val="0"/>
              <w:spacing w:after="0" w:line="240" w:lineRule="auto"/>
              <w:rPr>
                <w:rFonts w:eastAsia="Times New Roman" w:cs="Arial"/>
                <w:szCs w:val="18"/>
                <w:lang w:val="de-DE" w:eastAsia="ar-SA"/>
              </w:rPr>
            </w:pPr>
            <w:r w:rsidRPr="00876902">
              <w:rPr>
                <w:rFonts w:eastAsia="Times New Roman" w:cs="Arial"/>
                <w:szCs w:val="18"/>
                <w:lang w:val="de-DE" w:eastAsia="ar-SA"/>
              </w:rPr>
              <w:t>Revised to S1-250804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78F96B" w14:textId="77777777" w:rsidR="005F02EB" w:rsidRPr="00876902" w:rsidRDefault="005F02EB" w:rsidP="005F02EB">
            <w:pPr>
              <w:spacing w:after="0" w:line="240" w:lineRule="auto"/>
              <w:rPr>
                <w:rFonts w:eastAsia="Arial Unicode MS" w:cs="Arial"/>
                <w:szCs w:val="18"/>
                <w:lang w:val="de-DE" w:eastAsia="ar-SA"/>
              </w:rPr>
            </w:pPr>
          </w:p>
        </w:tc>
      </w:tr>
      <w:tr w:rsidR="005F02EB" w:rsidRPr="002B5B90" w14:paraId="53013CDA"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05E9AE" w14:textId="77777777" w:rsidR="005F02EB" w:rsidRPr="00344940" w:rsidRDefault="005F02EB" w:rsidP="005F02EB">
            <w:pPr>
              <w:snapToGrid w:val="0"/>
              <w:spacing w:after="0" w:line="240" w:lineRule="auto"/>
              <w:rPr>
                <w:rFonts w:eastAsia="Times New Roman" w:cs="Arial"/>
                <w:szCs w:val="18"/>
                <w:lang w:eastAsia="ar-SA"/>
              </w:rPr>
            </w:pPr>
            <w:proofErr w:type="spellStart"/>
            <w:r w:rsidRPr="0034494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E29233" w14:textId="157D2016" w:rsidR="005F02EB" w:rsidRPr="00344940" w:rsidRDefault="005F02EB" w:rsidP="005F02EB">
            <w:pPr>
              <w:snapToGrid w:val="0"/>
              <w:spacing w:after="0" w:line="240" w:lineRule="auto"/>
            </w:pPr>
            <w:hyperlink r:id="rId1048" w:history="1">
              <w:r w:rsidRPr="00344940">
                <w:rPr>
                  <w:rStyle w:val="Hyperlink"/>
                  <w:rFonts w:cs="Arial"/>
                  <w:color w:val="auto"/>
                </w:rPr>
                <w:t>S1-250804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0F8E23" w14:textId="77777777" w:rsidR="005F02EB" w:rsidRPr="00344940" w:rsidRDefault="005F02EB" w:rsidP="005F02EB">
            <w:pPr>
              <w:snapToGrid w:val="0"/>
              <w:spacing w:after="0" w:line="240" w:lineRule="auto"/>
              <w:rPr>
                <w:lang w:val="fr-FR"/>
              </w:rPr>
            </w:pPr>
            <w:r w:rsidRPr="00344940">
              <w:rPr>
                <w:lang w:val="fr-FR"/>
              </w:rPr>
              <w:t>Airbus, ESA, Fraunhofer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CCA5DC" w14:textId="77777777" w:rsidR="005F02EB" w:rsidRPr="00344940" w:rsidRDefault="005F02EB" w:rsidP="005F02EB">
            <w:pPr>
              <w:snapToGrid w:val="0"/>
              <w:spacing w:after="0" w:line="240" w:lineRule="auto"/>
              <w:rPr>
                <w:lang w:val="fr-FR"/>
              </w:rPr>
            </w:pPr>
            <w:r w:rsidRPr="00344940">
              <w:rPr>
                <w:lang w:val="fr-FR"/>
              </w:rPr>
              <w:t xml:space="preserve">New use case on </w:t>
            </w:r>
            <w:proofErr w:type="spellStart"/>
            <w:r w:rsidRPr="00344940">
              <w:rPr>
                <w:lang w:val="fr-FR"/>
              </w:rPr>
              <w:t>unified</w:t>
            </w:r>
            <w:proofErr w:type="spellEnd"/>
            <w:r w:rsidRPr="00344940">
              <w:rPr>
                <w:lang w:val="fr-FR"/>
              </w:rPr>
              <w:t xml:space="preserve"> TN and NTN </w:t>
            </w:r>
            <w:proofErr w:type="spellStart"/>
            <w:r w:rsidRPr="00344940">
              <w:rPr>
                <w:lang w:val="fr-FR"/>
              </w:rPr>
              <w:t>positioning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E03DE43" w14:textId="77777777" w:rsidR="005F02EB" w:rsidRPr="00344940" w:rsidRDefault="005F02EB" w:rsidP="005F02EB">
            <w:pPr>
              <w:snapToGrid w:val="0"/>
              <w:spacing w:after="0" w:line="240" w:lineRule="auto"/>
              <w:rPr>
                <w:rFonts w:eastAsia="Times New Roman" w:cs="Arial"/>
                <w:szCs w:val="18"/>
                <w:lang w:val="de-DE" w:eastAsia="ar-SA"/>
              </w:rPr>
            </w:pPr>
            <w:r w:rsidRPr="00344940">
              <w:rPr>
                <w:rFonts w:eastAsia="Times New Roman" w:cs="Arial"/>
                <w:szCs w:val="18"/>
                <w:lang w:val="de-DE" w:eastAsia="ar-SA"/>
              </w:rPr>
              <w:t>Revised to S1-250837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72750D" w14:textId="77777777" w:rsidR="005F02EB" w:rsidRPr="00344940" w:rsidRDefault="005F02EB" w:rsidP="005F02EB">
            <w:pPr>
              <w:spacing w:after="0" w:line="240" w:lineRule="auto"/>
              <w:rPr>
                <w:rFonts w:eastAsia="Arial Unicode MS" w:cs="Arial"/>
                <w:szCs w:val="18"/>
                <w:lang w:val="de-DE" w:eastAsia="ar-SA"/>
              </w:rPr>
            </w:pPr>
            <w:r w:rsidRPr="00344940">
              <w:rPr>
                <w:rFonts w:eastAsia="Arial Unicode MS" w:cs="Arial"/>
                <w:szCs w:val="18"/>
                <w:lang w:val="de-DE" w:eastAsia="ar-SA"/>
              </w:rPr>
              <w:t>Revision of S1-250136.</w:t>
            </w:r>
          </w:p>
        </w:tc>
      </w:tr>
      <w:tr w:rsidR="005F02EB" w:rsidRPr="002B5B90" w14:paraId="46B11648"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1885BD2" w14:textId="77777777" w:rsidR="005F02EB" w:rsidRPr="00344940" w:rsidRDefault="005F02EB" w:rsidP="005F02EB">
            <w:pPr>
              <w:snapToGrid w:val="0"/>
              <w:spacing w:after="0" w:line="240" w:lineRule="auto"/>
              <w:rPr>
                <w:rFonts w:eastAsia="Times New Roman" w:cs="Arial"/>
                <w:szCs w:val="18"/>
                <w:lang w:eastAsia="ar-SA"/>
              </w:rPr>
            </w:pPr>
            <w:proofErr w:type="spellStart"/>
            <w:r w:rsidRPr="0034494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378552" w14:textId="1D407E2C" w:rsidR="005F02EB" w:rsidRPr="00344940" w:rsidRDefault="005F02EB" w:rsidP="005F02EB">
            <w:pPr>
              <w:snapToGrid w:val="0"/>
              <w:spacing w:after="0" w:line="240" w:lineRule="auto"/>
            </w:pPr>
            <w:hyperlink r:id="rId1049" w:history="1">
              <w:r w:rsidRPr="00344940">
                <w:rPr>
                  <w:rStyle w:val="Hyperlink"/>
                  <w:rFonts w:cs="Arial"/>
                  <w:color w:val="auto"/>
                </w:rPr>
                <w:t>S1-250837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8026258" w14:textId="77777777" w:rsidR="005F02EB" w:rsidRPr="00344940" w:rsidRDefault="005F02EB" w:rsidP="005F02EB">
            <w:pPr>
              <w:snapToGrid w:val="0"/>
              <w:spacing w:after="0" w:line="240" w:lineRule="auto"/>
              <w:rPr>
                <w:lang w:val="fr-FR"/>
              </w:rPr>
            </w:pPr>
            <w:r w:rsidRPr="00344940">
              <w:rPr>
                <w:lang w:val="fr-FR"/>
              </w:rPr>
              <w:t>Airbus, ESA, Fraunhofer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E83B5B8" w14:textId="77777777" w:rsidR="005F02EB" w:rsidRPr="00344940" w:rsidRDefault="005F02EB" w:rsidP="005F02EB">
            <w:pPr>
              <w:snapToGrid w:val="0"/>
              <w:spacing w:after="0" w:line="240" w:lineRule="auto"/>
              <w:rPr>
                <w:lang w:val="fr-FR"/>
              </w:rPr>
            </w:pPr>
            <w:r w:rsidRPr="00344940">
              <w:rPr>
                <w:lang w:val="fr-FR"/>
              </w:rPr>
              <w:t xml:space="preserve">New use case on </w:t>
            </w:r>
            <w:proofErr w:type="spellStart"/>
            <w:r w:rsidRPr="00344940">
              <w:rPr>
                <w:lang w:val="fr-FR"/>
              </w:rPr>
              <w:t>unified</w:t>
            </w:r>
            <w:proofErr w:type="spellEnd"/>
            <w:r w:rsidRPr="00344940">
              <w:rPr>
                <w:lang w:val="fr-FR"/>
              </w:rPr>
              <w:t xml:space="preserve"> TN and NTN </w:t>
            </w:r>
            <w:proofErr w:type="spellStart"/>
            <w:r w:rsidRPr="00344940">
              <w:rPr>
                <w:lang w:val="fr-FR"/>
              </w:rPr>
              <w:t>positioning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DDF0EF6" w14:textId="77777777" w:rsidR="005F02EB" w:rsidRPr="00344940" w:rsidRDefault="005F02EB" w:rsidP="005F02EB">
            <w:pPr>
              <w:snapToGrid w:val="0"/>
              <w:spacing w:after="0" w:line="240" w:lineRule="auto"/>
              <w:rPr>
                <w:rFonts w:eastAsia="Times New Roman" w:cs="Arial"/>
                <w:szCs w:val="18"/>
                <w:lang w:val="de-DE" w:eastAsia="ar-SA"/>
              </w:rPr>
            </w:pPr>
            <w:r w:rsidRPr="00344940">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14DD945" w14:textId="77777777" w:rsidR="005F02EB" w:rsidRPr="00344940" w:rsidRDefault="005F02EB" w:rsidP="005F02EB">
            <w:pPr>
              <w:spacing w:after="0" w:line="240" w:lineRule="auto"/>
              <w:rPr>
                <w:rFonts w:eastAsia="Arial Unicode MS" w:cs="Arial"/>
                <w:szCs w:val="18"/>
                <w:lang w:val="de-DE" w:eastAsia="ar-SA"/>
              </w:rPr>
            </w:pPr>
            <w:r w:rsidRPr="00344940">
              <w:rPr>
                <w:rFonts w:eastAsia="Arial Unicode MS" w:cs="Arial"/>
                <w:i/>
                <w:szCs w:val="18"/>
                <w:lang w:val="de-DE" w:eastAsia="ar-SA"/>
              </w:rPr>
              <w:t>Revision of S1-250136.</w:t>
            </w:r>
          </w:p>
          <w:p w14:paraId="1295071B" w14:textId="77777777" w:rsidR="005F02EB" w:rsidRPr="00344940" w:rsidRDefault="005F02EB" w:rsidP="005F02EB">
            <w:pPr>
              <w:spacing w:after="0" w:line="240" w:lineRule="auto"/>
              <w:rPr>
                <w:rFonts w:eastAsia="Arial Unicode MS" w:cs="Arial"/>
                <w:szCs w:val="18"/>
                <w:lang w:val="de-DE" w:eastAsia="ar-SA"/>
              </w:rPr>
            </w:pPr>
            <w:r w:rsidRPr="00344940">
              <w:rPr>
                <w:rFonts w:eastAsia="Arial Unicode MS" w:cs="Arial"/>
                <w:szCs w:val="18"/>
                <w:lang w:val="de-DE" w:eastAsia="ar-SA"/>
              </w:rPr>
              <w:t>Revision of S1-250804.</w:t>
            </w:r>
          </w:p>
          <w:p w14:paraId="7A3E64E1" w14:textId="77777777" w:rsidR="005F02EB" w:rsidRPr="00344940" w:rsidRDefault="005F02EB" w:rsidP="005F02EB">
            <w:pPr>
              <w:spacing w:after="0" w:line="240" w:lineRule="auto"/>
            </w:pPr>
            <w:r w:rsidRPr="00344940">
              <w:rPr>
                <w:rFonts w:eastAsia="Arial Unicode MS" w:cs="Arial"/>
                <w:szCs w:val="18"/>
                <w:lang w:val="de-DE" w:eastAsia="ar-SA"/>
              </w:rPr>
              <w:t xml:space="preserve">Interchange values in the colum </w:t>
            </w:r>
            <w:r w:rsidRPr="00344940">
              <w:t>Positioning service latency [min – max]</w:t>
            </w:r>
          </w:p>
        </w:tc>
      </w:tr>
      <w:tr w:rsidR="005F02EB" w:rsidRPr="002B5B90" w14:paraId="4C2D7EB8"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B09C74" w14:textId="77777777" w:rsidR="005F02EB" w:rsidRPr="00C06A60" w:rsidRDefault="005F02EB" w:rsidP="005F02EB">
            <w:pPr>
              <w:snapToGrid w:val="0"/>
              <w:spacing w:after="0" w:line="240" w:lineRule="auto"/>
              <w:rPr>
                <w:rFonts w:eastAsia="Times New Roman" w:cs="Arial"/>
                <w:szCs w:val="18"/>
                <w:lang w:eastAsia="ar-SA"/>
              </w:rPr>
            </w:pPr>
            <w:proofErr w:type="spellStart"/>
            <w:r w:rsidRPr="00C06A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6ECEE2" w14:textId="7CF6BBAD" w:rsidR="005F02EB" w:rsidRPr="00C06A60" w:rsidRDefault="005F02EB" w:rsidP="005F02EB">
            <w:pPr>
              <w:snapToGrid w:val="0"/>
              <w:spacing w:after="0" w:line="240" w:lineRule="auto"/>
              <w:rPr>
                <w:lang w:val="fr-FR"/>
              </w:rPr>
            </w:pPr>
            <w:hyperlink r:id="rId1050" w:history="1">
              <w:r w:rsidRPr="00C06A60">
                <w:rPr>
                  <w:rStyle w:val="Hyperlink"/>
                  <w:rFonts w:cs="Arial"/>
                  <w:color w:val="auto"/>
                  <w:lang w:val="fr-FR"/>
                </w:rPr>
                <w:t>S1-250252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03652E" w14:textId="77777777" w:rsidR="005F02EB" w:rsidRPr="00C06A60" w:rsidRDefault="005F02EB" w:rsidP="005F02EB">
            <w:pPr>
              <w:snapToGrid w:val="0"/>
              <w:spacing w:after="0" w:line="240" w:lineRule="auto"/>
              <w:rPr>
                <w:lang w:val="fr-FR"/>
              </w:rPr>
            </w:pPr>
            <w:r w:rsidRPr="00C06A60">
              <w:rPr>
                <w:lang w:val="fr-FR"/>
              </w:rPr>
              <w:t>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4D6E94" w14:textId="77777777" w:rsidR="005F02EB" w:rsidRPr="00C06A60" w:rsidRDefault="005F02EB" w:rsidP="005F02EB">
            <w:pPr>
              <w:snapToGrid w:val="0"/>
              <w:spacing w:after="0" w:line="240" w:lineRule="auto"/>
              <w:rPr>
                <w:lang w:val="fr-FR"/>
              </w:rPr>
            </w:pPr>
            <w:r w:rsidRPr="00C06A60">
              <w:rPr>
                <w:lang w:val="fr-FR"/>
              </w:rPr>
              <w:t xml:space="preserve">New use case on </w:t>
            </w:r>
            <w:proofErr w:type="spellStart"/>
            <w:r w:rsidRPr="00C06A60">
              <w:rPr>
                <w:lang w:val="fr-FR"/>
              </w:rPr>
              <w:t>hybrid</w:t>
            </w:r>
            <w:proofErr w:type="spellEnd"/>
            <w:r w:rsidRPr="00C06A60">
              <w:rPr>
                <w:lang w:val="fr-FR"/>
              </w:rPr>
              <w:t xml:space="preserve"> NTN and GNSS </w:t>
            </w:r>
            <w:proofErr w:type="spellStart"/>
            <w:r w:rsidRPr="00C06A60">
              <w:rPr>
                <w:lang w:val="fr-FR"/>
              </w:rPr>
              <w:t>positioning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097E794" w14:textId="77777777" w:rsidR="005F02EB" w:rsidRPr="00C06A60" w:rsidRDefault="005F02EB" w:rsidP="005F02EB">
            <w:pPr>
              <w:snapToGrid w:val="0"/>
              <w:spacing w:after="0" w:line="240" w:lineRule="auto"/>
              <w:rPr>
                <w:rFonts w:eastAsia="Times New Roman" w:cs="Arial"/>
                <w:szCs w:val="18"/>
                <w:lang w:val="de-DE" w:eastAsia="ar-SA"/>
              </w:rPr>
            </w:pPr>
            <w:r w:rsidRPr="00C06A60">
              <w:rPr>
                <w:rFonts w:eastAsia="Times New Roman" w:cs="Arial"/>
                <w:szCs w:val="18"/>
                <w:lang w:val="de-DE" w:eastAsia="ar-SA"/>
              </w:rPr>
              <w:t>Revised to S1-250303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E9BDB00" w14:textId="77777777" w:rsidR="005F02EB" w:rsidRPr="00C06A60" w:rsidRDefault="005F02EB" w:rsidP="005F02EB">
            <w:pPr>
              <w:spacing w:after="0" w:line="240" w:lineRule="auto"/>
              <w:rPr>
                <w:rFonts w:eastAsia="Arial Unicode MS" w:cs="Arial"/>
                <w:szCs w:val="18"/>
                <w:lang w:val="de-DE" w:eastAsia="ar-SA"/>
              </w:rPr>
            </w:pPr>
          </w:p>
        </w:tc>
      </w:tr>
      <w:tr w:rsidR="005F02EB" w:rsidRPr="002B5B90" w14:paraId="15655D97"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632C05" w14:textId="77777777" w:rsidR="005F02EB" w:rsidRPr="00C06A60" w:rsidRDefault="005F02EB" w:rsidP="005F02EB">
            <w:pPr>
              <w:snapToGrid w:val="0"/>
              <w:spacing w:after="0" w:line="240" w:lineRule="auto"/>
              <w:rPr>
                <w:rFonts w:eastAsia="Times New Roman" w:cs="Arial"/>
                <w:szCs w:val="18"/>
                <w:lang w:eastAsia="ar-SA"/>
              </w:rPr>
            </w:pPr>
            <w:proofErr w:type="spellStart"/>
            <w:r w:rsidRPr="00C06A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9C60C1" w14:textId="0DB88ADB" w:rsidR="005F02EB" w:rsidRPr="00C06A60" w:rsidRDefault="005F02EB" w:rsidP="005F02EB">
            <w:pPr>
              <w:snapToGrid w:val="0"/>
              <w:spacing w:after="0" w:line="240" w:lineRule="auto"/>
            </w:pPr>
            <w:hyperlink r:id="rId1051" w:history="1">
              <w:r w:rsidRPr="00C06A60">
                <w:rPr>
                  <w:rStyle w:val="Hyperlink"/>
                  <w:rFonts w:cs="Arial"/>
                  <w:color w:val="auto"/>
                </w:rPr>
                <w:t>S1-250303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38BB03" w14:textId="77777777" w:rsidR="005F02EB" w:rsidRPr="00C06A60" w:rsidRDefault="005F02EB" w:rsidP="005F02EB">
            <w:pPr>
              <w:snapToGrid w:val="0"/>
              <w:spacing w:after="0" w:line="240" w:lineRule="auto"/>
              <w:rPr>
                <w:lang w:val="fr-FR"/>
              </w:rPr>
            </w:pPr>
            <w:r w:rsidRPr="00C06A60">
              <w:rPr>
                <w:lang w:val="fr-FR"/>
              </w:rPr>
              <w:t>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46B0EF9" w14:textId="77777777" w:rsidR="005F02EB" w:rsidRPr="00C06A60" w:rsidRDefault="005F02EB" w:rsidP="005F02EB">
            <w:pPr>
              <w:snapToGrid w:val="0"/>
              <w:spacing w:after="0" w:line="240" w:lineRule="auto"/>
              <w:rPr>
                <w:lang w:val="fr-FR"/>
              </w:rPr>
            </w:pPr>
            <w:r w:rsidRPr="00C06A60">
              <w:rPr>
                <w:lang w:val="fr-FR"/>
              </w:rPr>
              <w:t xml:space="preserve">New use case on </w:t>
            </w:r>
            <w:proofErr w:type="spellStart"/>
            <w:r w:rsidRPr="00C06A60">
              <w:rPr>
                <w:lang w:val="fr-FR"/>
              </w:rPr>
              <w:t>hybrid</w:t>
            </w:r>
            <w:proofErr w:type="spellEnd"/>
            <w:r w:rsidRPr="00C06A60">
              <w:rPr>
                <w:lang w:val="fr-FR"/>
              </w:rPr>
              <w:t xml:space="preserve"> NTN and GNSS </w:t>
            </w:r>
            <w:proofErr w:type="spellStart"/>
            <w:r w:rsidRPr="00C06A60">
              <w:rPr>
                <w:lang w:val="fr-FR"/>
              </w:rPr>
              <w:t>positioning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A2A38BB" w14:textId="77777777" w:rsidR="005F02EB" w:rsidRPr="00C06A60" w:rsidRDefault="005F02EB" w:rsidP="005F02EB">
            <w:pPr>
              <w:snapToGrid w:val="0"/>
              <w:spacing w:after="0" w:line="240" w:lineRule="auto"/>
              <w:rPr>
                <w:rFonts w:eastAsia="Times New Roman" w:cs="Arial"/>
                <w:szCs w:val="18"/>
                <w:lang w:val="de-DE" w:eastAsia="ar-SA"/>
              </w:rPr>
            </w:pPr>
            <w:r w:rsidRPr="00C06A60">
              <w:rPr>
                <w:rFonts w:eastAsia="Times New Roman" w:cs="Arial"/>
                <w:szCs w:val="18"/>
                <w:lang w:val="de-DE" w:eastAsia="ar-SA"/>
              </w:rPr>
              <w:t>Revised to S1-250803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CF2258" w14:textId="77777777" w:rsidR="005F02EB" w:rsidRPr="00C06A60" w:rsidRDefault="005F02EB" w:rsidP="005F02EB">
            <w:pPr>
              <w:spacing w:after="0" w:line="240" w:lineRule="auto"/>
              <w:rPr>
                <w:rFonts w:eastAsia="Arial Unicode MS" w:cs="Arial"/>
                <w:szCs w:val="18"/>
                <w:lang w:val="de-DE" w:eastAsia="ar-SA"/>
              </w:rPr>
            </w:pPr>
            <w:r w:rsidRPr="00C06A60">
              <w:rPr>
                <w:rFonts w:eastAsia="Arial Unicode MS" w:cs="Arial"/>
                <w:szCs w:val="18"/>
                <w:lang w:val="de-DE" w:eastAsia="ar-SA"/>
              </w:rPr>
              <w:t>Revision of S1-250252.</w:t>
            </w:r>
          </w:p>
        </w:tc>
      </w:tr>
      <w:tr w:rsidR="005F02EB" w:rsidRPr="002B5B90" w14:paraId="5DAA3633"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C4389A" w14:textId="77777777" w:rsidR="005F02EB" w:rsidRPr="009512C8" w:rsidRDefault="005F02EB" w:rsidP="005F02EB">
            <w:pPr>
              <w:snapToGrid w:val="0"/>
              <w:spacing w:after="0" w:line="240" w:lineRule="auto"/>
              <w:rPr>
                <w:rFonts w:eastAsia="Times New Roman" w:cs="Arial"/>
                <w:szCs w:val="18"/>
                <w:lang w:eastAsia="ar-SA"/>
              </w:rPr>
            </w:pPr>
            <w:proofErr w:type="spellStart"/>
            <w:r w:rsidRPr="009512C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BC687A" w14:textId="0CC730B7" w:rsidR="005F02EB" w:rsidRPr="009512C8" w:rsidRDefault="005F02EB" w:rsidP="005F02EB">
            <w:pPr>
              <w:snapToGrid w:val="0"/>
              <w:spacing w:after="0" w:line="240" w:lineRule="auto"/>
              <w:rPr>
                <w:rFonts w:cs="Arial"/>
              </w:rPr>
            </w:pPr>
            <w:hyperlink r:id="rId1052" w:history="1">
              <w:r w:rsidRPr="009512C8">
                <w:rPr>
                  <w:rStyle w:val="Hyperlink"/>
                  <w:rFonts w:cs="Arial"/>
                  <w:color w:val="auto"/>
                </w:rPr>
                <w:t>S1-250803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00E5F6" w14:textId="77777777" w:rsidR="005F02EB" w:rsidRPr="009512C8" w:rsidRDefault="005F02EB" w:rsidP="005F02EB">
            <w:pPr>
              <w:snapToGrid w:val="0"/>
              <w:spacing w:after="0" w:line="240" w:lineRule="auto"/>
              <w:rPr>
                <w:lang w:val="fr-FR"/>
              </w:rPr>
            </w:pPr>
            <w:r w:rsidRPr="009512C8">
              <w:rPr>
                <w:lang w:val="fr-FR"/>
              </w:rPr>
              <w:t>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82FFD0" w14:textId="77777777" w:rsidR="005F02EB" w:rsidRPr="009512C8" w:rsidRDefault="005F02EB" w:rsidP="005F02EB">
            <w:pPr>
              <w:snapToGrid w:val="0"/>
              <w:spacing w:after="0" w:line="240" w:lineRule="auto"/>
              <w:rPr>
                <w:lang w:val="fr-FR"/>
              </w:rPr>
            </w:pPr>
            <w:r w:rsidRPr="009512C8">
              <w:rPr>
                <w:lang w:val="fr-FR"/>
              </w:rPr>
              <w:t xml:space="preserve">New use case on </w:t>
            </w:r>
            <w:proofErr w:type="spellStart"/>
            <w:r w:rsidRPr="009512C8">
              <w:rPr>
                <w:lang w:val="fr-FR"/>
              </w:rPr>
              <w:t>hybrid</w:t>
            </w:r>
            <w:proofErr w:type="spellEnd"/>
            <w:r w:rsidRPr="009512C8">
              <w:rPr>
                <w:lang w:val="fr-FR"/>
              </w:rPr>
              <w:t xml:space="preserve"> NTN and GNSS </w:t>
            </w:r>
            <w:proofErr w:type="spellStart"/>
            <w:r w:rsidRPr="009512C8">
              <w:rPr>
                <w:lang w:val="fr-FR"/>
              </w:rPr>
              <w:t>positioning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A9C8230" w14:textId="77777777" w:rsidR="005F02EB" w:rsidRPr="009512C8" w:rsidRDefault="005F02EB" w:rsidP="005F02EB">
            <w:pPr>
              <w:snapToGrid w:val="0"/>
              <w:spacing w:after="0" w:line="240" w:lineRule="auto"/>
              <w:rPr>
                <w:rFonts w:eastAsia="Times New Roman" w:cs="Arial"/>
                <w:szCs w:val="18"/>
                <w:lang w:val="de-DE" w:eastAsia="ar-SA"/>
              </w:rPr>
            </w:pPr>
            <w:r w:rsidRPr="009512C8">
              <w:rPr>
                <w:rFonts w:eastAsia="Times New Roman" w:cs="Arial"/>
                <w:szCs w:val="18"/>
                <w:lang w:val="de-DE" w:eastAsia="ar-SA"/>
              </w:rPr>
              <w:t>Revised to S1-250836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3B4B0D" w14:textId="77777777" w:rsidR="005F02EB" w:rsidRPr="009512C8" w:rsidRDefault="005F02EB" w:rsidP="005F02EB">
            <w:pPr>
              <w:spacing w:after="0" w:line="240" w:lineRule="auto"/>
              <w:rPr>
                <w:rFonts w:eastAsia="Arial Unicode MS" w:cs="Arial"/>
                <w:szCs w:val="18"/>
                <w:lang w:val="de-DE" w:eastAsia="ar-SA"/>
              </w:rPr>
            </w:pPr>
            <w:r w:rsidRPr="009512C8">
              <w:rPr>
                <w:rFonts w:eastAsia="Arial Unicode MS" w:cs="Arial"/>
                <w:i/>
                <w:szCs w:val="18"/>
                <w:lang w:val="de-DE" w:eastAsia="ar-SA"/>
              </w:rPr>
              <w:t>Revision of S1-250252.</w:t>
            </w:r>
          </w:p>
          <w:p w14:paraId="2ABADC82" w14:textId="77777777" w:rsidR="005F02EB" w:rsidRPr="009512C8" w:rsidRDefault="005F02EB" w:rsidP="005F02EB">
            <w:pPr>
              <w:spacing w:after="0" w:line="240" w:lineRule="auto"/>
              <w:rPr>
                <w:rFonts w:eastAsia="Arial Unicode MS" w:cs="Arial"/>
                <w:szCs w:val="18"/>
                <w:lang w:val="de-DE" w:eastAsia="ar-SA"/>
              </w:rPr>
            </w:pPr>
            <w:r w:rsidRPr="009512C8">
              <w:rPr>
                <w:rFonts w:eastAsia="Arial Unicode MS" w:cs="Arial"/>
                <w:szCs w:val="18"/>
                <w:lang w:val="de-DE" w:eastAsia="ar-SA"/>
              </w:rPr>
              <w:t>Revision of S1-250303.</w:t>
            </w:r>
          </w:p>
        </w:tc>
      </w:tr>
      <w:tr w:rsidR="005F02EB" w:rsidRPr="002B5B90" w14:paraId="5B44A3F2" w14:textId="77777777" w:rsidTr="00C350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EE2D99" w14:textId="77777777" w:rsidR="005F02EB" w:rsidRPr="00E27C01" w:rsidRDefault="005F02EB" w:rsidP="005F02EB">
            <w:pPr>
              <w:snapToGrid w:val="0"/>
              <w:spacing w:after="0" w:line="240" w:lineRule="auto"/>
              <w:rPr>
                <w:rFonts w:eastAsia="Times New Roman" w:cs="Arial"/>
                <w:szCs w:val="18"/>
                <w:lang w:eastAsia="ar-SA"/>
              </w:rPr>
            </w:pPr>
            <w:proofErr w:type="spellStart"/>
            <w:r w:rsidRPr="00E27C0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583612" w14:textId="64A99FB8" w:rsidR="005F02EB" w:rsidRPr="00E27C01" w:rsidRDefault="005F02EB" w:rsidP="005F02EB">
            <w:pPr>
              <w:snapToGrid w:val="0"/>
              <w:spacing w:after="0" w:line="240" w:lineRule="auto"/>
            </w:pPr>
            <w:hyperlink r:id="rId1053" w:history="1">
              <w:r w:rsidRPr="00E27C01">
                <w:rPr>
                  <w:rStyle w:val="Hyperlink"/>
                  <w:rFonts w:cs="Arial"/>
                  <w:color w:val="auto"/>
                </w:rPr>
                <w:t>S1-250836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1F5B88" w14:textId="77777777" w:rsidR="005F02EB" w:rsidRPr="00E27C01" w:rsidRDefault="005F02EB" w:rsidP="005F02EB">
            <w:pPr>
              <w:snapToGrid w:val="0"/>
              <w:spacing w:after="0" w:line="240" w:lineRule="auto"/>
              <w:rPr>
                <w:lang w:val="fr-FR"/>
              </w:rPr>
            </w:pPr>
            <w:r w:rsidRPr="00E27C01">
              <w:rPr>
                <w:lang w:val="fr-FR"/>
              </w:rPr>
              <w:t>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A074826" w14:textId="77777777" w:rsidR="005F02EB" w:rsidRPr="00E27C01" w:rsidRDefault="005F02EB" w:rsidP="005F02EB">
            <w:pPr>
              <w:snapToGrid w:val="0"/>
              <w:spacing w:after="0" w:line="240" w:lineRule="auto"/>
              <w:rPr>
                <w:lang w:val="fr-FR"/>
              </w:rPr>
            </w:pPr>
            <w:r w:rsidRPr="00E27C01">
              <w:rPr>
                <w:lang w:val="fr-FR"/>
              </w:rPr>
              <w:t xml:space="preserve">New use case on </w:t>
            </w:r>
            <w:proofErr w:type="spellStart"/>
            <w:r w:rsidRPr="00E27C01">
              <w:rPr>
                <w:lang w:val="fr-FR"/>
              </w:rPr>
              <w:t>hybrid</w:t>
            </w:r>
            <w:proofErr w:type="spellEnd"/>
            <w:r w:rsidRPr="00E27C01">
              <w:rPr>
                <w:lang w:val="fr-FR"/>
              </w:rPr>
              <w:t xml:space="preserve"> NTN and GNSS </w:t>
            </w:r>
            <w:proofErr w:type="spellStart"/>
            <w:r w:rsidRPr="00E27C01">
              <w:rPr>
                <w:lang w:val="fr-FR"/>
              </w:rPr>
              <w:t>positioning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467A82F" w14:textId="77777777" w:rsidR="005F02EB" w:rsidRPr="00E27C01" w:rsidRDefault="005F02EB" w:rsidP="005F02EB">
            <w:pPr>
              <w:snapToGrid w:val="0"/>
              <w:spacing w:after="0" w:line="240" w:lineRule="auto"/>
              <w:rPr>
                <w:rFonts w:eastAsia="Times New Roman" w:cs="Arial"/>
                <w:szCs w:val="18"/>
                <w:lang w:val="de-DE" w:eastAsia="ar-SA"/>
              </w:rPr>
            </w:pPr>
            <w:r w:rsidRPr="00E27C01">
              <w:rPr>
                <w:rFonts w:eastAsia="Times New Roman" w:cs="Arial"/>
                <w:szCs w:val="18"/>
                <w:lang w:val="de-DE" w:eastAsia="ar-SA"/>
              </w:rPr>
              <w:t>Revised to S1-250862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ABC667" w14:textId="77777777" w:rsidR="005F02EB" w:rsidRPr="00E27C01" w:rsidRDefault="005F02EB" w:rsidP="005F02EB">
            <w:pPr>
              <w:spacing w:after="0" w:line="240" w:lineRule="auto"/>
              <w:rPr>
                <w:rFonts w:eastAsia="Arial Unicode MS" w:cs="Arial"/>
                <w:i/>
                <w:szCs w:val="18"/>
                <w:lang w:val="de-DE" w:eastAsia="ar-SA"/>
              </w:rPr>
            </w:pPr>
            <w:r w:rsidRPr="00E27C01">
              <w:rPr>
                <w:rFonts w:eastAsia="Arial Unicode MS" w:cs="Arial"/>
                <w:i/>
                <w:szCs w:val="18"/>
                <w:lang w:val="de-DE" w:eastAsia="ar-SA"/>
              </w:rPr>
              <w:t>Revision of S1-250252.</w:t>
            </w:r>
          </w:p>
          <w:p w14:paraId="53E72127" w14:textId="77777777" w:rsidR="005F02EB" w:rsidRPr="00E27C01" w:rsidRDefault="005F02EB" w:rsidP="005F02EB">
            <w:pPr>
              <w:spacing w:after="0" w:line="240" w:lineRule="auto"/>
              <w:rPr>
                <w:rFonts w:eastAsia="Arial Unicode MS" w:cs="Arial"/>
                <w:szCs w:val="18"/>
                <w:lang w:val="de-DE" w:eastAsia="ar-SA"/>
              </w:rPr>
            </w:pPr>
            <w:r w:rsidRPr="00E27C01">
              <w:rPr>
                <w:rFonts w:eastAsia="Arial Unicode MS" w:cs="Arial"/>
                <w:i/>
                <w:szCs w:val="18"/>
                <w:lang w:val="de-DE" w:eastAsia="ar-SA"/>
              </w:rPr>
              <w:t>Revision of S1-250303.</w:t>
            </w:r>
          </w:p>
          <w:p w14:paraId="64EFB6CC" w14:textId="77777777" w:rsidR="005F02EB" w:rsidRPr="00E27C01" w:rsidRDefault="005F02EB" w:rsidP="005F02EB">
            <w:pPr>
              <w:spacing w:after="0" w:line="240" w:lineRule="auto"/>
              <w:rPr>
                <w:rFonts w:eastAsia="Arial Unicode MS" w:cs="Arial"/>
                <w:szCs w:val="18"/>
                <w:lang w:val="de-DE" w:eastAsia="ar-SA"/>
              </w:rPr>
            </w:pPr>
            <w:r w:rsidRPr="00E27C01">
              <w:rPr>
                <w:rFonts w:eastAsia="Arial Unicode MS" w:cs="Arial"/>
                <w:szCs w:val="18"/>
                <w:lang w:val="de-DE" w:eastAsia="ar-SA"/>
              </w:rPr>
              <w:t>Revision of S1-250803.</w:t>
            </w:r>
          </w:p>
        </w:tc>
      </w:tr>
      <w:tr w:rsidR="005F02EB" w:rsidRPr="002B5B90" w14:paraId="1A932DA3" w14:textId="77777777" w:rsidTr="00C350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527412" w14:textId="77777777" w:rsidR="005F02EB" w:rsidRPr="00C3505F" w:rsidRDefault="005F02EB" w:rsidP="005F02EB">
            <w:pPr>
              <w:snapToGrid w:val="0"/>
              <w:spacing w:after="0" w:line="240" w:lineRule="auto"/>
              <w:rPr>
                <w:rFonts w:eastAsia="Times New Roman" w:cs="Arial"/>
                <w:szCs w:val="18"/>
                <w:lang w:eastAsia="ar-SA"/>
              </w:rPr>
            </w:pPr>
            <w:proofErr w:type="spellStart"/>
            <w:r w:rsidRPr="00C350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3BCBBA" w14:textId="62505059" w:rsidR="005F02EB" w:rsidRPr="00C3505F" w:rsidRDefault="005F02EB" w:rsidP="005F02EB">
            <w:pPr>
              <w:snapToGrid w:val="0"/>
              <w:spacing w:after="0" w:line="240" w:lineRule="auto"/>
            </w:pPr>
            <w:hyperlink r:id="rId1054" w:history="1">
              <w:r w:rsidRPr="00C3505F">
                <w:rPr>
                  <w:rStyle w:val="Hyperlink"/>
                  <w:rFonts w:cs="Arial"/>
                  <w:color w:val="auto"/>
                </w:rPr>
                <w:t>S1-250</w:t>
              </w:r>
              <w:r w:rsidRPr="00C3505F">
                <w:rPr>
                  <w:rStyle w:val="Hyperlink"/>
                  <w:rFonts w:cs="Arial"/>
                  <w:color w:val="auto"/>
                </w:rPr>
                <w:t>8</w:t>
              </w:r>
              <w:r w:rsidRPr="00C3505F">
                <w:rPr>
                  <w:rStyle w:val="Hyperlink"/>
                  <w:rFonts w:cs="Arial"/>
                  <w:color w:val="auto"/>
                </w:rPr>
                <w:t>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037BB5" w14:textId="77777777" w:rsidR="005F02EB" w:rsidRPr="00C3505F" w:rsidRDefault="005F02EB" w:rsidP="005F02EB">
            <w:pPr>
              <w:snapToGrid w:val="0"/>
              <w:spacing w:after="0" w:line="240" w:lineRule="auto"/>
              <w:rPr>
                <w:lang w:val="fr-FR"/>
              </w:rPr>
            </w:pPr>
            <w:r w:rsidRPr="00C3505F">
              <w:rPr>
                <w:lang w:val="fr-FR"/>
              </w:rPr>
              <w:t>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2ADA021" w14:textId="77777777" w:rsidR="005F02EB" w:rsidRPr="00C3505F" w:rsidRDefault="005F02EB" w:rsidP="005F02EB">
            <w:pPr>
              <w:snapToGrid w:val="0"/>
              <w:spacing w:after="0" w:line="240" w:lineRule="auto"/>
              <w:rPr>
                <w:lang w:val="fr-FR"/>
              </w:rPr>
            </w:pPr>
            <w:r w:rsidRPr="00C3505F">
              <w:rPr>
                <w:lang w:val="fr-FR"/>
              </w:rPr>
              <w:t xml:space="preserve">New use case on </w:t>
            </w:r>
            <w:proofErr w:type="spellStart"/>
            <w:r w:rsidRPr="00C3505F">
              <w:rPr>
                <w:lang w:val="fr-FR"/>
              </w:rPr>
              <w:t>hybrid</w:t>
            </w:r>
            <w:proofErr w:type="spellEnd"/>
            <w:r w:rsidRPr="00C3505F">
              <w:rPr>
                <w:lang w:val="fr-FR"/>
              </w:rPr>
              <w:t xml:space="preserve"> NTN and GNSS </w:t>
            </w:r>
            <w:proofErr w:type="spellStart"/>
            <w:r w:rsidRPr="00C3505F">
              <w:rPr>
                <w:lang w:val="fr-FR"/>
              </w:rPr>
              <w:t>positioning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9E4CF81" w14:textId="7F1F62C7" w:rsidR="005F02EB" w:rsidRPr="00C3505F" w:rsidRDefault="005F02EB" w:rsidP="005F02EB">
            <w:pPr>
              <w:snapToGrid w:val="0"/>
              <w:spacing w:after="0" w:line="240" w:lineRule="auto"/>
              <w:rPr>
                <w:rFonts w:eastAsia="Times New Roman" w:cs="Arial"/>
                <w:szCs w:val="18"/>
                <w:lang w:val="de-DE" w:eastAsia="ar-SA"/>
              </w:rPr>
            </w:pPr>
            <w:r w:rsidRPr="00C3505F">
              <w:rPr>
                <w:rFonts w:eastAsia="Times New Roman" w:cs="Arial"/>
                <w:szCs w:val="18"/>
                <w:lang w:val="de-DE" w:eastAsia="ar-SA"/>
              </w:rPr>
              <w:t>Revised to S1-250968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F96692" w14:textId="77777777" w:rsidR="005F02EB" w:rsidRPr="00C3505F" w:rsidRDefault="005F02EB" w:rsidP="005F02EB">
            <w:pPr>
              <w:spacing w:after="0" w:line="240" w:lineRule="auto"/>
              <w:rPr>
                <w:rFonts w:eastAsia="Arial Unicode MS" w:cs="Arial"/>
                <w:i/>
                <w:szCs w:val="18"/>
                <w:lang w:val="de-DE" w:eastAsia="ar-SA"/>
              </w:rPr>
            </w:pPr>
            <w:r w:rsidRPr="00C3505F">
              <w:rPr>
                <w:rFonts w:eastAsia="Arial Unicode MS" w:cs="Arial"/>
                <w:i/>
                <w:szCs w:val="18"/>
                <w:lang w:val="de-DE" w:eastAsia="ar-SA"/>
              </w:rPr>
              <w:t>Revision of S1-250252.</w:t>
            </w:r>
          </w:p>
          <w:p w14:paraId="1FE0DFA9" w14:textId="77777777" w:rsidR="005F02EB" w:rsidRPr="00C3505F" w:rsidRDefault="005F02EB" w:rsidP="005F02EB">
            <w:pPr>
              <w:spacing w:after="0" w:line="240" w:lineRule="auto"/>
              <w:rPr>
                <w:rFonts w:eastAsia="Arial Unicode MS" w:cs="Arial"/>
                <w:i/>
                <w:szCs w:val="18"/>
                <w:lang w:val="de-DE" w:eastAsia="ar-SA"/>
              </w:rPr>
            </w:pPr>
            <w:r w:rsidRPr="00C3505F">
              <w:rPr>
                <w:rFonts w:eastAsia="Arial Unicode MS" w:cs="Arial"/>
                <w:i/>
                <w:szCs w:val="18"/>
                <w:lang w:val="de-DE" w:eastAsia="ar-SA"/>
              </w:rPr>
              <w:t>Revision of S1-250303.</w:t>
            </w:r>
          </w:p>
          <w:p w14:paraId="10F10A19" w14:textId="77777777" w:rsidR="005F02EB" w:rsidRPr="00C3505F" w:rsidRDefault="005F02EB" w:rsidP="005F02EB">
            <w:pPr>
              <w:spacing w:after="0" w:line="240" w:lineRule="auto"/>
              <w:rPr>
                <w:rFonts w:eastAsia="Arial Unicode MS" w:cs="Arial"/>
                <w:szCs w:val="18"/>
                <w:lang w:val="de-DE" w:eastAsia="ar-SA"/>
              </w:rPr>
            </w:pPr>
            <w:r w:rsidRPr="00C3505F">
              <w:rPr>
                <w:rFonts w:eastAsia="Arial Unicode MS" w:cs="Arial"/>
                <w:i/>
                <w:szCs w:val="18"/>
                <w:lang w:val="de-DE" w:eastAsia="ar-SA"/>
              </w:rPr>
              <w:t>Revision of S1-250803.</w:t>
            </w:r>
          </w:p>
          <w:p w14:paraId="0A1D214D" w14:textId="77777777" w:rsidR="005F02EB" w:rsidRPr="00C3505F" w:rsidRDefault="005F02EB" w:rsidP="005F02EB">
            <w:pPr>
              <w:spacing w:after="0" w:line="240" w:lineRule="auto"/>
              <w:rPr>
                <w:rFonts w:eastAsia="Arial Unicode MS" w:cs="Arial"/>
                <w:szCs w:val="18"/>
                <w:lang w:val="de-DE" w:eastAsia="ar-SA"/>
              </w:rPr>
            </w:pPr>
            <w:r w:rsidRPr="00C3505F">
              <w:rPr>
                <w:rFonts w:eastAsia="Arial Unicode MS" w:cs="Arial"/>
                <w:szCs w:val="18"/>
                <w:lang w:val="de-DE" w:eastAsia="ar-SA"/>
              </w:rPr>
              <w:t>Revision of S1-250836.</w:t>
            </w:r>
          </w:p>
        </w:tc>
      </w:tr>
      <w:tr w:rsidR="005F02EB" w:rsidRPr="002B5B90" w14:paraId="7E91F7F8" w14:textId="77777777" w:rsidTr="00C350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D43BF38" w14:textId="139A0518" w:rsidR="005F02EB" w:rsidRPr="00C3505F" w:rsidRDefault="005F02EB" w:rsidP="005F02EB">
            <w:pPr>
              <w:snapToGrid w:val="0"/>
              <w:spacing w:after="0" w:line="240" w:lineRule="auto"/>
              <w:rPr>
                <w:rFonts w:eastAsia="Times New Roman" w:cs="Arial"/>
                <w:szCs w:val="18"/>
                <w:lang w:eastAsia="ar-SA"/>
              </w:rPr>
            </w:pPr>
            <w:proofErr w:type="spellStart"/>
            <w:r w:rsidRPr="00C3505F">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0B8F33" w14:textId="76F4DCCB" w:rsidR="005F02EB" w:rsidRPr="00C3505F" w:rsidRDefault="005F02EB" w:rsidP="005F02EB">
            <w:pPr>
              <w:snapToGrid w:val="0"/>
              <w:spacing w:after="0" w:line="240" w:lineRule="auto"/>
            </w:pPr>
            <w:hyperlink r:id="rId1055" w:history="1">
              <w:r w:rsidRPr="00C3505F">
                <w:rPr>
                  <w:rStyle w:val="Hyperlink"/>
                  <w:rFonts w:cs="Arial"/>
                  <w:color w:val="auto"/>
                </w:rPr>
                <w:t>S1-250968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58178CA" w14:textId="586FD554" w:rsidR="005F02EB" w:rsidRPr="00C3505F" w:rsidRDefault="005F02EB" w:rsidP="005F02EB">
            <w:pPr>
              <w:snapToGrid w:val="0"/>
              <w:spacing w:after="0" w:line="240" w:lineRule="auto"/>
              <w:rPr>
                <w:lang w:val="fr-FR"/>
              </w:rPr>
            </w:pPr>
            <w:r w:rsidRPr="00C3505F">
              <w:rPr>
                <w:lang w:val="fr-FR"/>
              </w:rPr>
              <w:t>ESA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3038805" w14:textId="5557E775" w:rsidR="005F02EB" w:rsidRPr="00C3505F" w:rsidRDefault="005F02EB" w:rsidP="005F02EB">
            <w:pPr>
              <w:snapToGrid w:val="0"/>
              <w:spacing w:after="0" w:line="240" w:lineRule="auto"/>
              <w:rPr>
                <w:lang w:val="fr-FR"/>
              </w:rPr>
            </w:pPr>
            <w:r w:rsidRPr="00C3505F">
              <w:rPr>
                <w:lang w:val="fr-FR"/>
              </w:rPr>
              <w:t xml:space="preserve">New use case on </w:t>
            </w:r>
            <w:proofErr w:type="spellStart"/>
            <w:r w:rsidRPr="00C3505F">
              <w:rPr>
                <w:lang w:val="fr-FR"/>
              </w:rPr>
              <w:t>hybrid</w:t>
            </w:r>
            <w:proofErr w:type="spellEnd"/>
            <w:r w:rsidRPr="00C3505F">
              <w:rPr>
                <w:lang w:val="fr-FR"/>
              </w:rPr>
              <w:t xml:space="preserve"> NTN and GNSS </w:t>
            </w:r>
            <w:proofErr w:type="spellStart"/>
            <w:r w:rsidRPr="00C3505F">
              <w:rPr>
                <w:lang w:val="fr-FR"/>
              </w:rPr>
              <w:t>positioning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985E8DA" w14:textId="00849C55" w:rsidR="005F02EB" w:rsidRPr="00C3505F" w:rsidRDefault="005F02EB" w:rsidP="005F02EB">
            <w:pPr>
              <w:snapToGrid w:val="0"/>
              <w:spacing w:after="0" w:line="240" w:lineRule="auto"/>
              <w:rPr>
                <w:rFonts w:eastAsia="Times New Roman" w:cs="Arial"/>
                <w:szCs w:val="18"/>
                <w:lang w:val="de-DE" w:eastAsia="ar-SA"/>
              </w:rPr>
            </w:pPr>
            <w:r w:rsidRPr="00C3505F">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8F0B3C3" w14:textId="77777777" w:rsidR="005F02EB" w:rsidRPr="00C3505F" w:rsidRDefault="005F02EB" w:rsidP="005F02EB">
            <w:pPr>
              <w:spacing w:after="0" w:line="240" w:lineRule="auto"/>
              <w:rPr>
                <w:rFonts w:eastAsia="Arial Unicode MS" w:cs="Arial"/>
                <w:i/>
                <w:szCs w:val="18"/>
                <w:lang w:val="de-DE" w:eastAsia="ar-SA"/>
              </w:rPr>
            </w:pPr>
            <w:r w:rsidRPr="00C3505F">
              <w:rPr>
                <w:rFonts w:eastAsia="Arial Unicode MS" w:cs="Arial"/>
                <w:i/>
                <w:szCs w:val="18"/>
                <w:lang w:val="de-DE" w:eastAsia="ar-SA"/>
              </w:rPr>
              <w:t>Revision of S1-250252.</w:t>
            </w:r>
          </w:p>
          <w:p w14:paraId="752D2EA8" w14:textId="77777777" w:rsidR="005F02EB" w:rsidRPr="00C3505F" w:rsidRDefault="005F02EB" w:rsidP="005F02EB">
            <w:pPr>
              <w:spacing w:after="0" w:line="240" w:lineRule="auto"/>
              <w:rPr>
                <w:rFonts w:eastAsia="Arial Unicode MS" w:cs="Arial"/>
                <w:i/>
                <w:szCs w:val="18"/>
                <w:lang w:val="de-DE" w:eastAsia="ar-SA"/>
              </w:rPr>
            </w:pPr>
            <w:r w:rsidRPr="00C3505F">
              <w:rPr>
                <w:rFonts w:eastAsia="Arial Unicode MS" w:cs="Arial"/>
                <w:i/>
                <w:szCs w:val="18"/>
                <w:lang w:val="de-DE" w:eastAsia="ar-SA"/>
              </w:rPr>
              <w:t>Revision of S1-250303.</w:t>
            </w:r>
          </w:p>
          <w:p w14:paraId="6163D5AB" w14:textId="77777777" w:rsidR="005F02EB" w:rsidRPr="00C3505F" w:rsidRDefault="005F02EB" w:rsidP="005F02EB">
            <w:pPr>
              <w:spacing w:after="0" w:line="240" w:lineRule="auto"/>
              <w:rPr>
                <w:rFonts w:eastAsia="Arial Unicode MS" w:cs="Arial"/>
                <w:i/>
                <w:szCs w:val="18"/>
                <w:lang w:val="de-DE" w:eastAsia="ar-SA"/>
              </w:rPr>
            </w:pPr>
            <w:r w:rsidRPr="00C3505F">
              <w:rPr>
                <w:rFonts w:eastAsia="Arial Unicode MS" w:cs="Arial"/>
                <w:i/>
                <w:szCs w:val="18"/>
                <w:lang w:val="de-DE" w:eastAsia="ar-SA"/>
              </w:rPr>
              <w:t>Revision of S1-250803.</w:t>
            </w:r>
          </w:p>
          <w:p w14:paraId="2EDB84DD" w14:textId="4E08FE07" w:rsidR="005F02EB" w:rsidRPr="00C3505F" w:rsidRDefault="005F02EB" w:rsidP="005F02EB">
            <w:pPr>
              <w:spacing w:after="0" w:line="240" w:lineRule="auto"/>
              <w:rPr>
                <w:rFonts w:eastAsia="Arial Unicode MS" w:cs="Arial"/>
                <w:szCs w:val="18"/>
                <w:lang w:val="de-DE" w:eastAsia="ar-SA"/>
              </w:rPr>
            </w:pPr>
            <w:r w:rsidRPr="00C3505F">
              <w:rPr>
                <w:rFonts w:eastAsia="Arial Unicode MS" w:cs="Arial"/>
                <w:i/>
                <w:szCs w:val="18"/>
                <w:lang w:val="de-DE" w:eastAsia="ar-SA"/>
              </w:rPr>
              <w:t>Revision of S1-250836.</w:t>
            </w:r>
          </w:p>
          <w:p w14:paraId="4FAE514D" w14:textId="77777777" w:rsidR="005F02EB" w:rsidRPr="00C3505F" w:rsidRDefault="005F02EB" w:rsidP="005F02EB">
            <w:pPr>
              <w:spacing w:after="0" w:line="240" w:lineRule="auto"/>
              <w:rPr>
                <w:rFonts w:eastAsia="Arial Unicode MS" w:cs="Arial"/>
                <w:szCs w:val="18"/>
                <w:lang w:val="de-DE" w:eastAsia="ar-SA"/>
              </w:rPr>
            </w:pPr>
            <w:r w:rsidRPr="00C3505F">
              <w:rPr>
                <w:rFonts w:eastAsia="Arial Unicode MS" w:cs="Arial"/>
                <w:szCs w:val="18"/>
                <w:lang w:val="de-DE" w:eastAsia="ar-SA"/>
              </w:rPr>
              <w:t>Revision of S1-250862.</w:t>
            </w:r>
          </w:p>
          <w:p w14:paraId="0142E684" w14:textId="0FC0C6FA" w:rsidR="005F02EB" w:rsidRPr="00C3505F" w:rsidRDefault="005F02EB" w:rsidP="005F02EB">
            <w:pPr>
              <w:spacing w:after="0" w:line="240" w:lineRule="auto"/>
              <w:rPr>
                <w:rFonts w:eastAsia="Arial Unicode MS" w:cs="Arial"/>
                <w:szCs w:val="18"/>
                <w:lang w:val="de-DE" w:eastAsia="ar-SA"/>
              </w:rPr>
            </w:pPr>
            <w:r w:rsidRPr="00C3505F">
              <w:rPr>
                <w:rFonts w:eastAsia="Arial Unicode MS" w:cs="Arial"/>
                <w:szCs w:val="18"/>
                <w:lang w:val="de-DE" w:eastAsia="ar-SA"/>
              </w:rPr>
              <w:t>Remove the Kpi table from Req#1 and keep editors note KPIs are FFS.</w:t>
            </w:r>
          </w:p>
        </w:tc>
      </w:tr>
      <w:tr w:rsidR="005F02EB" w:rsidRPr="002B5B90" w14:paraId="7817D3DB" w14:textId="77777777" w:rsidTr="008279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4A9591" w14:textId="77777777" w:rsidR="005F02EB" w:rsidRPr="00910C21" w:rsidRDefault="005F02EB" w:rsidP="005F02EB">
            <w:pPr>
              <w:snapToGrid w:val="0"/>
              <w:spacing w:after="0" w:line="240" w:lineRule="auto"/>
              <w:rPr>
                <w:rFonts w:eastAsia="Times New Roman" w:cs="Arial"/>
                <w:szCs w:val="18"/>
                <w:lang w:eastAsia="ar-SA"/>
              </w:rPr>
            </w:pPr>
            <w:proofErr w:type="spellStart"/>
            <w:r w:rsidRPr="00910C2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589CDE" w14:textId="3541A72D" w:rsidR="005F02EB" w:rsidRPr="00910C21" w:rsidRDefault="005F02EB" w:rsidP="005F02EB">
            <w:pPr>
              <w:snapToGrid w:val="0"/>
              <w:spacing w:after="0" w:line="240" w:lineRule="auto"/>
              <w:rPr>
                <w:lang w:val="fr-FR"/>
              </w:rPr>
            </w:pPr>
            <w:hyperlink r:id="rId1056" w:history="1">
              <w:r w:rsidRPr="00910C21">
                <w:rPr>
                  <w:rStyle w:val="Hyperlink"/>
                  <w:rFonts w:cs="Arial"/>
                  <w:color w:val="auto"/>
                  <w:lang w:val="fr-FR"/>
                </w:rPr>
                <w:t>S1-250148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86A52C" w14:textId="77777777" w:rsidR="005F02EB" w:rsidRPr="00910C21" w:rsidRDefault="005F02EB" w:rsidP="005F02EB">
            <w:pPr>
              <w:snapToGrid w:val="0"/>
              <w:spacing w:after="0" w:line="240" w:lineRule="auto"/>
              <w:rPr>
                <w:lang w:val="fr-FR"/>
              </w:rPr>
            </w:pPr>
            <w:r w:rsidRPr="00910C21">
              <w:rPr>
                <w:lang w:val="fr-FR"/>
              </w:rPr>
              <w:t>BUPT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17B6F7C" w14:textId="77777777" w:rsidR="005F02EB" w:rsidRPr="00910C21" w:rsidRDefault="005F02EB" w:rsidP="005F02EB">
            <w:pPr>
              <w:snapToGrid w:val="0"/>
              <w:spacing w:after="0" w:line="240" w:lineRule="auto"/>
              <w:rPr>
                <w:lang w:val="fr-FR"/>
              </w:rPr>
            </w:pPr>
            <w:r w:rsidRPr="00910C21">
              <w:rPr>
                <w:lang w:val="fr-FR"/>
              </w:rPr>
              <w:t>Use case on AI-</w:t>
            </w:r>
            <w:proofErr w:type="spellStart"/>
            <w:r w:rsidRPr="00910C21">
              <w:rPr>
                <w:lang w:val="fr-FR"/>
              </w:rPr>
              <w:t>driven</w:t>
            </w:r>
            <w:proofErr w:type="spellEnd"/>
            <w:r w:rsidRPr="00910C21">
              <w:rPr>
                <w:lang w:val="fr-FR"/>
              </w:rPr>
              <w:t xml:space="preserve"> satellite </w:t>
            </w:r>
            <w:proofErr w:type="spellStart"/>
            <w:r w:rsidRPr="00910C21">
              <w:rPr>
                <w:lang w:val="fr-FR"/>
              </w:rPr>
              <w:t>remote</w:t>
            </w:r>
            <w:proofErr w:type="spellEnd"/>
            <w:r w:rsidRPr="00910C21">
              <w:rPr>
                <w:lang w:val="fr-FR"/>
              </w:rPr>
              <w:t xml:space="preserve"> </w:t>
            </w:r>
            <w:proofErr w:type="spellStart"/>
            <w:r w:rsidRPr="00910C21">
              <w:rPr>
                <w:lang w:val="fr-FR"/>
              </w:rPr>
              <w:t>sensing</w:t>
            </w:r>
            <w:proofErr w:type="spellEnd"/>
            <w:r w:rsidRPr="00910C21">
              <w:rPr>
                <w:lang w:val="fr-FR"/>
              </w:rPr>
              <w:t xml:space="preserve"> and transmission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770D478" w14:textId="77777777" w:rsidR="005F02EB" w:rsidRPr="00910C21" w:rsidRDefault="005F02EB" w:rsidP="005F02EB">
            <w:pPr>
              <w:snapToGrid w:val="0"/>
              <w:spacing w:after="0" w:line="240" w:lineRule="auto"/>
              <w:rPr>
                <w:rFonts w:eastAsia="Times New Roman" w:cs="Arial"/>
                <w:szCs w:val="18"/>
                <w:lang w:val="de-DE" w:eastAsia="ar-SA"/>
              </w:rPr>
            </w:pPr>
            <w:r w:rsidRPr="00910C21">
              <w:rPr>
                <w:rFonts w:eastAsia="Times New Roman" w:cs="Arial"/>
                <w:szCs w:val="18"/>
                <w:lang w:val="de-DE" w:eastAsia="ar-SA"/>
              </w:rPr>
              <w:t>Revised to S1-250808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93D324" w14:textId="77777777" w:rsidR="005F02EB" w:rsidRPr="00910C21" w:rsidRDefault="005F02EB" w:rsidP="005F02EB">
            <w:pPr>
              <w:spacing w:after="0" w:line="240" w:lineRule="auto"/>
              <w:rPr>
                <w:rFonts w:eastAsia="Arial Unicode MS" w:cs="Arial"/>
                <w:szCs w:val="18"/>
                <w:lang w:val="de-DE" w:eastAsia="ar-SA"/>
              </w:rPr>
            </w:pPr>
          </w:p>
        </w:tc>
      </w:tr>
      <w:tr w:rsidR="005F02EB" w:rsidRPr="002B5B90" w14:paraId="0E641019" w14:textId="77777777" w:rsidTr="008279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277936" w14:textId="77777777" w:rsidR="005F02EB" w:rsidRPr="008279F4" w:rsidRDefault="005F02EB" w:rsidP="005F02EB">
            <w:pPr>
              <w:snapToGrid w:val="0"/>
              <w:spacing w:after="0" w:line="240" w:lineRule="auto"/>
              <w:rPr>
                <w:rFonts w:eastAsia="Times New Roman" w:cs="Arial"/>
                <w:szCs w:val="18"/>
                <w:lang w:eastAsia="ar-SA"/>
              </w:rPr>
            </w:pPr>
            <w:proofErr w:type="spellStart"/>
            <w:r w:rsidRPr="008279F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61E1D0" w14:textId="3FCC5AE9" w:rsidR="005F02EB" w:rsidRPr="008279F4" w:rsidRDefault="005F02EB" w:rsidP="005F02EB">
            <w:pPr>
              <w:snapToGrid w:val="0"/>
              <w:spacing w:after="0" w:line="240" w:lineRule="auto"/>
            </w:pPr>
            <w:hyperlink r:id="rId1057" w:history="1">
              <w:r w:rsidRPr="008279F4">
                <w:rPr>
                  <w:rStyle w:val="Hyperlink"/>
                  <w:rFonts w:cs="Arial"/>
                  <w:color w:val="auto"/>
                </w:rPr>
                <w:t>S1-250808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20B032" w14:textId="77777777" w:rsidR="005F02EB" w:rsidRPr="008279F4" w:rsidRDefault="005F02EB" w:rsidP="005F02EB">
            <w:pPr>
              <w:snapToGrid w:val="0"/>
              <w:spacing w:after="0" w:line="240" w:lineRule="auto"/>
              <w:rPr>
                <w:lang w:val="fr-FR"/>
              </w:rPr>
            </w:pPr>
            <w:r w:rsidRPr="008279F4">
              <w:rPr>
                <w:lang w:val="fr-FR"/>
              </w:rPr>
              <w:t>BUPT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5143A84" w14:textId="77777777" w:rsidR="005F02EB" w:rsidRPr="008279F4" w:rsidRDefault="005F02EB" w:rsidP="005F02EB">
            <w:pPr>
              <w:snapToGrid w:val="0"/>
              <w:spacing w:after="0" w:line="240" w:lineRule="auto"/>
              <w:rPr>
                <w:lang w:val="fr-FR"/>
              </w:rPr>
            </w:pPr>
            <w:r w:rsidRPr="008279F4">
              <w:rPr>
                <w:lang w:val="fr-FR"/>
              </w:rPr>
              <w:t>Use case on AI-</w:t>
            </w:r>
            <w:proofErr w:type="spellStart"/>
            <w:r w:rsidRPr="008279F4">
              <w:rPr>
                <w:lang w:val="fr-FR"/>
              </w:rPr>
              <w:t>driven</w:t>
            </w:r>
            <w:proofErr w:type="spellEnd"/>
            <w:r w:rsidRPr="008279F4">
              <w:rPr>
                <w:lang w:val="fr-FR"/>
              </w:rPr>
              <w:t xml:space="preserve"> satellite </w:t>
            </w:r>
            <w:proofErr w:type="spellStart"/>
            <w:r w:rsidRPr="008279F4">
              <w:rPr>
                <w:lang w:val="fr-FR"/>
              </w:rPr>
              <w:t>remote</w:t>
            </w:r>
            <w:proofErr w:type="spellEnd"/>
            <w:r w:rsidRPr="008279F4">
              <w:rPr>
                <w:lang w:val="fr-FR"/>
              </w:rPr>
              <w:t xml:space="preserve"> </w:t>
            </w:r>
            <w:proofErr w:type="spellStart"/>
            <w:r w:rsidRPr="008279F4">
              <w:rPr>
                <w:lang w:val="fr-FR"/>
              </w:rPr>
              <w:t>sensing</w:t>
            </w:r>
            <w:proofErr w:type="spellEnd"/>
            <w:r w:rsidRPr="008279F4">
              <w:rPr>
                <w:lang w:val="fr-FR"/>
              </w:rPr>
              <w:t xml:space="preserve"> and transmission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415B750" w14:textId="65041785" w:rsidR="005F02EB" w:rsidRPr="008279F4" w:rsidRDefault="005F02EB" w:rsidP="005F02EB">
            <w:pPr>
              <w:snapToGrid w:val="0"/>
              <w:spacing w:after="0" w:line="240" w:lineRule="auto"/>
              <w:rPr>
                <w:rFonts w:eastAsia="Times New Roman" w:cs="Arial"/>
                <w:szCs w:val="18"/>
                <w:lang w:val="de-DE" w:eastAsia="ar-SA"/>
              </w:rPr>
            </w:pPr>
            <w:r w:rsidRPr="008279F4">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265E57" w14:textId="77777777" w:rsidR="005F02EB" w:rsidRPr="008279F4" w:rsidRDefault="005F02EB" w:rsidP="005F02EB">
            <w:pPr>
              <w:spacing w:after="0" w:line="240" w:lineRule="auto"/>
              <w:rPr>
                <w:rFonts w:eastAsia="Arial Unicode MS" w:cs="Arial"/>
                <w:szCs w:val="18"/>
                <w:lang w:val="de-DE" w:eastAsia="ar-SA"/>
              </w:rPr>
            </w:pPr>
            <w:r w:rsidRPr="008279F4">
              <w:rPr>
                <w:rFonts w:eastAsia="Arial Unicode MS" w:cs="Arial"/>
                <w:szCs w:val="18"/>
                <w:lang w:val="de-DE" w:eastAsia="ar-SA"/>
              </w:rPr>
              <w:t>Revision of S1-250148.</w:t>
            </w:r>
          </w:p>
          <w:p w14:paraId="4AFE071F" w14:textId="77777777" w:rsidR="005F02EB" w:rsidRPr="008279F4" w:rsidRDefault="005F02EB" w:rsidP="005F02EB">
            <w:pPr>
              <w:spacing w:after="0" w:line="240" w:lineRule="auto"/>
              <w:rPr>
                <w:rFonts w:eastAsia="Arial Unicode MS" w:cs="Arial"/>
                <w:szCs w:val="18"/>
                <w:lang w:val="de-DE" w:eastAsia="ar-SA"/>
              </w:rPr>
            </w:pPr>
            <w:r w:rsidRPr="008279F4">
              <w:rPr>
                <w:rFonts w:eastAsia="Arial Unicode MS" w:cs="Arial"/>
                <w:szCs w:val="18"/>
                <w:lang w:val="de-DE" w:eastAsia="ar-SA"/>
              </w:rPr>
              <w:t>Sensing?</w:t>
            </w:r>
          </w:p>
        </w:tc>
      </w:tr>
      <w:tr w:rsidR="005F02EB" w:rsidRPr="002B5B90" w14:paraId="132ED122"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CA4EC6" w14:textId="77777777" w:rsidR="005F02EB" w:rsidRPr="00CA4CEB" w:rsidRDefault="005F02EB" w:rsidP="005F02EB">
            <w:pPr>
              <w:snapToGrid w:val="0"/>
              <w:spacing w:after="0" w:line="240" w:lineRule="auto"/>
              <w:rPr>
                <w:rFonts w:eastAsia="Times New Roman" w:cs="Arial"/>
                <w:szCs w:val="18"/>
                <w:lang w:eastAsia="ar-SA"/>
              </w:rPr>
            </w:pPr>
            <w:proofErr w:type="spellStart"/>
            <w:r w:rsidRPr="00CA4CE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3CC48A" w14:textId="14F2FA66" w:rsidR="005F02EB" w:rsidRPr="00CA4CEB" w:rsidRDefault="005F02EB" w:rsidP="005F02EB">
            <w:pPr>
              <w:snapToGrid w:val="0"/>
              <w:spacing w:after="0" w:line="240" w:lineRule="auto"/>
              <w:rPr>
                <w:lang w:val="fr-FR"/>
              </w:rPr>
            </w:pPr>
            <w:hyperlink r:id="rId1058" w:history="1">
              <w:r w:rsidRPr="00CA4CEB">
                <w:rPr>
                  <w:rStyle w:val="Hyperlink"/>
                  <w:rFonts w:cs="Arial"/>
                  <w:color w:val="auto"/>
                  <w:lang w:val="fr-FR"/>
                </w:rPr>
                <w:t>S1-250185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4CCE54" w14:textId="77777777" w:rsidR="005F02EB" w:rsidRPr="00CA4CEB" w:rsidRDefault="005F02EB" w:rsidP="005F02EB">
            <w:pPr>
              <w:snapToGrid w:val="0"/>
              <w:spacing w:after="0" w:line="240" w:lineRule="auto"/>
              <w:rPr>
                <w:lang w:val="fr-FR"/>
              </w:rPr>
            </w:pPr>
            <w:r w:rsidRPr="00CA4CEB">
              <w:rPr>
                <w:lang w:val="fr-FR"/>
              </w:rPr>
              <w:t xml:space="preserve">China Telecom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2945171" w14:textId="77777777" w:rsidR="005F02EB" w:rsidRPr="00CA4CEB" w:rsidRDefault="005F02EB" w:rsidP="005F02EB">
            <w:pPr>
              <w:snapToGrid w:val="0"/>
              <w:spacing w:after="0" w:line="240" w:lineRule="auto"/>
              <w:rPr>
                <w:lang w:val="fr-FR"/>
              </w:rPr>
            </w:pPr>
            <w:r w:rsidRPr="00CA4CEB">
              <w:rPr>
                <w:lang w:val="fr-FR"/>
              </w:rPr>
              <w:t xml:space="preserve">New Use Case on </w:t>
            </w:r>
            <w:proofErr w:type="spellStart"/>
            <w:r w:rsidRPr="00CA4CEB">
              <w:rPr>
                <w:lang w:val="fr-FR"/>
              </w:rPr>
              <w:t>enhanced</w:t>
            </w:r>
            <w:proofErr w:type="spellEnd"/>
            <w:r w:rsidRPr="00CA4CEB">
              <w:rPr>
                <w:lang w:val="fr-FR"/>
              </w:rPr>
              <w:t xml:space="preserve"> user </w:t>
            </w:r>
            <w:proofErr w:type="spellStart"/>
            <w:r w:rsidRPr="00CA4CEB">
              <w:rPr>
                <w:lang w:val="fr-FR"/>
              </w:rPr>
              <w:t>experience</w:t>
            </w:r>
            <w:proofErr w:type="spellEnd"/>
            <w:r w:rsidRPr="00CA4CEB">
              <w:rPr>
                <w:lang w:val="fr-FR"/>
              </w:rPr>
              <w:t xml:space="preserve"> </w:t>
            </w:r>
            <w:proofErr w:type="spellStart"/>
            <w:r w:rsidRPr="00CA4CEB">
              <w:rPr>
                <w:lang w:val="fr-FR"/>
              </w:rPr>
              <w:t>with</w:t>
            </w:r>
            <w:proofErr w:type="spellEnd"/>
            <w:r w:rsidRPr="00CA4CEB">
              <w:rPr>
                <w:lang w:val="fr-FR"/>
              </w:rPr>
              <w:t xml:space="preserve"> </w:t>
            </w:r>
            <w:proofErr w:type="spellStart"/>
            <w:r w:rsidRPr="00CA4CEB">
              <w:rPr>
                <w:lang w:val="fr-FR"/>
              </w:rPr>
              <w:t>mega</w:t>
            </w:r>
            <w:proofErr w:type="spellEnd"/>
            <w:r w:rsidRPr="00CA4CEB">
              <w:rPr>
                <w:lang w:val="fr-FR"/>
              </w:rPr>
              <w:t xml:space="preserve"> LEO constellation </w:t>
            </w:r>
            <w:proofErr w:type="spellStart"/>
            <w:r w:rsidRPr="00CA4CEB">
              <w:rPr>
                <w:lang w:val="fr-FR"/>
              </w:rPr>
              <w:t>deployment</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F054F97" w14:textId="77777777" w:rsidR="005F02EB" w:rsidRPr="00CA4CEB" w:rsidRDefault="005F02EB" w:rsidP="005F02EB">
            <w:pPr>
              <w:snapToGrid w:val="0"/>
              <w:spacing w:after="0" w:line="240" w:lineRule="auto"/>
              <w:rPr>
                <w:rFonts w:eastAsia="Times New Roman" w:cs="Arial"/>
                <w:szCs w:val="18"/>
                <w:lang w:val="de-DE" w:eastAsia="ar-SA"/>
              </w:rPr>
            </w:pPr>
            <w:r w:rsidRPr="00CA4CEB">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CB314A" w14:textId="77777777" w:rsidR="005F02EB" w:rsidRPr="00CA4CEB" w:rsidRDefault="005F02EB" w:rsidP="005F02EB">
            <w:pPr>
              <w:spacing w:after="0" w:line="240" w:lineRule="auto"/>
              <w:rPr>
                <w:rFonts w:eastAsia="Arial Unicode MS" w:cs="Arial"/>
                <w:szCs w:val="18"/>
                <w:lang w:val="de-DE" w:eastAsia="ar-SA"/>
              </w:rPr>
            </w:pPr>
          </w:p>
        </w:tc>
      </w:tr>
      <w:tr w:rsidR="005F02EB" w:rsidRPr="002B5B90" w14:paraId="47ADC7AA"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19B263" w14:textId="77777777" w:rsidR="005F02EB" w:rsidRPr="006F6A47" w:rsidRDefault="005F02EB" w:rsidP="005F02EB">
            <w:pPr>
              <w:snapToGrid w:val="0"/>
              <w:spacing w:after="0" w:line="240" w:lineRule="auto"/>
              <w:rPr>
                <w:rFonts w:eastAsia="Times New Roman" w:cs="Arial"/>
                <w:szCs w:val="18"/>
                <w:lang w:eastAsia="ar-SA"/>
              </w:rPr>
            </w:pPr>
            <w:proofErr w:type="spellStart"/>
            <w:r w:rsidRPr="006F6A4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DD39D0" w14:textId="29E69296" w:rsidR="005F02EB" w:rsidRPr="006F6A47" w:rsidRDefault="005F02EB" w:rsidP="005F02EB">
            <w:pPr>
              <w:snapToGrid w:val="0"/>
              <w:spacing w:after="0" w:line="240" w:lineRule="auto"/>
              <w:rPr>
                <w:lang w:val="fr-FR"/>
              </w:rPr>
            </w:pPr>
            <w:hyperlink r:id="rId1059" w:history="1">
              <w:r w:rsidRPr="006F6A47">
                <w:rPr>
                  <w:rStyle w:val="Hyperlink"/>
                  <w:rFonts w:cs="Arial"/>
                  <w:color w:val="auto"/>
                  <w:lang w:val="fr-FR"/>
                </w:rPr>
                <w:t>S1-250192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FF9CBC" w14:textId="77777777" w:rsidR="005F02EB" w:rsidRPr="006F6A47" w:rsidRDefault="005F02EB" w:rsidP="005F02EB">
            <w:pPr>
              <w:snapToGrid w:val="0"/>
              <w:spacing w:after="0" w:line="240" w:lineRule="auto"/>
              <w:rPr>
                <w:lang w:val="fr-FR"/>
              </w:rPr>
            </w:pPr>
            <w:r w:rsidRPr="006F6A47">
              <w:rPr>
                <w:lang w:val="fr-FR"/>
              </w:rPr>
              <w:t>CSCN, 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2C864E" w14:textId="77777777" w:rsidR="005F02EB" w:rsidRPr="006F6A47" w:rsidRDefault="005F02EB" w:rsidP="005F02EB">
            <w:pPr>
              <w:snapToGrid w:val="0"/>
              <w:spacing w:after="0" w:line="240" w:lineRule="auto"/>
              <w:rPr>
                <w:lang w:val="fr-FR"/>
              </w:rPr>
            </w:pPr>
            <w:r w:rsidRPr="006F6A47">
              <w:rPr>
                <w:lang w:val="fr-FR"/>
              </w:rPr>
              <w:t xml:space="preserve">Use case on </w:t>
            </w:r>
            <w:proofErr w:type="spellStart"/>
            <w:r w:rsidRPr="006F6A47">
              <w:rPr>
                <w:lang w:val="fr-FR"/>
              </w:rPr>
              <w:t>roaming</w:t>
            </w:r>
            <w:proofErr w:type="spellEnd"/>
            <w:r w:rsidRPr="006F6A47">
              <w:rPr>
                <w:lang w:val="fr-FR"/>
              </w:rPr>
              <w:t xml:space="preserve"> </w:t>
            </w:r>
            <w:proofErr w:type="spellStart"/>
            <w:r w:rsidRPr="006F6A47">
              <w:rPr>
                <w:lang w:val="fr-FR"/>
              </w:rPr>
              <w:t>subscriber</w:t>
            </w:r>
            <w:proofErr w:type="spellEnd"/>
            <w:r w:rsidRPr="006F6A47">
              <w:rPr>
                <w:lang w:val="fr-FR"/>
              </w:rPr>
              <w:t xml:space="preserve"> control for satellite </w:t>
            </w:r>
            <w:proofErr w:type="spellStart"/>
            <w:r w:rsidRPr="006F6A47">
              <w:rPr>
                <w:lang w:val="fr-FR"/>
              </w:rPr>
              <w:t>access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F29260B" w14:textId="77777777" w:rsidR="005F02EB" w:rsidRPr="006F6A47" w:rsidRDefault="005F02EB" w:rsidP="005F02EB">
            <w:pPr>
              <w:snapToGrid w:val="0"/>
              <w:spacing w:after="0" w:line="240" w:lineRule="auto"/>
              <w:rPr>
                <w:rFonts w:eastAsia="Times New Roman" w:cs="Arial"/>
                <w:szCs w:val="18"/>
                <w:lang w:val="de-DE" w:eastAsia="ar-SA"/>
              </w:rPr>
            </w:pPr>
            <w:r w:rsidRPr="006F6A4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A54752" w14:textId="77777777" w:rsidR="005F02EB" w:rsidRPr="006F6A47" w:rsidRDefault="005F02EB" w:rsidP="005F02EB">
            <w:pPr>
              <w:spacing w:after="0" w:line="240" w:lineRule="auto"/>
              <w:rPr>
                <w:rFonts w:eastAsia="Arial Unicode MS" w:cs="Arial"/>
                <w:szCs w:val="18"/>
                <w:lang w:val="de-DE" w:eastAsia="ar-SA"/>
              </w:rPr>
            </w:pPr>
          </w:p>
        </w:tc>
      </w:tr>
      <w:tr w:rsidR="005F02EB" w:rsidRPr="002B5B90" w14:paraId="102206F9"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D1AB68" w14:textId="77777777" w:rsidR="005F02EB" w:rsidRPr="006F6A47" w:rsidRDefault="005F02EB" w:rsidP="005F02EB">
            <w:pPr>
              <w:snapToGrid w:val="0"/>
              <w:spacing w:after="0" w:line="240" w:lineRule="auto"/>
              <w:rPr>
                <w:rFonts w:eastAsia="Times New Roman" w:cs="Arial"/>
                <w:szCs w:val="18"/>
                <w:lang w:eastAsia="ar-SA"/>
              </w:rPr>
            </w:pPr>
            <w:proofErr w:type="spellStart"/>
            <w:r w:rsidRPr="006F6A4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A9AF24" w14:textId="0F067492" w:rsidR="005F02EB" w:rsidRPr="006F6A47" w:rsidRDefault="005F02EB" w:rsidP="005F02EB">
            <w:pPr>
              <w:snapToGrid w:val="0"/>
              <w:spacing w:after="0" w:line="240" w:lineRule="auto"/>
              <w:rPr>
                <w:lang w:val="fr-FR"/>
              </w:rPr>
            </w:pPr>
            <w:hyperlink r:id="rId1060" w:history="1">
              <w:r w:rsidRPr="006F6A47">
                <w:rPr>
                  <w:rStyle w:val="Hyperlink"/>
                  <w:rFonts w:cs="Arial"/>
                  <w:color w:val="auto"/>
                  <w:lang w:val="fr-FR"/>
                </w:rPr>
                <w:t>S1-250193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B0C362" w14:textId="77777777" w:rsidR="005F02EB" w:rsidRPr="006F6A47" w:rsidRDefault="005F02EB" w:rsidP="005F02EB">
            <w:pPr>
              <w:snapToGrid w:val="0"/>
              <w:spacing w:after="0" w:line="240" w:lineRule="auto"/>
              <w:rPr>
                <w:lang w:val="fr-FR"/>
              </w:rPr>
            </w:pPr>
            <w:r w:rsidRPr="006F6A47">
              <w:rPr>
                <w:lang w:val="fr-FR"/>
              </w:rPr>
              <w:t>CSCN, 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6444F21" w14:textId="77777777" w:rsidR="005F02EB" w:rsidRPr="006F6A47" w:rsidRDefault="005F02EB" w:rsidP="005F02EB">
            <w:pPr>
              <w:snapToGrid w:val="0"/>
              <w:spacing w:after="0" w:line="240" w:lineRule="auto"/>
              <w:rPr>
                <w:lang w:val="fr-FR"/>
              </w:rPr>
            </w:pPr>
            <w:r w:rsidRPr="006F6A47">
              <w:rPr>
                <w:lang w:val="fr-FR"/>
              </w:rPr>
              <w:t>Use Case on maritime communication via LEO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59C9E98" w14:textId="77777777" w:rsidR="005F02EB" w:rsidRPr="006F6A47" w:rsidRDefault="005F02EB" w:rsidP="005F02EB">
            <w:pPr>
              <w:snapToGrid w:val="0"/>
              <w:spacing w:after="0" w:line="240" w:lineRule="auto"/>
              <w:rPr>
                <w:rFonts w:eastAsia="Times New Roman" w:cs="Arial"/>
                <w:szCs w:val="18"/>
                <w:lang w:val="de-DE" w:eastAsia="ar-SA"/>
              </w:rPr>
            </w:pPr>
            <w:r w:rsidRPr="006F6A47">
              <w:rPr>
                <w:rFonts w:eastAsia="Times New Roman" w:cs="Arial"/>
                <w:szCs w:val="18"/>
                <w:lang w:val="de-DE" w:eastAsia="ar-SA"/>
              </w:rPr>
              <w:t>Revised to S1-250833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47D25DA" w14:textId="77777777" w:rsidR="005F02EB" w:rsidRPr="006F6A47" w:rsidRDefault="005F02EB" w:rsidP="005F02EB">
            <w:pPr>
              <w:spacing w:after="0" w:line="240" w:lineRule="auto"/>
              <w:rPr>
                <w:rFonts w:eastAsia="Arial Unicode MS" w:cs="Arial"/>
                <w:szCs w:val="18"/>
                <w:lang w:val="de-DE" w:eastAsia="ar-SA"/>
              </w:rPr>
            </w:pPr>
          </w:p>
        </w:tc>
      </w:tr>
      <w:tr w:rsidR="005F02EB" w:rsidRPr="002B5B90" w14:paraId="60FCCBC4"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722BB8" w14:textId="77777777" w:rsidR="005F02EB" w:rsidRPr="00E27C01" w:rsidRDefault="005F02EB" w:rsidP="005F02EB">
            <w:pPr>
              <w:snapToGrid w:val="0"/>
              <w:spacing w:after="0" w:line="240" w:lineRule="auto"/>
              <w:rPr>
                <w:rFonts w:eastAsia="Times New Roman" w:cs="Arial"/>
                <w:szCs w:val="18"/>
                <w:lang w:eastAsia="ar-SA"/>
              </w:rPr>
            </w:pPr>
            <w:proofErr w:type="spellStart"/>
            <w:r w:rsidRPr="00E27C0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03DA3B" w14:textId="187B1B8F" w:rsidR="005F02EB" w:rsidRPr="00E27C01" w:rsidRDefault="005F02EB" w:rsidP="005F02EB">
            <w:pPr>
              <w:snapToGrid w:val="0"/>
              <w:spacing w:after="0" w:line="240" w:lineRule="auto"/>
            </w:pPr>
            <w:hyperlink r:id="rId1061" w:history="1">
              <w:r w:rsidRPr="00E27C01">
                <w:rPr>
                  <w:rStyle w:val="Hyperlink"/>
                  <w:rFonts w:cs="Arial"/>
                  <w:color w:val="auto"/>
                </w:rPr>
                <w:t>S1-250833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D7DF9A" w14:textId="77777777" w:rsidR="005F02EB" w:rsidRPr="00E27C01" w:rsidRDefault="005F02EB" w:rsidP="005F02EB">
            <w:pPr>
              <w:snapToGrid w:val="0"/>
              <w:spacing w:after="0" w:line="240" w:lineRule="auto"/>
              <w:rPr>
                <w:lang w:val="fr-FR"/>
              </w:rPr>
            </w:pPr>
            <w:r w:rsidRPr="00E27C01">
              <w:rPr>
                <w:lang w:val="fr-FR"/>
              </w:rPr>
              <w:t>CSCN, 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DA9EC70" w14:textId="77777777" w:rsidR="005F02EB" w:rsidRPr="00E27C01" w:rsidRDefault="005F02EB" w:rsidP="005F02EB">
            <w:pPr>
              <w:snapToGrid w:val="0"/>
              <w:spacing w:after="0" w:line="240" w:lineRule="auto"/>
              <w:rPr>
                <w:lang w:val="fr-FR"/>
              </w:rPr>
            </w:pPr>
            <w:r w:rsidRPr="00E27C01">
              <w:rPr>
                <w:lang w:val="fr-FR"/>
              </w:rPr>
              <w:t>Use Case on maritime communication via LEO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AE06832" w14:textId="77777777" w:rsidR="005F02EB" w:rsidRPr="00E27C01" w:rsidRDefault="005F02EB" w:rsidP="005F02EB">
            <w:pPr>
              <w:snapToGrid w:val="0"/>
              <w:spacing w:after="0" w:line="240" w:lineRule="auto"/>
              <w:rPr>
                <w:rFonts w:eastAsia="Times New Roman" w:cs="Arial"/>
                <w:szCs w:val="18"/>
                <w:lang w:val="de-DE" w:eastAsia="ar-SA"/>
              </w:rPr>
            </w:pPr>
            <w:r w:rsidRPr="00E27C01">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0A0207" w14:textId="77777777" w:rsidR="005F02EB" w:rsidRPr="00E27C01" w:rsidRDefault="005F02EB" w:rsidP="005F02EB">
            <w:pPr>
              <w:spacing w:after="0" w:line="240" w:lineRule="auto"/>
              <w:rPr>
                <w:rFonts w:eastAsia="Arial Unicode MS" w:cs="Arial"/>
                <w:szCs w:val="18"/>
                <w:lang w:val="de-DE" w:eastAsia="ar-SA"/>
              </w:rPr>
            </w:pPr>
            <w:r w:rsidRPr="00E27C01">
              <w:rPr>
                <w:rFonts w:eastAsia="Arial Unicode MS" w:cs="Arial"/>
                <w:szCs w:val="18"/>
                <w:lang w:val="de-DE" w:eastAsia="ar-SA"/>
              </w:rPr>
              <w:t>Revision of S1-250193.</w:t>
            </w:r>
          </w:p>
        </w:tc>
      </w:tr>
      <w:tr w:rsidR="005F02EB" w:rsidRPr="002B5B90" w14:paraId="65117E6E" w14:textId="77777777" w:rsidTr="00370A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21F68B" w14:textId="77777777" w:rsidR="005F02EB" w:rsidRPr="00893919" w:rsidRDefault="005F02EB" w:rsidP="005F02EB">
            <w:pPr>
              <w:snapToGrid w:val="0"/>
              <w:spacing w:after="0" w:line="240" w:lineRule="auto"/>
              <w:rPr>
                <w:rFonts w:eastAsia="Times New Roman" w:cs="Arial"/>
                <w:szCs w:val="18"/>
                <w:lang w:eastAsia="ar-SA"/>
              </w:rPr>
            </w:pPr>
            <w:proofErr w:type="spellStart"/>
            <w:r w:rsidRPr="0089391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FC1240" w14:textId="02EDDFC0" w:rsidR="005F02EB" w:rsidRPr="00893919" w:rsidRDefault="005F02EB" w:rsidP="005F02EB">
            <w:pPr>
              <w:snapToGrid w:val="0"/>
              <w:spacing w:after="0" w:line="240" w:lineRule="auto"/>
              <w:rPr>
                <w:lang w:val="fr-FR"/>
              </w:rPr>
            </w:pPr>
            <w:hyperlink r:id="rId1062" w:history="1">
              <w:r w:rsidRPr="00893919">
                <w:rPr>
                  <w:rStyle w:val="Hyperlink"/>
                  <w:rFonts w:cs="Arial"/>
                  <w:color w:val="auto"/>
                  <w:lang w:val="fr-FR"/>
                </w:rPr>
                <w:t>S1-250195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5526B3" w14:textId="77777777" w:rsidR="005F02EB" w:rsidRPr="00893919" w:rsidRDefault="005F02EB" w:rsidP="005F02EB">
            <w:pPr>
              <w:snapToGrid w:val="0"/>
              <w:spacing w:after="0" w:line="240" w:lineRule="auto"/>
              <w:rPr>
                <w:lang w:val="fr-FR"/>
              </w:rPr>
            </w:pPr>
            <w:r w:rsidRPr="00893919">
              <w:rPr>
                <w:lang w:val="fr-FR"/>
              </w:rPr>
              <w:t>CSCN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4BA67D5" w14:textId="77777777" w:rsidR="005F02EB" w:rsidRPr="00893919" w:rsidRDefault="005F02EB" w:rsidP="005F02EB">
            <w:pPr>
              <w:snapToGrid w:val="0"/>
              <w:spacing w:after="0" w:line="240" w:lineRule="auto"/>
              <w:rPr>
                <w:lang w:val="fr-FR"/>
              </w:rPr>
            </w:pPr>
            <w:r w:rsidRPr="00893919">
              <w:rPr>
                <w:lang w:val="fr-FR"/>
              </w:rPr>
              <w:t xml:space="preserve">Use case on </w:t>
            </w:r>
            <w:proofErr w:type="spellStart"/>
            <w:r w:rsidRPr="00893919">
              <w:rPr>
                <w:lang w:val="fr-FR"/>
              </w:rPr>
              <w:t>Deterministic</w:t>
            </w:r>
            <w:proofErr w:type="spellEnd"/>
            <w:r w:rsidRPr="00893919">
              <w:rPr>
                <w:lang w:val="fr-FR"/>
              </w:rPr>
              <w:t xml:space="preserve"> Services </w:t>
            </w:r>
            <w:proofErr w:type="spellStart"/>
            <w:r w:rsidRPr="00893919">
              <w:rPr>
                <w:lang w:val="fr-FR"/>
              </w:rPr>
              <w:t>with</w:t>
            </w:r>
            <w:proofErr w:type="spellEnd"/>
            <w:r w:rsidRPr="00893919">
              <w:rPr>
                <w:lang w:val="fr-FR"/>
              </w:rPr>
              <w:t xml:space="preserve"> Satellite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E2E492B" w14:textId="77777777" w:rsidR="005F02EB" w:rsidRPr="00893919" w:rsidRDefault="005F02EB" w:rsidP="005F02EB">
            <w:pPr>
              <w:snapToGrid w:val="0"/>
              <w:spacing w:after="0" w:line="240" w:lineRule="auto"/>
              <w:rPr>
                <w:rFonts w:eastAsia="Times New Roman" w:cs="Arial"/>
                <w:szCs w:val="18"/>
                <w:lang w:val="de-DE" w:eastAsia="ar-SA"/>
              </w:rPr>
            </w:pPr>
            <w:r w:rsidRPr="00893919">
              <w:rPr>
                <w:rFonts w:eastAsia="Times New Roman" w:cs="Arial"/>
                <w:szCs w:val="18"/>
                <w:lang w:val="de-DE" w:eastAsia="ar-SA"/>
              </w:rPr>
              <w:t>Revised to S1-250834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B9DAF4" w14:textId="77777777" w:rsidR="005F02EB" w:rsidRPr="00893919" w:rsidRDefault="005F02EB" w:rsidP="005F02EB">
            <w:pPr>
              <w:spacing w:after="0" w:line="240" w:lineRule="auto"/>
              <w:rPr>
                <w:rFonts w:eastAsia="Arial Unicode MS" w:cs="Arial"/>
                <w:szCs w:val="18"/>
                <w:lang w:val="de-DE" w:eastAsia="ar-SA"/>
              </w:rPr>
            </w:pPr>
          </w:p>
        </w:tc>
      </w:tr>
      <w:tr w:rsidR="005F02EB" w:rsidRPr="002B5B90" w14:paraId="709E1A54" w14:textId="77777777" w:rsidTr="00370A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2C4036" w14:textId="77777777" w:rsidR="005F02EB" w:rsidRPr="00370A53" w:rsidRDefault="005F02EB" w:rsidP="005F02EB">
            <w:pPr>
              <w:snapToGrid w:val="0"/>
              <w:spacing w:after="0" w:line="240" w:lineRule="auto"/>
              <w:rPr>
                <w:rFonts w:eastAsia="Times New Roman" w:cs="Arial"/>
                <w:szCs w:val="18"/>
                <w:lang w:eastAsia="ar-SA"/>
              </w:rPr>
            </w:pPr>
            <w:proofErr w:type="spellStart"/>
            <w:r w:rsidRPr="00370A5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A85A4B" w14:textId="075210FA" w:rsidR="005F02EB" w:rsidRPr="00370A53" w:rsidRDefault="005F02EB" w:rsidP="005F02EB">
            <w:pPr>
              <w:snapToGrid w:val="0"/>
              <w:spacing w:after="0" w:line="240" w:lineRule="auto"/>
            </w:pPr>
            <w:hyperlink r:id="rId1063" w:history="1">
              <w:r w:rsidRPr="00370A53">
                <w:rPr>
                  <w:rStyle w:val="Hyperlink"/>
                  <w:rFonts w:cs="Arial"/>
                  <w:color w:val="auto"/>
                </w:rPr>
                <w:t>S1-250834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9CC0B2" w14:textId="77777777" w:rsidR="005F02EB" w:rsidRPr="00370A53" w:rsidRDefault="005F02EB" w:rsidP="005F02EB">
            <w:pPr>
              <w:snapToGrid w:val="0"/>
              <w:spacing w:after="0" w:line="240" w:lineRule="auto"/>
              <w:rPr>
                <w:lang w:val="fr-FR"/>
              </w:rPr>
            </w:pPr>
            <w:r w:rsidRPr="00370A53">
              <w:rPr>
                <w:lang w:val="fr-FR"/>
              </w:rPr>
              <w:t>CSCN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C993126" w14:textId="77777777" w:rsidR="005F02EB" w:rsidRPr="00370A53" w:rsidRDefault="005F02EB" w:rsidP="005F02EB">
            <w:pPr>
              <w:snapToGrid w:val="0"/>
              <w:spacing w:after="0" w:line="240" w:lineRule="auto"/>
              <w:rPr>
                <w:lang w:val="fr-FR"/>
              </w:rPr>
            </w:pPr>
            <w:r w:rsidRPr="00370A53">
              <w:rPr>
                <w:lang w:val="fr-FR"/>
              </w:rPr>
              <w:t xml:space="preserve">Use case on </w:t>
            </w:r>
            <w:proofErr w:type="spellStart"/>
            <w:r w:rsidRPr="00370A53">
              <w:rPr>
                <w:lang w:val="fr-FR"/>
              </w:rPr>
              <w:t>Deterministic</w:t>
            </w:r>
            <w:proofErr w:type="spellEnd"/>
            <w:r w:rsidRPr="00370A53">
              <w:rPr>
                <w:lang w:val="fr-FR"/>
              </w:rPr>
              <w:t xml:space="preserve"> Services </w:t>
            </w:r>
            <w:proofErr w:type="spellStart"/>
            <w:r w:rsidRPr="00370A53">
              <w:rPr>
                <w:lang w:val="fr-FR"/>
              </w:rPr>
              <w:t>with</w:t>
            </w:r>
            <w:proofErr w:type="spellEnd"/>
            <w:r w:rsidRPr="00370A53">
              <w:rPr>
                <w:lang w:val="fr-FR"/>
              </w:rPr>
              <w:t xml:space="preserve"> Satellite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BFF5966" w14:textId="449EA097" w:rsidR="005F02EB" w:rsidRPr="00370A53" w:rsidRDefault="005F02EB" w:rsidP="005F02EB">
            <w:pPr>
              <w:snapToGrid w:val="0"/>
              <w:spacing w:after="0" w:line="240" w:lineRule="auto"/>
              <w:rPr>
                <w:rFonts w:eastAsia="Times New Roman" w:cs="Arial"/>
                <w:szCs w:val="18"/>
                <w:lang w:val="de-DE" w:eastAsia="ar-SA"/>
              </w:rPr>
            </w:pPr>
            <w:r w:rsidRPr="00370A5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E154252" w14:textId="77777777" w:rsidR="005F02EB" w:rsidRPr="00370A53" w:rsidRDefault="005F02EB" w:rsidP="005F02EB">
            <w:pPr>
              <w:spacing w:after="0" w:line="240" w:lineRule="auto"/>
              <w:rPr>
                <w:rFonts w:eastAsia="Arial Unicode MS" w:cs="Arial"/>
                <w:szCs w:val="18"/>
                <w:lang w:val="de-DE" w:eastAsia="ar-SA"/>
              </w:rPr>
            </w:pPr>
            <w:r w:rsidRPr="00370A53">
              <w:rPr>
                <w:rFonts w:eastAsia="Arial Unicode MS" w:cs="Arial"/>
                <w:szCs w:val="18"/>
                <w:lang w:val="de-DE" w:eastAsia="ar-SA"/>
              </w:rPr>
              <w:t>Revision of S1-250195.</w:t>
            </w:r>
          </w:p>
        </w:tc>
      </w:tr>
      <w:tr w:rsidR="005F02EB" w:rsidRPr="002B5B90" w14:paraId="08D5C2F7"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6500D9" w14:textId="77777777" w:rsidR="005F02EB" w:rsidRPr="008F7BBF" w:rsidRDefault="005F02EB" w:rsidP="005F02EB">
            <w:pPr>
              <w:snapToGrid w:val="0"/>
              <w:spacing w:after="0" w:line="240" w:lineRule="auto"/>
              <w:rPr>
                <w:rFonts w:eastAsia="Times New Roman" w:cs="Arial"/>
                <w:szCs w:val="18"/>
                <w:lang w:eastAsia="ar-SA"/>
              </w:rPr>
            </w:pPr>
            <w:proofErr w:type="spellStart"/>
            <w:r w:rsidRPr="008F7BB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DE7A3F" w14:textId="2F25EAF5" w:rsidR="005F02EB" w:rsidRPr="008F7BBF" w:rsidRDefault="005F02EB" w:rsidP="005F02EB">
            <w:pPr>
              <w:snapToGrid w:val="0"/>
              <w:spacing w:after="0" w:line="240" w:lineRule="auto"/>
              <w:rPr>
                <w:lang w:val="fr-FR"/>
              </w:rPr>
            </w:pPr>
            <w:hyperlink r:id="rId1064" w:history="1">
              <w:r w:rsidRPr="008F7BBF">
                <w:rPr>
                  <w:rStyle w:val="Hyperlink"/>
                  <w:rFonts w:cs="Arial"/>
                  <w:color w:val="auto"/>
                  <w:lang w:val="fr-FR"/>
                </w:rPr>
                <w:t>S1-250223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048EA3" w14:textId="77777777" w:rsidR="005F02EB" w:rsidRPr="008F7BBF" w:rsidRDefault="005F02EB" w:rsidP="005F02EB">
            <w:pPr>
              <w:snapToGrid w:val="0"/>
              <w:spacing w:after="0" w:line="240" w:lineRule="auto"/>
              <w:rPr>
                <w:lang w:val="fr-FR"/>
              </w:rPr>
            </w:pPr>
            <w:r w:rsidRPr="008F7BBF">
              <w:rPr>
                <w:lang w:val="fr-FR"/>
              </w:rPr>
              <w:t>IIT Bombay, ONE Media 3.0, IIT Kanpur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4E0F58F" w14:textId="77777777" w:rsidR="005F02EB" w:rsidRPr="008F7BBF" w:rsidRDefault="005F02EB" w:rsidP="005F02EB">
            <w:pPr>
              <w:snapToGrid w:val="0"/>
              <w:spacing w:after="0" w:line="240" w:lineRule="auto"/>
              <w:rPr>
                <w:lang w:val="fr-FR"/>
              </w:rPr>
            </w:pPr>
            <w:r w:rsidRPr="008F7BBF">
              <w:rPr>
                <w:lang w:val="fr-FR"/>
              </w:rPr>
              <w:t xml:space="preserve">Use case on </w:t>
            </w:r>
            <w:proofErr w:type="spellStart"/>
            <w:r w:rsidRPr="008F7BBF">
              <w:rPr>
                <w:lang w:val="fr-FR"/>
              </w:rPr>
              <w:t>affordable</w:t>
            </w:r>
            <w:proofErr w:type="spellEnd"/>
            <w:r w:rsidRPr="008F7BBF">
              <w:rPr>
                <w:lang w:val="fr-FR"/>
              </w:rPr>
              <w:t xml:space="preserve"> multicast/broadcast </w:t>
            </w:r>
            <w:proofErr w:type="spellStart"/>
            <w:r w:rsidRPr="008F7BBF">
              <w:rPr>
                <w:lang w:val="fr-FR"/>
              </w:rPr>
              <w:t>connectivity</w:t>
            </w:r>
            <w:proofErr w:type="spellEnd"/>
            <w:r w:rsidRPr="008F7BBF">
              <w:rPr>
                <w:lang w:val="fr-FR"/>
              </w:rPr>
              <w:t xml:space="preserve"> for </w:t>
            </w:r>
            <w:proofErr w:type="spellStart"/>
            <w:r w:rsidRPr="008F7BBF">
              <w:rPr>
                <w:lang w:val="fr-FR"/>
              </w:rPr>
              <w:t>sparsely</w:t>
            </w:r>
            <w:proofErr w:type="spellEnd"/>
            <w:r w:rsidRPr="008F7BBF">
              <w:rPr>
                <w:lang w:val="fr-FR"/>
              </w:rPr>
              <w:t xml:space="preserve"> </w:t>
            </w:r>
            <w:proofErr w:type="spellStart"/>
            <w:r w:rsidRPr="008F7BBF">
              <w:rPr>
                <w:lang w:val="fr-FR"/>
              </w:rPr>
              <w:t>populated</w:t>
            </w:r>
            <w:proofErr w:type="spellEnd"/>
            <w:r w:rsidRPr="008F7BBF">
              <w:rPr>
                <w:lang w:val="fr-FR"/>
              </w:rPr>
              <w:t xml:space="preserve"> </w:t>
            </w:r>
            <w:proofErr w:type="spellStart"/>
            <w:r w:rsidRPr="008F7BBF">
              <w:rPr>
                <w:lang w:val="fr-FR"/>
              </w:rPr>
              <w:t>remote</w:t>
            </w:r>
            <w:proofErr w:type="spellEnd"/>
            <w:r w:rsidRPr="008F7BBF">
              <w:rPr>
                <w:lang w:val="fr-FR"/>
              </w:rPr>
              <w:t xml:space="preserve"> and rural areas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539299E" w14:textId="77777777" w:rsidR="005F02EB" w:rsidRPr="008F7BBF" w:rsidRDefault="005F02EB" w:rsidP="005F02EB">
            <w:pPr>
              <w:snapToGrid w:val="0"/>
              <w:spacing w:after="0" w:line="240" w:lineRule="auto"/>
              <w:rPr>
                <w:rFonts w:eastAsia="Times New Roman" w:cs="Arial"/>
                <w:szCs w:val="18"/>
                <w:lang w:val="de-DE" w:eastAsia="ar-SA"/>
              </w:rPr>
            </w:pPr>
            <w:r w:rsidRPr="008F7BBF">
              <w:rPr>
                <w:rFonts w:eastAsia="Times New Roman" w:cs="Arial"/>
                <w:szCs w:val="18"/>
                <w:lang w:val="de-DE" w:eastAsia="ar-SA"/>
              </w:rPr>
              <w:t>Revised to S1-250809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CFE74DB" w14:textId="77777777" w:rsidR="005F02EB" w:rsidRPr="008F7BBF" w:rsidRDefault="005F02EB" w:rsidP="005F02EB">
            <w:pPr>
              <w:spacing w:after="0" w:line="240" w:lineRule="auto"/>
              <w:rPr>
                <w:rFonts w:eastAsia="Arial Unicode MS" w:cs="Arial"/>
                <w:szCs w:val="18"/>
                <w:lang w:val="de-DE" w:eastAsia="ar-SA"/>
              </w:rPr>
            </w:pPr>
          </w:p>
        </w:tc>
      </w:tr>
      <w:tr w:rsidR="005F02EB" w:rsidRPr="002B5B90" w14:paraId="6B50899C"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A52333" w14:textId="77777777" w:rsidR="005F02EB" w:rsidRPr="003B6C5B" w:rsidRDefault="005F02EB" w:rsidP="005F02EB">
            <w:pPr>
              <w:snapToGrid w:val="0"/>
              <w:spacing w:after="0" w:line="240" w:lineRule="auto"/>
              <w:rPr>
                <w:rFonts w:eastAsia="Times New Roman" w:cs="Arial"/>
                <w:szCs w:val="18"/>
                <w:lang w:eastAsia="ar-SA"/>
              </w:rPr>
            </w:pPr>
            <w:proofErr w:type="spellStart"/>
            <w:r w:rsidRPr="003B6C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44081C" w14:textId="17AE91F4" w:rsidR="005F02EB" w:rsidRPr="003B6C5B" w:rsidRDefault="005F02EB" w:rsidP="005F02EB">
            <w:pPr>
              <w:snapToGrid w:val="0"/>
              <w:spacing w:after="0" w:line="240" w:lineRule="auto"/>
            </w:pPr>
            <w:hyperlink r:id="rId1065" w:history="1">
              <w:r w:rsidRPr="003B6C5B">
                <w:rPr>
                  <w:rStyle w:val="Hyperlink"/>
                  <w:rFonts w:cs="Arial"/>
                  <w:color w:val="auto"/>
                </w:rPr>
                <w:t>S1-250809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F7F6EF" w14:textId="77777777" w:rsidR="005F02EB" w:rsidRPr="003B6C5B" w:rsidRDefault="005F02EB" w:rsidP="005F02EB">
            <w:pPr>
              <w:snapToGrid w:val="0"/>
              <w:spacing w:after="0" w:line="240" w:lineRule="auto"/>
              <w:rPr>
                <w:lang w:val="fr-FR"/>
              </w:rPr>
            </w:pPr>
            <w:r w:rsidRPr="003B6C5B">
              <w:rPr>
                <w:lang w:val="fr-FR"/>
              </w:rPr>
              <w:t>IIT Bombay, ONE Media 3.0, IIT Kanpur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0C903B8" w14:textId="77777777" w:rsidR="005F02EB" w:rsidRPr="003B6C5B" w:rsidRDefault="005F02EB" w:rsidP="005F02EB">
            <w:pPr>
              <w:snapToGrid w:val="0"/>
              <w:spacing w:after="0" w:line="240" w:lineRule="auto"/>
              <w:rPr>
                <w:lang w:val="fr-FR"/>
              </w:rPr>
            </w:pPr>
            <w:r w:rsidRPr="003B6C5B">
              <w:rPr>
                <w:lang w:val="fr-FR"/>
              </w:rPr>
              <w:t xml:space="preserve">Use case on </w:t>
            </w:r>
            <w:proofErr w:type="spellStart"/>
            <w:r w:rsidRPr="003B6C5B">
              <w:rPr>
                <w:lang w:val="fr-FR"/>
              </w:rPr>
              <w:t>affordable</w:t>
            </w:r>
            <w:proofErr w:type="spellEnd"/>
            <w:r w:rsidRPr="003B6C5B">
              <w:rPr>
                <w:lang w:val="fr-FR"/>
              </w:rPr>
              <w:t xml:space="preserve"> multicast/broadcast </w:t>
            </w:r>
            <w:proofErr w:type="spellStart"/>
            <w:r w:rsidRPr="003B6C5B">
              <w:rPr>
                <w:lang w:val="fr-FR"/>
              </w:rPr>
              <w:t>connectivity</w:t>
            </w:r>
            <w:proofErr w:type="spellEnd"/>
            <w:r w:rsidRPr="003B6C5B">
              <w:rPr>
                <w:lang w:val="fr-FR"/>
              </w:rPr>
              <w:t xml:space="preserve"> for </w:t>
            </w:r>
            <w:proofErr w:type="spellStart"/>
            <w:r w:rsidRPr="003B6C5B">
              <w:rPr>
                <w:lang w:val="fr-FR"/>
              </w:rPr>
              <w:t>sparsely</w:t>
            </w:r>
            <w:proofErr w:type="spellEnd"/>
            <w:r w:rsidRPr="003B6C5B">
              <w:rPr>
                <w:lang w:val="fr-FR"/>
              </w:rPr>
              <w:t xml:space="preserve"> </w:t>
            </w:r>
            <w:proofErr w:type="spellStart"/>
            <w:r w:rsidRPr="003B6C5B">
              <w:rPr>
                <w:lang w:val="fr-FR"/>
              </w:rPr>
              <w:t>populated</w:t>
            </w:r>
            <w:proofErr w:type="spellEnd"/>
            <w:r w:rsidRPr="003B6C5B">
              <w:rPr>
                <w:lang w:val="fr-FR"/>
              </w:rPr>
              <w:t xml:space="preserve"> </w:t>
            </w:r>
            <w:proofErr w:type="spellStart"/>
            <w:r w:rsidRPr="003B6C5B">
              <w:rPr>
                <w:lang w:val="fr-FR"/>
              </w:rPr>
              <w:t>remote</w:t>
            </w:r>
            <w:proofErr w:type="spellEnd"/>
            <w:r w:rsidRPr="003B6C5B">
              <w:rPr>
                <w:lang w:val="fr-FR"/>
              </w:rPr>
              <w:t xml:space="preserve"> and rural areas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AA07BF6" w14:textId="77777777" w:rsidR="005F02EB" w:rsidRPr="003B6C5B" w:rsidRDefault="005F02EB" w:rsidP="005F02EB">
            <w:pPr>
              <w:snapToGrid w:val="0"/>
              <w:spacing w:after="0" w:line="240" w:lineRule="auto"/>
              <w:rPr>
                <w:rFonts w:eastAsia="Times New Roman" w:cs="Arial"/>
                <w:szCs w:val="18"/>
                <w:lang w:val="de-DE" w:eastAsia="ar-SA"/>
              </w:rPr>
            </w:pPr>
            <w:r w:rsidRPr="003B6C5B">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C08F90" w14:textId="77777777" w:rsidR="005F02EB" w:rsidRPr="003B6C5B" w:rsidRDefault="005F02EB" w:rsidP="005F02EB">
            <w:pPr>
              <w:spacing w:after="0" w:line="240" w:lineRule="auto"/>
              <w:rPr>
                <w:rFonts w:eastAsia="Arial Unicode MS" w:cs="Arial"/>
                <w:szCs w:val="18"/>
                <w:lang w:val="de-DE" w:eastAsia="ar-SA"/>
              </w:rPr>
            </w:pPr>
            <w:r w:rsidRPr="003B6C5B">
              <w:rPr>
                <w:rFonts w:eastAsia="Arial Unicode MS" w:cs="Arial"/>
                <w:szCs w:val="18"/>
                <w:lang w:val="de-DE" w:eastAsia="ar-SA"/>
              </w:rPr>
              <w:t>Revision of S1-250223.</w:t>
            </w:r>
          </w:p>
        </w:tc>
      </w:tr>
      <w:tr w:rsidR="005F02EB" w:rsidRPr="002B5B90" w14:paraId="608EF437"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BC2115" w14:textId="77777777" w:rsidR="005F02EB" w:rsidRPr="00D56193" w:rsidRDefault="005F02EB" w:rsidP="005F02EB">
            <w:pPr>
              <w:snapToGrid w:val="0"/>
              <w:spacing w:after="0" w:line="240" w:lineRule="auto"/>
              <w:rPr>
                <w:rFonts w:eastAsia="Times New Roman" w:cs="Arial"/>
                <w:szCs w:val="18"/>
                <w:lang w:eastAsia="ar-SA"/>
              </w:rPr>
            </w:pPr>
            <w:proofErr w:type="spellStart"/>
            <w:r w:rsidRPr="00D5619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4DDC66" w14:textId="3AF41BA5" w:rsidR="005F02EB" w:rsidRPr="00D56193" w:rsidRDefault="005F02EB" w:rsidP="005F02EB">
            <w:pPr>
              <w:snapToGrid w:val="0"/>
              <w:spacing w:after="0" w:line="240" w:lineRule="auto"/>
              <w:rPr>
                <w:lang w:val="fr-FR"/>
              </w:rPr>
            </w:pPr>
            <w:hyperlink r:id="rId1066" w:history="1">
              <w:r w:rsidRPr="00D56193">
                <w:rPr>
                  <w:rStyle w:val="Hyperlink"/>
                  <w:rFonts w:cs="Arial"/>
                  <w:color w:val="auto"/>
                  <w:lang w:val="fr-FR"/>
                </w:rPr>
                <w:t>S1-250244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0D109F" w14:textId="77777777" w:rsidR="005F02EB" w:rsidRPr="00D56193" w:rsidRDefault="005F02EB" w:rsidP="005F02EB">
            <w:pPr>
              <w:snapToGrid w:val="0"/>
              <w:spacing w:after="0" w:line="240" w:lineRule="auto"/>
              <w:rPr>
                <w:lang w:val="fr-FR"/>
              </w:rPr>
            </w:pPr>
            <w:r w:rsidRPr="00D56193">
              <w:rPr>
                <w:lang w:val="fr-FR"/>
              </w:rPr>
              <w:t>Xiaomi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4355E3" w14:textId="77777777" w:rsidR="005F02EB" w:rsidRPr="00D56193" w:rsidRDefault="005F02EB" w:rsidP="005F02EB">
            <w:pPr>
              <w:snapToGrid w:val="0"/>
              <w:spacing w:after="0" w:line="240" w:lineRule="auto"/>
              <w:rPr>
                <w:lang w:val="fr-FR"/>
              </w:rPr>
            </w:pPr>
            <w:r w:rsidRPr="00D56193">
              <w:rPr>
                <w:lang w:val="fr-FR"/>
              </w:rPr>
              <w:t xml:space="preserve">6G system </w:t>
            </w:r>
            <w:proofErr w:type="spellStart"/>
            <w:r w:rsidRPr="00D56193">
              <w:rPr>
                <w:lang w:val="fr-FR"/>
              </w:rPr>
              <w:t>supporting</w:t>
            </w:r>
            <w:proofErr w:type="spellEnd"/>
            <w:r w:rsidRPr="00D56193">
              <w:rPr>
                <w:lang w:val="fr-FR"/>
              </w:rPr>
              <w:t xml:space="preserve"> MEC </w:t>
            </w:r>
            <w:proofErr w:type="spellStart"/>
            <w:r w:rsidRPr="00D56193">
              <w:rPr>
                <w:lang w:val="fr-FR"/>
              </w:rPr>
              <w:t>onboarding</w:t>
            </w:r>
            <w:proofErr w:type="spellEnd"/>
            <w:r w:rsidRPr="00D56193">
              <w:rPr>
                <w:lang w:val="fr-FR"/>
              </w:rPr>
              <w:t xml:space="preserve"> satellite </w:t>
            </w:r>
            <w:proofErr w:type="spellStart"/>
            <w:r w:rsidRPr="00D56193">
              <w:rPr>
                <w:lang w:val="fr-FR"/>
              </w:rPr>
              <w:t>access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F42D328" w14:textId="77777777" w:rsidR="005F02EB" w:rsidRPr="00D56193" w:rsidRDefault="005F02EB" w:rsidP="005F02EB">
            <w:pPr>
              <w:snapToGrid w:val="0"/>
              <w:spacing w:after="0" w:line="240" w:lineRule="auto"/>
              <w:rPr>
                <w:rFonts w:eastAsia="Times New Roman" w:cs="Arial"/>
                <w:szCs w:val="18"/>
                <w:lang w:val="de-DE" w:eastAsia="ar-SA"/>
              </w:rPr>
            </w:pPr>
            <w:r w:rsidRPr="00D56193">
              <w:rPr>
                <w:rFonts w:eastAsia="Times New Roman" w:cs="Arial"/>
                <w:szCs w:val="18"/>
                <w:lang w:val="de-DE" w:eastAsia="ar-SA"/>
              </w:rPr>
              <w:t>Revised to S1-250810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ABA2BC" w14:textId="77777777" w:rsidR="005F02EB" w:rsidRPr="00D56193" w:rsidRDefault="005F02EB" w:rsidP="005F02EB">
            <w:pPr>
              <w:spacing w:after="0" w:line="240" w:lineRule="auto"/>
              <w:rPr>
                <w:rFonts w:eastAsia="Arial Unicode MS" w:cs="Arial"/>
                <w:szCs w:val="18"/>
                <w:lang w:val="de-DE" w:eastAsia="ar-SA"/>
              </w:rPr>
            </w:pPr>
          </w:p>
        </w:tc>
      </w:tr>
      <w:tr w:rsidR="005F02EB" w:rsidRPr="002B5B90" w14:paraId="1C1D7507" w14:textId="77777777" w:rsidTr="00C350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3BCDCD" w14:textId="77777777" w:rsidR="005F02EB" w:rsidRPr="00C70054" w:rsidRDefault="005F02EB" w:rsidP="005F02EB">
            <w:pPr>
              <w:snapToGrid w:val="0"/>
              <w:spacing w:after="0" w:line="240" w:lineRule="auto"/>
              <w:rPr>
                <w:rFonts w:eastAsia="Times New Roman" w:cs="Arial"/>
                <w:szCs w:val="18"/>
                <w:lang w:eastAsia="ar-SA"/>
              </w:rPr>
            </w:pPr>
            <w:proofErr w:type="spellStart"/>
            <w:r w:rsidRPr="00C7005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5319EB" w14:textId="4897B8B5" w:rsidR="005F02EB" w:rsidRPr="00C70054" w:rsidRDefault="005F02EB" w:rsidP="005F02EB">
            <w:pPr>
              <w:snapToGrid w:val="0"/>
              <w:spacing w:after="0" w:line="240" w:lineRule="auto"/>
            </w:pPr>
            <w:hyperlink r:id="rId1067" w:history="1">
              <w:r w:rsidRPr="00C70054">
                <w:rPr>
                  <w:rStyle w:val="Hyperlink"/>
                  <w:rFonts w:cs="Arial"/>
                  <w:color w:val="auto"/>
                </w:rPr>
                <w:t>S1-250810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165485" w14:textId="77777777" w:rsidR="005F02EB" w:rsidRPr="00C70054" w:rsidRDefault="005F02EB" w:rsidP="005F02EB">
            <w:pPr>
              <w:snapToGrid w:val="0"/>
              <w:spacing w:after="0" w:line="240" w:lineRule="auto"/>
              <w:rPr>
                <w:lang w:val="fr-FR"/>
              </w:rPr>
            </w:pPr>
            <w:r w:rsidRPr="00C70054">
              <w:rPr>
                <w:lang w:val="fr-FR"/>
              </w:rPr>
              <w:t>Xiaomi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2B52771" w14:textId="77777777" w:rsidR="005F02EB" w:rsidRPr="00C70054" w:rsidRDefault="005F02EB" w:rsidP="005F02EB">
            <w:pPr>
              <w:snapToGrid w:val="0"/>
              <w:spacing w:after="0" w:line="240" w:lineRule="auto"/>
              <w:rPr>
                <w:lang w:val="fr-FR"/>
              </w:rPr>
            </w:pPr>
            <w:r w:rsidRPr="00C70054">
              <w:rPr>
                <w:lang w:val="fr-FR"/>
              </w:rPr>
              <w:t xml:space="preserve">6G system </w:t>
            </w:r>
            <w:proofErr w:type="spellStart"/>
            <w:r w:rsidRPr="00C70054">
              <w:rPr>
                <w:lang w:val="fr-FR"/>
              </w:rPr>
              <w:t>supporting</w:t>
            </w:r>
            <w:proofErr w:type="spellEnd"/>
            <w:r w:rsidRPr="00C70054">
              <w:rPr>
                <w:lang w:val="fr-FR"/>
              </w:rPr>
              <w:t xml:space="preserve"> MEC </w:t>
            </w:r>
            <w:proofErr w:type="spellStart"/>
            <w:r w:rsidRPr="00C70054">
              <w:rPr>
                <w:lang w:val="fr-FR"/>
              </w:rPr>
              <w:t>onboarding</w:t>
            </w:r>
            <w:proofErr w:type="spellEnd"/>
            <w:r w:rsidRPr="00C70054">
              <w:rPr>
                <w:lang w:val="fr-FR"/>
              </w:rPr>
              <w:t xml:space="preserve"> satellite </w:t>
            </w:r>
            <w:proofErr w:type="spellStart"/>
            <w:r w:rsidRPr="00C70054">
              <w:rPr>
                <w:lang w:val="fr-FR"/>
              </w:rPr>
              <w:t>access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AB6EB93" w14:textId="77777777" w:rsidR="005F02EB" w:rsidRPr="00C70054" w:rsidRDefault="005F02EB" w:rsidP="005F02EB">
            <w:pPr>
              <w:snapToGrid w:val="0"/>
              <w:spacing w:after="0" w:line="240" w:lineRule="auto"/>
              <w:rPr>
                <w:rFonts w:eastAsia="Times New Roman" w:cs="Arial"/>
                <w:szCs w:val="18"/>
                <w:lang w:val="de-DE" w:eastAsia="ar-SA"/>
              </w:rPr>
            </w:pPr>
            <w:r w:rsidRPr="00C70054">
              <w:rPr>
                <w:rFonts w:eastAsia="Times New Roman" w:cs="Arial"/>
                <w:szCs w:val="18"/>
                <w:lang w:val="de-DE" w:eastAsia="ar-SA"/>
              </w:rPr>
              <w:t>Revised to S1-250835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67831DC" w14:textId="77777777" w:rsidR="005F02EB" w:rsidRPr="00C70054" w:rsidRDefault="005F02EB" w:rsidP="005F02EB">
            <w:pPr>
              <w:spacing w:after="0" w:line="240" w:lineRule="auto"/>
              <w:rPr>
                <w:rFonts w:eastAsia="Arial Unicode MS" w:cs="Arial"/>
                <w:szCs w:val="18"/>
                <w:lang w:val="de-DE" w:eastAsia="ar-SA"/>
              </w:rPr>
            </w:pPr>
            <w:r w:rsidRPr="00C70054">
              <w:rPr>
                <w:rFonts w:eastAsia="Arial Unicode MS" w:cs="Arial"/>
                <w:szCs w:val="18"/>
                <w:lang w:val="de-DE" w:eastAsia="ar-SA"/>
              </w:rPr>
              <w:t>Revision of S1-250244.</w:t>
            </w:r>
          </w:p>
        </w:tc>
      </w:tr>
      <w:tr w:rsidR="005F02EB" w:rsidRPr="002B5B90" w14:paraId="674B27AB" w14:textId="77777777" w:rsidTr="00C350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1F588C" w14:textId="77777777" w:rsidR="005F02EB" w:rsidRPr="00C3505F" w:rsidRDefault="005F02EB" w:rsidP="005F02EB">
            <w:pPr>
              <w:snapToGrid w:val="0"/>
              <w:spacing w:after="0" w:line="240" w:lineRule="auto"/>
              <w:rPr>
                <w:rFonts w:eastAsia="Times New Roman" w:cs="Arial"/>
                <w:szCs w:val="18"/>
                <w:lang w:eastAsia="ar-SA"/>
              </w:rPr>
            </w:pPr>
            <w:proofErr w:type="spellStart"/>
            <w:r w:rsidRPr="00C350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94C5E2" w14:textId="7C4577FA" w:rsidR="005F02EB" w:rsidRPr="00C3505F" w:rsidRDefault="005F02EB" w:rsidP="005F02EB">
            <w:pPr>
              <w:snapToGrid w:val="0"/>
              <w:spacing w:after="0" w:line="240" w:lineRule="auto"/>
            </w:pPr>
            <w:hyperlink r:id="rId1068" w:history="1">
              <w:r w:rsidRPr="00C3505F">
                <w:rPr>
                  <w:rStyle w:val="Hyperlink"/>
                  <w:rFonts w:cs="Arial"/>
                  <w:color w:val="auto"/>
                </w:rPr>
                <w:t>S1-250</w:t>
              </w:r>
              <w:r w:rsidRPr="00C3505F">
                <w:rPr>
                  <w:rStyle w:val="Hyperlink"/>
                  <w:rFonts w:cs="Arial"/>
                  <w:color w:val="auto"/>
                </w:rPr>
                <w:t>8</w:t>
              </w:r>
              <w:r w:rsidRPr="00C3505F">
                <w:rPr>
                  <w:rStyle w:val="Hyperlink"/>
                  <w:rFonts w:cs="Arial"/>
                  <w:color w:val="auto"/>
                </w:rPr>
                <w:t>3</w:t>
              </w:r>
              <w:r w:rsidRPr="00C3505F">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782C77" w14:textId="77777777" w:rsidR="005F02EB" w:rsidRPr="00C3505F" w:rsidRDefault="005F02EB" w:rsidP="005F02EB">
            <w:pPr>
              <w:snapToGrid w:val="0"/>
              <w:spacing w:after="0" w:line="240" w:lineRule="auto"/>
              <w:rPr>
                <w:lang w:val="fr-FR"/>
              </w:rPr>
            </w:pPr>
            <w:r w:rsidRPr="00C3505F">
              <w:rPr>
                <w:lang w:val="fr-FR"/>
              </w:rPr>
              <w:t>Xiaomi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54EC85F" w14:textId="77777777" w:rsidR="005F02EB" w:rsidRPr="00C3505F" w:rsidRDefault="005F02EB" w:rsidP="005F02EB">
            <w:pPr>
              <w:snapToGrid w:val="0"/>
              <w:spacing w:after="0" w:line="240" w:lineRule="auto"/>
              <w:rPr>
                <w:lang w:val="fr-FR"/>
              </w:rPr>
            </w:pPr>
            <w:r w:rsidRPr="00C3505F">
              <w:rPr>
                <w:lang w:val="fr-FR"/>
              </w:rPr>
              <w:t xml:space="preserve">6G system </w:t>
            </w:r>
            <w:proofErr w:type="spellStart"/>
            <w:r w:rsidRPr="00C3505F">
              <w:rPr>
                <w:lang w:val="fr-FR"/>
              </w:rPr>
              <w:t>supporting</w:t>
            </w:r>
            <w:proofErr w:type="spellEnd"/>
            <w:r w:rsidRPr="00C3505F">
              <w:rPr>
                <w:lang w:val="fr-FR"/>
              </w:rPr>
              <w:t xml:space="preserve"> MEC </w:t>
            </w:r>
            <w:proofErr w:type="spellStart"/>
            <w:r w:rsidRPr="00C3505F">
              <w:rPr>
                <w:lang w:val="fr-FR"/>
              </w:rPr>
              <w:t>onboarding</w:t>
            </w:r>
            <w:proofErr w:type="spellEnd"/>
            <w:r w:rsidRPr="00C3505F">
              <w:rPr>
                <w:lang w:val="fr-FR"/>
              </w:rPr>
              <w:t xml:space="preserve"> satellite </w:t>
            </w:r>
            <w:proofErr w:type="spellStart"/>
            <w:r w:rsidRPr="00C3505F">
              <w:rPr>
                <w:lang w:val="fr-FR"/>
              </w:rPr>
              <w:t>access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A6990A6" w14:textId="6BC783D2" w:rsidR="005F02EB" w:rsidRPr="00C3505F" w:rsidRDefault="005F02EB" w:rsidP="005F02EB">
            <w:pPr>
              <w:snapToGrid w:val="0"/>
              <w:spacing w:after="0" w:line="240" w:lineRule="auto"/>
              <w:rPr>
                <w:rFonts w:eastAsia="Times New Roman" w:cs="Arial"/>
                <w:szCs w:val="18"/>
                <w:lang w:val="de-DE" w:eastAsia="ar-SA"/>
              </w:rPr>
            </w:pPr>
            <w:r w:rsidRPr="00C3505F">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DEE342" w14:textId="77777777" w:rsidR="005F02EB" w:rsidRPr="00C3505F" w:rsidRDefault="005F02EB" w:rsidP="005F02EB">
            <w:pPr>
              <w:spacing w:after="0" w:line="240" w:lineRule="auto"/>
              <w:rPr>
                <w:rFonts w:eastAsia="Arial Unicode MS" w:cs="Arial"/>
                <w:szCs w:val="18"/>
                <w:lang w:val="de-DE" w:eastAsia="ar-SA"/>
              </w:rPr>
            </w:pPr>
            <w:r w:rsidRPr="00C3505F">
              <w:rPr>
                <w:rFonts w:eastAsia="Arial Unicode MS" w:cs="Arial"/>
                <w:i/>
                <w:szCs w:val="18"/>
                <w:lang w:val="de-DE" w:eastAsia="ar-SA"/>
              </w:rPr>
              <w:t>Revision of S1-250244.</w:t>
            </w:r>
          </w:p>
          <w:p w14:paraId="17C1223C" w14:textId="77777777" w:rsidR="005F02EB" w:rsidRPr="00C3505F" w:rsidRDefault="005F02EB" w:rsidP="005F02EB">
            <w:pPr>
              <w:spacing w:after="0" w:line="240" w:lineRule="auto"/>
              <w:rPr>
                <w:rFonts w:eastAsia="Arial Unicode MS" w:cs="Arial"/>
                <w:szCs w:val="18"/>
                <w:lang w:val="de-DE" w:eastAsia="ar-SA"/>
              </w:rPr>
            </w:pPr>
            <w:r w:rsidRPr="00C3505F">
              <w:rPr>
                <w:rFonts w:eastAsia="Arial Unicode MS" w:cs="Arial"/>
                <w:szCs w:val="18"/>
                <w:lang w:val="de-DE" w:eastAsia="ar-SA"/>
              </w:rPr>
              <w:t>Revision of S1-250810.</w:t>
            </w:r>
          </w:p>
        </w:tc>
      </w:tr>
      <w:tr w:rsidR="005F02EB" w:rsidRPr="002B5B90" w14:paraId="3C6019AE"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36C13B" w14:textId="77777777" w:rsidR="005F02EB" w:rsidRPr="00FF70DF" w:rsidRDefault="005F02EB" w:rsidP="005F02EB">
            <w:pPr>
              <w:snapToGrid w:val="0"/>
              <w:spacing w:after="0" w:line="240" w:lineRule="auto"/>
              <w:rPr>
                <w:rFonts w:eastAsia="Times New Roman" w:cs="Arial"/>
                <w:szCs w:val="18"/>
                <w:lang w:eastAsia="ar-SA"/>
              </w:rPr>
            </w:pPr>
            <w:proofErr w:type="spellStart"/>
            <w:r w:rsidRPr="00FF70D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9FCCC6" w14:textId="5D945E02" w:rsidR="005F02EB" w:rsidRPr="00FF70DF" w:rsidRDefault="005F02EB" w:rsidP="005F02EB">
            <w:pPr>
              <w:snapToGrid w:val="0"/>
              <w:spacing w:after="0" w:line="240" w:lineRule="auto"/>
              <w:rPr>
                <w:lang w:val="fr-FR"/>
              </w:rPr>
            </w:pPr>
            <w:hyperlink r:id="rId1069" w:history="1">
              <w:r w:rsidRPr="00FF70DF">
                <w:rPr>
                  <w:rStyle w:val="Hyperlink"/>
                  <w:rFonts w:cs="Arial"/>
                  <w:color w:val="auto"/>
                  <w:lang w:val="fr-FR"/>
                </w:rPr>
                <w:t>S1-250197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7FA7B0" w14:textId="77777777" w:rsidR="005F02EB" w:rsidRPr="00FF70DF" w:rsidRDefault="005F02EB" w:rsidP="005F02EB">
            <w:pPr>
              <w:snapToGrid w:val="0"/>
              <w:spacing w:after="0" w:line="240" w:lineRule="auto"/>
              <w:rPr>
                <w:lang w:val="fr-FR"/>
              </w:rPr>
            </w:pPr>
            <w:r w:rsidRPr="00FF70DF">
              <w:rPr>
                <w:lang w:val="fr-FR"/>
              </w:rPr>
              <w:t>CSCN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B50EA05" w14:textId="77777777" w:rsidR="005F02EB" w:rsidRPr="00FF70DF" w:rsidRDefault="005F02EB" w:rsidP="005F02EB">
            <w:pPr>
              <w:snapToGrid w:val="0"/>
              <w:spacing w:after="0" w:line="240" w:lineRule="auto"/>
              <w:rPr>
                <w:lang w:val="fr-FR"/>
              </w:rPr>
            </w:pPr>
            <w:r w:rsidRPr="00FF70DF">
              <w:rPr>
                <w:lang w:val="fr-FR"/>
              </w:rPr>
              <w:t xml:space="preserve">Use Case on </w:t>
            </w:r>
            <w:proofErr w:type="spellStart"/>
            <w:r w:rsidRPr="00FF70DF">
              <w:rPr>
                <w:lang w:val="fr-FR"/>
              </w:rPr>
              <w:t>integration</w:t>
            </w:r>
            <w:proofErr w:type="spellEnd"/>
            <w:r w:rsidRPr="00FF70DF">
              <w:rPr>
                <w:lang w:val="fr-FR"/>
              </w:rPr>
              <w:t xml:space="preserve"> of satellite </w:t>
            </w:r>
            <w:proofErr w:type="spellStart"/>
            <w:r w:rsidRPr="00FF70DF">
              <w:rPr>
                <w:lang w:val="fr-FR"/>
              </w:rPr>
              <w:t>sensing</w:t>
            </w:r>
            <w:proofErr w:type="spellEnd"/>
            <w:r w:rsidRPr="00FF70DF">
              <w:rPr>
                <w:lang w:val="fr-FR"/>
              </w:rPr>
              <w:t xml:space="preserve"> and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A2EAEE9" w14:textId="77777777" w:rsidR="005F02EB" w:rsidRPr="00FF70DF" w:rsidRDefault="005F02EB" w:rsidP="005F02EB">
            <w:pPr>
              <w:snapToGrid w:val="0"/>
              <w:spacing w:after="0" w:line="240" w:lineRule="auto"/>
              <w:rPr>
                <w:rFonts w:eastAsia="Times New Roman" w:cs="Arial"/>
                <w:szCs w:val="18"/>
                <w:lang w:val="de-DE" w:eastAsia="ar-SA"/>
              </w:rPr>
            </w:pPr>
            <w:r w:rsidRPr="00FF70DF">
              <w:rPr>
                <w:rFonts w:eastAsia="Times New Roman" w:cs="Arial"/>
                <w:szCs w:val="18"/>
                <w:lang w:val="de-DE" w:eastAsia="ar-SA"/>
              </w:rPr>
              <w:t>Revised to S1-250659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F90C78" w14:textId="75126776" w:rsidR="005F02EB" w:rsidRPr="00E906C9" w:rsidRDefault="005F02EB" w:rsidP="005F02EB">
            <w:pPr>
              <w:spacing w:after="0" w:line="240" w:lineRule="auto"/>
              <w:rPr>
                <w:rFonts w:eastAsia="Arial Unicode MS" w:cs="Arial"/>
                <w:i/>
                <w:iCs/>
                <w:szCs w:val="18"/>
                <w:lang w:val="de-DE" w:eastAsia="ar-SA"/>
              </w:rPr>
            </w:pPr>
            <w:r w:rsidRPr="00E906C9">
              <w:rPr>
                <w:rFonts w:eastAsia="Arial Unicode MS" w:cs="Arial"/>
                <w:i/>
                <w:iCs/>
                <w:szCs w:val="18"/>
                <w:lang w:val="de-DE" w:eastAsia="ar-SA"/>
              </w:rPr>
              <w:t>Moved from 8.1.3</w:t>
            </w:r>
          </w:p>
        </w:tc>
      </w:tr>
      <w:tr w:rsidR="005F02EB" w:rsidRPr="002B5B90" w14:paraId="05CDF566" w14:textId="77777777" w:rsidTr="00C350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C609FE" w14:textId="77777777" w:rsidR="005F02EB" w:rsidRPr="00E27C01" w:rsidRDefault="005F02EB" w:rsidP="005F02EB">
            <w:pPr>
              <w:snapToGrid w:val="0"/>
              <w:spacing w:after="0" w:line="240" w:lineRule="auto"/>
              <w:rPr>
                <w:rFonts w:eastAsia="Times New Roman" w:cs="Arial"/>
                <w:szCs w:val="18"/>
                <w:lang w:eastAsia="ar-SA"/>
              </w:rPr>
            </w:pPr>
            <w:proofErr w:type="spellStart"/>
            <w:r w:rsidRPr="00E27C0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7A30B0" w14:textId="2DC1AA81" w:rsidR="005F02EB" w:rsidRPr="00E27C01" w:rsidRDefault="005F02EB" w:rsidP="005F02EB">
            <w:pPr>
              <w:snapToGrid w:val="0"/>
              <w:spacing w:after="0" w:line="240" w:lineRule="auto"/>
            </w:pPr>
            <w:hyperlink r:id="rId1070" w:history="1">
              <w:r w:rsidRPr="00E27C01">
                <w:rPr>
                  <w:rStyle w:val="Hyperlink"/>
                  <w:rFonts w:cs="Arial"/>
                  <w:color w:val="auto"/>
                </w:rPr>
                <w:t>S1-250659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7AA9A7F" w14:textId="77777777" w:rsidR="005F02EB" w:rsidRPr="00E27C01" w:rsidRDefault="005F02EB" w:rsidP="005F02EB">
            <w:pPr>
              <w:snapToGrid w:val="0"/>
              <w:spacing w:after="0" w:line="240" w:lineRule="auto"/>
              <w:rPr>
                <w:lang w:val="fr-FR"/>
              </w:rPr>
            </w:pPr>
            <w:r w:rsidRPr="00E27C01">
              <w:rPr>
                <w:lang w:val="fr-FR"/>
              </w:rPr>
              <w:t>CSCN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F5A359" w14:textId="77777777" w:rsidR="005F02EB" w:rsidRPr="00E27C01" w:rsidRDefault="005F02EB" w:rsidP="005F02EB">
            <w:pPr>
              <w:snapToGrid w:val="0"/>
              <w:spacing w:after="0" w:line="240" w:lineRule="auto"/>
              <w:rPr>
                <w:lang w:val="fr-FR"/>
              </w:rPr>
            </w:pPr>
            <w:r w:rsidRPr="00E27C01">
              <w:rPr>
                <w:lang w:val="fr-FR"/>
              </w:rPr>
              <w:t xml:space="preserve">Use Case on </w:t>
            </w:r>
            <w:proofErr w:type="spellStart"/>
            <w:r w:rsidRPr="00E27C01">
              <w:rPr>
                <w:lang w:val="fr-FR"/>
              </w:rPr>
              <w:t>integration</w:t>
            </w:r>
            <w:proofErr w:type="spellEnd"/>
            <w:r w:rsidRPr="00E27C01">
              <w:rPr>
                <w:lang w:val="fr-FR"/>
              </w:rPr>
              <w:t xml:space="preserve"> of satellite </w:t>
            </w:r>
            <w:proofErr w:type="spellStart"/>
            <w:r w:rsidRPr="00E27C01">
              <w:rPr>
                <w:lang w:val="fr-FR"/>
              </w:rPr>
              <w:t>sensing</w:t>
            </w:r>
            <w:proofErr w:type="spellEnd"/>
            <w:r w:rsidRPr="00E27C01">
              <w:rPr>
                <w:lang w:val="fr-FR"/>
              </w:rPr>
              <w:t xml:space="preserve"> and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888636E" w14:textId="77777777" w:rsidR="005F02EB" w:rsidRPr="00E27C01" w:rsidRDefault="005F02EB" w:rsidP="005F02EB">
            <w:pPr>
              <w:snapToGrid w:val="0"/>
              <w:spacing w:after="0" w:line="240" w:lineRule="auto"/>
              <w:rPr>
                <w:rFonts w:eastAsia="Times New Roman" w:cs="Arial"/>
                <w:szCs w:val="18"/>
                <w:lang w:val="de-DE" w:eastAsia="ar-SA"/>
              </w:rPr>
            </w:pPr>
            <w:r w:rsidRPr="00E27C01">
              <w:rPr>
                <w:rFonts w:eastAsia="Times New Roman" w:cs="Arial"/>
                <w:szCs w:val="18"/>
                <w:lang w:val="de-DE" w:eastAsia="ar-SA"/>
              </w:rPr>
              <w:t>Revised to S1-250863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BD5CE4" w14:textId="77777777" w:rsidR="005F02EB" w:rsidRDefault="005F02EB" w:rsidP="005F02EB">
            <w:pPr>
              <w:spacing w:after="0" w:line="240" w:lineRule="auto"/>
              <w:rPr>
                <w:rFonts w:eastAsia="Arial Unicode MS" w:cs="Arial"/>
                <w:szCs w:val="18"/>
                <w:lang w:val="de-DE" w:eastAsia="ar-SA"/>
              </w:rPr>
            </w:pPr>
            <w:r>
              <w:rPr>
                <w:rFonts w:eastAsia="Arial Unicode MS" w:cs="Arial"/>
                <w:szCs w:val="18"/>
                <w:lang w:val="de-DE" w:eastAsia="ar-SA"/>
              </w:rPr>
              <w:t>Moved from 8.1.3</w:t>
            </w:r>
          </w:p>
          <w:p w14:paraId="092C5BE4" w14:textId="4A2FE051" w:rsidR="005F02EB" w:rsidRPr="00E27C01" w:rsidRDefault="005F02EB" w:rsidP="005F02EB">
            <w:pPr>
              <w:spacing w:after="0" w:line="240" w:lineRule="auto"/>
              <w:rPr>
                <w:rFonts w:eastAsia="Arial Unicode MS" w:cs="Arial"/>
                <w:szCs w:val="18"/>
                <w:lang w:val="de-DE" w:eastAsia="ar-SA"/>
              </w:rPr>
            </w:pPr>
            <w:r w:rsidRPr="00E27C01">
              <w:rPr>
                <w:rFonts w:eastAsia="Arial Unicode MS" w:cs="Arial"/>
                <w:szCs w:val="18"/>
                <w:lang w:val="de-DE" w:eastAsia="ar-SA"/>
              </w:rPr>
              <w:t>Revision of S1-250197.</w:t>
            </w:r>
          </w:p>
        </w:tc>
      </w:tr>
      <w:tr w:rsidR="005F02EB" w:rsidRPr="002B5B90" w14:paraId="7AC97E58" w14:textId="77777777" w:rsidTr="00C350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4C0D0A" w14:textId="77777777" w:rsidR="005F02EB" w:rsidRPr="00C3505F" w:rsidRDefault="005F02EB" w:rsidP="005F02EB">
            <w:pPr>
              <w:snapToGrid w:val="0"/>
              <w:spacing w:after="0" w:line="240" w:lineRule="auto"/>
              <w:rPr>
                <w:rFonts w:eastAsia="Times New Roman" w:cs="Arial"/>
                <w:szCs w:val="18"/>
                <w:lang w:eastAsia="ar-SA"/>
              </w:rPr>
            </w:pPr>
            <w:proofErr w:type="spellStart"/>
            <w:r w:rsidRPr="00C350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9D2150" w14:textId="606FE4EA" w:rsidR="005F02EB" w:rsidRPr="00C3505F" w:rsidRDefault="005F02EB" w:rsidP="005F02EB">
            <w:pPr>
              <w:snapToGrid w:val="0"/>
              <w:spacing w:after="0" w:line="240" w:lineRule="auto"/>
            </w:pPr>
            <w:hyperlink r:id="rId1071" w:history="1">
              <w:r w:rsidRPr="00C3505F">
                <w:rPr>
                  <w:rStyle w:val="Hyperlink"/>
                  <w:rFonts w:cs="Arial"/>
                  <w:color w:val="auto"/>
                </w:rPr>
                <w:t>S1-2</w:t>
              </w:r>
              <w:r w:rsidRPr="00C3505F">
                <w:rPr>
                  <w:rStyle w:val="Hyperlink"/>
                  <w:rFonts w:cs="Arial"/>
                  <w:color w:val="auto"/>
                </w:rPr>
                <w:t>5</w:t>
              </w:r>
              <w:r w:rsidRPr="00C3505F">
                <w:rPr>
                  <w:rStyle w:val="Hyperlink"/>
                  <w:rFonts w:cs="Arial"/>
                  <w:color w:val="auto"/>
                </w:rPr>
                <w:t>0863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13A405" w14:textId="77777777" w:rsidR="005F02EB" w:rsidRPr="00C3505F" w:rsidRDefault="005F02EB" w:rsidP="005F02EB">
            <w:pPr>
              <w:snapToGrid w:val="0"/>
              <w:spacing w:after="0" w:line="240" w:lineRule="auto"/>
              <w:rPr>
                <w:lang w:val="fr-FR"/>
              </w:rPr>
            </w:pPr>
            <w:r w:rsidRPr="00C3505F">
              <w:rPr>
                <w:lang w:val="fr-FR"/>
              </w:rPr>
              <w:t>CSCN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488493B" w14:textId="77777777" w:rsidR="005F02EB" w:rsidRPr="00C3505F" w:rsidRDefault="005F02EB" w:rsidP="005F02EB">
            <w:pPr>
              <w:snapToGrid w:val="0"/>
              <w:spacing w:after="0" w:line="240" w:lineRule="auto"/>
              <w:rPr>
                <w:lang w:val="fr-FR"/>
              </w:rPr>
            </w:pPr>
            <w:r w:rsidRPr="00C3505F">
              <w:rPr>
                <w:lang w:val="fr-FR"/>
              </w:rPr>
              <w:t xml:space="preserve">Use Case on </w:t>
            </w:r>
            <w:proofErr w:type="spellStart"/>
            <w:r w:rsidRPr="00C3505F">
              <w:rPr>
                <w:lang w:val="fr-FR"/>
              </w:rPr>
              <w:t>integration</w:t>
            </w:r>
            <w:proofErr w:type="spellEnd"/>
            <w:r w:rsidRPr="00C3505F">
              <w:rPr>
                <w:lang w:val="fr-FR"/>
              </w:rPr>
              <w:t xml:space="preserve"> of satellite </w:t>
            </w:r>
            <w:proofErr w:type="spellStart"/>
            <w:r w:rsidRPr="00C3505F">
              <w:rPr>
                <w:lang w:val="fr-FR"/>
              </w:rPr>
              <w:t>sensing</w:t>
            </w:r>
            <w:proofErr w:type="spellEnd"/>
            <w:r w:rsidRPr="00C3505F">
              <w:rPr>
                <w:lang w:val="fr-FR"/>
              </w:rPr>
              <w:t xml:space="preserve"> and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B6E2830" w14:textId="52C2FB51" w:rsidR="005F02EB" w:rsidRPr="00C3505F" w:rsidRDefault="005F02EB" w:rsidP="005F02EB">
            <w:pPr>
              <w:snapToGrid w:val="0"/>
              <w:spacing w:after="0" w:line="240" w:lineRule="auto"/>
              <w:rPr>
                <w:rFonts w:eastAsia="Times New Roman" w:cs="Arial"/>
                <w:szCs w:val="18"/>
                <w:lang w:val="de-DE" w:eastAsia="ar-SA"/>
              </w:rPr>
            </w:pPr>
            <w:r w:rsidRPr="00C3505F">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64B9CEB" w14:textId="77777777" w:rsidR="005F02EB" w:rsidRPr="00C3505F" w:rsidRDefault="005F02EB" w:rsidP="005F02EB">
            <w:pPr>
              <w:spacing w:after="0" w:line="240" w:lineRule="auto"/>
              <w:rPr>
                <w:rFonts w:eastAsia="Arial Unicode MS" w:cs="Arial"/>
                <w:szCs w:val="18"/>
                <w:lang w:val="de-DE" w:eastAsia="ar-SA"/>
              </w:rPr>
            </w:pPr>
            <w:r w:rsidRPr="00C3505F">
              <w:rPr>
                <w:rFonts w:eastAsia="Arial Unicode MS" w:cs="Arial"/>
                <w:szCs w:val="18"/>
                <w:lang w:val="de-DE" w:eastAsia="ar-SA"/>
              </w:rPr>
              <w:t>Moved from 8.1.3</w:t>
            </w:r>
          </w:p>
          <w:p w14:paraId="1DF31464" w14:textId="2BB9E9D0" w:rsidR="005F02EB" w:rsidRPr="00C3505F" w:rsidRDefault="005F02EB" w:rsidP="005F02EB">
            <w:pPr>
              <w:spacing w:after="0" w:line="240" w:lineRule="auto"/>
              <w:rPr>
                <w:rFonts w:eastAsia="Arial Unicode MS" w:cs="Arial"/>
                <w:szCs w:val="18"/>
                <w:lang w:val="de-DE" w:eastAsia="ar-SA"/>
              </w:rPr>
            </w:pPr>
            <w:r w:rsidRPr="00C3505F">
              <w:rPr>
                <w:rFonts w:eastAsia="Arial Unicode MS" w:cs="Arial"/>
                <w:i/>
                <w:szCs w:val="18"/>
                <w:lang w:val="de-DE" w:eastAsia="ar-SA"/>
              </w:rPr>
              <w:t>Revision of S1-250197.</w:t>
            </w:r>
          </w:p>
          <w:p w14:paraId="116214ED" w14:textId="77777777" w:rsidR="005F02EB" w:rsidRPr="00C3505F" w:rsidRDefault="005F02EB" w:rsidP="005F02EB">
            <w:pPr>
              <w:spacing w:after="0" w:line="240" w:lineRule="auto"/>
              <w:rPr>
                <w:rFonts w:eastAsia="Arial Unicode MS" w:cs="Arial"/>
                <w:szCs w:val="18"/>
                <w:lang w:val="de-DE" w:eastAsia="ar-SA"/>
              </w:rPr>
            </w:pPr>
            <w:r w:rsidRPr="00C3505F">
              <w:rPr>
                <w:rFonts w:eastAsia="Arial Unicode MS" w:cs="Arial"/>
                <w:szCs w:val="18"/>
                <w:lang w:val="de-DE" w:eastAsia="ar-SA"/>
              </w:rPr>
              <w:t>Revision of S1-250659.</w:t>
            </w:r>
          </w:p>
        </w:tc>
      </w:tr>
      <w:tr w:rsidR="005F02EB" w:rsidRPr="002B5B90" w14:paraId="3E42B894"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23C00B2" w14:textId="77777777" w:rsidR="005F02EB" w:rsidRPr="003B6C5B" w:rsidRDefault="005F02EB" w:rsidP="005F02EB">
            <w:pPr>
              <w:snapToGrid w:val="0"/>
              <w:spacing w:after="0" w:line="240" w:lineRule="auto"/>
              <w:rPr>
                <w:rFonts w:eastAsia="Times New Roman" w:cs="Arial"/>
                <w:szCs w:val="18"/>
                <w:lang w:eastAsia="ar-SA"/>
              </w:rPr>
            </w:pPr>
            <w:proofErr w:type="spellStart"/>
            <w:r w:rsidRPr="003B6C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2F398A4" w14:textId="13B95056" w:rsidR="005F02EB" w:rsidRPr="003B6C5B" w:rsidRDefault="005F02EB" w:rsidP="005F02EB">
            <w:pPr>
              <w:snapToGrid w:val="0"/>
              <w:spacing w:after="0" w:line="240" w:lineRule="auto"/>
              <w:rPr>
                <w:lang w:val="fr-FR"/>
              </w:rPr>
            </w:pPr>
            <w:hyperlink r:id="rId1072" w:history="1">
              <w:r w:rsidRPr="003B6C5B">
                <w:rPr>
                  <w:rStyle w:val="Hyperlink"/>
                  <w:rFonts w:cs="Arial"/>
                  <w:color w:val="auto"/>
                  <w:lang w:val="fr-FR"/>
                </w:rPr>
                <w:t>S1-250294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6338C3D" w14:textId="77777777" w:rsidR="005F02EB" w:rsidRPr="003B6C5B" w:rsidRDefault="005F02EB" w:rsidP="005F02EB">
            <w:pPr>
              <w:snapToGrid w:val="0"/>
              <w:spacing w:after="0" w:line="240" w:lineRule="auto"/>
              <w:rPr>
                <w:lang w:val="fr-FR"/>
              </w:rPr>
            </w:pPr>
            <w:r w:rsidRPr="003B6C5B">
              <w:rPr>
                <w:lang w:val="fr-FR"/>
              </w:rPr>
              <w:t>IIT, Kharagpur</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297F700" w14:textId="77777777" w:rsidR="005F02EB" w:rsidRPr="003B6C5B" w:rsidRDefault="005F02EB" w:rsidP="005F02EB">
            <w:pPr>
              <w:snapToGrid w:val="0"/>
              <w:spacing w:after="0" w:line="240" w:lineRule="auto"/>
              <w:rPr>
                <w:lang w:val="fr-FR"/>
              </w:rPr>
            </w:pPr>
            <w:r w:rsidRPr="003B6C5B">
              <w:rPr>
                <w:lang w:val="fr-FR"/>
              </w:rPr>
              <w:t xml:space="preserve">Use case on </w:t>
            </w:r>
            <w:proofErr w:type="spellStart"/>
            <w:r w:rsidRPr="003B6C5B">
              <w:rPr>
                <w:lang w:val="fr-FR"/>
              </w:rPr>
              <w:t>unmanned</w:t>
            </w:r>
            <w:proofErr w:type="spellEnd"/>
            <w:r w:rsidRPr="003B6C5B">
              <w:rPr>
                <w:lang w:val="fr-FR"/>
              </w:rPr>
              <w:t xml:space="preserve"> </w:t>
            </w:r>
            <w:proofErr w:type="spellStart"/>
            <w:r w:rsidRPr="003B6C5B">
              <w:rPr>
                <w:lang w:val="fr-FR"/>
              </w:rPr>
              <w:t>aerial</w:t>
            </w:r>
            <w:proofErr w:type="spellEnd"/>
            <w:r w:rsidRPr="003B6C5B">
              <w:rPr>
                <w:lang w:val="fr-FR"/>
              </w:rPr>
              <w:t xml:space="preserve"> </w:t>
            </w:r>
            <w:proofErr w:type="spellStart"/>
            <w:r w:rsidRPr="003B6C5B">
              <w:rPr>
                <w:lang w:val="fr-FR"/>
              </w:rPr>
              <w:t>vehicle</w:t>
            </w:r>
            <w:proofErr w:type="spellEnd"/>
            <w:r w:rsidRPr="003B6C5B">
              <w:rPr>
                <w:lang w:val="fr-FR"/>
              </w:rPr>
              <w:t xml:space="preserve"> (UAV) and </w:t>
            </w:r>
            <w:proofErr w:type="spellStart"/>
            <w:r w:rsidRPr="003B6C5B">
              <w:rPr>
                <w:lang w:val="fr-FR"/>
              </w:rPr>
              <w:t>autonomous</w:t>
            </w:r>
            <w:proofErr w:type="spellEnd"/>
            <w:r w:rsidRPr="003B6C5B">
              <w:rPr>
                <w:lang w:val="fr-FR"/>
              </w:rPr>
              <w:t xml:space="preserve"> </w:t>
            </w:r>
            <w:proofErr w:type="spellStart"/>
            <w:r w:rsidRPr="003B6C5B">
              <w:rPr>
                <w:lang w:val="fr-FR"/>
              </w:rPr>
              <w:t>vehicle</w:t>
            </w:r>
            <w:proofErr w:type="spellEnd"/>
            <w:r w:rsidRPr="003B6C5B">
              <w:rPr>
                <w:lang w:val="fr-FR"/>
              </w:rPr>
              <w:t xml:space="preserve"> </w:t>
            </w:r>
            <w:proofErr w:type="spellStart"/>
            <w:r w:rsidRPr="003B6C5B">
              <w:rPr>
                <w:lang w:val="fr-FR"/>
              </w:rPr>
              <w:t>mounted</w:t>
            </w:r>
            <w:proofErr w:type="spellEnd"/>
            <w:r w:rsidRPr="003B6C5B">
              <w:rPr>
                <w:lang w:val="fr-FR"/>
              </w:rPr>
              <w:t xml:space="preserve"> base stations for </w:t>
            </w:r>
            <w:r w:rsidRPr="003B6C5B">
              <w:rPr>
                <w:lang w:val="fr-FR"/>
              </w:rPr>
              <w:lastRenderedPageBreak/>
              <w:t>post-</w:t>
            </w:r>
            <w:proofErr w:type="spellStart"/>
            <w:r w:rsidRPr="003B6C5B">
              <w:rPr>
                <w:lang w:val="fr-FR"/>
              </w:rPr>
              <w:t>disaster</w:t>
            </w:r>
            <w:proofErr w:type="spellEnd"/>
            <w:r w:rsidRPr="003B6C5B">
              <w:rPr>
                <w:lang w:val="fr-FR"/>
              </w:rPr>
              <w:t xml:space="preserve"> emergency </w:t>
            </w:r>
            <w:proofErr w:type="spellStart"/>
            <w:r w:rsidRPr="003B6C5B">
              <w:rPr>
                <w:lang w:val="fr-FR"/>
              </w:rPr>
              <w:t>temporary</w:t>
            </w:r>
            <w:proofErr w:type="spellEnd"/>
            <w:r w:rsidRPr="003B6C5B">
              <w:rPr>
                <w:lang w:val="fr-FR"/>
              </w:rPr>
              <w:t xml:space="preserve"> communication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AEB88A0" w14:textId="44214477" w:rsidR="005F02EB" w:rsidRPr="003B6C5B" w:rsidRDefault="005F02EB" w:rsidP="005F02EB">
            <w:pPr>
              <w:snapToGrid w:val="0"/>
              <w:spacing w:after="0" w:line="240" w:lineRule="auto"/>
              <w:rPr>
                <w:rFonts w:eastAsia="Times New Roman" w:cs="Arial"/>
                <w:szCs w:val="18"/>
                <w:lang w:val="de-DE" w:eastAsia="ar-SA"/>
              </w:rPr>
            </w:pPr>
            <w:r>
              <w:rPr>
                <w:rFonts w:eastAsia="Arial Unicode MS" w:cs="Arial"/>
                <w:szCs w:val="18"/>
                <w:lang w:val="de-DE" w:eastAsia="ar-SA"/>
              </w:rPr>
              <w:lastRenderedPageBreak/>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8E542DB" w14:textId="77777777" w:rsidR="005F02EB" w:rsidRPr="003B6C5B" w:rsidRDefault="005F02EB" w:rsidP="005F02EB">
            <w:pPr>
              <w:spacing w:after="0" w:line="240" w:lineRule="auto"/>
              <w:rPr>
                <w:rFonts w:eastAsia="Arial Unicode MS" w:cs="Arial"/>
                <w:szCs w:val="18"/>
                <w:lang w:val="de-DE" w:eastAsia="ar-SA"/>
              </w:rPr>
            </w:pPr>
          </w:p>
        </w:tc>
      </w:tr>
      <w:tr w:rsidR="005F02EB" w:rsidRPr="00745D37" w14:paraId="15A5563F" w14:textId="77777777" w:rsidTr="00443554">
        <w:trPr>
          <w:trHeight w:val="141"/>
        </w:trPr>
        <w:tc>
          <w:tcPr>
            <w:tcW w:w="14426" w:type="dxa"/>
            <w:gridSpan w:val="7"/>
            <w:tcBorders>
              <w:bottom w:val="single" w:sz="4" w:space="0" w:color="auto"/>
            </w:tcBorders>
            <w:shd w:val="clear" w:color="auto" w:fill="F2F2F2" w:themeFill="background1" w:themeFillShade="F2"/>
          </w:tcPr>
          <w:p w14:paraId="7A43C9E5" w14:textId="15FF1AA1" w:rsidR="005F02EB" w:rsidRDefault="005F02EB" w:rsidP="005F02EB">
            <w:pPr>
              <w:pStyle w:val="Heading3"/>
            </w:pPr>
            <w:r>
              <w:t>Immersive Reality</w:t>
            </w:r>
          </w:p>
        </w:tc>
      </w:tr>
      <w:tr w:rsidR="005F02EB" w:rsidRPr="006E6FF4" w14:paraId="43548804" w14:textId="77777777" w:rsidTr="001456DB">
        <w:trPr>
          <w:trHeight w:val="250"/>
        </w:trPr>
        <w:tc>
          <w:tcPr>
            <w:tcW w:w="14426" w:type="dxa"/>
            <w:gridSpan w:val="7"/>
            <w:tcBorders>
              <w:bottom w:val="single" w:sz="4" w:space="0" w:color="auto"/>
            </w:tcBorders>
            <w:shd w:val="clear" w:color="auto" w:fill="F2F2F2"/>
          </w:tcPr>
          <w:p w14:paraId="5AF6A63E" w14:textId="77777777" w:rsidR="005F02EB" w:rsidRPr="00D01712" w:rsidRDefault="005F02EB" w:rsidP="005F02EB">
            <w:pPr>
              <w:pStyle w:val="Heading8"/>
              <w:jc w:val="left"/>
              <w:rPr>
                <w:color w:val="1F497D" w:themeColor="text2"/>
                <w:sz w:val="18"/>
                <w:szCs w:val="22"/>
              </w:rPr>
            </w:pPr>
            <w:r>
              <w:rPr>
                <w:color w:val="1F497D" w:themeColor="text2"/>
                <w:sz w:val="18"/>
                <w:szCs w:val="22"/>
              </w:rPr>
              <w:t>General</w:t>
            </w:r>
          </w:p>
        </w:tc>
      </w:tr>
      <w:tr w:rsidR="005F02EB" w:rsidRPr="002B5B90" w14:paraId="242E7581" w14:textId="77777777" w:rsidTr="001456D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5C7D6E" w14:textId="77777777" w:rsidR="005F02EB" w:rsidRPr="001456DB" w:rsidRDefault="005F02EB" w:rsidP="005F02EB">
            <w:pPr>
              <w:snapToGrid w:val="0"/>
              <w:spacing w:after="0" w:line="240" w:lineRule="auto"/>
              <w:rPr>
                <w:rFonts w:eastAsia="Times New Roman" w:cs="Arial"/>
                <w:szCs w:val="18"/>
                <w:lang w:eastAsia="ar-SA"/>
              </w:rPr>
            </w:pPr>
            <w:proofErr w:type="spellStart"/>
            <w:r w:rsidRPr="001456D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44CC6F" w14:textId="6C04A507" w:rsidR="005F02EB" w:rsidRPr="001456DB" w:rsidRDefault="005F02EB" w:rsidP="005F02EB">
            <w:pPr>
              <w:snapToGrid w:val="0"/>
              <w:spacing w:after="0" w:line="240" w:lineRule="auto"/>
              <w:rPr>
                <w:lang w:val="fr-FR"/>
              </w:rPr>
            </w:pPr>
            <w:hyperlink r:id="rId1073" w:history="1">
              <w:r w:rsidRPr="001456DB">
                <w:rPr>
                  <w:rStyle w:val="Hyperlink"/>
                  <w:rFonts w:cs="Arial"/>
                  <w:color w:val="auto"/>
                  <w:lang w:val="fr-FR"/>
                </w:rPr>
                <w:t>S1-250041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63B89B" w14:textId="77777777" w:rsidR="005F02EB" w:rsidRPr="001456DB" w:rsidRDefault="005F02EB" w:rsidP="005F02EB">
            <w:pPr>
              <w:snapToGrid w:val="0"/>
              <w:spacing w:after="0" w:line="240" w:lineRule="auto"/>
              <w:rPr>
                <w:lang w:val="fr-FR"/>
              </w:rPr>
            </w:pPr>
            <w:r w:rsidRPr="001456DB">
              <w:rPr>
                <w:lang w:val="fr-FR"/>
              </w:rPr>
              <w:t>AT&amp;T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CADFCEE" w14:textId="77777777" w:rsidR="005F02EB" w:rsidRPr="001456DB" w:rsidRDefault="005F02EB" w:rsidP="005F02EB">
            <w:pPr>
              <w:snapToGrid w:val="0"/>
              <w:spacing w:after="0" w:line="240" w:lineRule="auto"/>
              <w:rPr>
                <w:lang w:val="fr-FR"/>
              </w:rPr>
            </w:pPr>
            <w:r w:rsidRPr="001456DB">
              <w:rPr>
                <w:lang w:val="fr-FR"/>
              </w:rPr>
              <w:t xml:space="preserve">6G Immersive communications </w:t>
            </w:r>
            <w:proofErr w:type="spellStart"/>
            <w:r w:rsidRPr="001456DB">
              <w:rPr>
                <w:lang w:val="fr-FR"/>
              </w:rPr>
              <w:t>considerations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9CD2281" w14:textId="78132474" w:rsidR="005F02EB" w:rsidRPr="001456DB" w:rsidRDefault="005F02EB" w:rsidP="005F02EB">
            <w:pPr>
              <w:snapToGrid w:val="0"/>
              <w:spacing w:after="0" w:line="240" w:lineRule="auto"/>
              <w:rPr>
                <w:rFonts w:eastAsia="Times New Roman" w:cs="Arial"/>
                <w:szCs w:val="18"/>
                <w:lang w:val="de-DE" w:eastAsia="ar-SA"/>
              </w:rPr>
            </w:pPr>
            <w:r w:rsidRPr="001456DB">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B1AC5D" w14:textId="77777777" w:rsidR="005F02EB" w:rsidRPr="001456DB" w:rsidRDefault="005F02EB" w:rsidP="005F02EB">
            <w:pPr>
              <w:spacing w:after="0" w:line="240" w:lineRule="auto"/>
              <w:rPr>
                <w:rFonts w:eastAsia="Arial Unicode MS" w:cs="Arial"/>
                <w:szCs w:val="18"/>
                <w:lang w:val="de-DE" w:eastAsia="ar-SA"/>
              </w:rPr>
            </w:pPr>
          </w:p>
        </w:tc>
      </w:tr>
      <w:tr w:rsidR="005F02EB" w:rsidRPr="006E6FF4" w14:paraId="2D718B4C" w14:textId="77777777" w:rsidTr="00443554">
        <w:trPr>
          <w:trHeight w:val="250"/>
        </w:trPr>
        <w:tc>
          <w:tcPr>
            <w:tcW w:w="14426" w:type="dxa"/>
            <w:gridSpan w:val="7"/>
            <w:tcBorders>
              <w:bottom w:val="single" w:sz="4" w:space="0" w:color="auto"/>
            </w:tcBorders>
            <w:shd w:val="clear" w:color="auto" w:fill="F2F2F2"/>
          </w:tcPr>
          <w:p w14:paraId="1CF2E616" w14:textId="77777777" w:rsidR="005F02EB" w:rsidRPr="00D01712" w:rsidRDefault="005F02EB" w:rsidP="005F02EB">
            <w:pPr>
              <w:pStyle w:val="Heading8"/>
              <w:jc w:val="left"/>
              <w:rPr>
                <w:color w:val="1F497D" w:themeColor="text2"/>
                <w:sz w:val="18"/>
                <w:szCs w:val="22"/>
              </w:rPr>
            </w:pPr>
            <w:r>
              <w:rPr>
                <w:color w:val="1F497D" w:themeColor="text2"/>
                <w:sz w:val="18"/>
                <w:szCs w:val="22"/>
              </w:rPr>
              <w:t>Former Use cases</w:t>
            </w:r>
          </w:p>
        </w:tc>
      </w:tr>
      <w:tr w:rsidR="005F02EB" w:rsidRPr="002B5B90" w14:paraId="2F36147D"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EF831D" w14:textId="77777777" w:rsidR="005F02EB" w:rsidRPr="00C34331" w:rsidRDefault="005F02EB" w:rsidP="005F02EB">
            <w:pPr>
              <w:snapToGrid w:val="0"/>
              <w:spacing w:after="0" w:line="240" w:lineRule="auto"/>
              <w:rPr>
                <w:rFonts w:eastAsia="Times New Roman" w:cs="Arial"/>
                <w:szCs w:val="18"/>
                <w:lang w:eastAsia="ar-SA"/>
              </w:rPr>
            </w:pPr>
            <w:proofErr w:type="spellStart"/>
            <w:r w:rsidRPr="00C3433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859A64" w14:textId="49737F12" w:rsidR="005F02EB" w:rsidRPr="00C34331" w:rsidRDefault="005F02EB" w:rsidP="005F02EB">
            <w:pPr>
              <w:snapToGrid w:val="0"/>
              <w:spacing w:after="0" w:line="240" w:lineRule="auto"/>
              <w:rPr>
                <w:lang w:val="fr-FR"/>
              </w:rPr>
            </w:pPr>
            <w:hyperlink r:id="rId1074" w:history="1">
              <w:r w:rsidRPr="00C34331">
                <w:rPr>
                  <w:rStyle w:val="Hyperlink"/>
                  <w:rFonts w:cs="Arial"/>
                  <w:color w:val="auto"/>
                  <w:lang w:val="fr-FR"/>
                </w:rPr>
                <w:t>S1-250287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80EAA2" w14:textId="77777777" w:rsidR="005F02EB" w:rsidRPr="00C34331" w:rsidRDefault="005F02EB" w:rsidP="005F02EB">
            <w:pPr>
              <w:snapToGrid w:val="0"/>
              <w:spacing w:after="0" w:line="240" w:lineRule="auto"/>
              <w:rPr>
                <w:lang w:val="fr-FR"/>
              </w:rPr>
            </w:pPr>
            <w:r w:rsidRPr="00C34331">
              <w:rPr>
                <w:lang w:val="fr-FR"/>
              </w:rPr>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AB62FE0" w14:textId="77777777" w:rsidR="005F02EB" w:rsidRPr="00C34331" w:rsidRDefault="005F02EB" w:rsidP="005F02EB">
            <w:pPr>
              <w:snapToGrid w:val="0"/>
              <w:spacing w:after="0" w:line="240" w:lineRule="auto"/>
              <w:rPr>
                <w:lang w:val="fr-FR"/>
              </w:rPr>
            </w:pPr>
            <w:r w:rsidRPr="00C34331">
              <w:rPr>
                <w:lang w:val="fr-FR"/>
              </w:rPr>
              <w:t>Update of the Use Case in clause 9.2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A579B36" w14:textId="77777777" w:rsidR="005F02EB" w:rsidRPr="00C34331" w:rsidRDefault="005F02EB" w:rsidP="005F02EB">
            <w:pPr>
              <w:snapToGrid w:val="0"/>
              <w:spacing w:after="0" w:line="240" w:lineRule="auto"/>
              <w:rPr>
                <w:rFonts w:eastAsia="Times New Roman" w:cs="Arial"/>
                <w:szCs w:val="18"/>
                <w:lang w:val="de-DE" w:eastAsia="ar-SA"/>
              </w:rPr>
            </w:pPr>
            <w:r w:rsidRPr="00C34331">
              <w:rPr>
                <w:rFonts w:eastAsia="Times New Roman" w:cs="Arial"/>
                <w:szCs w:val="18"/>
                <w:lang w:val="de-DE" w:eastAsia="ar-SA"/>
              </w:rPr>
              <w:t>Revised to S1-250323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EA43C1" w14:textId="77777777" w:rsidR="005F02EB" w:rsidRPr="00C34331" w:rsidRDefault="005F02EB" w:rsidP="005F02EB">
            <w:pPr>
              <w:spacing w:after="0" w:line="240" w:lineRule="auto"/>
              <w:rPr>
                <w:rFonts w:eastAsia="Arial Unicode MS" w:cs="Arial"/>
                <w:szCs w:val="18"/>
                <w:lang w:val="de-DE" w:eastAsia="ar-SA"/>
              </w:rPr>
            </w:pPr>
          </w:p>
        </w:tc>
      </w:tr>
      <w:tr w:rsidR="005F02EB" w:rsidRPr="002B5B90" w14:paraId="5867650E" w14:textId="77777777" w:rsidTr="000B5F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BCBCED" w14:textId="77777777" w:rsidR="005F02EB" w:rsidRPr="00D81D93" w:rsidRDefault="005F02EB" w:rsidP="005F02EB">
            <w:pPr>
              <w:snapToGrid w:val="0"/>
              <w:spacing w:after="0" w:line="240" w:lineRule="auto"/>
              <w:rPr>
                <w:rFonts w:eastAsia="Times New Roman" w:cs="Arial"/>
                <w:szCs w:val="18"/>
                <w:lang w:eastAsia="ar-SA"/>
              </w:rPr>
            </w:pPr>
            <w:proofErr w:type="spellStart"/>
            <w:r w:rsidRPr="00D81D9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A8AECF" w14:textId="5E5610B4" w:rsidR="005F02EB" w:rsidRPr="00D81D93" w:rsidRDefault="005F02EB" w:rsidP="005F02EB">
            <w:pPr>
              <w:snapToGrid w:val="0"/>
              <w:spacing w:after="0" w:line="240" w:lineRule="auto"/>
            </w:pPr>
            <w:hyperlink r:id="rId1075" w:history="1">
              <w:r w:rsidRPr="00D81D93">
                <w:rPr>
                  <w:rStyle w:val="Hyperlink"/>
                  <w:rFonts w:cs="Arial"/>
                  <w:color w:val="auto"/>
                </w:rPr>
                <w:t>S1-250323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470574" w14:textId="77777777" w:rsidR="005F02EB" w:rsidRPr="00D81D93" w:rsidRDefault="005F02EB" w:rsidP="005F02EB">
            <w:pPr>
              <w:snapToGrid w:val="0"/>
              <w:spacing w:after="0" w:line="240" w:lineRule="auto"/>
              <w:rPr>
                <w:lang w:val="fr-FR"/>
              </w:rPr>
            </w:pPr>
            <w:r w:rsidRPr="00D81D93">
              <w:rPr>
                <w:lang w:val="fr-FR"/>
              </w:rPr>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CA90D33" w14:textId="77777777" w:rsidR="005F02EB" w:rsidRPr="00D81D93" w:rsidRDefault="005F02EB" w:rsidP="005F02EB">
            <w:pPr>
              <w:snapToGrid w:val="0"/>
              <w:spacing w:after="0" w:line="240" w:lineRule="auto"/>
              <w:rPr>
                <w:lang w:val="fr-FR"/>
              </w:rPr>
            </w:pPr>
            <w:r w:rsidRPr="00D81D93">
              <w:rPr>
                <w:lang w:val="fr-FR"/>
              </w:rPr>
              <w:t>Update of the Use Case in clause 9.2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C6C6A77" w14:textId="77777777" w:rsidR="005F02EB" w:rsidRPr="00D81D93" w:rsidRDefault="005F02EB" w:rsidP="005F02EB">
            <w:pPr>
              <w:snapToGrid w:val="0"/>
              <w:spacing w:after="0" w:line="240" w:lineRule="auto"/>
              <w:rPr>
                <w:rFonts w:eastAsia="Times New Roman" w:cs="Arial"/>
                <w:szCs w:val="18"/>
                <w:lang w:val="en-US" w:eastAsia="ar-SA"/>
              </w:rPr>
            </w:pPr>
            <w:r w:rsidRPr="00D81D93">
              <w:rPr>
                <w:rFonts w:eastAsia="Times New Roman" w:cs="Arial"/>
                <w:szCs w:val="18"/>
                <w:lang w:val="en-US" w:eastAsia="ar-SA"/>
              </w:rPr>
              <w:t>Revised to S1-250670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3D4AB1" w14:textId="77777777" w:rsidR="005F02EB" w:rsidRPr="00D81D93" w:rsidRDefault="005F02EB" w:rsidP="005F02EB">
            <w:pPr>
              <w:spacing w:after="0" w:line="240" w:lineRule="auto"/>
              <w:rPr>
                <w:rFonts w:eastAsia="Arial Unicode MS" w:cs="Arial"/>
                <w:szCs w:val="18"/>
                <w:lang w:val="de-DE" w:eastAsia="ar-SA"/>
              </w:rPr>
            </w:pPr>
            <w:r w:rsidRPr="00D81D93">
              <w:rPr>
                <w:rFonts w:eastAsia="Arial Unicode MS" w:cs="Arial"/>
                <w:szCs w:val="18"/>
                <w:lang w:val="de-DE" w:eastAsia="ar-SA"/>
              </w:rPr>
              <w:t>Revision of S1-250287.</w:t>
            </w:r>
          </w:p>
        </w:tc>
      </w:tr>
      <w:tr w:rsidR="005F02EB" w:rsidRPr="002B5B90" w14:paraId="5DB45B0E" w14:textId="77777777" w:rsidTr="007B5A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9CB47D" w14:textId="77777777" w:rsidR="005F02EB" w:rsidRPr="000B5FDA" w:rsidRDefault="005F02EB" w:rsidP="005F02EB">
            <w:pPr>
              <w:snapToGrid w:val="0"/>
              <w:spacing w:after="0" w:line="240" w:lineRule="auto"/>
              <w:rPr>
                <w:rFonts w:eastAsia="Times New Roman" w:cs="Arial"/>
                <w:szCs w:val="18"/>
                <w:lang w:eastAsia="ar-SA"/>
              </w:rPr>
            </w:pPr>
            <w:proofErr w:type="spellStart"/>
            <w:r w:rsidRPr="000B5FD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C4D030" w14:textId="3E1982ED" w:rsidR="005F02EB" w:rsidRPr="000B5FDA" w:rsidRDefault="005F02EB" w:rsidP="005F02EB">
            <w:pPr>
              <w:snapToGrid w:val="0"/>
              <w:spacing w:after="0" w:line="240" w:lineRule="auto"/>
            </w:pPr>
            <w:hyperlink r:id="rId1076" w:history="1">
              <w:r w:rsidRPr="000B5FDA">
                <w:rPr>
                  <w:rStyle w:val="Hyperlink"/>
                  <w:rFonts w:cs="Arial"/>
                  <w:color w:val="auto"/>
                </w:rPr>
                <w:t>S1-250670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73A4CA" w14:textId="77777777" w:rsidR="005F02EB" w:rsidRPr="000B5FDA" w:rsidRDefault="005F02EB" w:rsidP="005F02EB">
            <w:pPr>
              <w:snapToGrid w:val="0"/>
              <w:spacing w:after="0" w:line="240" w:lineRule="auto"/>
              <w:rPr>
                <w:lang w:val="fr-FR"/>
              </w:rPr>
            </w:pPr>
            <w:r w:rsidRPr="000B5FDA">
              <w:rPr>
                <w:lang w:val="fr-FR"/>
              </w:rPr>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F85D40B" w14:textId="77777777" w:rsidR="005F02EB" w:rsidRPr="000B5FDA" w:rsidRDefault="005F02EB" w:rsidP="005F02EB">
            <w:pPr>
              <w:snapToGrid w:val="0"/>
              <w:spacing w:after="0" w:line="240" w:lineRule="auto"/>
              <w:rPr>
                <w:lang w:val="fr-FR"/>
              </w:rPr>
            </w:pPr>
            <w:r w:rsidRPr="000B5FDA">
              <w:rPr>
                <w:lang w:val="fr-FR"/>
              </w:rPr>
              <w:t>Update of the Use Case in clause 9.2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C246ACF" w14:textId="51658E5A" w:rsidR="005F02EB" w:rsidRPr="000B5FDA" w:rsidRDefault="005F02EB" w:rsidP="005F02EB">
            <w:pPr>
              <w:snapToGrid w:val="0"/>
              <w:spacing w:after="0" w:line="240" w:lineRule="auto"/>
              <w:rPr>
                <w:rFonts w:eastAsia="Times New Roman" w:cs="Arial"/>
                <w:szCs w:val="18"/>
                <w:lang w:val="en-US" w:eastAsia="ar-SA"/>
              </w:rPr>
            </w:pPr>
            <w:r w:rsidRPr="000B5FDA">
              <w:rPr>
                <w:rFonts w:eastAsia="Times New Roman" w:cs="Arial"/>
                <w:szCs w:val="18"/>
                <w:lang w:val="en-US" w:eastAsia="ar-SA"/>
              </w:rPr>
              <w:t>Revised to S1-250956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22659C" w14:textId="77777777" w:rsidR="005F02EB" w:rsidRPr="000B5FDA" w:rsidRDefault="005F02EB" w:rsidP="005F02EB">
            <w:pPr>
              <w:spacing w:after="0" w:line="240" w:lineRule="auto"/>
              <w:rPr>
                <w:rFonts w:eastAsia="Arial Unicode MS" w:cs="Arial"/>
                <w:szCs w:val="18"/>
                <w:lang w:val="en-US" w:eastAsia="ar-SA"/>
              </w:rPr>
            </w:pPr>
            <w:r w:rsidRPr="000B5FDA">
              <w:rPr>
                <w:rFonts w:eastAsia="Arial Unicode MS" w:cs="Arial"/>
                <w:i/>
                <w:szCs w:val="18"/>
                <w:lang w:val="en-US" w:eastAsia="ar-SA"/>
              </w:rPr>
              <w:t>Revision of S1-250287.</w:t>
            </w:r>
          </w:p>
          <w:p w14:paraId="5EA0E66A" w14:textId="77777777" w:rsidR="005F02EB" w:rsidRPr="000B5FDA" w:rsidRDefault="005F02EB" w:rsidP="005F02EB">
            <w:pPr>
              <w:spacing w:after="0" w:line="240" w:lineRule="auto"/>
              <w:rPr>
                <w:rFonts w:eastAsia="Arial Unicode MS" w:cs="Arial"/>
                <w:szCs w:val="18"/>
                <w:lang w:val="en-US" w:eastAsia="ar-SA"/>
              </w:rPr>
            </w:pPr>
            <w:r w:rsidRPr="000B5FDA">
              <w:rPr>
                <w:rFonts w:eastAsia="Arial Unicode MS" w:cs="Arial"/>
                <w:szCs w:val="18"/>
                <w:lang w:val="en-US" w:eastAsia="ar-SA"/>
              </w:rPr>
              <w:t>Revision of S1-250323.</w:t>
            </w:r>
          </w:p>
        </w:tc>
      </w:tr>
      <w:tr w:rsidR="005F02EB" w:rsidRPr="002B5B90" w14:paraId="1B38EA73" w14:textId="77777777" w:rsidTr="007B5A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B25957F" w14:textId="41D8FBA8" w:rsidR="005F02EB" w:rsidRPr="007B5AF6" w:rsidRDefault="005F02EB" w:rsidP="005F02EB">
            <w:pPr>
              <w:snapToGrid w:val="0"/>
              <w:spacing w:after="0" w:line="240" w:lineRule="auto"/>
              <w:rPr>
                <w:rFonts w:eastAsia="Times New Roman" w:cs="Arial"/>
                <w:szCs w:val="18"/>
                <w:lang w:eastAsia="ar-SA"/>
              </w:rPr>
            </w:pPr>
            <w:proofErr w:type="spellStart"/>
            <w:r w:rsidRPr="007B5AF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BE4D3D9" w14:textId="5596F9DC" w:rsidR="005F02EB" w:rsidRPr="007B5AF6" w:rsidRDefault="005F02EB" w:rsidP="005F02EB">
            <w:pPr>
              <w:snapToGrid w:val="0"/>
              <w:spacing w:after="0" w:line="240" w:lineRule="auto"/>
            </w:pPr>
            <w:hyperlink r:id="rId1077" w:history="1">
              <w:r w:rsidRPr="007B5AF6">
                <w:rPr>
                  <w:rStyle w:val="Hyperlink"/>
                  <w:rFonts w:cs="Arial"/>
                  <w:color w:val="auto"/>
                </w:rPr>
                <w:t>S1-2</w:t>
              </w:r>
              <w:r w:rsidRPr="007B5AF6">
                <w:rPr>
                  <w:rStyle w:val="Hyperlink"/>
                  <w:rFonts w:cs="Arial"/>
                  <w:color w:val="auto"/>
                </w:rPr>
                <w:t>5</w:t>
              </w:r>
              <w:r w:rsidRPr="007B5AF6">
                <w:rPr>
                  <w:rStyle w:val="Hyperlink"/>
                  <w:rFonts w:cs="Arial"/>
                  <w:color w:val="auto"/>
                </w:rPr>
                <w:t>0956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49FF3D6" w14:textId="65AD8510" w:rsidR="005F02EB" w:rsidRPr="007B5AF6" w:rsidRDefault="005F02EB" w:rsidP="005F02EB">
            <w:pPr>
              <w:snapToGrid w:val="0"/>
              <w:spacing w:after="0" w:line="240" w:lineRule="auto"/>
              <w:rPr>
                <w:lang w:val="fr-FR"/>
              </w:rPr>
            </w:pPr>
            <w:r w:rsidRPr="007B5AF6">
              <w:rPr>
                <w:lang w:val="fr-FR"/>
              </w:rPr>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75A47F0" w14:textId="4CD6954C" w:rsidR="005F02EB" w:rsidRPr="007B5AF6" w:rsidRDefault="005F02EB" w:rsidP="005F02EB">
            <w:pPr>
              <w:snapToGrid w:val="0"/>
              <w:spacing w:after="0" w:line="240" w:lineRule="auto"/>
              <w:rPr>
                <w:lang w:val="fr-FR"/>
              </w:rPr>
            </w:pPr>
            <w:r w:rsidRPr="007B5AF6">
              <w:rPr>
                <w:lang w:val="fr-FR"/>
              </w:rPr>
              <w:t>Update of the Use Case in clause 9.2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D868AF0" w14:textId="757565B2" w:rsidR="005F02EB" w:rsidRPr="007B5AF6" w:rsidRDefault="007B5AF6" w:rsidP="005F02EB">
            <w:pPr>
              <w:snapToGrid w:val="0"/>
              <w:spacing w:after="0" w:line="240" w:lineRule="auto"/>
              <w:rPr>
                <w:rFonts w:eastAsia="Times New Roman" w:cs="Arial"/>
                <w:szCs w:val="18"/>
                <w:lang w:val="en-US" w:eastAsia="ar-SA"/>
              </w:rPr>
            </w:pPr>
            <w:r w:rsidRPr="007B5AF6">
              <w:rPr>
                <w:rFonts w:eastAsia="Times New Roman" w:cs="Arial"/>
                <w:szCs w:val="18"/>
                <w:lang w:val="en-US"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D0D32DF" w14:textId="77777777" w:rsidR="005F02EB" w:rsidRPr="007B5AF6" w:rsidRDefault="005F02EB" w:rsidP="005F02EB">
            <w:pPr>
              <w:spacing w:after="0" w:line="240" w:lineRule="auto"/>
              <w:rPr>
                <w:rFonts w:eastAsia="Arial Unicode MS" w:cs="Arial"/>
                <w:i/>
                <w:szCs w:val="18"/>
                <w:lang w:val="en-US" w:eastAsia="ar-SA"/>
              </w:rPr>
            </w:pPr>
            <w:r w:rsidRPr="007B5AF6">
              <w:rPr>
                <w:rFonts w:eastAsia="Arial Unicode MS" w:cs="Arial"/>
                <w:i/>
                <w:szCs w:val="18"/>
                <w:lang w:val="en-US" w:eastAsia="ar-SA"/>
              </w:rPr>
              <w:t>Revision of S1-250287.</w:t>
            </w:r>
          </w:p>
          <w:p w14:paraId="44B43306" w14:textId="2E6578E5" w:rsidR="005F02EB" w:rsidRPr="007B5AF6" w:rsidRDefault="005F02EB" w:rsidP="005F02EB">
            <w:pPr>
              <w:spacing w:after="0" w:line="240" w:lineRule="auto"/>
              <w:rPr>
                <w:rFonts w:eastAsia="Arial Unicode MS" w:cs="Arial"/>
                <w:szCs w:val="18"/>
                <w:lang w:val="en-US" w:eastAsia="ar-SA"/>
              </w:rPr>
            </w:pPr>
            <w:r w:rsidRPr="007B5AF6">
              <w:rPr>
                <w:rFonts w:eastAsia="Arial Unicode MS" w:cs="Arial"/>
                <w:i/>
                <w:szCs w:val="18"/>
                <w:lang w:val="en-US" w:eastAsia="ar-SA"/>
              </w:rPr>
              <w:t>Revision of S1-250323.</w:t>
            </w:r>
          </w:p>
          <w:p w14:paraId="2D8D27B4" w14:textId="3C3B2982" w:rsidR="005F02EB" w:rsidRPr="007B5AF6" w:rsidRDefault="005F02EB" w:rsidP="005F02EB">
            <w:pPr>
              <w:spacing w:after="0" w:line="240" w:lineRule="auto"/>
              <w:rPr>
                <w:rFonts w:eastAsia="Arial Unicode MS" w:cs="Arial"/>
                <w:szCs w:val="18"/>
                <w:lang w:val="en-US" w:eastAsia="ar-SA"/>
              </w:rPr>
            </w:pPr>
            <w:r w:rsidRPr="007B5AF6">
              <w:rPr>
                <w:rFonts w:eastAsia="Arial Unicode MS" w:cs="Arial"/>
                <w:szCs w:val="18"/>
                <w:lang w:val="en-US" w:eastAsia="ar-SA"/>
              </w:rPr>
              <w:t>Revision of S1-250670.</w:t>
            </w:r>
          </w:p>
        </w:tc>
      </w:tr>
      <w:tr w:rsidR="005F02EB" w:rsidRPr="002B5B90" w14:paraId="7CD35F8E" w14:textId="77777777" w:rsidTr="00EF1B3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160D29" w14:textId="77777777" w:rsidR="005F02EB" w:rsidRPr="003505F4" w:rsidRDefault="005F02EB" w:rsidP="005F02EB">
            <w:pPr>
              <w:snapToGrid w:val="0"/>
              <w:spacing w:after="0" w:line="240" w:lineRule="auto"/>
              <w:rPr>
                <w:rFonts w:eastAsia="Times New Roman" w:cs="Arial"/>
                <w:szCs w:val="18"/>
                <w:lang w:eastAsia="ar-SA"/>
              </w:rPr>
            </w:pPr>
            <w:proofErr w:type="spellStart"/>
            <w:r w:rsidRPr="003505F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03DF5F" w14:textId="7FCF1323" w:rsidR="005F02EB" w:rsidRPr="003505F4" w:rsidRDefault="005F02EB" w:rsidP="005F02EB">
            <w:pPr>
              <w:snapToGrid w:val="0"/>
              <w:spacing w:after="0" w:line="240" w:lineRule="auto"/>
              <w:rPr>
                <w:lang w:val="fr-FR"/>
              </w:rPr>
            </w:pPr>
            <w:hyperlink r:id="rId1078" w:history="1">
              <w:r w:rsidRPr="003505F4">
                <w:rPr>
                  <w:rStyle w:val="Hyperlink"/>
                  <w:rFonts w:cs="Arial"/>
                  <w:color w:val="auto"/>
                  <w:lang w:val="fr-FR"/>
                </w:rPr>
                <w:t>S1-250214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9D148E" w14:textId="77777777" w:rsidR="005F02EB" w:rsidRPr="003505F4" w:rsidRDefault="005F02EB" w:rsidP="005F02EB">
            <w:pPr>
              <w:snapToGrid w:val="0"/>
              <w:spacing w:after="0" w:line="240" w:lineRule="auto"/>
              <w:rPr>
                <w:lang w:val="fr-FR"/>
              </w:rPr>
            </w:pPr>
            <w:r w:rsidRPr="003505F4">
              <w:rPr>
                <w:lang w:val="fr-FR"/>
              </w:rPr>
              <w:t xml:space="preserve">China </w:t>
            </w:r>
            <w:proofErr w:type="spellStart"/>
            <w:r w:rsidRPr="003505F4">
              <w:rPr>
                <w:lang w:val="fr-FR"/>
              </w:rPr>
              <w:t>Unicom</w:t>
            </w:r>
            <w:proofErr w:type="spellEnd"/>
            <w:r w:rsidRPr="003505F4">
              <w:rPr>
                <w:lang w:val="fr-FR"/>
              </w:rPr>
              <w:t>, China mobile, Huawei, ZTE, 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02A6BA5" w14:textId="77777777" w:rsidR="005F02EB" w:rsidRPr="003505F4" w:rsidRDefault="005F02EB" w:rsidP="005F02EB">
            <w:pPr>
              <w:snapToGrid w:val="0"/>
              <w:spacing w:after="0" w:line="240" w:lineRule="auto"/>
              <w:rPr>
                <w:lang w:val="fr-FR"/>
              </w:rPr>
            </w:pPr>
            <w:proofErr w:type="spellStart"/>
            <w:r w:rsidRPr="003505F4">
              <w:rPr>
                <w:lang w:val="fr-FR"/>
              </w:rPr>
              <w:t>Updated</w:t>
            </w:r>
            <w:proofErr w:type="spellEnd"/>
            <w:r w:rsidRPr="003505F4">
              <w:rPr>
                <w:lang w:val="fr-FR"/>
              </w:rPr>
              <w:t xml:space="preserve"> Smart life for </w:t>
            </w:r>
            <w:proofErr w:type="spellStart"/>
            <w:r w:rsidRPr="003505F4">
              <w:rPr>
                <w:lang w:val="fr-FR"/>
              </w:rPr>
              <w:t>aging</w:t>
            </w:r>
            <w:proofErr w:type="spellEnd"/>
            <w:r w:rsidRPr="003505F4">
              <w:rPr>
                <w:lang w:val="fr-FR"/>
              </w:rPr>
              <w:t xml:space="preserve"> population </w:t>
            </w:r>
            <w:proofErr w:type="spellStart"/>
            <w:r w:rsidRPr="003505F4">
              <w:rPr>
                <w:lang w:val="fr-FR"/>
              </w:rPr>
              <w:t>with</w:t>
            </w:r>
            <w:proofErr w:type="spellEnd"/>
            <w:r w:rsidRPr="003505F4">
              <w:rPr>
                <w:lang w:val="fr-FR"/>
              </w:rPr>
              <w:t xml:space="preserve"> immersive real-time communication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6706D89" w14:textId="77777777" w:rsidR="005F02EB" w:rsidRPr="003505F4" w:rsidRDefault="005F02EB" w:rsidP="005F02EB">
            <w:pPr>
              <w:snapToGrid w:val="0"/>
              <w:spacing w:after="0" w:line="240" w:lineRule="auto"/>
              <w:rPr>
                <w:rFonts w:eastAsia="Times New Roman" w:cs="Arial"/>
                <w:szCs w:val="18"/>
                <w:lang w:val="en-US" w:eastAsia="ar-SA"/>
              </w:rPr>
            </w:pPr>
            <w:r w:rsidRPr="003505F4">
              <w:rPr>
                <w:rFonts w:eastAsia="Times New Roman" w:cs="Arial"/>
                <w:szCs w:val="18"/>
                <w:lang w:val="en-US" w:eastAsia="ar-SA"/>
              </w:rPr>
              <w:t>Revised to S1-250671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26FD62" w14:textId="77777777" w:rsidR="005F02EB" w:rsidRPr="003505F4" w:rsidRDefault="005F02EB" w:rsidP="005F02EB">
            <w:pPr>
              <w:spacing w:after="0" w:line="240" w:lineRule="auto"/>
              <w:rPr>
                <w:rFonts w:eastAsia="Arial Unicode MS" w:cs="Arial"/>
                <w:szCs w:val="18"/>
                <w:lang w:val="en-US" w:eastAsia="ar-SA"/>
              </w:rPr>
            </w:pPr>
          </w:p>
        </w:tc>
      </w:tr>
      <w:tr w:rsidR="005F02EB" w:rsidRPr="002B5B90" w14:paraId="5D105D58" w14:textId="77777777" w:rsidTr="007B5A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05CB50" w14:textId="77777777" w:rsidR="005F02EB" w:rsidRPr="00EF1B3E" w:rsidRDefault="005F02EB" w:rsidP="005F02EB">
            <w:pPr>
              <w:snapToGrid w:val="0"/>
              <w:spacing w:after="0" w:line="240" w:lineRule="auto"/>
              <w:rPr>
                <w:rFonts w:eastAsia="Times New Roman" w:cs="Arial"/>
                <w:szCs w:val="18"/>
                <w:lang w:eastAsia="ar-SA"/>
              </w:rPr>
            </w:pPr>
            <w:proofErr w:type="spellStart"/>
            <w:r w:rsidRPr="00EF1B3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55984C" w14:textId="0F3CD8F8" w:rsidR="005F02EB" w:rsidRPr="00EF1B3E" w:rsidRDefault="005F02EB" w:rsidP="005F02EB">
            <w:pPr>
              <w:snapToGrid w:val="0"/>
              <w:spacing w:after="0" w:line="240" w:lineRule="auto"/>
            </w:pPr>
            <w:hyperlink r:id="rId1079" w:history="1">
              <w:r w:rsidRPr="00EF1B3E">
                <w:rPr>
                  <w:rStyle w:val="Hyperlink"/>
                  <w:rFonts w:cs="Arial"/>
                  <w:color w:val="auto"/>
                </w:rPr>
                <w:t>S1-250671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C08C73" w14:textId="77777777" w:rsidR="005F02EB" w:rsidRPr="00EF1B3E" w:rsidRDefault="005F02EB" w:rsidP="005F02EB">
            <w:pPr>
              <w:snapToGrid w:val="0"/>
              <w:spacing w:after="0" w:line="240" w:lineRule="auto"/>
              <w:rPr>
                <w:lang w:val="fr-FR"/>
              </w:rPr>
            </w:pPr>
            <w:r w:rsidRPr="00EF1B3E">
              <w:rPr>
                <w:lang w:val="fr-FR"/>
              </w:rPr>
              <w:t xml:space="preserve">China </w:t>
            </w:r>
            <w:proofErr w:type="spellStart"/>
            <w:r w:rsidRPr="00EF1B3E">
              <w:rPr>
                <w:lang w:val="fr-FR"/>
              </w:rPr>
              <w:t>Unicom</w:t>
            </w:r>
            <w:proofErr w:type="spellEnd"/>
            <w:r w:rsidRPr="00EF1B3E">
              <w:rPr>
                <w:lang w:val="fr-FR"/>
              </w:rPr>
              <w:t>, China mobile, Huawei, ZTE, 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D906E6" w14:textId="77777777" w:rsidR="005F02EB" w:rsidRPr="00EF1B3E" w:rsidRDefault="005F02EB" w:rsidP="005F02EB">
            <w:pPr>
              <w:snapToGrid w:val="0"/>
              <w:spacing w:after="0" w:line="240" w:lineRule="auto"/>
              <w:rPr>
                <w:lang w:val="fr-FR"/>
              </w:rPr>
            </w:pPr>
            <w:proofErr w:type="spellStart"/>
            <w:r w:rsidRPr="00EF1B3E">
              <w:rPr>
                <w:lang w:val="fr-FR"/>
              </w:rPr>
              <w:t>Updated</w:t>
            </w:r>
            <w:proofErr w:type="spellEnd"/>
            <w:r w:rsidRPr="00EF1B3E">
              <w:rPr>
                <w:lang w:val="fr-FR"/>
              </w:rPr>
              <w:t xml:space="preserve"> Smart life for </w:t>
            </w:r>
            <w:proofErr w:type="spellStart"/>
            <w:r w:rsidRPr="00EF1B3E">
              <w:rPr>
                <w:lang w:val="fr-FR"/>
              </w:rPr>
              <w:t>aging</w:t>
            </w:r>
            <w:proofErr w:type="spellEnd"/>
            <w:r w:rsidRPr="00EF1B3E">
              <w:rPr>
                <w:lang w:val="fr-FR"/>
              </w:rPr>
              <w:t xml:space="preserve"> population </w:t>
            </w:r>
            <w:proofErr w:type="spellStart"/>
            <w:r w:rsidRPr="00EF1B3E">
              <w:rPr>
                <w:lang w:val="fr-FR"/>
              </w:rPr>
              <w:t>with</w:t>
            </w:r>
            <w:proofErr w:type="spellEnd"/>
            <w:r w:rsidRPr="00EF1B3E">
              <w:rPr>
                <w:lang w:val="fr-FR"/>
              </w:rPr>
              <w:t xml:space="preserve"> immersive real-time communication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0EA6757" w14:textId="54A51E1C" w:rsidR="005F02EB" w:rsidRPr="00EF1B3E" w:rsidRDefault="005F02EB" w:rsidP="005F02EB">
            <w:pPr>
              <w:snapToGrid w:val="0"/>
              <w:spacing w:after="0" w:line="240" w:lineRule="auto"/>
              <w:rPr>
                <w:rFonts w:eastAsia="Times New Roman" w:cs="Arial"/>
                <w:szCs w:val="18"/>
                <w:lang w:val="en-US" w:eastAsia="ar-SA"/>
              </w:rPr>
            </w:pPr>
            <w:r w:rsidRPr="00EF1B3E">
              <w:rPr>
                <w:rFonts w:eastAsia="Times New Roman" w:cs="Arial"/>
                <w:szCs w:val="18"/>
                <w:lang w:val="en-US" w:eastAsia="ar-SA"/>
              </w:rPr>
              <w:t>Revised to S1-250957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8B60E0" w14:textId="77777777" w:rsidR="005F02EB" w:rsidRPr="00EF1B3E" w:rsidRDefault="005F02EB" w:rsidP="005F02EB">
            <w:pPr>
              <w:spacing w:after="0" w:line="240" w:lineRule="auto"/>
              <w:rPr>
                <w:rFonts w:eastAsia="Arial Unicode MS" w:cs="Arial"/>
                <w:szCs w:val="18"/>
                <w:lang w:val="en-US" w:eastAsia="ar-SA"/>
              </w:rPr>
            </w:pPr>
            <w:r w:rsidRPr="00EF1B3E">
              <w:rPr>
                <w:rFonts w:eastAsia="Arial Unicode MS" w:cs="Arial"/>
                <w:szCs w:val="18"/>
                <w:lang w:val="en-US" w:eastAsia="ar-SA"/>
              </w:rPr>
              <w:t>Revision of S1-250214.</w:t>
            </w:r>
          </w:p>
        </w:tc>
      </w:tr>
      <w:tr w:rsidR="005F02EB" w:rsidRPr="002B5B90" w14:paraId="439B3977" w14:textId="77777777" w:rsidTr="007B5A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86713E" w14:textId="68A1B7A1" w:rsidR="005F02EB" w:rsidRPr="007B5AF6" w:rsidRDefault="005F02EB" w:rsidP="005F02EB">
            <w:pPr>
              <w:snapToGrid w:val="0"/>
              <w:spacing w:after="0" w:line="240" w:lineRule="auto"/>
              <w:rPr>
                <w:rFonts w:eastAsia="Times New Roman" w:cs="Arial"/>
                <w:szCs w:val="18"/>
                <w:lang w:eastAsia="ar-SA"/>
              </w:rPr>
            </w:pPr>
            <w:proofErr w:type="spellStart"/>
            <w:r w:rsidRPr="007B5AF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B34059" w14:textId="6F23C28A" w:rsidR="005F02EB" w:rsidRPr="007B5AF6" w:rsidRDefault="005F02EB" w:rsidP="005F02EB">
            <w:pPr>
              <w:snapToGrid w:val="0"/>
              <w:spacing w:after="0" w:line="240" w:lineRule="auto"/>
            </w:pPr>
            <w:hyperlink r:id="rId1080" w:history="1">
              <w:r w:rsidRPr="007B5AF6">
                <w:rPr>
                  <w:rStyle w:val="Hyperlink"/>
                  <w:rFonts w:cs="Arial"/>
                  <w:color w:val="auto"/>
                </w:rPr>
                <w:t>S1-25095</w:t>
              </w:r>
              <w:r w:rsidRPr="007B5AF6">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B87499" w14:textId="38E46F8C" w:rsidR="005F02EB" w:rsidRPr="007B5AF6" w:rsidRDefault="005F02EB" w:rsidP="005F02EB">
            <w:pPr>
              <w:snapToGrid w:val="0"/>
              <w:spacing w:after="0" w:line="240" w:lineRule="auto"/>
              <w:rPr>
                <w:lang w:val="fr-FR"/>
              </w:rPr>
            </w:pPr>
            <w:r w:rsidRPr="007B5AF6">
              <w:rPr>
                <w:lang w:val="fr-FR"/>
              </w:rPr>
              <w:t xml:space="preserve">China </w:t>
            </w:r>
            <w:proofErr w:type="spellStart"/>
            <w:r w:rsidRPr="007B5AF6">
              <w:rPr>
                <w:lang w:val="fr-FR"/>
              </w:rPr>
              <w:t>Unicom</w:t>
            </w:r>
            <w:proofErr w:type="spellEnd"/>
            <w:r w:rsidRPr="007B5AF6">
              <w:rPr>
                <w:lang w:val="fr-FR"/>
              </w:rPr>
              <w:t>, China mobile, Huawei, ZTE, 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5DB207" w14:textId="2E981FAF" w:rsidR="005F02EB" w:rsidRPr="007B5AF6" w:rsidRDefault="005F02EB" w:rsidP="005F02EB">
            <w:pPr>
              <w:snapToGrid w:val="0"/>
              <w:spacing w:after="0" w:line="240" w:lineRule="auto"/>
              <w:rPr>
                <w:lang w:val="fr-FR"/>
              </w:rPr>
            </w:pPr>
            <w:proofErr w:type="spellStart"/>
            <w:r w:rsidRPr="007B5AF6">
              <w:rPr>
                <w:lang w:val="fr-FR"/>
              </w:rPr>
              <w:t>Updated</w:t>
            </w:r>
            <w:proofErr w:type="spellEnd"/>
            <w:r w:rsidRPr="007B5AF6">
              <w:rPr>
                <w:lang w:val="fr-FR"/>
              </w:rPr>
              <w:t xml:space="preserve"> Smart life for </w:t>
            </w:r>
            <w:proofErr w:type="spellStart"/>
            <w:r w:rsidRPr="007B5AF6">
              <w:rPr>
                <w:lang w:val="fr-FR"/>
              </w:rPr>
              <w:t>aging</w:t>
            </w:r>
            <w:proofErr w:type="spellEnd"/>
            <w:r w:rsidRPr="007B5AF6">
              <w:rPr>
                <w:lang w:val="fr-FR"/>
              </w:rPr>
              <w:t xml:space="preserve"> population </w:t>
            </w:r>
            <w:proofErr w:type="spellStart"/>
            <w:r w:rsidRPr="007B5AF6">
              <w:rPr>
                <w:lang w:val="fr-FR"/>
              </w:rPr>
              <w:t>with</w:t>
            </w:r>
            <w:proofErr w:type="spellEnd"/>
            <w:r w:rsidRPr="007B5AF6">
              <w:rPr>
                <w:lang w:val="fr-FR"/>
              </w:rPr>
              <w:t xml:space="preserve"> immersive real-time communication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58382F8" w14:textId="092FA2B3" w:rsidR="005F02EB" w:rsidRPr="007B5AF6" w:rsidRDefault="007B5AF6" w:rsidP="005F02EB">
            <w:pPr>
              <w:snapToGrid w:val="0"/>
              <w:spacing w:after="0" w:line="240" w:lineRule="auto"/>
              <w:rPr>
                <w:rFonts w:eastAsia="Times New Roman" w:cs="Arial"/>
                <w:szCs w:val="18"/>
                <w:lang w:val="en-US" w:eastAsia="ar-SA"/>
              </w:rPr>
            </w:pPr>
            <w:r w:rsidRPr="007B5AF6">
              <w:rPr>
                <w:rFonts w:eastAsia="Times New Roman" w:cs="Arial"/>
                <w:szCs w:val="18"/>
                <w:lang w:val="en-US"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8C489A" w14:textId="207A1957" w:rsidR="005F02EB" w:rsidRPr="007B5AF6" w:rsidRDefault="005F02EB" w:rsidP="005F02EB">
            <w:pPr>
              <w:spacing w:after="0" w:line="240" w:lineRule="auto"/>
              <w:rPr>
                <w:rFonts w:eastAsia="Arial Unicode MS" w:cs="Arial"/>
                <w:szCs w:val="18"/>
                <w:lang w:val="en-US" w:eastAsia="ar-SA"/>
              </w:rPr>
            </w:pPr>
            <w:r w:rsidRPr="007B5AF6">
              <w:rPr>
                <w:rFonts w:eastAsia="Arial Unicode MS" w:cs="Arial"/>
                <w:i/>
                <w:szCs w:val="18"/>
                <w:lang w:val="en-US" w:eastAsia="ar-SA"/>
              </w:rPr>
              <w:t>Revision of S1-250214.</w:t>
            </w:r>
          </w:p>
          <w:p w14:paraId="5144486C" w14:textId="1F0E8836" w:rsidR="005F02EB" w:rsidRPr="007B5AF6" w:rsidRDefault="005F02EB" w:rsidP="005F02EB">
            <w:pPr>
              <w:spacing w:after="0" w:line="240" w:lineRule="auto"/>
              <w:rPr>
                <w:rFonts w:eastAsia="Arial Unicode MS" w:cs="Arial"/>
                <w:szCs w:val="18"/>
                <w:lang w:val="en-US" w:eastAsia="ar-SA"/>
              </w:rPr>
            </w:pPr>
            <w:r w:rsidRPr="007B5AF6">
              <w:rPr>
                <w:rFonts w:eastAsia="Arial Unicode MS" w:cs="Arial"/>
                <w:szCs w:val="18"/>
                <w:lang w:val="en-US" w:eastAsia="ar-SA"/>
              </w:rPr>
              <w:t>Revision of S1-250671.</w:t>
            </w:r>
          </w:p>
        </w:tc>
      </w:tr>
      <w:tr w:rsidR="005F02EB" w:rsidRPr="006E6FF4" w14:paraId="3FFC3944" w14:textId="77777777" w:rsidTr="00443554">
        <w:trPr>
          <w:trHeight w:val="250"/>
        </w:trPr>
        <w:tc>
          <w:tcPr>
            <w:tcW w:w="14426" w:type="dxa"/>
            <w:gridSpan w:val="7"/>
            <w:tcBorders>
              <w:bottom w:val="single" w:sz="4" w:space="0" w:color="auto"/>
            </w:tcBorders>
            <w:shd w:val="clear" w:color="auto" w:fill="F2F2F2"/>
          </w:tcPr>
          <w:p w14:paraId="77F9AA03" w14:textId="77777777" w:rsidR="005F02EB" w:rsidRPr="00D01712" w:rsidRDefault="005F02EB" w:rsidP="005F02EB">
            <w:pPr>
              <w:pStyle w:val="Heading8"/>
              <w:jc w:val="left"/>
              <w:rPr>
                <w:color w:val="1F497D" w:themeColor="text2"/>
                <w:sz w:val="18"/>
                <w:szCs w:val="22"/>
              </w:rPr>
            </w:pPr>
            <w:r>
              <w:rPr>
                <w:color w:val="1F497D" w:themeColor="text2"/>
                <w:sz w:val="18"/>
                <w:szCs w:val="22"/>
              </w:rPr>
              <w:t>New Use cases</w:t>
            </w:r>
          </w:p>
        </w:tc>
      </w:tr>
      <w:tr w:rsidR="005F02EB" w:rsidRPr="002B5B90" w14:paraId="5291F3F4"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BCF0E2" w14:textId="77777777" w:rsidR="005F02EB" w:rsidRPr="007D7079" w:rsidRDefault="005F02EB" w:rsidP="005F02EB">
            <w:pPr>
              <w:snapToGrid w:val="0"/>
              <w:spacing w:after="0" w:line="240" w:lineRule="auto"/>
              <w:rPr>
                <w:rFonts w:eastAsia="Times New Roman" w:cs="Arial"/>
                <w:szCs w:val="18"/>
                <w:lang w:eastAsia="ar-SA"/>
              </w:rPr>
            </w:pPr>
            <w:proofErr w:type="spellStart"/>
            <w:r w:rsidRPr="007D707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71E4DE" w14:textId="35809579" w:rsidR="005F02EB" w:rsidRPr="007D7079" w:rsidRDefault="005F02EB" w:rsidP="005F02EB">
            <w:pPr>
              <w:snapToGrid w:val="0"/>
              <w:spacing w:after="0" w:line="240" w:lineRule="auto"/>
              <w:rPr>
                <w:lang w:val="fr-FR"/>
              </w:rPr>
            </w:pPr>
            <w:hyperlink r:id="rId1081" w:history="1">
              <w:r w:rsidRPr="007D7079">
                <w:rPr>
                  <w:rStyle w:val="Hyperlink"/>
                  <w:rFonts w:cs="Arial"/>
                  <w:color w:val="auto"/>
                  <w:lang w:val="fr-FR"/>
                </w:rPr>
                <w:t>S1-250090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65FF87" w14:textId="77777777" w:rsidR="005F02EB" w:rsidRPr="007D7079" w:rsidRDefault="005F02EB" w:rsidP="005F02EB">
            <w:pPr>
              <w:snapToGrid w:val="0"/>
              <w:spacing w:after="0" w:line="240" w:lineRule="auto"/>
              <w:rPr>
                <w:lang w:val="fr-FR"/>
              </w:rPr>
            </w:pPr>
            <w:r w:rsidRPr="007D7079">
              <w:rPr>
                <w:lang w:val="fr-FR"/>
              </w:rPr>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B08A095" w14:textId="77777777" w:rsidR="005F02EB" w:rsidRPr="007D7079" w:rsidRDefault="005F02EB" w:rsidP="005F02EB">
            <w:pPr>
              <w:snapToGrid w:val="0"/>
              <w:spacing w:after="0" w:line="240" w:lineRule="auto"/>
              <w:rPr>
                <w:lang w:val="fr-FR"/>
              </w:rPr>
            </w:pPr>
            <w:r w:rsidRPr="007D7079">
              <w:rPr>
                <w:lang w:val="fr-FR"/>
              </w:rPr>
              <w:t xml:space="preserve">UC on </w:t>
            </w:r>
            <w:proofErr w:type="spellStart"/>
            <w:r w:rsidRPr="007D7079">
              <w:rPr>
                <w:lang w:val="fr-FR"/>
              </w:rPr>
              <w:t>supportting</w:t>
            </w:r>
            <w:proofErr w:type="spellEnd"/>
            <w:r w:rsidRPr="007D7079">
              <w:rPr>
                <w:lang w:val="fr-FR"/>
              </w:rPr>
              <w:t xml:space="preserve"> collaborative service in </w:t>
            </w:r>
            <w:proofErr w:type="spellStart"/>
            <w:r w:rsidRPr="007D7079">
              <w:rPr>
                <w:lang w:val="fr-FR"/>
              </w:rPr>
              <w:t>Multi-site</w:t>
            </w:r>
            <w:proofErr w:type="spellEnd"/>
            <w:r w:rsidRPr="007D7079">
              <w:rPr>
                <w:lang w:val="fr-FR"/>
              </w:rPr>
              <w:t xml:space="preserve"> </w:t>
            </w:r>
            <w:proofErr w:type="spellStart"/>
            <w:r w:rsidRPr="007D7079">
              <w:rPr>
                <w:lang w:val="fr-FR"/>
              </w:rPr>
              <w:t>involved</w:t>
            </w:r>
            <w:proofErr w:type="spellEnd"/>
            <w:r w:rsidRPr="007D7079">
              <w:rPr>
                <w:lang w:val="fr-FR"/>
              </w:rPr>
              <w:t xml:space="preserve"> immersive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50532FF" w14:textId="77777777" w:rsidR="005F02EB" w:rsidRPr="007D7079" w:rsidRDefault="005F02EB" w:rsidP="005F02EB">
            <w:pPr>
              <w:snapToGrid w:val="0"/>
              <w:spacing w:after="0" w:line="240" w:lineRule="auto"/>
              <w:rPr>
                <w:rFonts w:eastAsia="Times New Roman" w:cs="Arial"/>
                <w:szCs w:val="18"/>
                <w:lang w:val="en-US" w:eastAsia="ar-SA"/>
              </w:rPr>
            </w:pPr>
            <w:r w:rsidRPr="007D7079">
              <w:rPr>
                <w:rFonts w:eastAsia="Times New Roman" w:cs="Arial"/>
                <w:szCs w:val="18"/>
                <w:lang w:val="en-US" w:eastAsia="ar-SA"/>
              </w:rPr>
              <w:t>Revised to S1-250650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822353" w14:textId="77777777" w:rsidR="005F02EB" w:rsidRPr="007D7079" w:rsidRDefault="005F02EB" w:rsidP="005F02EB">
            <w:pPr>
              <w:spacing w:after="0" w:line="240" w:lineRule="auto"/>
              <w:rPr>
                <w:rFonts w:eastAsia="Arial Unicode MS" w:cs="Arial"/>
                <w:szCs w:val="18"/>
                <w:lang w:val="en-US" w:eastAsia="ar-SA"/>
              </w:rPr>
            </w:pPr>
          </w:p>
        </w:tc>
      </w:tr>
      <w:tr w:rsidR="005F02EB" w:rsidRPr="002B5B90" w14:paraId="44D78583" w14:textId="77777777" w:rsidTr="00EF13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48B873" w14:textId="77777777" w:rsidR="005F02EB" w:rsidRPr="003505F4" w:rsidRDefault="005F02EB" w:rsidP="005F02EB">
            <w:pPr>
              <w:snapToGrid w:val="0"/>
              <w:spacing w:after="0" w:line="240" w:lineRule="auto"/>
              <w:rPr>
                <w:rFonts w:eastAsia="Times New Roman" w:cs="Arial"/>
                <w:szCs w:val="18"/>
                <w:lang w:eastAsia="ar-SA"/>
              </w:rPr>
            </w:pPr>
            <w:proofErr w:type="spellStart"/>
            <w:r w:rsidRPr="003505F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D8E154" w14:textId="0C2F5234" w:rsidR="005F02EB" w:rsidRPr="003505F4" w:rsidRDefault="005F02EB" w:rsidP="005F02EB">
            <w:pPr>
              <w:snapToGrid w:val="0"/>
              <w:spacing w:after="0" w:line="240" w:lineRule="auto"/>
            </w:pPr>
            <w:hyperlink r:id="rId1082" w:history="1">
              <w:r w:rsidRPr="003505F4">
                <w:rPr>
                  <w:rStyle w:val="Hyperlink"/>
                  <w:rFonts w:cs="Arial"/>
                  <w:color w:val="auto"/>
                </w:rPr>
                <w:t>S1-250650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492D47" w14:textId="77777777" w:rsidR="005F02EB" w:rsidRPr="003505F4" w:rsidRDefault="005F02EB" w:rsidP="005F02EB">
            <w:pPr>
              <w:snapToGrid w:val="0"/>
              <w:spacing w:after="0" w:line="240" w:lineRule="auto"/>
              <w:rPr>
                <w:lang w:val="fr-FR"/>
              </w:rPr>
            </w:pPr>
            <w:r w:rsidRPr="003505F4">
              <w:rPr>
                <w:lang w:val="fr-FR"/>
              </w:rPr>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55AEDDC" w14:textId="77777777" w:rsidR="005F02EB" w:rsidRPr="003505F4" w:rsidRDefault="005F02EB" w:rsidP="005F02EB">
            <w:pPr>
              <w:snapToGrid w:val="0"/>
              <w:spacing w:after="0" w:line="240" w:lineRule="auto"/>
              <w:rPr>
                <w:lang w:val="fr-FR"/>
              </w:rPr>
            </w:pPr>
            <w:r w:rsidRPr="003505F4">
              <w:rPr>
                <w:lang w:val="fr-FR"/>
              </w:rPr>
              <w:t xml:space="preserve">UC on </w:t>
            </w:r>
            <w:proofErr w:type="spellStart"/>
            <w:r w:rsidRPr="003505F4">
              <w:rPr>
                <w:lang w:val="fr-FR"/>
              </w:rPr>
              <w:t>supportting</w:t>
            </w:r>
            <w:proofErr w:type="spellEnd"/>
            <w:r w:rsidRPr="003505F4">
              <w:rPr>
                <w:lang w:val="fr-FR"/>
              </w:rPr>
              <w:t xml:space="preserve"> collaborative service in </w:t>
            </w:r>
            <w:proofErr w:type="spellStart"/>
            <w:r w:rsidRPr="003505F4">
              <w:rPr>
                <w:lang w:val="fr-FR"/>
              </w:rPr>
              <w:t>Multi-site</w:t>
            </w:r>
            <w:proofErr w:type="spellEnd"/>
            <w:r w:rsidRPr="003505F4">
              <w:rPr>
                <w:lang w:val="fr-FR"/>
              </w:rPr>
              <w:t xml:space="preserve"> </w:t>
            </w:r>
            <w:proofErr w:type="spellStart"/>
            <w:r w:rsidRPr="003505F4">
              <w:rPr>
                <w:lang w:val="fr-FR"/>
              </w:rPr>
              <w:t>involved</w:t>
            </w:r>
            <w:proofErr w:type="spellEnd"/>
            <w:r w:rsidRPr="003505F4">
              <w:rPr>
                <w:lang w:val="fr-FR"/>
              </w:rPr>
              <w:t xml:space="preserve"> immersive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C63EE81" w14:textId="77777777" w:rsidR="005F02EB" w:rsidRPr="003505F4" w:rsidRDefault="005F02EB" w:rsidP="005F02EB">
            <w:pPr>
              <w:snapToGrid w:val="0"/>
              <w:spacing w:after="0" w:line="240" w:lineRule="auto"/>
              <w:rPr>
                <w:rFonts w:eastAsia="Times New Roman" w:cs="Arial"/>
                <w:szCs w:val="18"/>
                <w:lang w:val="en-US" w:eastAsia="ar-SA"/>
              </w:rPr>
            </w:pPr>
            <w:r w:rsidRPr="003505F4">
              <w:rPr>
                <w:rFonts w:eastAsia="Times New Roman" w:cs="Arial"/>
                <w:szCs w:val="18"/>
                <w:lang w:val="en-US" w:eastAsia="ar-SA"/>
              </w:rPr>
              <w:t>Revised to S1-250672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C1C60C" w14:textId="77777777" w:rsidR="005F02EB" w:rsidRPr="003505F4" w:rsidRDefault="005F02EB" w:rsidP="005F02EB">
            <w:pPr>
              <w:spacing w:after="0" w:line="240" w:lineRule="auto"/>
              <w:rPr>
                <w:rFonts w:eastAsia="Arial Unicode MS" w:cs="Arial"/>
                <w:szCs w:val="18"/>
                <w:lang w:val="en-US" w:eastAsia="ar-SA"/>
              </w:rPr>
            </w:pPr>
            <w:r w:rsidRPr="003505F4">
              <w:rPr>
                <w:rFonts w:eastAsia="Arial Unicode MS" w:cs="Arial"/>
                <w:szCs w:val="18"/>
                <w:lang w:val="en-US" w:eastAsia="ar-SA"/>
              </w:rPr>
              <w:t>Revision of S1-250090.</w:t>
            </w:r>
          </w:p>
        </w:tc>
      </w:tr>
      <w:tr w:rsidR="005F02EB" w:rsidRPr="002B5B90" w14:paraId="2A451020" w14:textId="77777777" w:rsidTr="00B149A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29D38D" w14:textId="77777777" w:rsidR="005F02EB" w:rsidRPr="00EF1350" w:rsidRDefault="005F02EB" w:rsidP="005F02EB">
            <w:pPr>
              <w:snapToGrid w:val="0"/>
              <w:spacing w:after="0" w:line="240" w:lineRule="auto"/>
              <w:rPr>
                <w:rFonts w:eastAsia="Times New Roman" w:cs="Arial"/>
                <w:szCs w:val="18"/>
                <w:lang w:eastAsia="ar-SA"/>
              </w:rPr>
            </w:pPr>
            <w:proofErr w:type="spellStart"/>
            <w:r w:rsidRPr="00EF13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A57D59" w14:textId="2AEDC978" w:rsidR="005F02EB" w:rsidRPr="00EF1350" w:rsidRDefault="005F02EB" w:rsidP="005F02EB">
            <w:pPr>
              <w:snapToGrid w:val="0"/>
              <w:spacing w:after="0" w:line="240" w:lineRule="auto"/>
            </w:pPr>
            <w:hyperlink r:id="rId1083" w:history="1">
              <w:r w:rsidRPr="00EF1350">
                <w:rPr>
                  <w:rStyle w:val="Hyperlink"/>
                  <w:rFonts w:cs="Arial"/>
                  <w:color w:val="auto"/>
                </w:rPr>
                <w:t>S1-2506</w:t>
              </w:r>
              <w:r w:rsidRPr="00EF1350">
                <w:rPr>
                  <w:rStyle w:val="Hyperlink"/>
                  <w:rFonts w:cs="Arial"/>
                  <w:color w:val="auto"/>
                </w:rPr>
                <w:t>7</w:t>
              </w:r>
              <w:r w:rsidRPr="00EF1350">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C690DB" w14:textId="77777777" w:rsidR="005F02EB" w:rsidRPr="00EF1350" w:rsidRDefault="005F02EB" w:rsidP="005F02EB">
            <w:pPr>
              <w:snapToGrid w:val="0"/>
              <w:spacing w:after="0" w:line="240" w:lineRule="auto"/>
              <w:rPr>
                <w:lang w:val="fr-FR"/>
              </w:rPr>
            </w:pPr>
            <w:r w:rsidRPr="00EF1350">
              <w:rPr>
                <w:lang w:val="fr-FR"/>
              </w:rPr>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AFED02" w14:textId="77777777" w:rsidR="005F02EB" w:rsidRPr="00EF1350" w:rsidRDefault="005F02EB" w:rsidP="005F02EB">
            <w:pPr>
              <w:snapToGrid w:val="0"/>
              <w:spacing w:after="0" w:line="240" w:lineRule="auto"/>
              <w:rPr>
                <w:lang w:val="fr-FR"/>
              </w:rPr>
            </w:pPr>
            <w:r w:rsidRPr="00EF1350">
              <w:rPr>
                <w:lang w:val="fr-FR"/>
              </w:rPr>
              <w:t xml:space="preserve">UC on </w:t>
            </w:r>
            <w:proofErr w:type="spellStart"/>
            <w:r w:rsidRPr="00EF1350">
              <w:rPr>
                <w:lang w:val="fr-FR"/>
              </w:rPr>
              <w:t>supportting</w:t>
            </w:r>
            <w:proofErr w:type="spellEnd"/>
            <w:r w:rsidRPr="00EF1350">
              <w:rPr>
                <w:lang w:val="fr-FR"/>
              </w:rPr>
              <w:t xml:space="preserve"> collaborative service in </w:t>
            </w:r>
            <w:proofErr w:type="spellStart"/>
            <w:r w:rsidRPr="00EF1350">
              <w:rPr>
                <w:lang w:val="fr-FR"/>
              </w:rPr>
              <w:t>Multi-site</w:t>
            </w:r>
            <w:proofErr w:type="spellEnd"/>
            <w:r w:rsidRPr="00EF1350">
              <w:rPr>
                <w:lang w:val="fr-FR"/>
              </w:rPr>
              <w:t xml:space="preserve"> </w:t>
            </w:r>
            <w:proofErr w:type="spellStart"/>
            <w:r w:rsidRPr="00EF1350">
              <w:rPr>
                <w:lang w:val="fr-FR"/>
              </w:rPr>
              <w:t>involved</w:t>
            </w:r>
            <w:proofErr w:type="spellEnd"/>
            <w:r w:rsidRPr="00EF1350">
              <w:rPr>
                <w:lang w:val="fr-FR"/>
              </w:rPr>
              <w:t xml:space="preserve"> immersive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924628F" w14:textId="7BDFE969" w:rsidR="005F02EB" w:rsidRPr="00EF1350" w:rsidRDefault="005F02EB" w:rsidP="005F02EB">
            <w:pPr>
              <w:snapToGrid w:val="0"/>
              <w:spacing w:after="0" w:line="240" w:lineRule="auto"/>
              <w:rPr>
                <w:rFonts w:eastAsia="Times New Roman" w:cs="Arial"/>
                <w:szCs w:val="18"/>
                <w:lang w:val="en-US" w:eastAsia="ar-SA"/>
              </w:rPr>
            </w:pPr>
            <w:r w:rsidRPr="00EF1350">
              <w:rPr>
                <w:rFonts w:eastAsia="Times New Roman" w:cs="Arial"/>
                <w:szCs w:val="18"/>
                <w:lang w:val="en-US" w:eastAsia="ar-SA"/>
              </w:rPr>
              <w:t>Revised to S1-250961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E5D2F3" w14:textId="77777777" w:rsidR="005F02EB" w:rsidRPr="00EF1350" w:rsidRDefault="005F02EB" w:rsidP="005F02EB">
            <w:pPr>
              <w:spacing w:after="0" w:line="240" w:lineRule="auto"/>
              <w:rPr>
                <w:rFonts w:eastAsia="Arial Unicode MS" w:cs="Arial"/>
                <w:szCs w:val="18"/>
                <w:lang w:val="en-US" w:eastAsia="ar-SA"/>
              </w:rPr>
            </w:pPr>
            <w:r w:rsidRPr="00EF1350">
              <w:rPr>
                <w:rFonts w:eastAsia="Arial Unicode MS" w:cs="Arial"/>
                <w:i/>
                <w:szCs w:val="18"/>
                <w:lang w:val="en-US" w:eastAsia="ar-SA"/>
              </w:rPr>
              <w:t>Revision of S1-250090.</w:t>
            </w:r>
          </w:p>
          <w:p w14:paraId="52DAADA9" w14:textId="77777777" w:rsidR="005F02EB" w:rsidRPr="00EF1350" w:rsidRDefault="005F02EB" w:rsidP="005F02EB">
            <w:pPr>
              <w:spacing w:after="0" w:line="240" w:lineRule="auto"/>
              <w:rPr>
                <w:rFonts w:eastAsia="Arial Unicode MS" w:cs="Arial"/>
                <w:szCs w:val="18"/>
                <w:lang w:val="en-US" w:eastAsia="ar-SA"/>
              </w:rPr>
            </w:pPr>
            <w:r w:rsidRPr="00EF1350">
              <w:rPr>
                <w:rFonts w:eastAsia="Arial Unicode MS" w:cs="Arial"/>
                <w:szCs w:val="18"/>
                <w:lang w:val="en-US" w:eastAsia="ar-SA"/>
              </w:rPr>
              <w:t>Revision of S1-250650.</w:t>
            </w:r>
          </w:p>
        </w:tc>
      </w:tr>
      <w:tr w:rsidR="005F02EB" w:rsidRPr="002B5B90" w14:paraId="75FF801F" w14:textId="77777777" w:rsidTr="00B149A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0E6B1A" w14:textId="308802AA" w:rsidR="005F02EB" w:rsidRPr="00B149AF" w:rsidRDefault="005F02EB" w:rsidP="005F02EB">
            <w:pPr>
              <w:snapToGrid w:val="0"/>
              <w:spacing w:after="0" w:line="240" w:lineRule="auto"/>
              <w:rPr>
                <w:rFonts w:eastAsia="Times New Roman" w:cs="Arial"/>
                <w:szCs w:val="18"/>
                <w:lang w:eastAsia="ar-SA"/>
              </w:rPr>
            </w:pPr>
            <w:proofErr w:type="spellStart"/>
            <w:r w:rsidRPr="00B149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2F82C8" w14:textId="74AF87CB" w:rsidR="005F02EB" w:rsidRPr="00B149AF" w:rsidRDefault="005F02EB" w:rsidP="005F02EB">
            <w:pPr>
              <w:snapToGrid w:val="0"/>
              <w:spacing w:after="0" w:line="240" w:lineRule="auto"/>
            </w:pPr>
            <w:hyperlink r:id="rId1084" w:history="1">
              <w:r w:rsidRPr="00B149AF">
                <w:rPr>
                  <w:rStyle w:val="Hyperlink"/>
                  <w:rFonts w:cs="Arial"/>
                  <w:color w:val="auto"/>
                </w:rPr>
                <w:t>S1-25</w:t>
              </w:r>
              <w:r w:rsidRPr="00B149AF">
                <w:rPr>
                  <w:rStyle w:val="Hyperlink"/>
                  <w:rFonts w:cs="Arial"/>
                  <w:color w:val="auto"/>
                </w:rPr>
                <w:t>0</w:t>
              </w:r>
              <w:r w:rsidRPr="00B149AF">
                <w:rPr>
                  <w:rStyle w:val="Hyperlink"/>
                  <w:rFonts w:cs="Arial"/>
                  <w:color w:val="auto"/>
                </w:rPr>
                <w:t>961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B937A7" w14:textId="571E0C98" w:rsidR="005F02EB" w:rsidRPr="00B149AF" w:rsidRDefault="005F02EB" w:rsidP="005F02EB">
            <w:pPr>
              <w:snapToGrid w:val="0"/>
              <w:spacing w:after="0" w:line="240" w:lineRule="auto"/>
              <w:rPr>
                <w:lang w:val="fr-FR"/>
              </w:rPr>
            </w:pPr>
            <w:r w:rsidRPr="00B149AF">
              <w:rPr>
                <w:lang w:val="fr-FR"/>
              </w:rPr>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A98EB64" w14:textId="36D6188F" w:rsidR="005F02EB" w:rsidRPr="00B149AF" w:rsidRDefault="005F02EB" w:rsidP="005F02EB">
            <w:pPr>
              <w:snapToGrid w:val="0"/>
              <w:spacing w:after="0" w:line="240" w:lineRule="auto"/>
              <w:rPr>
                <w:lang w:val="fr-FR"/>
              </w:rPr>
            </w:pPr>
            <w:r w:rsidRPr="00B149AF">
              <w:rPr>
                <w:lang w:val="fr-FR"/>
              </w:rPr>
              <w:t xml:space="preserve">UC on </w:t>
            </w:r>
            <w:proofErr w:type="spellStart"/>
            <w:r w:rsidRPr="00B149AF">
              <w:rPr>
                <w:lang w:val="fr-FR"/>
              </w:rPr>
              <w:t>supportting</w:t>
            </w:r>
            <w:proofErr w:type="spellEnd"/>
            <w:r w:rsidRPr="00B149AF">
              <w:rPr>
                <w:lang w:val="fr-FR"/>
              </w:rPr>
              <w:t xml:space="preserve"> collaborative service in </w:t>
            </w:r>
            <w:proofErr w:type="spellStart"/>
            <w:r w:rsidRPr="00B149AF">
              <w:rPr>
                <w:lang w:val="fr-FR"/>
              </w:rPr>
              <w:t>Multi-site</w:t>
            </w:r>
            <w:proofErr w:type="spellEnd"/>
            <w:r w:rsidRPr="00B149AF">
              <w:rPr>
                <w:lang w:val="fr-FR"/>
              </w:rPr>
              <w:t xml:space="preserve"> </w:t>
            </w:r>
            <w:proofErr w:type="spellStart"/>
            <w:r w:rsidRPr="00B149AF">
              <w:rPr>
                <w:lang w:val="fr-FR"/>
              </w:rPr>
              <w:t>involved</w:t>
            </w:r>
            <w:proofErr w:type="spellEnd"/>
            <w:r w:rsidRPr="00B149AF">
              <w:rPr>
                <w:lang w:val="fr-FR"/>
              </w:rPr>
              <w:t xml:space="preserve"> immersive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78B407B" w14:textId="65AF1936" w:rsidR="005F02EB" w:rsidRPr="00B149AF" w:rsidRDefault="00B149AF" w:rsidP="005F02EB">
            <w:pPr>
              <w:snapToGrid w:val="0"/>
              <w:spacing w:after="0" w:line="240" w:lineRule="auto"/>
              <w:rPr>
                <w:rFonts w:eastAsia="Times New Roman" w:cs="Arial"/>
                <w:szCs w:val="18"/>
                <w:lang w:val="en-US" w:eastAsia="ar-SA"/>
              </w:rPr>
            </w:pPr>
            <w:r w:rsidRPr="00B149AF">
              <w:rPr>
                <w:rFonts w:eastAsia="Times New Roman" w:cs="Arial"/>
                <w:szCs w:val="18"/>
                <w:lang w:val="en-US" w:eastAsia="ar-SA"/>
              </w:rPr>
              <w:t>Revised to S1-251010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961D25" w14:textId="77777777" w:rsidR="005F02EB" w:rsidRPr="00B149AF" w:rsidRDefault="005F02EB" w:rsidP="005F02EB">
            <w:pPr>
              <w:spacing w:after="0" w:line="240" w:lineRule="auto"/>
              <w:rPr>
                <w:rFonts w:eastAsia="Arial Unicode MS" w:cs="Arial"/>
                <w:i/>
                <w:szCs w:val="18"/>
                <w:lang w:val="en-US" w:eastAsia="ar-SA"/>
              </w:rPr>
            </w:pPr>
            <w:r w:rsidRPr="00B149AF">
              <w:rPr>
                <w:rFonts w:eastAsia="Arial Unicode MS" w:cs="Arial"/>
                <w:i/>
                <w:szCs w:val="18"/>
                <w:lang w:val="en-US" w:eastAsia="ar-SA"/>
              </w:rPr>
              <w:t>Revision of S1-250090.</w:t>
            </w:r>
          </w:p>
          <w:p w14:paraId="2627ABFC" w14:textId="76E8D69A" w:rsidR="005F02EB" w:rsidRPr="00B149AF" w:rsidRDefault="005F02EB" w:rsidP="005F02EB">
            <w:pPr>
              <w:spacing w:after="0" w:line="240" w:lineRule="auto"/>
              <w:rPr>
                <w:rFonts w:eastAsia="Arial Unicode MS" w:cs="Arial"/>
                <w:szCs w:val="18"/>
                <w:lang w:val="en-US" w:eastAsia="ar-SA"/>
              </w:rPr>
            </w:pPr>
            <w:r w:rsidRPr="00B149AF">
              <w:rPr>
                <w:rFonts w:eastAsia="Arial Unicode MS" w:cs="Arial"/>
                <w:i/>
                <w:szCs w:val="18"/>
                <w:lang w:val="en-US" w:eastAsia="ar-SA"/>
              </w:rPr>
              <w:t>Revision of S1-250650.</w:t>
            </w:r>
          </w:p>
          <w:p w14:paraId="643590C3" w14:textId="6CDAEFA0" w:rsidR="005F02EB" w:rsidRPr="00B149AF" w:rsidRDefault="005F02EB" w:rsidP="005F02EB">
            <w:pPr>
              <w:spacing w:after="0" w:line="240" w:lineRule="auto"/>
              <w:rPr>
                <w:rFonts w:eastAsia="Arial Unicode MS" w:cs="Arial"/>
                <w:szCs w:val="18"/>
                <w:lang w:val="en-US" w:eastAsia="ar-SA"/>
              </w:rPr>
            </w:pPr>
            <w:r w:rsidRPr="00B149AF">
              <w:rPr>
                <w:rFonts w:eastAsia="Arial Unicode MS" w:cs="Arial"/>
                <w:szCs w:val="18"/>
                <w:lang w:val="en-US" w:eastAsia="ar-SA"/>
              </w:rPr>
              <w:t>Revision of S1-250672.</w:t>
            </w:r>
          </w:p>
        </w:tc>
      </w:tr>
      <w:tr w:rsidR="00B149AF" w:rsidRPr="002B5B90" w14:paraId="4B939DA9" w14:textId="77777777" w:rsidTr="00B149A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E873BA0" w14:textId="650CEBA1" w:rsidR="00B149AF" w:rsidRPr="00B149AF" w:rsidRDefault="00B149AF" w:rsidP="005F02EB">
            <w:pPr>
              <w:snapToGrid w:val="0"/>
              <w:spacing w:after="0" w:line="240" w:lineRule="auto"/>
              <w:rPr>
                <w:rFonts w:eastAsia="Times New Roman" w:cs="Arial"/>
                <w:szCs w:val="18"/>
                <w:lang w:eastAsia="ar-SA"/>
              </w:rPr>
            </w:pPr>
            <w:proofErr w:type="spellStart"/>
            <w:r w:rsidRPr="00B149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5073E2C" w14:textId="391C8D0D" w:rsidR="00B149AF" w:rsidRPr="00B149AF" w:rsidRDefault="00B149AF" w:rsidP="005F02EB">
            <w:pPr>
              <w:snapToGrid w:val="0"/>
              <w:spacing w:after="0" w:line="240" w:lineRule="auto"/>
              <w:rPr>
                <w:rFonts w:cs="Arial"/>
              </w:rPr>
            </w:pPr>
            <w:hyperlink r:id="rId1085" w:history="1">
              <w:r w:rsidRPr="00B149AF">
                <w:rPr>
                  <w:rStyle w:val="Hyperlink"/>
                  <w:rFonts w:cs="Arial"/>
                  <w:color w:val="auto"/>
                </w:rPr>
                <w:t>S1-251010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1E8D7AE" w14:textId="17C7A997" w:rsidR="00B149AF" w:rsidRPr="00B149AF" w:rsidRDefault="00B149AF" w:rsidP="005F02EB">
            <w:pPr>
              <w:snapToGrid w:val="0"/>
              <w:spacing w:after="0" w:line="240" w:lineRule="auto"/>
              <w:rPr>
                <w:lang w:val="fr-FR"/>
              </w:rPr>
            </w:pPr>
            <w:r w:rsidRPr="00B149AF">
              <w:rPr>
                <w:lang w:val="fr-FR"/>
              </w:rPr>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CA702CD" w14:textId="61C1D6B4" w:rsidR="00B149AF" w:rsidRPr="00B149AF" w:rsidRDefault="00B149AF" w:rsidP="005F02EB">
            <w:pPr>
              <w:snapToGrid w:val="0"/>
              <w:spacing w:after="0" w:line="240" w:lineRule="auto"/>
              <w:rPr>
                <w:lang w:val="fr-FR"/>
              </w:rPr>
            </w:pPr>
            <w:r w:rsidRPr="00B149AF">
              <w:rPr>
                <w:lang w:val="fr-FR"/>
              </w:rPr>
              <w:t xml:space="preserve">UC on </w:t>
            </w:r>
            <w:proofErr w:type="spellStart"/>
            <w:r w:rsidRPr="00B149AF">
              <w:rPr>
                <w:lang w:val="fr-FR"/>
              </w:rPr>
              <w:t>supportting</w:t>
            </w:r>
            <w:proofErr w:type="spellEnd"/>
            <w:r w:rsidRPr="00B149AF">
              <w:rPr>
                <w:lang w:val="fr-FR"/>
              </w:rPr>
              <w:t xml:space="preserve"> collaborative service in </w:t>
            </w:r>
            <w:proofErr w:type="spellStart"/>
            <w:r w:rsidRPr="00B149AF">
              <w:rPr>
                <w:lang w:val="fr-FR"/>
              </w:rPr>
              <w:t>Multi-site</w:t>
            </w:r>
            <w:proofErr w:type="spellEnd"/>
            <w:r w:rsidRPr="00B149AF">
              <w:rPr>
                <w:lang w:val="fr-FR"/>
              </w:rPr>
              <w:t xml:space="preserve"> </w:t>
            </w:r>
            <w:proofErr w:type="spellStart"/>
            <w:r w:rsidRPr="00B149AF">
              <w:rPr>
                <w:lang w:val="fr-FR"/>
              </w:rPr>
              <w:t>involved</w:t>
            </w:r>
            <w:proofErr w:type="spellEnd"/>
            <w:r w:rsidRPr="00B149AF">
              <w:rPr>
                <w:lang w:val="fr-FR"/>
              </w:rPr>
              <w:t xml:space="preserve"> immersive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E237572" w14:textId="2AD2D26F" w:rsidR="00B149AF" w:rsidRPr="00B149AF" w:rsidRDefault="00B149AF" w:rsidP="005F02EB">
            <w:pPr>
              <w:snapToGrid w:val="0"/>
              <w:spacing w:after="0" w:line="240" w:lineRule="auto"/>
              <w:rPr>
                <w:rFonts w:eastAsia="Times New Roman" w:cs="Arial"/>
                <w:szCs w:val="18"/>
                <w:lang w:val="en-US" w:eastAsia="ar-SA"/>
              </w:rPr>
            </w:pPr>
            <w:r w:rsidRPr="00B149AF">
              <w:rPr>
                <w:rFonts w:eastAsia="Times New Roman" w:cs="Arial"/>
                <w:szCs w:val="18"/>
                <w:lang w:val="en-US"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CD4F186" w14:textId="77777777" w:rsidR="00B149AF" w:rsidRPr="00B149AF" w:rsidRDefault="00B149AF" w:rsidP="00B149AF">
            <w:pPr>
              <w:spacing w:after="0" w:line="240" w:lineRule="auto"/>
              <w:rPr>
                <w:rFonts w:eastAsia="Arial Unicode MS" w:cs="Arial"/>
                <w:i/>
                <w:szCs w:val="18"/>
                <w:lang w:val="en-US" w:eastAsia="ar-SA"/>
              </w:rPr>
            </w:pPr>
            <w:r w:rsidRPr="00B149AF">
              <w:rPr>
                <w:rFonts w:eastAsia="Arial Unicode MS" w:cs="Arial"/>
                <w:i/>
                <w:szCs w:val="18"/>
                <w:lang w:val="en-US" w:eastAsia="ar-SA"/>
              </w:rPr>
              <w:t>Revision of S1-250090.</w:t>
            </w:r>
          </w:p>
          <w:p w14:paraId="00425AB4" w14:textId="77777777" w:rsidR="00B149AF" w:rsidRPr="00B149AF" w:rsidRDefault="00B149AF" w:rsidP="00B149AF">
            <w:pPr>
              <w:spacing w:after="0" w:line="240" w:lineRule="auto"/>
              <w:rPr>
                <w:rFonts w:eastAsia="Arial Unicode MS" w:cs="Arial"/>
                <w:i/>
                <w:szCs w:val="18"/>
                <w:lang w:val="en-US" w:eastAsia="ar-SA"/>
              </w:rPr>
            </w:pPr>
            <w:r w:rsidRPr="00B149AF">
              <w:rPr>
                <w:rFonts w:eastAsia="Arial Unicode MS" w:cs="Arial"/>
                <w:i/>
                <w:szCs w:val="18"/>
                <w:lang w:val="en-US" w:eastAsia="ar-SA"/>
              </w:rPr>
              <w:t>Revision of S1-250650.</w:t>
            </w:r>
          </w:p>
          <w:p w14:paraId="2C1C481C" w14:textId="0C9E67A3" w:rsidR="00B149AF" w:rsidRPr="00B149AF" w:rsidRDefault="00B149AF" w:rsidP="00B149AF">
            <w:pPr>
              <w:spacing w:after="0" w:line="240" w:lineRule="auto"/>
              <w:rPr>
                <w:rFonts w:eastAsia="Arial Unicode MS" w:cs="Arial"/>
                <w:szCs w:val="18"/>
                <w:lang w:val="en-US" w:eastAsia="ar-SA"/>
              </w:rPr>
            </w:pPr>
            <w:r w:rsidRPr="00B149AF">
              <w:rPr>
                <w:rFonts w:eastAsia="Arial Unicode MS" w:cs="Arial"/>
                <w:i/>
                <w:szCs w:val="18"/>
                <w:lang w:val="en-US" w:eastAsia="ar-SA"/>
              </w:rPr>
              <w:t>Revision of S1-250672.</w:t>
            </w:r>
          </w:p>
          <w:p w14:paraId="6C64B8DA" w14:textId="77777777" w:rsidR="00B149AF" w:rsidRPr="00B149AF" w:rsidRDefault="00B149AF" w:rsidP="005F02EB">
            <w:pPr>
              <w:spacing w:after="0" w:line="240" w:lineRule="auto"/>
              <w:rPr>
                <w:rFonts w:eastAsia="Arial Unicode MS" w:cs="Arial"/>
                <w:szCs w:val="18"/>
                <w:lang w:val="en-US" w:eastAsia="ar-SA"/>
              </w:rPr>
            </w:pPr>
            <w:r w:rsidRPr="00B149AF">
              <w:rPr>
                <w:rFonts w:eastAsia="Arial Unicode MS" w:cs="Arial"/>
                <w:szCs w:val="18"/>
                <w:lang w:val="en-US" w:eastAsia="ar-SA"/>
              </w:rPr>
              <w:t>Revision of S1-250961.</w:t>
            </w:r>
          </w:p>
          <w:p w14:paraId="115D83BD" w14:textId="41F10B97" w:rsidR="00B149AF" w:rsidRPr="00B149AF" w:rsidRDefault="00B149AF" w:rsidP="00B149AF">
            <w:pPr>
              <w:rPr>
                <w:lang w:val="en-US"/>
              </w:rPr>
            </w:pPr>
            <w:ins w:id="153" w:author="ZTE Lijuan，672" w:date="2025-02-20T12:20:00Z">
              <w:r w:rsidRPr="00B149AF">
                <w:rPr>
                  <w:lang w:val="en-US"/>
                </w:rPr>
                <w:t>[PR 9.x.6-001] Subject to operator</w:t>
              </w:r>
            </w:ins>
            <w:r w:rsidRPr="00B149AF">
              <w:rPr>
                <w:lang w:val="en-US"/>
              </w:rPr>
              <w:t>’s</w:t>
            </w:r>
            <w:ins w:id="154" w:author="ZTE Lijuan，672" w:date="2025-02-20T12:20:00Z">
              <w:r w:rsidRPr="00B149AF">
                <w:rPr>
                  <w:lang w:val="en-US"/>
                </w:rPr>
                <w:t xml:space="preserve"> policy</w:t>
              </w:r>
            </w:ins>
            <w:r w:rsidRPr="00B149AF">
              <w:rPr>
                <w:lang w:val="en-US"/>
              </w:rPr>
              <w:t xml:space="preserve"> and </w:t>
            </w:r>
            <w:ins w:id="155" w:author="ZTE Lijuan，672" w:date="2025-02-20T12:20:00Z">
              <w:r w:rsidRPr="00B149AF">
                <w:rPr>
                  <w:lang w:val="en-US"/>
                </w:rPr>
                <w:t>regulation, the 6G network shall be able to provide computing service</w:t>
              </w:r>
            </w:ins>
            <w:ins w:id="156" w:author="ZTE Lijuan，672" w:date="2025-02-20T20:00:00Z">
              <w:r w:rsidRPr="00B149AF">
                <w:rPr>
                  <w:lang w:val="en-US"/>
                </w:rPr>
                <w:t xml:space="preserve"> controlled by </w:t>
              </w:r>
            </w:ins>
            <w:ins w:id="157" w:author="ZTE Lijuan，672" w:date="2025-02-20T20:16:00Z">
              <w:r w:rsidRPr="00B149AF">
                <w:rPr>
                  <w:lang w:val="en-US"/>
                </w:rPr>
                <w:t xml:space="preserve">the </w:t>
              </w:r>
            </w:ins>
            <w:ins w:id="158" w:author="ZTE Lijuan，672" w:date="2025-02-20T20:00:00Z">
              <w:r w:rsidRPr="00B149AF">
                <w:rPr>
                  <w:lang w:val="en-US"/>
                </w:rPr>
                <w:t>core network</w:t>
              </w:r>
            </w:ins>
            <w:ins w:id="159" w:author="ZTE Lijuan，672" w:date="2025-02-21T00:42:00Z">
              <w:r w:rsidRPr="00B149AF">
                <w:rPr>
                  <w:lang w:val="en-US"/>
                </w:rPr>
                <w:t xml:space="preserve"> of </w:t>
              </w:r>
            </w:ins>
            <w:r w:rsidRPr="00B149AF">
              <w:rPr>
                <w:lang w:val="en-US"/>
              </w:rPr>
              <w:t xml:space="preserve">the </w:t>
            </w:r>
            <w:ins w:id="160" w:author="ZTE Lijuan，672" w:date="2025-02-21T00:42:00Z">
              <w:r w:rsidRPr="00B149AF">
                <w:rPr>
                  <w:lang w:val="en-US"/>
                </w:rPr>
                <w:t>6G</w:t>
              </w:r>
            </w:ins>
            <w:ins w:id="161" w:author="ZTE Lijuan，672" w:date="2025-02-20T12:20:00Z">
              <w:r w:rsidRPr="00B149AF">
                <w:rPr>
                  <w:lang w:val="en-US"/>
                </w:rPr>
                <w:t xml:space="preserve"> </w:t>
              </w:r>
            </w:ins>
            <w:r w:rsidRPr="00B149AF">
              <w:rPr>
                <w:lang w:val="en-US"/>
              </w:rPr>
              <w:t xml:space="preserve">system </w:t>
            </w:r>
            <w:ins w:id="162" w:author="ZTE Lijuan，672" w:date="2025-02-20T12:20:00Z">
              <w:r w:rsidRPr="00B149AF">
                <w:rPr>
                  <w:lang w:val="en-US"/>
                </w:rPr>
                <w:t>to an authorized third-party</w:t>
              </w:r>
            </w:ins>
            <w:r w:rsidRPr="00B149AF">
              <w:rPr>
                <w:lang w:val="en-US"/>
              </w:rPr>
              <w:t xml:space="preserve"> for supporting rendering</w:t>
            </w:r>
            <w:ins w:id="163" w:author="ZTE Lijuan，672" w:date="2025-02-20T12:20:00Z">
              <w:r w:rsidRPr="00B149AF">
                <w:rPr>
                  <w:lang w:val="en-US"/>
                </w:rPr>
                <w:t>.</w:t>
              </w:r>
            </w:ins>
          </w:p>
        </w:tc>
      </w:tr>
      <w:tr w:rsidR="005F02EB" w:rsidRPr="002B5B90" w14:paraId="0C9B5E41" w14:textId="77777777" w:rsidTr="00EF13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886C66" w14:textId="77777777" w:rsidR="005F02EB" w:rsidRPr="009B5A27" w:rsidRDefault="005F02EB" w:rsidP="005F02EB">
            <w:pPr>
              <w:snapToGrid w:val="0"/>
              <w:spacing w:after="0" w:line="240" w:lineRule="auto"/>
              <w:rPr>
                <w:rFonts w:eastAsia="Times New Roman" w:cs="Arial"/>
                <w:szCs w:val="18"/>
                <w:lang w:eastAsia="ar-SA"/>
              </w:rPr>
            </w:pPr>
            <w:proofErr w:type="spellStart"/>
            <w:r w:rsidRPr="009B5A27">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B3578D" w14:textId="20A4C8E8" w:rsidR="005F02EB" w:rsidRPr="009B5A27" w:rsidRDefault="005F02EB" w:rsidP="005F02EB">
            <w:pPr>
              <w:snapToGrid w:val="0"/>
              <w:spacing w:after="0" w:line="240" w:lineRule="auto"/>
              <w:rPr>
                <w:lang w:val="fr-FR"/>
              </w:rPr>
            </w:pPr>
            <w:hyperlink r:id="rId1086" w:history="1">
              <w:r w:rsidRPr="009B5A27">
                <w:rPr>
                  <w:rStyle w:val="Hyperlink"/>
                  <w:rFonts w:cs="Arial"/>
                  <w:color w:val="auto"/>
                  <w:lang w:val="fr-FR"/>
                </w:rPr>
                <w:t>S1-250119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32958A" w14:textId="77777777" w:rsidR="005F02EB" w:rsidRPr="009B5A27" w:rsidRDefault="005F02EB" w:rsidP="005F02EB">
            <w:pPr>
              <w:snapToGrid w:val="0"/>
              <w:spacing w:after="0" w:line="240" w:lineRule="auto"/>
              <w:rPr>
                <w:lang w:val="fr-FR"/>
              </w:rPr>
            </w:pPr>
            <w:r w:rsidRPr="009B5A27">
              <w:rPr>
                <w:lang w:val="fr-FR"/>
              </w:rPr>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89F9663" w14:textId="77777777" w:rsidR="005F02EB" w:rsidRPr="009B5A27" w:rsidRDefault="005F02EB" w:rsidP="005F02EB">
            <w:pPr>
              <w:snapToGrid w:val="0"/>
              <w:spacing w:after="0" w:line="240" w:lineRule="auto"/>
              <w:rPr>
                <w:lang w:val="fr-FR"/>
              </w:rPr>
            </w:pPr>
            <w:r w:rsidRPr="009B5A27">
              <w:rPr>
                <w:lang w:val="fr-FR"/>
              </w:rPr>
              <w:t>Use Case On Glasses-free 3D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D594A33" w14:textId="77777777" w:rsidR="005F02EB" w:rsidRPr="009B5A27" w:rsidRDefault="005F02EB" w:rsidP="005F02EB">
            <w:pPr>
              <w:snapToGrid w:val="0"/>
              <w:spacing w:after="0" w:line="240" w:lineRule="auto"/>
              <w:rPr>
                <w:rFonts w:eastAsia="Times New Roman" w:cs="Arial"/>
                <w:szCs w:val="18"/>
                <w:lang w:val="en-US" w:eastAsia="ar-SA"/>
              </w:rPr>
            </w:pPr>
            <w:r w:rsidRPr="009B5A27">
              <w:rPr>
                <w:rFonts w:eastAsia="Times New Roman" w:cs="Arial"/>
                <w:szCs w:val="18"/>
                <w:lang w:val="en-US" w:eastAsia="ar-SA"/>
              </w:rPr>
              <w:t>Revised to S1-250673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80787E" w14:textId="77777777" w:rsidR="005F02EB" w:rsidRPr="009B5A27" w:rsidRDefault="005F02EB" w:rsidP="005F02EB">
            <w:pPr>
              <w:spacing w:after="0" w:line="240" w:lineRule="auto"/>
              <w:rPr>
                <w:rFonts w:eastAsia="Arial Unicode MS" w:cs="Arial"/>
                <w:szCs w:val="18"/>
                <w:lang w:val="en-US" w:eastAsia="ar-SA"/>
              </w:rPr>
            </w:pPr>
          </w:p>
        </w:tc>
      </w:tr>
      <w:tr w:rsidR="005F02EB" w:rsidRPr="002B5B90" w14:paraId="67AD6770" w14:textId="77777777" w:rsidTr="00EF13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7BAD58" w14:textId="77777777" w:rsidR="005F02EB" w:rsidRPr="00EF1350" w:rsidRDefault="005F02EB" w:rsidP="005F02EB">
            <w:pPr>
              <w:snapToGrid w:val="0"/>
              <w:spacing w:after="0" w:line="240" w:lineRule="auto"/>
              <w:rPr>
                <w:rFonts w:eastAsia="Times New Roman" w:cs="Arial"/>
                <w:szCs w:val="18"/>
                <w:lang w:eastAsia="ar-SA"/>
              </w:rPr>
            </w:pPr>
            <w:proofErr w:type="spellStart"/>
            <w:r w:rsidRPr="00EF13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B5D89F" w14:textId="5B31872E" w:rsidR="005F02EB" w:rsidRPr="00EF1350" w:rsidRDefault="005F02EB" w:rsidP="005F02EB">
            <w:pPr>
              <w:snapToGrid w:val="0"/>
              <w:spacing w:after="0" w:line="240" w:lineRule="auto"/>
            </w:pPr>
            <w:hyperlink r:id="rId1087" w:history="1">
              <w:r w:rsidRPr="00EF1350">
                <w:rPr>
                  <w:rStyle w:val="Hyperlink"/>
                  <w:rFonts w:cs="Arial"/>
                  <w:color w:val="auto"/>
                </w:rPr>
                <w:t>S1-250</w:t>
              </w:r>
              <w:r w:rsidRPr="00EF1350">
                <w:rPr>
                  <w:rStyle w:val="Hyperlink"/>
                  <w:rFonts w:cs="Arial"/>
                  <w:color w:val="auto"/>
                </w:rPr>
                <w:t>6</w:t>
              </w:r>
              <w:r w:rsidRPr="00EF1350">
                <w:rPr>
                  <w:rStyle w:val="Hyperlink"/>
                  <w:rFonts w:cs="Arial"/>
                  <w:color w:val="auto"/>
                </w:rPr>
                <w:t>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440277" w14:textId="77777777" w:rsidR="005F02EB" w:rsidRPr="00EF1350" w:rsidRDefault="005F02EB" w:rsidP="005F02EB">
            <w:pPr>
              <w:snapToGrid w:val="0"/>
              <w:spacing w:after="0" w:line="240" w:lineRule="auto"/>
              <w:rPr>
                <w:lang w:val="fr-FR"/>
              </w:rPr>
            </w:pPr>
            <w:r w:rsidRPr="00EF1350">
              <w:rPr>
                <w:lang w:val="fr-FR"/>
              </w:rPr>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1F3346" w14:textId="77777777" w:rsidR="005F02EB" w:rsidRPr="00EF1350" w:rsidRDefault="005F02EB" w:rsidP="005F02EB">
            <w:pPr>
              <w:snapToGrid w:val="0"/>
              <w:spacing w:after="0" w:line="240" w:lineRule="auto"/>
              <w:rPr>
                <w:lang w:val="fr-FR"/>
              </w:rPr>
            </w:pPr>
            <w:r w:rsidRPr="00EF1350">
              <w:rPr>
                <w:lang w:val="fr-FR"/>
              </w:rPr>
              <w:t>Use Case On Glasses-free 3D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4FEC610" w14:textId="73682D14" w:rsidR="005F02EB" w:rsidRPr="00EF1350" w:rsidRDefault="005F02EB" w:rsidP="005F02EB">
            <w:pPr>
              <w:snapToGrid w:val="0"/>
              <w:spacing w:after="0" w:line="240" w:lineRule="auto"/>
              <w:rPr>
                <w:rFonts w:eastAsia="Times New Roman" w:cs="Arial"/>
                <w:szCs w:val="18"/>
                <w:lang w:val="en-US" w:eastAsia="ar-SA"/>
              </w:rPr>
            </w:pPr>
            <w:r w:rsidRPr="00EF1350">
              <w:rPr>
                <w:rFonts w:eastAsia="Times New Roman" w:cs="Arial"/>
                <w:szCs w:val="18"/>
                <w:lang w:val="en-US"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D015882" w14:textId="77777777" w:rsidR="005F02EB" w:rsidRPr="00EF1350" w:rsidRDefault="005F02EB" w:rsidP="005F02EB">
            <w:pPr>
              <w:spacing w:after="0" w:line="240" w:lineRule="auto"/>
              <w:rPr>
                <w:rFonts w:eastAsia="Arial Unicode MS" w:cs="Arial"/>
                <w:szCs w:val="18"/>
                <w:lang w:val="en-US" w:eastAsia="ar-SA"/>
              </w:rPr>
            </w:pPr>
            <w:r w:rsidRPr="00EF1350">
              <w:rPr>
                <w:rFonts w:eastAsia="Arial Unicode MS" w:cs="Arial"/>
                <w:szCs w:val="18"/>
                <w:lang w:val="en-US" w:eastAsia="ar-SA"/>
              </w:rPr>
              <w:t>Revision of S1-250119.</w:t>
            </w:r>
          </w:p>
        </w:tc>
      </w:tr>
      <w:tr w:rsidR="005F02EB" w:rsidRPr="002B5B90" w14:paraId="3C967223" w14:textId="77777777" w:rsidTr="00EF13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662967" w14:textId="77777777" w:rsidR="005F02EB" w:rsidRPr="009B5A27" w:rsidRDefault="005F02EB" w:rsidP="005F02EB">
            <w:pPr>
              <w:snapToGrid w:val="0"/>
              <w:spacing w:after="0" w:line="240" w:lineRule="auto"/>
              <w:rPr>
                <w:rFonts w:eastAsia="Times New Roman" w:cs="Arial"/>
                <w:szCs w:val="18"/>
                <w:lang w:eastAsia="ar-SA"/>
              </w:rPr>
            </w:pPr>
            <w:proofErr w:type="spellStart"/>
            <w:r w:rsidRPr="009B5A2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4F159C" w14:textId="34D6E481" w:rsidR="005F02EB" w:rsidRPr="009B5A27" w:rsidRDefault="005F02EB" w:rsidP="005F02EB">
            <w:pPr>
              <w:snapToGrid w:val="0"/>
              <w:spacing w:after="0" w:line="240" w:lineRule="auto"/>
              <w:rPr>
                <w:lang w:val="fr-FR"/>
              </w:rPr>
            </w:pPr>
            <w:hyperlink r:id="rId1088" w:history="1">
              <w:r w:rsidRPr="009B5A27">
                <w:rPr>
                  <w:rStyle w:val="Hyperlink"/>
                  <w:rFonts w:cs="Arial"/>
                  <w:color w:val="auto"/>
                  <w:lang w:val="fr-FR"/>
                </w:rPr>
                <w:t>S1-250153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FCB634" w14:textId="77777777" w:rsidR="005F02EB" w:rsidRPr="009B5A27" w:rsidRDefault="005F02EB" w:rsidP="005F02EB">
            <w:pPr>
              <w:snapToGrid w:val="0"/>
              <w:spacing w:after="0" w:line="240" w:lineRule="auto"/>
              <w:rPr>
                <w:lang w:val="fr-FR"/>
              </w:rPr>
            </w:pPr>
            <w:r w:rsidRPr="009B5A27">
              <w:rPr>
                <w:lang w:val="fr-FR"/>
              </w:rPr>
              <w:t>NICT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E699AB" w14:textId="77777777" w:rsidR="005F02EB" w:rsidRPr="009B5A27" w:rsidRDefault="005F02EB" w:rsidP="005F02EB">
            <w:pPr>
              <w:snapToGrid w:val="0"/>
              <w:spacing w:after="0" w:line="240" w:lineRule="auto"/>
              <w:rPr>
                <w:lang w:val="fr-FR"/>
              </w:rPr>
            </w:pPr>
            <w:r w:rsidRPr="009B5A27">
              <w:rPr>
                <w:lang w:val="fr-FR"/>
              </w:rPr>
              <w:t xml:space="preserve">Use Case on communication </w:t>
            </w:r>
            <w:proofErr w:type="spellStart"/>
            <w:r w:rsidRPr="009B5A27">
              <w:rPr>
                <w:lang w:val="fr-FR"/>
              </w:rPr>
              <w:t>using</w:t>
            </w:r>
            <w:proofErr w:type="spellEnd"/>
            <w:r w:rsidRPr="009B5A27">
              <w:rPr>
                <w:lang w:val="fr-FR"/>
              </w:rPr>
              <w:t xml:space="preserve"> an ultra-</w:t>
            </w:r>
            <w:proofErr w:type="spellStart"/>
            <w:r w:rsidRPr="009B5A27">
              <w:rPr>
                <w:lang w:val="fr-FR"/>
              </w:rPr>
              <w:t>narrow</w:t>
            </w:r>
            <w:proofErr w:type="spellEnd"/>
            <w:r w:rsidRPr="009B5A27">
              <w:rPr>
                <w:lang w:val="fr-FR"/>
              </w:rPr>
              <w:t xml:space="preserve"> hot spot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6A21879" w14:textId="77777777" w:rsidR="005F02EB" w:rsidRPr="009B5A27" w:rsidRDefault="005F02EB" w:rsidP="005F02EB">
            <w:pPr>
              <w:snapToGrid w:val="0"/>
              <w:spacing w:after="0" w:line="240" w:lineRule="auto"/>
              <w:rPr>
                <w:rFonts w:eastAsia="Times New Roman" w:cs="Arial"/>
                <w:szCs w:val="18"/>
                <w:lang w:val="en-US" w:eastAsia="ar-SA"/>
              </w:rPr>
            </w:pPr>
            <w:r w:rsidRPr="009B5A27">
              <w:rPr>
                <w:rFonts w:eastAsia="Times New Roman" w:cs="Arial"/>
                <w:szCs w:val="18"/>
                <w:lang w:val="en-US" w:eastAsia="ar-SA"/>
              </w:rPr>
              <w:t>Revised to S1-250674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91D49D" w14:textId="77777777" w:rsidR="005F02EB" w:rsidRPr="009B5A27" w:rsidRDefault="005F02EB" w:rsidP="005F02EB">
            <w:pPr>
              <w:spacing w:after="0" w:line="240" w:lineRule="auto"/>
              <w:rPr>
                <w:rFonts w:eastAsia="Arial Unicode MS" w:cs="Arial"/>
                <w:szCs w:val="18"/>
                <w:lang w:val="en-US" w:eastAsia="ar-SA"/>
              </w:rPr>
            </w:pPr>
          </w:p>
        </w:tc>
      </w:tr>
      <w:tr w:rsidR="005F02EB" w:rsidRPr="002B5B90" w14:paraId="5B0CA5B0" w14:textId="77777777" w:rsidTr="00EF13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2A58027" w14:textId="77777777" w:rsidR="005F02EB" w:rsidRPr="00EF1350" w:rsidRDefault="005F02EB" w:rsidP="005F02EB">
            <w:pPr>
              <w:snapToGrid w:val="0"/>
              <w:spacing w:after="0" w:line="240" w:lineRule="auto"/>
              <w:rPr>
                <w:rFonts w:eastAsia="Times New Roman" w:cs="Arial"/>
                <w:szCs w:val="18"/>
                <w:lang w:eastAsia="ar-SA"/>
              </w:rPr>
            </w:pPr>
            <w:proofErr w:type="spellStart"/>
            <w:r w:rsidRPr="00EF13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2325765" w14:textId="435DCC4A" w:rsidR="005F02EB" w:rsidRPr="00EF1350" w:rsidRDefault="005F02EB" w:rsidP="005F02EB">
            <w:pPr>
              <w:snapToGrid w:val="0"/>
              <w:spacing w:after="0" w:line="240" w:lineRule="auto"/>
            </w:pPr>
            <w:hyperlink r:id="rId1089" w:history="1">
              <w:r w:rsidRPr="00EF1350">
                <w:rPr>
                  <w:rStyle w:val="Hyperlink"/>
                  <w:rFonts w:cs="Arial"/>
                  <w:color w:val="auto"/>
                </w:rPr>
                <w:t>S1-2506</w:t>
              </w:r>
              <w:r w:rsidRPr="00EF1350">
                <w:rPr>
                  <w:rStyle w:val="Hyperlink"/>
                  <w:rFonts w:cs="Arial"/>
                  <w:color w:val="auto"/>
                </w:rPr>
                <w:t>7</w:t>
              </w:r>
              <w:r w:rsidRPr="00EF1350">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04FA803" w14:textId="77777777" w:rsidR="005F02EB" w:rsidRPr="00EF1350" w:rsidRDefault="005F02EB" w:rsidP="005F02EB">
            <w:pPr>
              <w:snapToGrid w:val="0"/>
              <w:spacing w:after="0" w:line="240" w:lineRule="auto"/>
              <w:rPr>
                <w:lang w:val="fr-FR"/>
              </w:rPr>
            </w:pPr>
            <w:r w:rsidRPr="00EF1350">
              <w:rPr>
                <w:lang w:val="fr-FR"/>
              </w:rPr>
              <w:t>NICT</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3AED71A1" w14:textId="77777777" w:rsidR="005F02EB" w:rsidRPr="00EF1350" w:rsidRDefault="005F02EB" w:rsidP="005F02EB">
            <w:pPr>
              <w:snapToGrid w:val="0"/>
              <w:spacing w:after="0" w:line="240" w:lineRule="auto"/>
              <w:rPr>
                <w:lang w:val="fr-FR"/>
              </w:rPr>
            </w:pPr>
            <w:r w:rsidRPr="00EF1350">
              <w:rPr>
                <w:lang w:val="fr-FR"/>
              </w:rPr>
              <w:t xml:space="preserve">Use Case on communication </w:t>
            </w:r>
            <w:proofErr w:type="spellStart"/>
            <w:r w:rsidRPr="00EF1350">
              <w:rPr>
                <w:lang w:val="fr-FR"/>
              </w:rPr>
              <w:t>using</w:t>
            </w:r>
            <w:proofErr w:type="spellEnd"/>
            <w:r w:rsidRPr="00EF1350">
              <w:rPr>
                <w:lang w:val="fr-FR"/>
              </w:rPr>
              <w:t xml:space="preserve"> an ultra-</w:t>
            </w:r>
            <w:proofErr w:type="spellStart"/>
            <w:r w:rsidRPr="00EF1350">
              <w:rPr>
                <w:lang w:val="fr-FR"/>
              </w:rPr>
              <w:t>narrow</w:t>
            </w:r>
            <w:proofErr w:type="spellEnd"/>
            <w:r w:rsidRPr="00EF1350">
              <w:rPr>
                <w:lang w:val="fr-FR"/>
              </w:rPr>
              <w:t xml:space="preserve"> hot spot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422CEEC0" w14:textId="7E9642A9" w:rsidR="005F02EB" w:rsidRPr="00EF1350" w:rsidRDefault="005F02EB" w:rsidP="005F02EB">
            <w:pPr>
              <w:snapToGrid w:val="0"/>
              <w:spacing w:after="0" w:line="240" w:lineRule="auto"/>
              <w:rPr>
                <w:rFonts w:eastAsia="Times New Roman" w:cs="Arial"/>
                <w:szCs w:val="18"/>
                <w:lang w:val="en-US" w:eastAsia="ar-SA"/>
              </w:rPr>
            </w:pPr>
            <w:r w:rsidRPr="00EF1350">
              <w:rPr>
                <w:rFonts w:eastAsia="Times New Roman" w:cs="Arial"/>
                <w:szCs w:val="18"/>
                <w:lang w:val="en-US"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50D01D9B" w14:textId="77777777" w:rsidR="005F02EB" w:rsidRPr="00EF1350" w:rsidRDefault="005F02EB" w:rsidP="005F02EB">
            <w:pPr>
              <w:spacing w:after="0" w:line="240" w:lineRule="auto"/>
              <w:rPr>
                <w:rFonts w:eastAsia="Arial Unicode MS" w:cs="Arial"/>
                <w:szCs w:val="18"/>
                <w:lang w:val="en-US" w:eastAsia="ar-SA"/>
              </w:rPr>
            </w:pPr>
            <w:r w:rsidRPr="00EF1350">
              <w:rPr>
                <w:rFonts w:eastAsia="Arial Unicode MS" w:cs="Arial"/>
                <w:szCs w:val="18"/>
                <w:lang w:val="en-US" w:eastAsia="ar-SA"/>
              </w:rPr>
              <w:t>Revision of S1-250153.</w:t>
            </w:r>
          </w:p>
        </w:tc>
      </w:tr>
      <w:tr w:rsidR="005F02EB" w:rsidRPr="002B5B90" w14:paraId="4C72CCC2"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3D3DBD" w14:textId="77777777" w:rsidR="005F02EB" w:rsidRPr="00C8129D" w:rsidRDefault="005F02EB" w:rsidP="005F02EB">
            <w:pPr>
              <w:snapToGrid w:val="0"/>
              <w:spacing w:after="0" w:line="240" w:lineRule="auto"/>
              <w:rPr>
                <w:rFonts w:eastAsia="Times New Roman" w:cs="Arial"/>
                <w:szCs w:val="18"/>
                <w:lang w:eastAsia="ar-SA"/>
              </w:rPr>
            </w:pPr>
            <w:proofErr w:type="spellStart"/>
            <w:r w:rsidRPr="00C8129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76253F" w14:textId="2CC62770" w:rsidR="005F02EB" w:rsidRPr="00C8129D" w:rsidRDefault="005F02EB" w:rsidP="005F02EB">
            <w:pPr>
              <w:snapToGrid w:val="0"/>
              <w:spacing w:after="0" w:line="240" w:lineRule="auto"/>
              <w:rPr>
                <w:lang w:val="fr-FR"/>
              </w:rPr>
            </w:pPr>
            <w:hyperlink r:id="rId1090" w:history="1">
              <w:r w:rsidRPr="00C8129D">
                <w:rPr>
                  <w:rStyle w:val="Hyperlink"/>
                  <w:rFonts w:cs="Arial"/>
                  <w:color w:val="auto"/>
                  <w:lang w:val="fr-FR"/>
                </w:rPr>
                <w:t>S1-250169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7FB475" w14:textId="77777777" w:rsidR="005F02EB" w:rsidRPr="00C8129D" w:rsidRDefault="005F02EB" w:rsidP="005F02EB">
            <w:pPr>
              <w:snapToGrid w:val="0"/>
              <w:spacing w:after="0" w:line="240" w:lineRule="auto"/>
              <w:rPr>
                <w:lang w:val="fr-FR"/>
              </w:rPr>
            </w:pPr>
            <w:r w:rsidRPr="00C8129D">
              <w:rPr>
                <w:lang w:val="fr-FR"/>
              </w:rPr>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43ACCC9" w14:textId="77777777" w:rsidR="005F02EB" w:rsidRPr="00C8129D" w:rsidRDefault="005F02EB" w:rsidP="005F02EB">
            <w:pPr>
              <w:snapToGrid w:val="0"/>
              <w:spacing w:after="0" w:line="240" w:lineRule="auto"/>
              <w:rPr>
                <w:lang w:val="fr-FR"/>
              </w:rPr>
            </w:pPr>
            <w:r w:rsidRPr="00C8129D">
              <w:rPr>
                <w:lang w:val="fr-FR"/>
              </w:rPr>
              <w:t>Use Case on Avatar-</w:t>
            </w:r>
            <w:proofErr w:type="spellStart"/>
            <w:r w:rsidRPr="00C8129D">
              <w:rPr>
                <w:lang w:val="fr-FR"/>
              </w:rPr>
              <w:t>based</w:t>
            </w:r>
            <w:proofErr w:type="spellEnd"/>
            <w:r w:rsidRPr="00C8129D">
              <w:rPr>
                <w:lang w:val="fr-FR"/>
              </w:rPr>
              <w:t xml:space="preserve"> </w:t>
            </w:r>
            <w:proofErr w:type="spellStart"/>
            <w:r w:rsidRPr="00C8129D">
              <w:rPr>
                <w:lang w:val="fr-FR"/>
              </w:rPr>
              <w:t>Holographic</w:t>
            </w:r>
            <w:proofErr w:type="spellEnd"/>
            <w:r w:rsidRPr="00C8129D">
              <w:rPr>
                <w:lang w:val="fr-FR"/>
              </w:rPr>
              <w:t xml:space="preserve"> Conferencing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ECF2485" w14:textId="77777777" w:rsidR="005F02EB" w:rsidRPr="00C8129D" w:rsidRDefault="005F02EB" w:rsidP="005F02EB">
            <w:pPr>
              <w:snapToGrid w:val="0"/>
              <w:spacing w:after="0" w:line="240" w:lineRule="auto"/>
              <w:rPr>
                <w:rFonts w:eastAsia="Times New Roman" w:cs="Arial"/>
                <w:szCs w:val="18"/>
                <w:lang w:val="de-DE" w:eastAsia="ar-SA"/>
              </w:rPr>
            </w:pPr>
            <w:r w:rsidRPr="00C8129D">
              <w:rPr>
                <w:rFonts w:eastAsia="Times New Roman" w:cs="Arial"/>
                <w:szCs w:val="18"/>
                <w:lang w:val="de-DE" w:eastAsia="ar-SA"/>
              </w:rPr>
              <w:t>Revised to S1-250332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B8D291" w14:textId="77777777" w:rsidR="005F02EB" w:rsidRPr="00C8129D" w:rsidRDefault="005F02EB" w:rsidP="005F02EB">
            <w:pPr>
              <w:spacing w:after="0" w:line="240" w:lineRule="auto"/>
              <w:rPr>
                <w:rFonts w:eastAsia="Arial Unicode MS" w:cs="Arial"/>
                <w:szCs w:val="18"/>
                <w:lang w:val="de-DE" w:eastAsia="ar-SA"/>
              </w:rPr>
            </w:pPr>
          </w:p>
        </w:tc>
      </w:tr>
      <w:tr w:rsidR="005F02EB" w:rsidRPr="002B5B90" w14:paraId="7A841375" w14:textId="77777777" w:rsidTr="00EF13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25FE46" w14:textId="77777777" w:rsidR="005F02EB" w:rsidRPr="0016775E" w:rsidRDefault="005F02EB" w:rsidP="005F02EB">
            <w:pPr>
              <w:snapToGrid w:val="0"/>
              <w:spacing w:after="0" w:line="240" w:lineRule="auto"/>
              <w:rPr>
                <w:rFonts w:eastAsia="Times New Roman" w:cs="Arial"/>
                <w:szCs w:val="18"/>
                <w:lang w:eastAsia="ar-SA"/>
              </w:rPr>
            </w:pPr>
            <w:proofErr w:type="spellStart"/>
            <w:r w:rsidRPr="0016775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98AE6E" w14:textId="3457A273" w:rsidR="005F02EB" w:rsidRPr="0016775E" w:rsidRDefault="005F02EB" w:rsidP="005F02EB">
            <w:pPr>
              <w:snapToGrid w:val="0"/>
              <w:spacing w:after="0" w:line="240" w:lineRule="auto"/>
            </w:pPr>
            <w:hyperlink r:id="rId1091" w:history="1">
              <w:r w:rsidRPr="0016775E">
                <w:rPr>
                  <w:rStyle w:val="Hyperlink"/>
                  <w:rFonts w:cs="Arial"/>
                  <w:color w:val="auto"/>
                </w:rPr>
                <w:t>S1-250332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687420" w14:textId="77777777" w:rsidR="005F02EB" w:rsidRPr="0016775E" w:rsidRDefault="005F02EB" w:rsidP="005F02EB">
            <w:pPr>
              <w:snapToGrid w:val="0"/>
              <w:spacing w:after="0" w:line="240" w:lineRule="auto"/>
              <w:rPr>
                <w:lang w:val="fr-FR"/>
              </w:rPr>
            </w:pPr>
            <w:r w:rsidRPr="0016775E">
              <w:rPr>
                <w:lang w:val="fr-FR"/>
              </w:rPr>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3BB204" w14:textId="77777777" w:rsidR="005F02EB" w:rsidRPr="0016775E" w:rsidRDefault="005F02EB" w:rsidP="005F02EB">
            <w:pPr>
              <w:snapToGrid w:val="0"/>
              <w:spacing w:after="0" w:line="240" w:lineRule="auto"/>
              <w:rPr>
                <w:lang w:val="fr-FR"/>
              </w:rPr>
            </w:pPr>
            <w:r w:rsidRPr="0016775E">
              <w:rPr>
                <w:lang w:val="fr-FR"/>
              </w:rPr>
              <w:t>Use Case on Avatar-</w:t>
            </w:r>
            <w:proofErr w:type="spellStart"/>
            <w:r w:rsidRPr="0016775E">
              <w:rPr>
                <w:lang w:val="fr-FR"/>
              </w:rPr>
              <w:t>based</w:t>
            </w:r>
            <w:proofErr w:type="spellEnd"/>
            <w:r w:rsidRPr="0016775E">
              <w:rPr>
                <w:lang w:val="fr-FR"/>
              </w:rPr>
              <w:t xml:space="preserve"> </w:t>
            </w:r>
            <w:proofErr w:type="spellStart"/>
            <w:r w:rsidRPr="0016775E">
              <w:rPr>
                <w:lang w:val="fr-FR"/>
              </w:rPr>
              <w:t>Holographic</w:t>
            </w:r>
            <w:proofErr w:type="spellEnd"/>
            <w:r w:rsidRPr="0016775E">
              <w:rPr>
                <w:lang w:val="fr-FR"/>
              </w:rPr>
              <w:t xml:space="preserve"> Conferencing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A28F462" w14:textId="77777777" w:rsidR="005F02EB" w:rsidRPr="0016775E" w:rsidRDefault="005F02EB" w:rsidP="005F02EB">
            <w:pPr>
              <w:snapToGrid w:val="0"/>
              <w:spacing w:after="0" w:line="240" w:lineRule="auto"/>
              <w:rPr>
                <w:rFonts w:eastAsia="Times New Roman" w:cs="Arial"/>
                <w:szCs w:val="18"/>
                <w:lang w:val="en-US" w:eastAsia="ar-SA"/>
              </w:rPr>
            </w:pPr>
            <w:r w:rsidRPr="0016775E">
              <w:rPr>
                <w:rFonts w:eastAsia="Times New Roman" w:cs="Arial"/>
                <w:szCs w:val="18"/>
                <w:lang w:val="en-US" w:eastAsia="ar-SA"/>
              </w:rPr>
              <w:t>Revised to S1-250675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341E87" w14:textId="77777777" w:rsidR="005F02EB" w:rsidRPr="0016775E" w:rsidRDefault="005F02EB" w:rsidP="005F02EB">
            <w:pPr>
              <w:spacing w:after="0" w:line="240" w:lineRule="auto"/>
              <w:rPr>
                <w:rFonts w:eastAsia="Arial Unicode MS" w:cs="Arial"/>
                <w:szCs w:val="18"/>
                <w:lang w:val="de-DE" w:eastAsia="ar-SA"/>
              </w:rPr>
            </w:pPr>
            <w:r w:rsidRPr="0016775E">
              <w:rPr>
                <w:rFonts w:eastAsia="Arial Unicode MS" w:cs="Arial"/>
                <w:szCs w:val="18"/>
                <w:lang w:val="de-DE" w:eastAsia="ar-SA"/>
              </w:rPr>
              <w:t>Revision of S1-250169.</w:t>
            </w:r>
          </w:p>
        </w:tc>
      </w:tr>
      <w:tr w:rsidR="005F02EB" w:rsidRPr="002B5B90" w14:paraId="1DC87AC2" w14:textId="77777777" w:rsidTr="00EF13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EB575B" w14:textId="77777777" w:rsidR="005F02EB" w:rsidRPr="00EF1350" w:rsidRDefault="005F02EB" w:rsidP="005F02EB">
            <w:pPr>
              <w:snapToGrid w:val="0"/>
              <w:spacing w:after="0" w:line="240" w:lineRule="auto"/>
              <w:rPr>
                <w:rFonts w:eastAsia="Times New Roman" w:cs="Arial"/>
                <w:szCs w:val="18"/>
                <w:lang w:eastAsia="ar-SA"/>
              </w:rPr>
            </w:pPr>
            <w:proofErr w:type="spellStart"/>
            <w:r w:rsidRPr="00EF13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830E9B" w14:textId="6112E550" w:rsidR="005F02EB" w:rsidRPr="00EF1350" w:rsidRDefault="005F02EB" w:rsidP="005F02EB">
            <w:pPr>
              <w:snapToGrid w:val="0"/>
              <w:spacing w:after="0" w:line="240" w:lineRule="auto"/>
            </w:pPr>
            <w:hyperlink r:id="rId1092" w:history="1">
              <w:r w:rsidRPr="00EF1350">
                <w:rPr>
                  <w:rStyle w:val="Hyperlink"/>
                  <w:rFonts w:cs="Arial"/>
                  <w:color w:val="auto"/>
                </w:rPr>
                <w:t>S1-250</w:t>
              </w:r>
              <w:r w:rsidRPr="00EF1350">
                <w:rPr>
                  <w:rStyle w:val="Hyperlink"/>
                  <w:rFonts w:cs="Arial"/>
                  <w:color w:val="auto"/>
                </w:rPr>
                <w:t>6</w:t>
              </w:r>
              <w:r w:rsidRPr="00EF1350">
                <w:rPr>
                  <w:rStyle w:val="Hyperlink"/>
                  <w:rFonts w:cs="Arial"/>
                  <w:color w:val="auto"/>
                </w:rPr>
                <w:t>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D43443" w14:textId="77777777" w:rsidR="005F02EB" w:rsidRPr="00EF1350" w:rsidRDefault="005F02EB" w:rsidP="005F02EB">
            <w:pPr>
              <w:snapToGrid w:val="0"/>
              <w:spacing w:after="0" w:line="240" w:lineRule="auto"/>
              <w:rPr>
                <w:lang w:val="fr-FR"/>
              </w:rPr>
            </w:pPr>
            <w:r w:rsidRPr="00EF1350">
              <w:rPr>
                <w:lang w:val="fr-FR"/>
              </w:rPr>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E5D405" w14:textId="77777777" w:rsidR="005F02EB" w:rsidRPr="00EF1350" w:rsidRDefault="005F02EB" w:rsidP="005F02EB">
            <w:pPr>
              <w:snapToGrid w:val="0"/>
              <w:spacing w:after="0" w:line="240" w:lineRule="auto"/>
              <w:rPr>
                <w:lang w:val="fr-FR"/>
              </w:rPr>
            </w:pPr>
            <w:r w:rsidRPr="00EF1350">
              <w:rPr>
                <w:lang w:val="fr-FR"/>
              </w:rPr>
              <w:t>Use Case on Avatar-</w:t>
            </w:r>
            <w:proofErr w:type="spellStart"/>
            <w:r w:rsidRPr="00EF1350">
              <w:rPr>
                <w:lang w:val="fr-FR"/>
              </w:rPr>
              <w:t>based</w:t>
            </w:r>
            <w:proofErr w:type="spellEnd"/>
            <w:r w:rsidRPr="00EF1350">
              <w:rPr>
                <w:lang w:val="fr-FR"/>
              </w:rPr>
              <w:t xml:space="preserve"> </w:t>
            </w:r>
            <w:proofErr w:type="spellStart"/>
            <w:r w:rsidRPr="00EF1350">
              <w:rPr>
                <w:lang w:val="fr-FR"/>
              </w:rPr>
              <w:t>Holographic</w:t>
            </w:r>
            <w:proofErr w:type="spellEnd"/>
            <w:r w:rsidRPr="00EF1350">
              <w:rPr>
                <w:lang w:val="fr-FR"/>
              </w:rPr>
              <w:t xml:space="preserve"> Conferencing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7038A06" w14:textId="1B27CB5E" w:rsidR="005F02EB" w:rsidRPr="00EF1350" w:rsidRDefault="005F02EB" w:rsidP="005F02EB">
            <w:pPr>
              <w:snapToGrid w:val="0"/>
              <w:spacing w:after="0" w:line="240" w:lineRule="auto"/>
              <w:rPr>
                <w:rFonts w:eastAsia="Times New Roman" w:cs="Arial"/>
                <w:szCs w:val="18"/>
                <w:lang w:val="en-US" w:eastAsia="ar-SA"/>
              </w:rPr>
            </w:pPr>
            <w:r>
              <w:rPr>
                <w:rFonts w:eastAsia="Times New Roman" w:cs="Arial"/>
                <w:szCs w:val="18"/>
                <w:lang w:val="en-US" w:eastAsia="ar-SA"/>
              </w:rPr>
              <w:t xml:space="preserve">Merged into </w:t>
            </w:r>
            <w:r w:rsidRPr="00B67A9F">
              <w:rPr>
                <w:rFonts w:eastAsia="Times New Roman" w:cs="Arial"/>
                <w:szCs w:val="18"/>
                <w:lang w:val="en-US" w:eastAsia="ar-SA"/>
              </w:rPr>
              <w:t>S1-250677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DD2E997" w14:textId="77777777" w:rsidR="005F02EB" w:rsidRPr="00EF1350" w:rsidRDefault="005F02EB" w:rsidP="005F02EB">
            <w:pPr>
              <w:spacing w:after="0" w:line="240" w:lineRule="auto"/>
              <w:rPr>
                <w:rFonts w:eastAsia="Arial Unicode MS" w:cs="Arial"/>
                <w:szCs w:val="18"/>
                <w:lang w:val="en-US" w:eastAsia="ar-SA"/>
              </w:rPr>
            </w:pPr>
            <w:r w:rsidRPr="00EF1350">
              <w:rPr>
                <w:rFonts w:eastAsia="Arial Unicode MS" w:cs="Arial"/>
                <w:i/>
                <w:szCs w:val="18"/>
                <w:lang w:val="en-US" w:eastAsia="ar-SA"/>
              </w:rPr>
              <w:t>Revision of S1-250169.</w:t>
            </w:r>
          </w:p>
          <w:p w14:paraId="6F57FE6C" w14:textId="77777777" w:rsidR="005F02EB" w:rsidRPr="00EF1350" w:rsidRDefault="005F02EB" w:rsidP="005F02EB">
            <w:pPr>
              <w:spacing w:after="0" w:line="240" w:lineRule="auto"/>
              <w:rPr>
                <w:rFonts w:eastAsia="Arial Unicode MS" w:cs="Arial"/>
                <w:szCs w:val="18"/>
                <w:lang w:val="en-US" w:eastAsia="ar-SA"/>
              </w:rPr>
            </w:pPr>
            <w:r w:rsidRPr="00EF1350">
              <w:rPr>
                <w:rFonts w:eastAsia="Arial Unicode MS" w:cs="Arial"/>
                <w:szCs w:val="18"/>
                <w:lang w:val="en-US" w:eastAsia="ar-SA"/>
              </w:rPr>
              <w:t>Revision of S1-250332.</w:t>
            </w:r>
          </w:p>
        </w:tc>
      </w:tr>
      <w:tr w:rsidR="005F02EB" w:rsidRPr="002B5B90" w14:paraId="1721D572" w14:textId="77777777" w:rsidTr="00EF13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1A3254" w14:textId="77777777" w:rsidR="005F02EB" w:rsidRPr="00BD4260" w:rsidRDefault="005F02EB" w:rsidP="005F02EB">
            <w:pPr>
              <w:snapToGrid w:val="0"/>
              <w:spacing w:after="0" w:line="240" w:lineRule="auto"/>
              <w:rPr>
                <w:rFonts w:eastAsia="Times New Roman" w:cs="Arial"/>
                <w:szCs w:val="18"/>
                <w:lang w:eastAsia="ar-SA"/>
              </w:rPr>
            </w:pPr>
            <w:proofErr w:type="spellStart"/>
            <w:r w:rsidRPr="00BD42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098FCB" w14:textId="353975A7" w:rsidR="005F02EB" w:rsidRPr="00BD4260" w:rsidRDefault="005F02EB" w:rsidP="005F02EB">
            <w:pPr>
              <w:snapToGrid w:val="0"/>
              <w:spacing w:after="0" w:line="240" w:lineRule="auto"/>
              <w:rPr>
                <w:lang w:val="fr-FR"/>
              </w:rPr>
            </w:pPr>
            <w:hyperlink r:id="rId1093" w:history="1">
              <w:r w:rsidRPr="00BD4260">
                <w:rPr>
                  <w:rStyle w:val="Hyperlink"/>
                  <w:rFonts w:cs="Arial"/>
                  <w:color w:val="auto"/>
                  <w:lang w:val="fr-FR"/>
                </w:rPr>
                <w:t>S1-250176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DE18F7" w14:textId="77777777" w:rsidR="005F02EB" w:rsidRPr="00BD4260" w:rsidRDefault="005F02EB" w:rsidP="005F02EB">
            <w:pPr>
              <w:snapToGrid w:val="0"/>
              <w:spacing w:after="0" w:line="240" w:lineRule="auto"/>
              <w:rPr>
                <w:lang w:val="fr-FR"/>
              </w:rPr>
            </w:pPr>
            <w:r w:rsidRPr="00BD4260">
              <w:rPr>
                <w:lang w:val="fr-FR"/>
              </w:rPr>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B709ABD" w14:textId="77777777" w:rsidR="005F02EB" w:rsidRPr="00BD4260" w:rsidRDefault="005F02EB" w:rsidP="005F02EB">
            <w:pPr>
              <w:snapToGrid w:val="0"/>
              <w:spacing w:after="0" w:line="240" w:lineRule="auto"/>
              <w:rPr>
                <w:lang w:val="fr-FR"/>
              </w:rPr>
            </w:pPr>
            <w:r w:rsidRPr="00BD4260">
              <w:rPr>
                <w:lang w:val="fr-FR"/>
              </w:rPr>
              <w:t>Use case on Critical Immersive Communications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9ED2ACB" w14:textId="77777777" w:rsidR="005F02EB" w:rsidRPr="00BD4260" w:rsidRDefault="005F02EB" w:rsidP="005F02EB">
            <w:pPr>
              <w:snapToGrid w:val="0"/>
              <w:spacing w:after="0" w:line="240" w:lineRule="auto"/>
              <w:rPr>
                <w:rFonts w:eastAsia="Times New Roman" w:cs="Arial"/>
                <w:szCs w:val="18"/>
                <w:lang w:val="en-US" w:eastAsia="ar-SA"/>
              </w:rPr>
            </w:pPr>
            <w:r w:rsidRPr="00BD4260">
              <w:rPr>
                <w:rFonts w:eastAsia="Times New Roman" w:cs="Arial"/>
                <w:szCs w:val="18"/>
                <w:lang w:val="en-US" w:eastAsia="ar-SA"/>
              </w:rPr>
              <w:t>Revised to S1-250676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8F50F6" w14:textId="77777777" w:rsidR="005F02EB" w:rsidRPr="00BD4260" w:rsidRDefault="005F02EB" w:rsidP="005F02EB">
            <w:pPr>
              <w:spacing w:after="0" w:line="240" w:lineRule="auto"/>
              <w:rPr>
                <w:rFonts w:eastAsia="Arial Unicode MS" w:cs="Arial"/>
                <w:szCs w:val="18"/>
                <w:lang w:val="en-US" w:eastAsia="ar-SA"/>
              </w:rPr>
            </w:pPr>
          </w:p>
        </w:tc>
      </w:tr>
      <w:tr w:rsidR="005F02EB" w:rsidRPr="002B5B90" w14:paraId="7FEF9749" w14:textId="77777777" w:rsidTr="00B149A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06355C" w14:textId="77777777" w:rsidR="005F02EB" w:rsidRPr="00EF1350" w:rsidRDefault="005F02EB" w:rsidP="005F02EB">
            <w:pPr>
              <w:snapToGrid w:val="0"/>
              <w:spacing w:after="0" w:line="240" w:lineRule="auto"/>
              <w:rPr>
                <w:rFonts w:eastAsia="Times New Roman" w:cs="Arial"/>
                <w:szCs w:val="18"/>
                <w:lang w:eastAsia="ar-SA"/>
              </w:rPr>
            </w:pPr>
            <w:proofErr w:type="spellStart"/>
            <w:r w:rsidRPr="00EF13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39ADB6" w14:textId="0976E4B4" w:rsidR="005F02EB" w:rsidRPr="00EF1350" w:rsidRDefault="005F02EB" w:rsidP="005F02EB">
            <w:pPr>
              <w:snapToGrid w:val="0"/>
              <w:spacing w:after="0" w:line="240" w:lineRule="auto"/>
            </w:pPr>
            <w:hyperlink r:id="rId1094" w:history="1">
              <w:r w:rsidRPr="00EF1350">
                <w:rPr>
                  <w:rStyle w:val="Hyperlink"/>
                  <w:rFonts w:cs="Arial"/>
                  <w:color w:val="auto"/>
                </w:rPr>
                <w:t>S1-2506</w:t>
              </w:r>
              <w:r w:rsidRPr="00EF1350">
                <w:rPr>
                  <w:rStyle w:val="Hyperlink"/>
                  <w:rFonts w:cs="Arial"/>
                  <w:color w:val="auto"/>
                </w:rPr>
                <w:t>7</w:t>
              </w:r>
              <w:r w:rsidRPr="00EF1350">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CA0E29" w14:textId="77777777" w:rsidR="005F02EB" w:rsidRPr="00EF1350" w:rsidRDefault="005F02EB" w:rsidP="005F02EB">
            <w:pPr>
              <w:snapToGrid w:val="0"/>
              <w:spacing w:after="0" w:line="240" w:lineRule="auto"/>
              <w:rPr>
                <w:lang w:val="fr-FR"/>
              </w:rPr>
            </w:pPr>
            <w:r w:rsidRPr="00EF1350">
              <w:rPr>
                <w:lang w:val="fr-FR"/>
              </w:rPr>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E8E1C39" w14:textId="77777777" w:rsidR="005F02EB" w:rsidRPr="00EF1350" w:rsidRDefault="005F02EB" w:rsidP="005F02EB">
            <w:pPr>
              <w:snapToGrid w:val="0"/>
              <w:spacing w:after="0" w:line="240" w:lineRule="auto"/>
              <w:rPr>
                <w:lang w:val="fr-FR"/>
              </w:rPr>
            </w:pPr>
            <w:r w:rsidRPr="00EF1350">
              <w:rPr>
                <w:lang w:val="fr-FR"/>
              </w:rPr>
              <w:t>Use case on Critical Immersive Communications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CDDB50A" w14:textId="661AAAE4" w:rsidR="005F02EB" w:rsidRPr="00EF1350" w:rsidRDefault="005F02EB" w:rsidP="005F02EB">
            <w:pPr>
              <w:snapToGrid w:val="0"/>
              <w:spacing w:after="0" w:line="240" w:lineRule="auto"/>
              <w:rPr>
                <w:rFonts w:eastAsia="Times New Roman" w:cs="Arial"/>
                <w:szCs w:val="18"/>
                <w:lang w:val="en-US" w:eastAsia="ar-SA"/>
              </w:rPr>
            </w:pPr>
            <w:r w:rsidRPr="00EF1350">
              <w:rPr>
                <w:rFonts w:eastAsia="Times New Roman" w:cs="Arial"/>
                <w:szCs w:val="18"/>
                <w:lang w:val="en-US" w:eastAsia="ar-SA"/>
              </w:rPr>
              <w:t>Revised to S1-250962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76FDB3" w14:textId="77777777" w:rsidR="005F02EB" w:rsidRPr="00EF1350" w:rsidRDefault="005F02EB" w:rsidP="005F02EB">
            <w:pPr>
              <w:spacing w:after="0" w:line="240" w:lineRule="auto"/>
              <w:rPr>
                <w:rFonts w:eastAsia="Arial Unicode MS" w:cs="Arial"/>
                <w:szCs w:val="18"/>
                <w:lang w:val="en-US" w:eastAsia="ar-SA"/>
              </w:rPr>
            </w:pPr>
            <w:r w:rsidRPr="00EF1350">
              <w:rPr>
                <w:rFonts w:eastAsia="Arial Unicode MS" w:cs="Arial"/>
                <w:szCs w:val="18"/>
                <w:lang w:val="en-US" w:eastAsia="ar-SA"/>
              </w:rPr>
              <w:t>Revision of S1-250176.</w:t>
            </w:r>
          </w:p>
        </w:tc>
      </w:tr>
      <w:tr w:rsidR="005F02EB" w:rsidRPr="002B5B90" w14:paraId="7CA13551" w14:textId="77777777" w:rsidTr="00B149A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EF6102" w14:textId="262DA891" w:rsidR="005F02EB" w:rsidRPr="00B149AF" w:rsidRDefault="005F02EB" w:rsidP="005F02EB">
            <w:pPr>
              <w:snapToGrid w:val="0"/>
              <w:spacing w:after="0" w:line="240" w:lineRule="auto"/>
              <w:rPr>
                <w:rFonts w:eastAsia="Times New Roman" w:cs="Arial"/>
                <w:szCs w:val="18"/>
                <w:lang w:eastAsia="ar-SA"/>
              </w:rPr>
            </w:pPr>
            <w:proofErr w:type="spellStart"/>
            <w:r w:rsidRPr="00B149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69340F" w14:textId="7734B2EF" w:rsidR="005F02EB" w:rsidRPr="00B149AF" w:rsidRDefault="005F02EB" w:rsidP="005F02EB">
            <w:pPr>
              <w:snapToGrid w:val="0"/>
              <w:spacing w:after="0" w:line="240" w:lineRule="auto"/>
            </w:pPr>
            <w:hyperlink r:id="rId1095" w:history="1">
              <w:r w:rsidRPr="00B149AF">
                <w:rPr>
                  <w:rStyle w:val="Hyperlink"/>
                  <w:rFonts w:cs="Arial"/>
                  <w:color w:val="auto"/>
                </w:rPr>
                <w:t>S1-250</w:t>
              </w:r>
              <w:r w:rsidRPr="00B149AF">
                <w:rPr>
                  <w:rStyle w:val="Hyperlink"/>
                  <w:rFonts w:cs="Arial"/>
                  <w:color w:val="auto"/>
                </w:rPr>
                <w:t>9</w:t>
              </w:r>
              <w:r w:rsidRPr="00B149AF">
                <w:rPr>
                  <w:rStyle w:val="Hyperlink"/>
                  <w:rFonts w:cs="Arial"/>
                  <w:color w:val="auto"/>
                </w:rPr>
                <w:t>6</w:t>
              </w:r>
              <w:r w:rsidRPr="00B149AF">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FF1556" w14:textId="18E9FDB4" w:rsidR="005F02EB" w:rsidRPr="00B149AF" w:rsidRDefault="005F02EB" w:rsidP="005F02EB">
            <w:pPr>
              <w:snapToGrid w:val="0"/>
              <w:spacing w:after="0" w:line="240" w:lineRule="auto"/>
              <w:rPr>
                <w:lang w:val="fr-FR"/>
              </w:rPr>
            </w:pPr>
            <w:r w:rsidRPr="00B149AF">
              <w:rPr>
                <w:lang w:val="fr-FR"/>
              </w:rPr>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CE2880A" w14:textId="63B698F0" w:rsidR="005F02EB" w:rsidRPr="00B149AF" w:rsidRDefault="005F02EB" w:rsidP="005F02EB">
            <w:pPr>
              <w:snapToGrid w:val="0"/>
              <w:spacing w:after="0" w:line="240" w:lineRule="auto"/>
              <w:rPr>
                <w:lang w:val="fr-FR"/>
              </w:rPr>
            </w:pPr>
            <w:r w:rsidRPr="00B149AF">
              <w:rPr>
                <w:lang w:val="fr-FR"/>
              </w:rPr>
              <w:t>Use case on Critical Immersive Communications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989D4F4" w14:textId="2C443BE7" w:rsidR="005F02EB" w:rsidRPr="00B149AF" w:rsidRDefault="00B149AF" w:rsidP="005F02EB">
            <w:pPr>
              <w:snapToGrid w:val="0"/>
              <w:spacing w:after="0" w:line="240" w:lineRule="auto"/>
              <w:rPr>
                <w:rFonts w:eastAsia="Times New Roman" w:cs="Arial"/>
                <w:szCs w:val="18"/>
                <w:lang w:val="en-US" w:eastAsia="ar-SA"/>
              </w:rPr>
            </w:pPr>
            <w:r w:rsidRPr="00B149AF">
              <w:rPr>
                <w:rFonts w:eastAsia="Times New Roman" w:cs="Arial"/>
                <w:szCs w:val="18"/>
                <w:lang w:val="en-US" w:eastAsia="ar-SA"/>
              </w:rPr>
              <w:t>Revised to S1-251011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F6D7BC" w14:textId="36CF8DCB" w:rsidR="005F02EB" w:rsidRPr="00B149AF" w:rsidRDefault="005F02EB" w:rsidP="005F02EB">
            <w:pPr>
              <w:spacing w:after="0" w:line="240" w:lineRule="auto"/>
              <w:rPr>
                <w:rFonts w:eastAsia="Arial Unicode MS" w:cs="Arial"/>
                <w:szCs w:val="18"/>
                <w:lang w:val="en-US" w:eastAsia="ar-SA"/>
              </w:rPr>
            </w:pPr>
            <w:r w:rsidRPr="00B149AF">
              <w:rPr>
                <w:rFonts w:eastAsia="Arial Unicode MS" w:cs="Arial"/>
                <w:i/>
                <w:szCs w:val="18"/>
                <w:lang w:val="en-US" w:eastAsia="ar-SA"/>
              </w:rPr>
              <w:t>Revision of S1-250176.</w:t>
            </w:r>
          </w:p>
          <w:p w14:paraId="47BB6F14" w14:textId="40A89206" w:rsidR="005F02EB" w:rsidRPr="00B149AF" w:rsidRDefault="005F02EB" w:rsidP="005F02EB">
            <w:pPr>
              <w:spacing w:after="0" w:line="240" w:lineRule="auto"/>
              <w:rPr>
                <w:rFonts w:eastAsia="Arial Unicode MS" w:cs="Arial"/>
                <w:szCs w:val="18"/>
                <w:lang w:val="en-US" w:eastAsia="ar-SA"/>
              </w:rPr>
            </w:pPr>
            <w:r w:rsidRPr="00B149AF">
              <w:rPr>
                <w:rFonts w:eastAsia="Arial Unicode MS" w:cs="Arial"/>
                <w:szCs w:val="18"/>
                <w:lang w:val="en-US" w:eastAsia="ar-SA"/>
              </w:rPr>
              <w:t>Revision of S1-250676.</w:t>
            </w:r>
          </w:p>
        </w:tc>
      </w:tr>
      <w:tr w:rsidR="00B149AF" w:rsidRPr="002B5B90" w14:paraId="3E23AC9E" w14:textId="77777777" w:rsidTr="00B149A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D6352C4" w14:textId="5E9E24B6" w:rsidR="00B149AF" w:rsidRPr="00B149AF" w:rsidRDefault="00B149AF" w:rsidP="005F02EB">
            <w:pPr>
              <w:snapToGrid w:val="0"/>
              <w:spacing w:after="0" w:line="240" w:lineRule="auto"/>
              <w:rPr>
                <w:rFonts w:eastAsia="Times New Roman" w:cs="Arial"/>
                <w:szCs w:val="18"/>
                <w:lang w:eastAsia="ar-SA"/>
              </w:rPr>
            </w:pPr>
            <w:proofErr w:type="spellStart"/>
            <w:r w:rsidRPr="00B149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6AE778" w14:textId="2F9E11D3" w:rsidR="00B149AF" w:rsidRPr="00B149AF" w:rsidRDefault="00B149AF" w:rsidP="005F02EB">
            <w:pPr>
              <w:snapToGrid w:val="0"/>
              <w:spacing w:after="0" w:line="240" w:lineRule="auto"/>
              <w:rPr>
                <w:rFonts w:cs="Arial"/>
              </w:rPr>
            </w:pPr>
            <w:hyperlink r:id="rId1096" w:history="1">
              <w:r w:rsidRPr="00B149AF">
                <w:rPr>
                  <w:rStyle w:val="Hyperlink"/>
                  <w:rFonts w:cs="Arial"/>
                  <w:color w:val="auto"/>
                </w:rPr>
                <w:t>S1-251011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3EBE42" w14:textId="589F3E9B" w:rsidR="00B149AF" w:rsidRPr="00B149AF" w:rsidRDefault="00B149AF" w:rsidP="005F02EB">
            <w:pPr>
              <w:snapToGrid w:val="0"/>
              <w:spacing w:after="0" w:line="240" w:lineRule="auto"/>
              <w:rPr>
                <w:lang w:val="fr-FR"/>
              </w:rPr>
            </w:pPr>
            <w:r w:rsidRPr="00B149AF">
              <w:rPr>
                <w:lang w:val="fr-FR"/>
              </w:rPr>
              <w:t>Samsung</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815D7C0" w14:textId="7031A0BD" w:rsidR="00B149AF" w:rsidRPr="00B149AF" w:rsidRDefault="00B149AF" w:rsidP="005F02EB">
            <w:pPr>
              <w:snapToGrid w:val="0"/>
              <w:spacing w:after="0" w:line="240" w:lineRule="auto"/>
              <w:rPr>
                <w:lang w:val="fr-FR"/>
              </w:rPr>
            </w:pPr>
            <w:r w:rsidRPr="00B149AF">
              <w:rPr>
                <w:lang w:val="fr-FR"/>
              </w:rPr>
              <w:t>Use case on Critical Immersive Communications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9029832" w14:textId="6B0EF78F" w:rsidR="00B149AF" w:rsidRPr="00B149AF" w:rsidRDefault="00B149AF" w:rsidP="005F02EB">
            <w:pPr>
              <w:snapToGrid w:val="0"/>
              <w:spacing w:after="0" w:line="240" w:lineRule="auto"/>
              <w:rPr>
                <w:rFonts w:eastAsia="Times New Roman" w:cs="Arial"/>
                <w:szCs w:val="18"/>
                <w:lang w:val="en-US" w:eastAsia="ar-SA"/>
              </w:rPr>
            </w:pPr>
            <w:r w:rsidRPr="00B149AF">
              <w:rPr>
                <w:rFonts w:eastAsia="Times New Roman" w:cs="Arial"/>
                <w:szCs w:val="18"/>
                <w:lang w:val="en-US"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0C944BE" w14:textId="77777777" w:rsidR="00B149AF" w:rsidRPr="00B149AF" w:rsidRDefault="00B149AF" w:rsidP="00B149AF">
            <w:pPr>
              <w:spacing w:after="0" w:line="240" w:lineRule="auto"/>
              <w:rPr>
                <w:rFonts w:eastAsia="Arial Unicode MS" w:cs="Arial"/>
                <w:i/>
                <w:szCs w:val="18"/>
                <w:lang w:val="en-US" w:eastAsia="ar-SA"/>
              </w:rPr>
            </w:pPr>
            <w:r w:rsidRPr="00B149AF">
              <w:rPr>
                <w:rFonts w:eastAsia="Arial Unicode MS" w:cs="Arial"/>
                <w:i/>
                <w:szCs w:val="18"/>
                <w:lang w:val="en-US" w:eastAsia="ar-SA"/>
              </w:rPr>
              <w:t>Revision of S1-250176.</w:t>
            </w:r>
          </w:p>
          <w:p w14:paraId="548A4AC3" w14:textId="145EE945" w:rsidR="00B149AF" w:rsidRPr="00B149AF" w:rsidRDefault="00B149AF" w:rsidP="00B149AF">
            <w:pPr>
              <w:spacing w:after="0" w:line="240" w:lineRule="auto"/>
              <w:rPr>
                <w:rFonts w:eastAsia="Arial Unicode MS" w:cs="Arial"/>
                <w:szCs w:val="18"/>
                <w:lang w:val="en-US" w:eastAsia="ar-SA"/>
              </w:rPr>
            </w:pPr>
            <w:r w:rsidRPr="00B149AF">
              <w:rPr>
                <w:rFonts w:eastAsia="Arial Unicode MS" w:cs="Arial"/>
                <w:i/>
                <w:szCs w:val="18"/>
                <w:lang w:val="en-US" w:eastAsia="ar-SA"/>
              </w:rPr>
              <w:t>Revision of S1-250676.</w:t>
            </w:r>
          </w:p>
          <w:p w14:paraId="66CC45D2" w14:textId="77777777" w:rsidR="00B149AF" w:rsidRPr="00B149AF" w:rsidRDefault="00B149AF" w:rsidP="005F02EB">
            <w:pPr>
              <w:spacing w:after="0" w:line="240" w:lineRule="auto"/>
              <w:rPr>
                <w:rFonts w:eastAsia="Arial Unicode MS" w:cs="Arial"/>
                <w:szCs w:val="18"/>
                <w:lang w:val="en-US" w:eastAsia="ar-SA"/>
              </w:rPr>
            </w:pPr>
            <w:r w:rsidRPr="00B149AF">
              <w:rPr>
                <w:rFonts w:eastAsia="Arial Unicode MS" w:cs="Arial"/>
                <w:szCs w:val="18"/>
                <w:lang w:val="en-US" w:eastAsia="ar-SA"/>
              </w:rPr>
              <w:t>Revision of S1-250962.</w:t>
            </w:r>
          </w:p>
          <w:p w14:paraId="23959FE4" w14:textId="0DC21BEB" w:rsidR="00B149AF" w:rsidRPr="00B149AF" w:rsidRDefault="00B149AF" w:rsidP="00B149AF">
            <w:pPr>
              <w:rPr>
                <w:rFonts w:eastAsia="Malgun Gothic"/>
                <w:lang w:eastAsia="ko-KR"/>
              </w:rPr>
            </w:pPr>
            <w:r w:rsidRPr="00B149AF">
              <w:t>[PR.</w:t>
            </w:r>
            <w:proofErr w:type="gramStart"/>
            <w:r w:rsidRPr="00B149AF">
              <w:t>9.x.</w:t>
            </w:r>
            <w:proofErr w:type="gramEnd"/>
            <w:r w:rsidRPr="00B149AF">
              <w:t>2-1]</w:t>
            </w:r>
            <w:r w:rsidRPr="00B149AF">
              <w:tab/>
              <w:t xml:space="preserve">Subject to operator policy, the 6G system shall </w:t>
            </w:r>
            <w:bookmarkStart w:id="164" w:name="_Hlk191050297"/>
            <w:r w:rsidRPr="00B149AF">
              <w:t xml:space="preserve">support the synchronization of independent traffic flows of one or more applications, to be delivered to </w:t>
            </w:r>
            <w:r w:rsidRPr="00B149AF">
              <w:rPr>
                <w:rFonts w:eastAsia="Malgun Gothic"/>
                <w:highlight w:val="yellow"/>
                <w:lang w:eastAsia="ko-KR"/>
              </w:rPr>
              <w:t>more than one device (i.e., UE or tethered devices).</w:t>
            </w:r>
            <w:bookmarkEnd w:id="164"/>
          </w:p>
        </w:tc>
      </w:tr>
      <w:tr w:rsidR="005F02EB" w:rsidRPr="002B5B90" w14:paraId="3E9E2158" w14:textId="77777777" w:rsidTr="00416C8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8BD4DD" w14:textId="77777777" w:rsidR="005F02EB" w:rsidRPr="00B67A9F" w:rsidRDefault="005F02EB" w:rsidP="005F02EB">
            <w:pPr>
              <w:snapToGrid w:val="0"/>
              <w:spacing w:after="0" w:line="240" w:lineRule="auto"/>
              <w:rPr>
                <w:rFonts w:eastAsia="Times New Roman" w:cs="Arial"/>
                <w:szCs w:val="18"/>
                <w:lang w:eastAsia="ar-SA"/>
              </w:rPr>
            </w:pPr>
            <w:proofErr w:type="spellStart"/>
            <w:r w:rsidRPr="00B67A9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71FA2E" w14:textId="24D01BAD" w:rsidR="005F02EB" w:rsidRPr="00B67A9F" w:rsidRDefault="005F02EB" w:rsidP="005F02EB">
            <w:pPr>
              <w:snapToGrid w:val="0"/>
              <w:spacing w:after="0" w:line="240" w:lineRule="auto"/>
              <w:rPr>
                <w:lang w:val="fr-FR"/>
              </w:rPr>
            </w:pPr>
            <w:hyperlink r:id="rId1097" w:history="1">
              <w:r w:rsidRPr="00B67A9F">
                <w:rPr>
                  <w:rStyle w:val="Hyperlink"/>
                  <w:rFonts w:cs="Arial"/>
                  <w:color w:val="auto"/>
                  <w:lang w:val="fr-FR"/>
                </w:rPr>
                <w:t>S1-250177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976CA9" w14:textId="77777777" w:rsidR="005F02EB" w:rsidRPr="00B67A9F" w:rsidRDefault="005F02EB" w:rsidP="005F02EB">
            <w:pPr>
              <w:snapToGrid w:val="0"/>
              <w:spacing w:after="0" w:line="240" w:lineRule="auto"/>
              <w:rPr>
                <w:lang w:val="fr-FR"/>
              </w:rPr>
            </w:pPr>
            <w:r w:rsidRPr="00B67A9F">
              <w:rPr>
                <w:lang w:val="fr-FR"/>
              </w:rPr>
              <w:t xml:space="preserve">KDDI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F3060D7" w14:textId="77777777" w:rsidR="005F02EB" w:rsidRPr="00B67A9F" w:rsidRDefault="005F02EB" w:rsidP="005F02EB">
            <w:pPr>
              <w:snapToGrid w:val="0"/>
              <w:spacing w:after="0" w:line="240" w:lineRule="auto"/>
              <w:rPr>
                <w:lang w:val="fr-FR"/>
              </w:rPr>
            </w:pPr>
            <w:r w:rsidRPr="00B67A9F">
              <w:rPr>
                <w:lang w:val="fr-FR"/>
              </w:rPr>
              <w:t xml:space="preserve">New use case on real-time </w:t>
            </w:r>
            <w:proofErr w:type="spellStart"/>
            <w:r w:rsidRPr="00B67A9F">
              <w:rPr>
                <w:lang w:val="fr-FR"/>
              </w:rPr>
              <w:t>multi-point</w:t>
            </w:r>
            <w:proofErr w:type="spellEnd"/>
            <w:r w:rsidRPr="00B67A9F">
              <w:rPr>
                <w:lang w:val="fr-FR"/>
              </w:rPr>
              <w:t xml:space="preserve"> </w:t>
            </w:r>
            <w:proofErr w:type="spellStart"/>
            <w:r w:rsidRPr="00B67A9F">
              <w:rPr>
                <w:lang w:val="fr-FR"/>
              </w:rPr>
              <w:t>telepresence</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E000E74" w14:textId="77777777" w:rsidR="005F02EB" w:rsidRPr="00B67A9F" w:rsidRDefault="005F02EB" w:rsidP="005F02EB">
            <w:pPr>
              <w:snapToGrid w:val="0"/>
              <w:spacing w:after="0" w:line="240" w:lineRule="auto"/>
              <w:rPr>
                <w:rFonts w:eastAsia="Times New Roman" w:cs="Arial"/>
                <w:szCs w:val="18"/>
                <w:lang w:val="en-US" w:eastAsia="ar-SA"/>
              </w:rPr>
            </w:pPr>
            <w:r w:rsidRPr="00B67A9F">
              <w:rPr>
                <w:rFonts w:eastAsia="Times New Roman" w:cs="Arial"/>
                <w:szCs w:val="18"/>
                <w:lang w:val="en-US" w:eastAsia="ar-SA"/>
              </w:rPr>
              <w:t>Revised to S1-250677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376157" w14:textId="77777777" w:rsidR="005F02EB" w:rsidRPr="00B67A9F" w:rsidRDefault="005F02EB" w:rsidP="005F02EB">
            <w:pPr>
              <w:spacing w:after="0" w:line="240" w:lineRule="auto"/>
              <w:rPr>
                <w:rFonts w:eastAsia="Arial Unicode MS" w:cs="Arial"/>
                <w:szCs w:val="18"/>
                <w:lang w:val="en-US" w:eastAsia="ar-SA"/>
              </w:rPr>
            </w:pPr>
          </w:p>
        </w:tc>
      </w:tr>
      <w:tr w:rsidR="005F02EB" w:rsidRPr="002B5B90" w14:paraId="48A81FD6" w14:textId="77777777" w:rsidTr="00B149A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720588" w14:textId="77777777" w:rsidR="005F02EB" w:rsidRPr="00416C8A" w:rsidRDefault="005F02EB" w:rsidP="005F02EB">
            <w:pPr>
              <w:snapToGrid w:val="0"/>
              <w:spacing w:after="0" w:line="240" w:lineRule="auto"/>
              <w:rPr>
                <w:rFonts w:eastAsia="Times New Roman" w:cs="Arial"/>
                <w:szCs w:val="18"/>
                <w:lang w:eastAsia="ar-SA"/>
              </w:rPr>
            </w:pPr>
            <w:proofErr w:type="spellStart"/>
            <w:r w:rsidRPr="00416C8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4B2712" w14:textId="1F08DF04" w:rsidR="005F02EB" w:rsidRPr="00416C8A" w:rsidRDefault="005F02EB" w:rsidP="005F02EB">
            <w:pPr>
              <w:snapToGrid w:val="0"/>
              <w:spacing w:after="0" w:line="240" w:lineRule="auto"/>
            </w:pPr>
            <w:hyperlink r:id="rId1098" w:history="1">
              <w:r w:rsidRPr="00416C8A">
                <w:rPr>
                  <w:rStyle w:val="Hyperlink"/>
                  <w:rFonts w:cs="Arial"/>
                  <w:color w:val="auto"/>
                </w:rPr>
                <w:t>S1-25</w:t>
              </w:r>
              <w:r w:rsidRPr="00416C8A">
                <w:rPr>
                  <w:rStyle w:val="Hyperlink"/>
                  <w:rFonts w:cs="Arial"/>
                  <w:color w:val="auto"/>
                </w:rPr>
                <w:t>0</w:t>
              </w:r>
              <w:r w:rsidRPr="00416C8A">
                <w:rPr>
                  <w:rStyle w:val="Hyperlink"/>
                  <w:rFonts w:cs="Arial"/>
                  <w:color w:val="auto"/>
                </w:rPr>
                <w:t>677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26B042" w14:textId="77777777" w:rsidR="005F02EB" w:rsidRPr="00416C8A" w:rsidRDefault="005F02EB" w:rsidP="005F02EB">
            <w:pPr>
              <w:snapToGrid w:val="0"/>
              <w:spacing w:after="0" w:line="240" w:lineRule="auto"/>
              <w:rPr>
                <w:lang w:val="fr-FR"/>
              </w:rPr>
            </w:pPr>
            <w:r w:rsidRPr="00416C8A">
              <w:rPr>
                <w:lang w:val="fr-FR"/>
              </w:rPr>
              <w:t xml:space="preserve">KDDI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44C233" w14:textId="77777777" w:rsidR="005F02EB" w:rsidRPr="00416C8A" w:rsidRDefault="005F02EB" w:rsidP="005F02EB">
            <w:pPr>
              <w:snapToGrid w:val="0"/>
              <w:spacing w:after="0" w:line="240" w:lineRule="auto"/>
              <w:rPr>
                <w:lang w:val="fr-FR"/>
              </w:rPr>
            </w:pPr>
            <w:r w:rsidRPr="00416C8A">
              <w:rPr>
                <w:lang w:val="fr-FR"/>
              </w:rPr>
              <w:t xml:space="preserve">New use case on real-time </w:t>
            </w:r>
            <w:proofErr w:type="spellStart"/>
            <w:r w:rsidRPr="00416C8A">
              <w:rPr>
                <w:lang w:val="fr-FR"/>
              </w:rPr>
              <w:t>multi-point</w:t>
            </w:r>
            <w:proofErr w:type="spellEnd"/>
            <w:r w:rsidRPr="00416C8A">
              <w:rPr>
                <w:lang w:val="fr-FR"/>
              </w:rPr>
              <w:t xml:space="preserve"> </w:t>
            </w:r>
            <w:proofErr w:type="spellStart"/>
            <w:r w:rsidRPr="00416C8A">
              <w:rPr>
                <w:lang w:val="fr-FR"/>
              </w:rPr>
              <w:t>telepresence</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9DAD96B" w14:textId="298DD2BC" w:rsidR="005F02EB" w:rsidRPr="00416C8A" w:rsidRDefault="005F02EB" w:rsidP="005F02EB">
            <w:pPr>
              <w:snapToGrid w:val="0"/>
              <w:spacing w:after="0" w:line="240" w:lineRule="auto"/>
              <w:rPr>
                <w:rFonts w:eastAsia="Times New Roman" w:cs="Arial"/>
                <w:szCs w:val="18"/>
                <w:lang w:val="en-US" w:eastAsia="ar-SA"/>
              </w:rPr>
            </w:pPr>
            <w:r w:rsidRPr="00416C8A">
              <w:rPr>
                <w:rFonts w:eastAsia="Times New Roman" w:cs="Arial"/>
                <w:szCs w:val="18"/>
                <w:lang w:val="en-US" w:eastAsia="ar-SA"/>
              </w:rPr>
              <w:t>Revised to S1-250963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D3D53C" w14:textId="77777777" w:rsidR="005F02EB" w:rsidRPr="00416C8A" w:rsidRDefault="005F02EB" w:rsidP="005F02EB">
            <w:pPr>
              <w:spacing w:after="0" w:line="240" w:lineRule="auto"/>
              <w:rPr>
                <w:rFonts w:eastAsia="Arial Unicode MS" w:cs="Arial"/>
                <w:szCs w:val="18"/>
                <w:lang w:val="en-US" w:eastAsia="ar-SA"/>
              </w:rPr>
            </w:pPr>
            <w:r w:rsidRPr="00416C8A">
              <w:rPr>
                <w:rFonts w:eastAsia="Arial Unicode MS" w:cs="Arial"/>
                <w:szCs w:val="18"/>
                <w:lang w:val="en-US" w:eastAsia="ar-SA"/>
              </w:rPr>
              <w:t>Revision of S1-250177.</w:t>
            </w:r>
          </w:p>
        </w:tc>
      </w:tr>
      <w:tr w:rsidR="005F02EB" w:rsidRPr="002B5B90" w14:paraId="2396E6CA" w14:textId="77777777" w:rsidTr="00B149A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32457D" w14:textId="1EEBB496" w:rsidR="005F02EB" w:rsidRPr="00B149AF" w:rsidRDefault="005F02EB" w:rsidP="005F02EB">
            <w:pPr>
              <w:snapToGrid w:val="0"/>
              <w:spacing w:after="0" w:line="240" w:lineRule="auto"/>
              <w:rPr>
                <w:rFonts w:eastAsia="Times New Roman" w:cs="Arial"/>
                <w:szCs w:val="18"/>
                <w:lang w:eastAsia="ar-SA"/>
              </w:rPr>
            </w:pPr>
            <w:proofErr w:type="spellStart"/>
            <w:r w:rsidRPr="00B149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A08859" w14:textId="4CA73DF0" w:rsidR="005F02EB" w:rsidRPr="00B149AF" w:rsidRDefault="005F02EB" w:rsidP="005F02EB">
            <w:pPr>
              <w:snapToGrid w:val="0"/>
              <w:spacing w:after="0" w:line="240" w:lineRule="auto"/>
            </w:pPr>
            <w:hyperlink r:id="rId1099" w:history="1">
              <w:r w:rsidRPr="00B149AF">
                <w:rPr>
                  <w:rStyle w:val="Hyperlink"/>
                  <w:rFonts w:cs="Arial"/>
                  <w:color w:val="auto"/>
                </w:rPr>
                <w:t>S1-2</w:t>
              </w:r>
              <w:r w:rsidRPr="00B149AF">
                <w:rPr>
                  <w:rStyle w:val="Hyperlink"/>
                  <w:rFonts w:cs="Arial"/>
                  <w:color w:val="auto"/>
                </w:rPr>
                <w:t>5</w:t>
              </w:r>
              <w:r w:rsidRPr="00B149AF">
                <w:rPr>
                  <w:rStyle w:val="Hyperlink"/>
                  <w:rFonts w:cs="Arial"/>
                  <w:color w:val="auto"/>
                </w:rPr>
                <w:t>0963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9BCA86" w14:textId="51634F3E" w:rsidR="005F02EB" w:rsidRPr="00B149AF" w:rsidRDefault="005F02EB" w:rsidP="005F02EB">
            <w:pPr>
              <w:snapToGrid w:val="0"/>
              <w:spacing w:after="0" w:line="240" w:lineRule="auto"/>
              <w:rPr>
                <w:lang w:val="fr-FR"/>
              </w:rPr>
            </w:pPr>
            <w:r w:rsidRPr="00B149AF">
              <w:rPr>
                <w:lang w:val="fr-FR"/>
              </w:rPr>
              <w:t xml:space="preserve">KDDI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4B54AD3" w14:textId="69E3E9A5" w:rsidR="005F02EB" w:rsidRPr="00B149AF" w:rsidRDefault="005F02EB" w:rsidP="005F02EB">
            <w:pPr>
              <w:snapToGrid w:val="0"/>
              <w:spacing w:after="0" w:line="240" w:lineRule="auto"/>
              <w:rPr>
                <w:lang w:val="fr-FR"/>
              </w:rPr>
            </w:pPr>
            <w:r w:rsidRPr="00B149AF">
              <w:rPr>
                <w:lang w:val="fr-FR"/>
              </w:rPr>
              <w:t xml:space="preserve">New use case on real-time </w:t>
            </w:r>
            <w:proofErr w:type="spellStart"/>
            <w:r w:rsidRPr="00B149AF">
              <w:rPr>
                <w:lang w:val="fr-FR"/>
              </w:rPr>
              <w:t>multi-point</w:t>
            </w:r>
            <w:proofErr w:type="spellEnd"/>
            <w:r w:rsidRPr="00B149AF">
              <w:rPr>
                <w:lang w:val="fr-FR"/>
              </w:rPr>
              <w:t xml:space="preserve"> </w:t>
            </w:r>
            <w:proofErr w:type="spellStart"/>
            <w:r w:rsidRPr="00B149AF">
              <w:rPr>
                <w:lang w:val="fr-FR"/>
              </w:rPr>
              <w:t>telepresence</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A0459D2" w14:textId="24D8E960" w:rsidR="005F02EB" w:rsidRPr="00B149AF" w:rsidRDefault="00B149AF" w:rsidP="005F02EB">
            <w:pPr>
              <w:snapToGrid w:val="0"/>
              <w:spacing w:after="0" w:line="240" w:lineRule="auto"/>
              <w:rPr>
                <w:rFonts w:eastAsia="Times New Roman" w:cs="Arial"/>
                <w:szCs w:val="18"/>
                <w:lang w:val="en-US" w:eastAsia="ar-SA"/>
              </w:rPr>
            </w:pPr>
            <w:r w:rsidRPr="00B149AF">
              <w:rPr>
                <w:rFonts w:eastAsia="Times New Roman" w:cs="Arial"/>
                <w:szCs w:val="18"/>
                <w:lang w:val="en-US" w:eastAsia="ar-SA"/>
              </w:rPr>
              <w:t>Revised to S1-251012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AF9C5A" w14:textId="2DA6E8E9" w:rsidR="005F02EB" w:rsidRPr="00B149AF" w:rsidRDefault="005F02EB" w:rsidP="005F02EB">
            <w:pPr>
              <w:spacing w:after="0" w:line="240" w:lineRule="auto"/>
              <w:rPr>
                <w:rFonts w:eastAsia="Arial Unicode MS" w:cs="Arial"/>
                <w:szCs w:val="18"/>
                <w:lang w:val="en-US" w:eastAsia="ar-SA"/>
              </w:rPr>
            </w:pPr>
            <w:r w:rsidRPr="00B149AF">
              <w:rPr>
                <w:rFonts w:eastAsia="Arial Unicode MS" w:cs="Arial"/>
                <w:i/>
                <w:szCs w:val="18"/>
                <w:lang w:val="en-US" w:eastAsia="ar-SA"/>
              </w:rPr>
              <w:t>Revision of S1-250177.</w:t>
            </w:r>
          </w:p>
          <w:p w14:paraId="03F6869D" w14:textId="537B9929" w:rsidR="005F02EB" w:rsidRPr="00B149AF" w:rsidRDefault="005F02EB" w:rsidP="005F02EB">
            <w:pPr>
              <w:spacing w:after="0" w:line="240" w:lineRule="auto"/>
              <w:rPr>
                <w:rFonts w:eastAsia="Arial Unicode MS" w:cs="Arial"/>
                <w:szCs w:val="18"/>
                <w:lang w:val="en-US" w:eastAsia="ar-SA"/>
              </w:rPr>
            </w:pPr>
            <w:r w:rsidRPr="00B149AF">
              <w:rPr>
                <w:rFonts w:eastAsia="Arial Unicode MS" w:cs="Arial"/>
                <w:szCs w:val="18"/>
                <w:lang w:val="en-US" w:eastAsia="ar-SA"/>
              </w:rPr>
              <w:t>Revision of S1-250677.</w:t>
            </w:r>
          </w:p>
        </w:tc>
      </w:tr>
      <w:tr w:rsidR="00B149AF" w:rsidRPr="002B5B90" w14:paraId="7A0C9EDB" w14:textId="77777777" w:rsidTr="00B149A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D0C6952" w14:textId="3DC54950" w:rsidR="00B149AF" w:rsidRPr="00B149AF" w:rsidRDefault="00B149AF" w:rsidP="005F02EB">
            <w:pPr>
              <w:snapToGrid w:val="0"/>
              <w:spacing w:after="0" w:line="240" w:lineRule="auto"/>
              <w:rPr>
                <w:rFonts w:eastAsia="Times New Roman" w:cs="Arial"/>
                <w:szCs w:val="18"/>
                <w:lang w:eastAsia="ar-SA"/>
              </w:rPr>
            </w:pPr>
            <w:proofErr w:type="spellStart"/>
            <w:r w:rsidRPr="00B149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0315C42" w14:textId="64F22DB2" w:rsidR="00B149AF" w:rsidRPr="00B149AF" w:rsidRDefault="00B149AF" w:rsidP="005F02EB">
            <w:pPr>
              <w:snapToGrid w:val="0"/>
              <w:spacing w:after="0" w:line="240" w:lineRule="auto"/>
              <w:rPr>
                <w:rFonts w:cs="Arial"/>
              </w:rPr>
            </w:pPr>
            <w:hyperlink r:id="rId1100" w:history="1">
              <w:r w:rsidRPr="00B149AF">
                <w:rPr>
                  <w:rStyle w:val="Hyperlink"/>
                  <w:rFonts w:cs="Arial"/>
                  <w:color w:val="auto"/>
                </w:rPr>
                <w:t>S1-251012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0AD385A" w14:textId="4B9745DD" w:rsidR="00B149AF" w:rsidRPr="00B149AF" w:rsidRDefault="00B149AF" w:rsidP="005F02EB">
            <w:pPr>
              <w:snapToGrid w:val="0"/>
              <w:spacing w:after="0" w:line="240" w:lineRule="auto"/>
              <w:rPr>
                <w:lang w:val="fr-FR"/>
              </w:rPr>
            </w:pPr>
            <w:r w:rsidRPr="00B149AF">
              <w:rPr>
                <w:lang w:val="fr-FR"/>
              </w:rPr>
              <w:t xml:space="preserve">KDDI </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057AF81" w14:textId="05600CF3" w:rsidR="00B149AF" w:rsidRPr="00B149AF" w:rsidRDefault="00B149AF" w:rsidP="005F02EB">
            <w:pPr>
              <w:snapToGrid w:val="0"/>
              <w:spacing w:after="0" w:line="240" w:lineRule="auto"/>
              <w:rPr>
                <w:lang w:val="fr-FR"/>
              </w:rPr>
            </w:pPr>
            <w:r w:rsidRPr="00B149AF">
              <w:rPr>
                <w:lang w:val="fr-FR"/>
              </w:rPr>
              <w:t xml:space="preserve">New use case on real-time </w:t>
            </w:r>
            <w:proofErr w:type="spellStart"/>
            <w:r w:rsidRPr="00B149AF">
              <w:rPr>
                <w:lang w:val="fr-FR"/>
              </w:rPr>
              <w:t>multi-point</w:t>
            </w:r>
            <w:proofErr w:type="spellEnd"/>
            <w:r w:rsidRPr="00B149AF">
              <w:rPr>
                <w:lang w:val="fr-FR"/>
              </w:rPr>
              <w:t xml:space="preserve"> </w:t>
            </w:r>
            <w:proofErr w:type="spellStart"/>
            <w:r w:rsidRPr="00B149AF">
              <w:rPr>
                <w:lang w:val="fr-FR"/>
              </w:rPr>
              <w:t>telepresence</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EF4EDC2" w14:textId="7BA58325" w:rsidR="00B149AF" w:rsidRPr="00B149AF" w:rsidRDefault="00B149AF" w:rsidP="005F02EB">
            <w:pPr>
              <w:snapToGrid w:val="0"/>
              <w:spacing w:after="0" w:line="240" w:lineRule="auto"/>
              <w:rPr>
                <w:rFonts w:eastAsia="Times New Roman" w:cs="Arial"/>
                <w:szCs w:val="18"/>
                <w:lang w:val="en-US" w:eastAsia="ar-SA"/>
              </w:rPr>
            </w:pPr>
            <w:r w:rsidRPr="00B149AF">
              <w:rPr>
                <w:rFonts w:eastAsia="Times New Roman" w:cs="Arial"/>
                <w:szCs w:val="18"/>
                <w:lang w:val="en-US"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F7E1F27" w14:textId="77777777" w:rsidR="00B149AF" w:rsidRPr="00B149AF" w:rsidRDefault="00B149AF" w:rsidP="00B149AF">
            <w:pPr>
              <w:spacing w:after="0" w:line="240" w:lineRule="auto"/>
              <w:rPr>
                <w:rFonts w:eastAsia="Arial Unicode MS" w:cs="Arial"/>
                <w:i/>
                <w:szCs w:val="18"/>
                <w:lang w:val="en-US" w:eastAsia="ar-SA"/>
              </w:rPr>
            </w:pPr>
            <w:r w:rsidRPr="00B149AF">
              <w:rPr>
                <w:rFonts w:eastAsia="Arial Unicode MS" w:cs="Arial"/>
                <w:i/>
                <w:szCs w:val="18"/>
                <w:lang w:val="en-US" w:eastAsia="ar-SA"/>
              </w:rPr>
              <w:t>Revision of S1-250177.</w:t>
            </w:r>
          </w:p>
          <w:p w14:paraId="42318E2A" w14:textId="147DF5FC" w:rsidR="00B149AF" w:rsidRPr="00B149AF" w:rsidRDefault="00B149AF" w:rsidP="00B149AF">
            <w:pPr>
              <w:spacing w:after="0" w:line="240" w:lineRule="auto"/>
              <w:rPr>
                <w:rFonts w:eastAsia="Arial Unicode MS" w:cs="Arial"/>
                <w:szCs w:val="18"/>
                <w:lang w:val="en-US" w:eastAsia="ar-SA"/>
              </w:rPr>
            </w:pPr>
            <w:r w:rsidRPr="00B149AF">
              <w:rPr>
                <w:rFonts w:eastAsia="Arial Unicode MS" w:cs="Arial"/>
                <w:i/>
                <w:szCs w:val="18"/>
                <w:lang w:val="en-US" w:eastAsia="ar-SA"/>
              </w:rPr>
              <w:t>Revision of S1-250677.</w:t>
            </w:r>
          </w:p>
          <w:p w14:paraId="5792A746" w14:textId="77777777" w:rsidR="00B149AF" w:rsidRPr="00B149AF" w:rsidRDefault="00B149AF" w:rsidP="005F02EB">
            <w:pPr>
              <w:spacing w:after="0" w:line="240" w:lineRule="auto"/>
              <w:rPr>
                <w:rFonts w:eastAsia="Arial Unicode MS" w:cs="Arial"/>
                <w:szCs w:val="18"/>
                <w:lang w:val="en-US" w:eastAsia="ar-SA"/>
              </w:rPr>
            </w:pPr>
            <w:r w:rsidRPr="00B149AF">
              <w:rPr>
                <w:rFonts w:eastAsia="Arial Unicode MS" w:cs="Arial"/>
                <w:szCs w:val="18"/>
                <w:lang w:val="en-US" w:eastAsia="ar-SA"/>
              </w:rPr>
              <w:t>Revision of S1-250963.</w:t>
            </w:r>
          </w:p>
          <w:p w14:paraId="30281321" w14:textId="181A8D61" w:rsidR="00B149AF" w:rsidRPr="00B149AF" w:rsidRDefault="00B149AF" w:rsidP="00B149AF">
            <w:pPr>
              <w:rPr>
                <w:rFonts w:eastAsia="Yu Mincho"/>
                <w:lang w:eastAsia="ja-JP"/>
              </w:rPr>
            </w:pPr>
            <w:r w:rsidRPr="00B149AF">
              <w:t>[PR.</w:t>
            </w:r>
            <w:proofErr w:type="gramStart"/>
            <w:r w:rsidRPr="00B149AF">
              <w:t>9.x.</w:t>
            </w:r>
            <w:proofErr w:type="gramEnd"/>
            <w:r w:rsidRPr="00B149AF">
              <w:t xml:space="preserve">6-1] </w:t>
            </w:r>
            <w:r w:rsidRPr="00B149AF">
              <w:rPr>
                <w:rFonts w:eastAsia="Yu Mincho"/>
                <w:lang w:eastAsia="ja-JP"/>
              </w:rPr>
              <w:t xml:space="preserve">The 6G system shall support holographic communication. </w:t>
            </w:r>
          </w:p>
          <w:p w14:paraId="45521C18" w14:textId="1DFA9C9F" w:rsidR="00B149AF" w:rsidRPr="00B149AF" w:rsidRDefault="00B149AF" w:rsidP="00B149AF">
            <w:pPr>
              <w:rPr>
                <w:lang w:eastAsia="zh-CN"/>
              </w:rPr>
            </w:pPr>
            <w:proofErr w:type="spellStart"/>
            <w:r w:rsidRPr="00B149AF">
              <w:rPr>
                <w:rFonts w:eastAsia="Yu Mincho"/>
                <w:lang w:eastAsia="ja-JP"/>
              </w:rPr>
              <w:t>Edtitor’s</w:t>
            </w:r>
            <w:proofErr w:type="spellEnd"/>
            <w:r w:rsidRPr="00B149AF">
              <w:rPr>
                <w:rFonts w:eastAsia="Yu Mincho"/>
                <w:lang w:eastAsia="ja-JP"/>
              </w:rPr>
              <w:t xml:space="preserve"> Note to PR#2. This PR is FFS. </w:t>
            </w:r>
          </w:p>
        </w:tc>
      </w:tr>
      <w:tr w:rsidR="005F02EB" w:rsidRPr="002B5B90" w14:paraId="2900892C" w14:textId="77777777" w:rsidTr="00416C8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DA21B1" w14:textId="77777777" w:rsidR="005F02EB" w:rsidRPr="00B67A9F" w:rsidRDefault="005F02EB" w:rsidP="005F02EB">
            <w:pPr>
              <w:snapToGrid w:val="0"/>
              <w:spacing w:after="0" w:line="240" w:lineRule="auto"/>
              <w:rPr>
                <w:rFonts w:eastAsia="Times New Roman" w:cs="Arial"/>
                <w:szCs w:val="18"/>
                <w:lang w:eastAsia="ar-SA"/>
              </w:rPr>
            </w:pPr>
            <w:proofErr w:type="spellStart"/>
            <w:r w:rsidRPr="00B67A9F">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4B720B" w14:textId="20AFA87F" w:rsidR="005F02EB" w:rsidRPr="00B67A9F" w:rsidRDefault="005F02EB" w:rsidP="005F02EB">
            <w:pPr>
              <w:snapToGrid w:val="0"/>
              <w:spacing w:after="0" w:line="240" w:lineRule="auto"/>
              <w:rPr>
                <w:lang w:val="fr-FR"/>
              </w:rPr>
            </w:pPr>
            <w:hyperlink r:id="rId1101" w:history="1">
              <w:r w:rsidRPr="00B67A9F">
                <w:rPr>
                  <w:rStyle w:val="Hyperlink"/>
                  <w:rFonts w:cs="Arial"/>
                  <w:color w:val="auto"/>
                  <w:lang w:val="fr-FR"/>
                </w:rPr>
                <w:t>S1-250245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62FBD2" w14:textId="77777777" w:rsidR="005F02EB" w:rsidRPr="00B67A9F" w:rsidRDefault="005F02EB" w:rsidP="005F02EB">
            <w:pPr>
              <w:snapToGrid w:val="0"/>
              <w:spacing w:after="0" w:line="240" w:lineRule="auto"/>
              <w:rPr>
                <w:lang w:val="fr-FR"/>
              </w:rPr>
            </w:pPr>
            <w:r w:rsidRPr="00B67A9F">
              <w:rPr>
                <w:lang w:val="fr-FR"/>
              </w:rPr>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636974" w14:textId="77777777" w:rsidR="005F02EB" w:rsidRPr="00B67A9F" w:rsidRDefault="005F02EB" w:rsidP="005F02EB">
            <w:pPr>
              <w:snapToGrid w:val="0"/>
              <w:spacing w:after="0" w:line="240" w:lineRule="auto"/>
              <w:rPr>
                <w:lang w:val="fr-FR"/>
              </w:rPr>
            </w:pPr>
            <w:r w:rsidRPr="00B67A9F">
              <w:rPr>
                <w:lang w:val="fr-FR"/>
              </w:rPr>
              <w:t xml:space="preserve">6G System Supports Mixed Reality Co-Design </w:t>
            </w:r>
            <w:proofErr w:type="spellStart"/>
            <w:r w:rsidRPr="00B67A9F">
              <w:rPr>
                <w:lang w:val="fr-FR"/>
              </w:rPr>
              <w:t>using</w:t>
            </w:r>
            <w:proofErr w:type="spellEnd"/>
            <w:r w:rsidRPr="00B67A9F">
              <w:rPr>
                <w:lang w:val="fr-FR"/>
              </w:rPr>
              <w:t xml:space="preserve"> XR Immersive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CD14987" w14:textId="77777777" w:rsidR="005F02EB" w:rsidRPr="00B67A9F" w:rsidRDefault="005F02EB" w:rsidP="005F02EB">
            <w:pPr>
              <w:snapToGrid w:val="0"/>
              <w:spacing w:after="0" w:line="240" w:lineRule="auto"/>
              <w:rPr>
                <w:rFonts w:eastAsia="Times New Roman" w:cs="Arial"/>
                <w:szCs w:val="18"/>
                <w:lang w:val="en-US" w:eastAsia="ar-SA"/>
              </w:rPr>
            </w:pPr>
            <w:r w:rsidRPr="00B67A9F">
              <w:rPr>
                <w:rFonts w:eastAsia="Times New Roman" w:cs="Arial"/>
                <w:szCs w:val="18"/>
                <w:lang w:val="en-US" w:eastAsia="ar-SA"/>
              </w:rPr>
              <w:t>Revised to S1-250678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FE9756" w14:textId="77777777" w:rsidR="005F02EB" w:rsidRPr="00B67A9F" w:rsidRDefault="005F02EB" w:rsidP="005F02EB">
            <w:pPr>
              <w:spacing w:after="0" w:line="240" w:lineRule="auto"/>
              <w:rPr>
                <w:rFonts w:eastAsia="Arial Unicode MS" w:cs="Arial"/>
                <w:szCs w:val="18"/>
                <w:lang w:val="en-US" w:eastAsia="ar-SA"/>
              </w:rPr>
            </w:pPr>
          </w:p>
        </w:tc>
      </w:tr>
      <w:tr w:rsidR="005F02EB" w:rsidRPr="002B5B90" w14:paraId="743BB66E" w14:textId="77777777" w:rsidTr="00B149A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9B290A" w14:textId="77777777" w:rsidR="005F02EB" w:rsidRPr="00416C8A" w:rsidRDefault="005F02EB" w:rsidP="005F02EB">
            <w:pPr>
              <w:snapToGrid w:val="0"/>
              <w:spacing w:after="0" w:line="240" w:lineRule="auto"/>
              <w:rPr>
                <w:rFonts w:eastAsia="Times New Roman" w:cs="Arial"/>
                <w:szCs w:val="18"/>
                <w:lang w:eastAsia="ar-SA"/>
              </w:rPr>
            </w:pPr>
            <w:proofErr w:type="spellStart"/>
            <w:r w:rsidRPr="00416C8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82261F" w14:textId="6E8F8B25" w:rsidR="005F02EB" w:rsidRPr="00416C8A" w:rsidRDefault="005F02EB" w:rsidP="005F02EB">
            <w:pPr>
              <w:snapToGrid w:val="0"/>
              <w:spacing w:after="0" w:line="240" w:lineRule="auto"/>
            </w:pPr>
            <w:hyperlink r:id="rId1102" w:history="1">
              <w:r w:rsidRPr="00416C8A">
                <w:rPr>
                  <w:rStyle w:val="Hyperlink"/>
                  <w:rFonts w:cs="Arial"/>
                  <w:color w:val="auto"/>
                </w:rPr>
                <w:t>S1-250</w:t>
              </w:r>
              <w:r w:rsidRPr="00416C8A">
                <w:rPr>
                  <w:rStyle w:val="Hyperlink"/>
                  <w:rFonts w:cs="Arial"/>
                  <w:color w:val="auto"/>
                </w:rPr>
                <w:t>6</w:t>
              </w:r>
              <w:r w:rsidRPr="00416C8A">
                <w:rPr>
                  <w:rStyle w:val="Hyperlink"/>
                  <w:rFonts w:cs="Arial"/>
                  <w:color w:val="auto"/>
                </w:rPr>
                <w:t>7</w:t>
              </w:r>
              <w:r w:rsidRPr="00416C8A">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FD43A9" w14:textId="77777777" w:rsidR="005F02EB" w:rsidRPr="00416C8A" w:rsidRDefault="005F02EB" w:rsidP="005F02EB">
            <w:pPr>
              <w:snapToGrid w:val="0"/>
              <w:spacing w:after="0" w:line="240" w:lineRule="auto"/>
              <w:rPr>
                <w:lang w:val="fr-FR"/>
              </w:rPr>
            </w:pPr>
            <w:r w:rsidRPr="00416C8A">
              <w:rPr>
                <w:lang w:val="fr-FR"/>
              </w:rPr>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519806A" w14:textId="77777777" w:rsidR="005F02EB" w:rsidRPr="00416C8A" w:rsidRDefault="005F02EB" w:rsidP="005F02EB">
            <w:pPr>
              <w:snapToGrid w:val="0"/>
              <w:spacing w:after="0" w:line="240" w:lineRule="auto"/>
              <w:rPr>
                <w:lang w:val="fr-FR"/>
              </w:rPr>
            </w:pPr>
            <w:r w:rsidRPr="00416C8A">
              <w:rPr>
                <w:lang w:val="fr-FR"/>
              </w:rPr>
              <w:t xml:space="preserve">6G System Supports Mixed Reality Co-Design </w:t>
            </w:r>
            <w:proofErr w:type="spellStart"/>
            <w:r w:rsidRPr="00416C8A">
              <w:rPr>
                <w:lang w:val="fr-FR"/>
              </w:rPr>
              <w:t>using</w:t>
            </w:r>
            <w:proofErr w:type="spellEnd"/>
            <w:r w:rsidRPr="00416C8A">
              <w:rPr>
                <w:lang w:val="fr-FR"/>
              </w:rPr>
              <w:t xml:space="preserve"> XR Immersive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E602A11" w14:textId="436B3F8C" w:rsidR="005F02EB" w:rsidRPr="00416C8A" w:rsidRDefault="005F02EB" w:rsidP="005F02EB">
            <w:pPr>
              <w:snapToGrid w:val="0"/>
              <w:spacing w:after="0" w:line="240" w:lineRule="auto"/>
              <w:rPr>
                <w:rFonts w:eastAsia="Times New Roman" w:cs="Arial"/>
                <w:szCs w:val="18"/>
                <w:lang w:val="en-US" w:eastAsia="ar-SA"/>
              </w:rPr>
            </w:pPr>
            <w:r w:rsidRPr="00416C8A">
              <w:rPr>
                <w:rFonts w:eastAsia="Times New Roman" w:cs="Arial"/>
                <w:szCs w:val="18"/>
                <w:lang w:val="en-US" w:eastAsia="ar-SA"/>
              </w:rPr>
              <w:t>Revised to S1-250965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3A938F" w14:textId="77777777" w:rsidR="005F02EB" w:rsidRPr="00416C8A" w:rsidRDefault="005F02EB" w:rsidP="005F02EB">
            <w:pPr>
              <w:spacing w:after="0" w:line="240" w:lineRule="auto"/>
              <w:rPr>
                <w:rFonts w:eastAsia="Arial Unicode MS" w:cs="Arial"/>
                <w:szCs w:val="18"/>
                <w:lang w:val="en-US" w:eastAsia="ar-SA"/>
              </w:rPr>
            </w:pPr>
            <w:r w:rsidRPr="00416C8A">
              <w:rPr>
                <w:rFonts w:eastAsia="Arial Unicode MS" w:cs="Arial"/>
                <w:szCs w:val="18"/>
                <w:lang w:val="en-US" w:eastAsia="ar-SA"/>
              </w:rPr>
              <w:t>Revision of S1-250245.</w:t>
            </w:r>
          </w:p>
        </w:tc>
      </w:tr>
      <w:tr w:rsidR="005F02EB" w:rsidRPr="002B5B90" w14:paraId="38BD3D65" w14:textId="77777777" w:rsidTr="00B149A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BCF03D0" w14:textId="6BF7B144" w:rsidR="005F02EB" w:rsidRPr="00B149AF" w:rsidRDefault="005F02EB" w:rsidP="005F02EB">
            <w:pPr>
              <w:snapToGrid w:val="0"/>
              <w:spacing w:after="0" w:line="240" w:lineRule="auto"/>
              <w:rPr>
                <w:rFonts w:eastAsia="Times New Roman" w:cs="Arial"/>
                <w:szCs w:val="18"/>
                <w:lang w:eastAsia="ar-SA"/>
              </w:rPr>
            </w:pPr>
            <w:proofErr w:type="spellStart"/>
            <w:r w:rsidRPr="00B149A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FD20B78" w14:textId="356FB959" w:rsidR="005F02EB" w:rsidRPr="00B149AF" w:rsidRDefault="005F02EB" w:rsidP="005F02EB">
            <w:pPr>
              <w:snapToGrid w:val="0"/>
              <w:spacing w:after="0" w:line="240" w:lineRule="auto"/>
            </w:pPr>
            <w:hyperlink r:id="rId1103" w:history="1">
              <w:r w:rsidRPr="00B149AF">
                <w:rPr>
                  <w:rStyle w:val="Hyperlink"/>
                  <w:rFonts w:cs="Arial"/>
                  <w:color w:val="auto"/>
                </w:rPr>
                <w:t>S1-2509</w:t>
              </w:r>
              <w:r w:rsidRPr="00B149AF">
                <w:rPr>
                  <w:rStyle w:val="Hyperlink"/>
                  <w:rFonts w:cs="Arial"/>
                  <w:color w:val="auto"/>
                </w:rPr>
                <w:t>6</w:t>
              </w:r>
              <w:r w:rsidRPr="00B149AF">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80ECA50" w14:textId="623A799A" w:rsidR="005F02EB" w:rsidRPr="00B149AF" w:rsidRDefault="005F02EB" w:rsidP="005F02EB">
            <w:pPr>
              <w:snapToGrid w:val="0"/>
              <w:spacing w:after="0" w:line="240" w:lineRule="auto"/>
              <w:rPr>
                <w:lang w:val="fr-FR"/>
              </w:rPr>
            </w:pPr>
            <w:r w:rsidRPr="00B149AF">
              <w:rPr>
                <w:lang w:val="fr-FR"/>
              </w:rPr>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6A746974" w14:textId="7857EDCC" w:rsidR="005F02EB" w:rsidRPr="00B149AF" w:rsidRDefault="005F02EB" w:rsidP="005F02EB">
            <w:pPr>
              <w:snapToGrid w:val="0"/>
              <w:spacing w:after="0" w:line="240" w:lineRule="auto"/>
              <w:rPr>
                <w:lang w:val="fr-FR"/>
              </w:rPr>
            </w:pPr>
            <w:r w:rsidRPr="00B149AF">
              <w:rPr>
                <w:lang w:val="fr-FR"/>
              </w:rPr>
              <w:t xml:space="preserve">6G System Supports Mixed Reality Co-Design </w:t>
            </w:r>
            <w:proofErr w:type="spellStart"/>
            <w:r w:rsidRPr="00B149AF">
              <w:rPr>
                <w:lang w:val="fr-FR"/>
              </w:rPr>
              <w:t>using</w:t>
            </w:r>
            <w:proofErr w:type="spellEnd"/>
            <w:r w:rsidRPr="00B149AF">
              <w:rPr>
                <w:lang w:val="fr-FR"/>
              </w:rPr>
              <w:t xml:space="preserve"> XR Immersive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0EFE73DD" w14:textId="32575302" w:rsidR="005F02EB" w:rsidRPr="00B149AF" w:rsidRDefault="00B149AF" w:rsidP="005F02EB">
            <w:pPr>
              <w:snapToGrid w:val="0"/>
              <w:spacing w:after="0" w:line="240" w:lineRule="auto"/>
              <w:rPr>
                <w:rFonts w:eastAsia="Times New Roman" w:cs="Arial"/>
                <w:szCs w:val="18"/>
                <w:lang w:val="en-US" w:eastAsia="ar-SA"/>
              </w:rPr>
            </w:pPr>
            <w:r w:rsidRPr="00B149AF">
              <w:rPr>
                <w:rFonts w:eastAsia="Times New Roman" w:cs="Arial"/>
                <w:szCs w:val="18"/>
                <w:lang w:val="en-US"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6251C22" w14:textId="40E4F994" w:rsidR="005F02EB" w:rsidRPr="00B149AF" w:rsidRDefault="005F02EB" w:rsidP="005F02EB">
            <w:pPr>
              <w:spacing w:after="0" w:line="240" w:lineRule="auto"/>
              <w:rPr>
                <w:rFonts w:eastAsia="Arial Unicode MS" w:cs="Arial"/>
                <w:szCs w:val="18"/>
                <w:lang w:val="en-US" w:eastAsia="ar-SA"/>
              </w:rPr>
            </w:pPr>
            <w:r w:rsidRPr="00B149AF">
              <w:rPr>
                <w:rFonts w:eastAsia="Arial Unicode MS" w:cs="Arial"/>
                <w:i/>
                <w:szCs w:val="18"/>
                <w:lang w:val="en-US" w:eastAsia="ar-SA"/>
              </w:rPr>
              <w:t>Revision of S1-250245.</w:t>
            </w:r>
          </w:p>
          <w:p w14:paraId="52AFAE44" w14:textId="18587FA2" w:rsidR="005F02EB" w:rsidRPr="00B149AF" w:rsidRDefault="005F02EB" w:rsidP="005F02EB">
            <w:pPr>
              <w:spacing w:after="0" w:line="240" w:lineRule="auto"/>
              <w:rPr>
                <w:rFonts w:eastAsia="Arial Unicode MS" w:cs="Arial"/>
                <w:szCs w:val="18"/>
                <w:lang w:val="en-US" w:eastAsia="ar-SA"/>
              </w:rPr>
            </w:pPr>
            <w:r w:rsidRPr="00B149AF">
              <w:rPr>
                <w:rFonts w:eastAsia="Arial Unicode MS" w:cs="Arial"/>
                <w:szCs w:val="18"/>
                <w:lang w:val="en-US" w:eastAsia="ar-SA"/>
              </w:rPr>
              <w:t>Revision of S1-250678.</w:t>
            </w:r>
          </w:p>
        </w:tc>
      </w:tr>
      <w:tr w:rsidR="005F02EB" w:rsidRPr="002B5B90" w14:paraId="7B9D6089" w14:textId="77777777" w:rsidTr="00416C8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D27FDD" w14:textId="77777777" w:rsidR="005F02EB" w:rsidRPr="002C73C4" w:rsidRDefault="005F02EB" w:rsidP="005F02EB">
            <w:pPr>
              <w:snapToGrid w:val="0"/>
              <w:spacing w:after="0" w:line="240" w:lineRule="auto"/>
              <w:rPr>
                <w:rFonts w:eastAsia="Times New Roman" w:cs="Arial"/>
                <w:szCs w:val="18"/>
                <w:lang w:eastAsia="ar-SA"/>
              </w:rPr>
            </w:pPr>
            <w:proofErr w:type="spellStart"/>
            <w:r w:rsidRPr="002C73C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801C52" w14:textId="2CF641C9" w:rsidR="005F02EB" w:rsidRPr="002C73C4" w:rsidRDefault="005F02EB" w:rsidP="005F02EB">
            <w:pPr>
              <w:snapToGrid w:val="0"/>
              <w:spacing w:after="0" w:line="240" w:lineRule="auto"/>
              <w:rPr>
                <w:lang w:val="fr-FR"/>
              </w:rPr>
            </w:pPr>
            <w:hyperlink r:id="rId1104" w:history="1">
              <w:r w:rsidRPr="002C73C4">
                <w:rPr>
                  <w:rStyle w:val="Hyperlink"/>
                  <w:rFonts w:cs="Arial"/>
                  <w:color w:val="auto"/>
                  <w:lang w:val="fr-FR"/>
                </w:rPr>
                <w:t>S1-250258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CB6A3B" w14:textId="77777777" w:rsidR="005F02EB" w:rsidRPr="002C73C4" w:rsidRDefault="005F02EB" w:rsidP="005F02EB">
            <w:pPr>
              <w:snapToGrid w:val="0"/>
              <w:spacing w:after="0" w:line="240" w:lineRule="auto"/>
              <w:rPr>
                <w:lang w:val="fr-FR"/>
              </w:rPr>
            </w:pPr>
            <w:proofErr w:type="spellStart"/>
            <w:r w:rsidRPr="002C73C4">
              <w:rPr>
                <w:lang w:val="fr-FR"/>
              </w:rPr>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B71766" w14:textId="77777777" w:rsidR="005F02EB" w:rsidRPr="002C73C4" w:rsidRDefault="005F02EB" w:rsidP="005F02EB">
            <w:pPr>
              <w:snapToGrid w:val="0"/>
              <w:spacing w:after="0" w:line="240" w:lineRule="auto"/>
              <w:rPr>
                <w:lang w:val="fr-FR"/>
              </w:rPr>
            </w:pPr>
            <w:proofErr w:type="spellStart"/>
            <w:r w:rsidRPr="002C73C4">
              <w:rPr>
                <w:lang w:val="fr-FR"/>
              </w:rPr>
              <w:t>Personalized</w:t>
            </w:r>
            <w:proofErr w:type="spellEnd"/>
            <w:r w:rsidRPr="002C73C4">
              <w:rPr>
                <w:lang w:val="fr-FR"/>
              </w:rPr>
              <w:t xml:space="preserve"> interactive immersive </w:t>
            </w:r>
            <w:proofErr w:type="spellStart"/>
            <w:r w:rsidRPr="002C73C4">
              <w:rPr>
                <w:lang w:val="fr-FR"/>
              </w:rPr>
              <w:t>guided</w:t>
            </w:r>
            <w:proofErr w:type="spellEnd"/>
            <w:r w:rsidRPr="002C73C4">
              <w:rPr>
                <w:lang w:val="fr-FR"/>
              </w:rPr>
              <w:t xml:space="preserve"> tour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D098636" w14:textId="77777777" w:rsidR="005F02EB" w:rsidRPr="002C73C4" w:rsidRDefault="005F02EB" w:rsidP="005F02EB">
            <w:pPr>
              <w:snapToGrid w:val="0"/>
              <w:spacing w:after="0" w:line="240" w:lineRule="auto"/>
              <w:rPr>
                <w:rFonts w:eastAsia="Times New Roman" w:cs="Arial"/>
                <w:szCs w:val="18"/>
                <w:lang w:val="en-US" w:eastAsia="ar-SA"/>
              </w:rPr>
            </w:pPr>
            <w:r w:rsidRPr="002C73C4">
              <w:rPr>
                <w:rFonts w:eastAsia="Times New Roman" w:cs="Arial"/>
                <w:szCs w:val="18"/>
                <w:lang w:val="en-US" w:eastAsia="ar-SA"/>
              </w:rPr>
              <w:t>Revised to S1-250679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6E9D82" w14:textId="77777777" w:rsidR="005F02EB" w:rsidRPr="002C73C4" w:rsidRDefault="005F02EB" w:rsidP="005F02EB">
            <w:pPr>
              <w:spacing w:after="0" w:line="240" w:lineRule="auto"/>
              <w:rPr>
                <w:rFonts w:eastAsia="Arial Unicode MS" w:cs="Arial"/>
                <w:szCs w:val="18"/>
                <w:lang w:val="en-US" w:eastAsia="ar-SA"/>
              </w:rPr>
            </w:pPr>
          </w:p>
        </w:tc>
      </w:tr>
      <w:tr w:rsidR="005F02EB" w:rsidRPr="002B5B90" w14:paraId="33121B10" w14:textId="77777777" w:rsidTr="004F554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8D5F94" w14:textId="77777777" w:rsidR="005F02EB" w:rsidRPr="00416C8A" w:rsidRDefault="005F02EB" w:rsidP="005F02EB">
            <w:pPr>
              <w:snapToGrid w:val="0"/>
              <w:spacing w:after="0" w:line="240" w:lineRule="auto"/>
              <w:rPr>
                <w:rFonts w:eastAsia="Times New Roman" w:cs="Arial"/>
                <w:szCs w:val="18"/>
                <w:lang w:eastAsia="ar-SA"/>
              </w:rPr>
            </w:pPr>
            <w:proofErr w:type="spellStart"/>
            <w:r w:rsidRPr="00416C8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989BB0" w14:textId="2A8EC24B" w:rsidR="005F02EB" w:rsidRPr="00416C8A" w:rsidRDefault="005F02EB" w:rsidP="005F02EB">
            <w:pPr>
              <w:snapToGrid w:val="0"/>
              <w:spacing w:after="0" w:line="240" w:lineRule="auto"/>
            </w:pPr>
            <w:hyperlink r:id="rId1105" w:history="1">
              <w:r w:rsidRPr="00416C8A">
                <w:rPr>
                  <w:rStyle w:val="Hyperlink"/>
                  <w:rFonts w:cs="Arial"/>
                  <w:color w:val="auto"/>
                </w:rPr>
                <w:t>S1-2506</w:t>
              </w:r>
              <w:r w:rsidRPr="00416C8A">
                <w:rPr>
                  <w:rStyle w:val="Hyperlink"/>
                  <w:rFonts w:cs="Arial"/>
                  <w:color w:val="auto"/>
                </w:rPr>
                <w:t>7</w:t>
              </w:r>
              <w:r w:rsidRPr="00416C8A">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99907E" w14:textId="77777777" w:rsidR="005F02EB" w:rsidRPr="00416C8A" w:rsidRDefault="005F02EB" w:rsidP="005F02EB">
            <w:pPr>
              <w:snapToGrid w:val="0"/>
              <w:spacing w:after="0" w:line="240" w:lineRule="auto"/>
              <w:rPr>
                <w:lang w:val="fr-FR"/>
              </w:rPr>
            </w:pPr>
            <w:proofErr w:type="spellStart"/>
            <w:r w:rsidRPr="00416C8A">
              <w:rPr>
                <w:lang w:val="fr-FR"/>
              </w:rPr>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8491EA6" w14:textId="77777777" w:rsidR="005F02EB" w:rsidRPr="00416C8A" w:rsidRDefault="005F02EB" w:rsidP="005F02EB">
            <w:pPr>
              <w:snapToGrid w:val="0"/>
              <w:spacing w:after="0" w:line="240" w:lineRule="auto"/>
              <w:rPr>
                <w:lang w:val="fr-FR"/>
              </w:rPr>
            </w:pPr>
            <w:proofErr w:type="spellStart"/>
            <w:r w:rsidRPr="00416C8A">
              <w:rPr>
                <w:lang w:val="fr-FR"/>
              </w:rPr>
              <w:t>Personalized</w:t>
            </w:r>
            <w:proofErr w:type="spellEnd"/>
            <w:r w:rsidRPr="00416C8A">
              <w:rPr>
                <w:lang w:val="fr-FR"/>
              </w:rPr>
              <w:t xml:space="preserve"> interactive immersive </w:t>
            </w:r>
            <w:proofErr w:type="spellStart"/>
            <w:r w:rsidRPr="00416C8A">
              <w:rPr>
                <w:lang w:val="fr-FR"/>
              </w:rPr>
              <w:t>guided</w:t>
            </w:r>
            <w:proofErr w:type="spellEnd"/>
            <w:r w:rsidRPr="00416C8A">
              <w:rPr>
                <w:lang w:val="fr-FR"/>
              </w:rPr>
              <w:t xml:space="preserve"> tour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82976EE" w14:textId="6DE0965F" w:rsidR="005F02EB" w:rsidRPr="00416C8A" w:rsidRDefault="005F02EB" w:rsidP="005F02EB">
            <w:pPr>
              <w:snapToGrid w:val="0"/>
              <w:spacing w:after="0" w:line="240" w:lineRule="auto"/>
              <w:rPr>
                <w:rFonts w:eastAsia="Times New Roman" w:cs="Arial"/>
                <w:szCs w:val="18"/>
                <w:lang w:val="en-US" w:eastAsia="ar-SA"/>
              </w:rPr>
            </w:pPr>
            <w:r w:rsidRPr="00416C8A">
              <w:rPr>
                <w:rFonts w:eastAsia="Times New Roman" w:cs="Arial"/>
                <w:szCs w:val="18"/>
                <w:lang w:val="en-US" w:eastAsia="ar-SA"/>
              </w:rPr>
              <w:t>Revised to S1-250958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C4843E" w14:textId="77777777" w:rsidR="005F02EB" w:rsidRPr="00416C8A" w:rsidRDefault="005F02EB" w:rsidP="005F02EB">
            <w:pPr>
              <w:spacing w:after="0" w:line="240" w:lineRule="auto"/>
              <w:rPr>
                <w:rFonts w:eastAsia="Arial Unicode MS" w:cs="Arial"/>
                <w:szCs w:val="18"/>
                <w:lang w:val="en-US" w:eastAsia="ar-SA"/>
              </w:rPr>
            </w:pPr>
            <w:r w:rsidRPr="00416C8A">
              <w:rPr>
                <w:rFonts w:eastAsia="Arial Unicode MS" w:cs="Arial"/>
                <w:szCs w:val="18"/>
                <w:lang w:val="en-US" w:eastAsia="ar-SA"/>
              </w:rPr>
              <w:t>Revision of S1-250258.</w:t>
            </w:r>
          </w:p>
        </w:tc>
      </w:tr>
      <w:tr w:rsidR="005F02EB" w:rsidRPr="002B5B90" w14:paraId="6E5D5C45" w14:textId="77777777" w:rsidTr="004F554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241DA2" w14:textId="5F893566" w:rsidR="005F02EB" w:rsidRPr="004F5547" w:rsidRDefault="005F02EB" w:rsidP="005F02EB">
            <w:pPr>
              <w:snapToGrid w:val="0"/>
              <w:spacing w:after="0" w:line="240" w:lineRule="auto"/>
              <w:rPr>
                <w:rFonts w:eastAsia="Times New Roman" w:cs="Arial"/>
                <w:szCs w:val="18"/>
                <w:lang w:eastAsia="ar-SA"/>
              </w:rPr>
            </w:pPr>
            <w:proofErr w:type="spellStart"/>
            <w:r w:rsidRPr="004F554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91AFB0" w14:textId="5B92E237" w:rsidR="005F02EB" w:rsidRPr="004F5547" w:rsidRDefault="005F02EB" w:rsidP="005F02EB">
            <w:pPr>
              <w:snapToGrid w:val="0"/>
              <w:spacing w:after="0" w:line="240" w:lineRule="auto"/>
            </w:pPr>
            <w:hyperlink r:id="rId1106" w:history="1">
              <w:r w:rsidRPr="004F5547">
                <w:rPr>
                  <w:rStyle w:val="Hyperlink"/>
                  <w:rFonts w:cs="Arial"/>
                  <w:color w:val="auto"/>
                </w:rPr>
                <w:t>S1-25095</w:t>
              </w:r>
              <w:r w:rsidRPr="004F5547">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0DB2A0" w14:textId="2247994B" w:rsidR="005F02EB" w:rsidRPr="004F5547" w:rsidRDefault="005F02EB" w:rsidP="005F02EB">
            <w:pPr>
              <w:snapToGrid w:val="0"/>
              <w:spacing w:after="0" w:line="240" w:lineRule="auto"/>
              <w:rPr>
                <w:lang w:val="fr-FR"/>
              </w:rPr>
            </w:pPr>
            <w:proofErr w:type="spellStart"/>
            <w:r w:rsidRPr="004F5547">
              <w:rPr>
                <w:lang w:val="fr-FR"/>
              </w:rPr>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48A8D19" w14:textId="2FD0A737" w:rsidR="005F02EB" w:rsidRPr="004F5547" w:rsidRDefault="005F02EB" w:rsidP="005F02EB">
            <w:pPr>
              <w:snapToGrid w:val="0"/>
              <w:spacing w:after="0" w:line="240" w:lineRule="auto"/>
              <w:rPr>
                <w:lang w:val="fr-FR"/>
              </w:rPr>
            </w:pPr>
            <w:proofErr w:type="spellStart"/>
            <w:r w:rsidRPr="004F5547">
              <w:rPr>
                <w:lang w:val="fr-FR"/>
              </w:rPr>
              <w:t>Personalized</w:t>
            </w:r>
            <w:proofErr w:type="spellEnd"/>
            <w:r w:rsidRPr="004F5547">
              <w:rPr>
                <w:lang w:val="fr-FR"/>
              </w:rPr>
              <w:t xml:space="preserve"> interactive immersive </w:t>
            </w:r>
            <w:proofErr w:type="spellStart"/>
            <w:r w:rsidRPr="004F5547">
              <w:rPr>
                <w:lang w:val="fr-FR"/>
              </w:rPr>
              <w:t>guided</w:t>
            </w:r>
            <w:proofErr w:type="spellEnd"/>
            <w:r w:rsidRPr="004F5547">
              <w:rPr>
                <w:lang w:val="fr-FR"/>
              </w:rPr>
              <w:t xml:space="preserve"> tour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253E45B" w14:textId="4CBE8240" w:rsidR="005F02EB" w:rsidRPr="004F5547" w:rsidRDefault="005F02EB" w:rsidP="005F02EB">
            <w:pPr>
              <w:snapToGrid w:val="0"/>
              <w:spacing w:after="0" w:line="240" w:lineRule="auto"/>
              <w:rPr>
                <w:rFonts w:eastAsia="Times New Roman" w:cs="Arial"/>
                <w:szCs w:val="18"/>
                <w:lang w:val="en-US" w:eastAsia="ar-SA"/>
              </w:rPr>
            </w:pPr>
            <w:r w:rsidRPr="004F5547">
              <w:rPr>
                <w:rFonts w:eastAsia="Times New Roman" w:cs="Arial"/>
                <w:szCs w:val="18"/>
                <w:lang w:val="en-US"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F992875" w14:textId="16F2C49B" w:rsidR="005F02EB" w:rsidRPr="004F5547" w:rsidRDefault="005F02EB" w:rsidP="005F02EB">
            <w:pPr>
              <w:spacing w:after="0" w:line="240" w:lineRule="auto"/>
              <w:rPr>
                <w:rFonts w:eastAsia="Arial Unicode MS" w:cs="Arial"/>
                <w:szCs w:val="18"/>
                <w:lang w:val="en-US" w:eastAsia="ar-SA"/>
              </w:rPr>
            </w:pPr>
            <w:r w:rsidRPr="004F5547">
              <w:rPr>
                <w:rFonts w:eastAsia="Arial Unicode MS" w:cs="Arial"/>
                <w:i/>
                <w:szCs w:val="18"/>
                <w:lang w:val="en-US" w:eastAsia="ar-SA"/>
              </w:rPr>
              <w:t>Revision of S1-250258.</w:t>
            </w:r>
          </w:p>
          <w:p w14:paraId="576C3C97" w14:textId="2DD28085" w:rsidR="005F02EB" w:rsidRPr="004F5547" w:rsidRDefault="005F02EB" w:rsidP="005F02EB">
            <w:pPr>
              <w:spacing w:after="0" w:line="240" w:lineRule="auto"/>
              <w:rPr>
                <w:rFonts w:eastAsia="Arial Unicode MS" w:cs="Arial"/>
                <w:szCs w:val="18"/>
                <w:lang w:val="en-US" w:eastAsia="ar-SA"/>
              </w:rPr>
            </w:pPr>
            <w:r w:rsidRPr="004F5547">
              <w:rPr>
                <w:rFonts w:eastAsia="Arial Unicode MS" w:cs="Arial"/>
                <w:szCs w:val="18"/>
                <w:lang w:val="en-US" w:eastAsia="ar-SA"/>
              </w:rPr>
              <w:t>Revision of S1-250679.</w:t>
            </w:r>
          </w:p>
        </w:tc>
      </w:tr>
      <w:tr w:rsidR="005F02EB" w:rsidRPr="002B5B90" w14:paraId="41AAF102" w14:textId="77777777" w:rsidTr="004F554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A4F4CD" w14:textId="77777777" w:rsidR="005F02EB" w:rsidRPr="002C73C4" w:rsidRDefault="005F02EB" w:rsidP="005F02EB">
            <w:pPr>
              <w:snapToGrid w:val="0"/>
              <w:spacing w:after="0" w:line="240" w:lineRule="auto"/>
              <w:rPr>
                <w:rFonts w:eastAsia="Times New Roman" w:cs="Arial"/>
                <w:szCs w:val="18"/>
                <w:lang w:eastAsia="ar-SA"/>
              </w:rPr>
            </w:pPr>
            <w:proofErr w:type="spellStart"/>
            <w:r w:rsidRPr="002C73C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503AF5" w14:textId="6B48F78C" w:rsidR="005F02EB" w:rsidRPr="002C73C4" w:rsidRDefault="005F02EB" w:rsidP="005F02EB">
            <w:pPr>
              <w:snapToGrid w:val="0"/>
              <w:spacing w:after="0" w:line="240" w:lineRule="auto"/>
              <w:rPr>
                <w:lang w:val="fr-FR"/>
              </w:rPr>
            </w:pPr>
            <w:hyperlink r:id="rId1107" w:history="1">
              <w:r w:rsidRPr="002C73C4">
                <w:rPr>
                  <w:rStyle w:val="Hyperlink"/>
                  <w:rFonts w:cs="Arial"/>
                  <w:color w:val="auto"/>
                  <w:lang w:val="fr-FR"/>
                </w:rPr>
                <w:t>S1-250269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F2A4B7" w14:textId="77777777" w:rsidR="005F02EB" w:rsidRPr="002C73C4" w:rsidRDefault="005F02EB" w:rsidP="005F02EB">
            <w:pPr>
              <w:snapToGrid w:val="0"/>
              <w:spacing w:after="0" w:line="240" w:lineRule="auto"/>
              <w:rPr>
                <w:lang w:val="fr-FR"/>
              </w:rPr>
            </w:pPr>
            <w:r w:rsidRPr="002C73C4">
              <w:rPr>
                <w:lang w:val="fr-FR"/>
              </w:rPr>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AA5E6E7" w14:textId="77777777" w:rsidR="005F02EB" w:rsidRPr="002C73C4" w:rsidRDefault="005F02EB" w:rsidP="005F02EB">
            <w:pPr>
              <w:snapToGrid w:val="0"/>
              <w:spacing w:after="0" w:line="240" w:lineRule="auto"/>
              <w:rPr>
                <w:lang w:val="fr-FR"/>
              </w:rPr>
            </w:pPr>
            <w:r w:rsidRPr="002C73C4">
              <w:rPr>
                <w:lang w:val="fr-FR"/>
              </w:rPr>
              <w:t>Use case on Mixed Reality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99837BC" w14:textId="77777777" w:rsidR="005F02EB" w:rsidRPr="002C73C4" w:rsidRDefault="005F02EB" w:rsidP="005F02EB">
            <w:pPr>
              <w:snapToGrid w:val="0"/>
              <w:spacing w:after="0" w:line="240" w:lineRule="auto"/>
              <w:rPr>
                <w:rFonts w:eastAsia="Times New Roman" w:cs="Arial"/>
                <w:szCs w:val="18"/>
                <w:lang w:val="en-US" w:eastAsia="ar-SA"/>
              </w:rPr>
            </w:pPr>
            <w:r w:rsidRPr="002C73C4">
              <w:rPr>
                <w:rFonts w:eastAsia="Times New Roman" w:cs="Arial"/>
                <w:szCs w:val="18"/>
                <w:lang w:val="en-US" w:eastAsia="ar-SA"/>
              </w:rPr>
              <w:t>Revised to S1-250680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F9EFF09" w14:textId="77777777" w:rsidR="005F02EB" w:rsidRPr="002C73C4" w:rsidRDefault="005F02EB" w:rsidP="005F02EB">
            <w:pPr>
              <w:spacing w:after="0" w:line="240" w:lineRule="auto"/>
              <w:rPr>
                <w:rFonts w:eastAsia="Arial Unicode MS" w:cs="Arial"/>
                <w:szCs w:val="18"/>
                <w:lang w:val="en-US" w:eastAsia="ar-SA"/>
              </w:rPr>
            </w:pPr>
          </w:p>
        </w:tc>
      </w:tr>
      <w:tr w:rsidR="005F02EB" w:rsidRPr="002B5B90" w14:paraId="3B77B19C" w14:textId="77777777" w:rsidTr="00E73B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ECB391" w14:textId="77777777" w:rsidR="005F02EB" w:rsidRPr="004F5547" w:rsidRDefault="005F02EB" w:rsidP="005F02EB">
            <w:pPr>
              <w:snapToGrid w:val="0"/>
              <w:spacing w:after="0" w:line="240" w:lineRule="auto"/>
              <w:rPr>
                <w:rFonts w:eastAsia="Times New Roman" w:cs="Arial"/>
                <w:szCs w:val="18"/>
                <w:lang w:eastAsia="ar-SA"/>
              </w:rPr>
            </w:pPr>
            <w:proofErr w:type="spellStart"/>
            <w:r w:rsidRPr="004F554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B19358" w14:textId="1DE163D1" w:rsidR="005F02EB" w:rsidRPr="004F5547" w:rsidRDefault="005F02EB" w:rsidP="005F02EB">
            <w:pPr>
              <w:snapToGrid w:val="0"/>
              <w:spacing w:after="0" w:line="240" w:lineRule="auto"/>
            </w:pPr>
            <w:hyperlink r:id="rId1108" w:history="1">
              <w:r w:rsidRPr="004F5547">
                <w:rPr>
                  <w:rStyle w:val="Hyperlink"/>
                  <w:rFonts w:cs="Arial"/>
                  <w:color w:val="auto"/>
                </w:rPr>
                <w:t>S1-2506</w:t>
              </w:r>
              <w:r w:rsidRPr="004F5547">
                <w:rPr>
                  <w:rStyle w:val="Hyperlink"/>
                  <w:rFonts w:cs="Arial"/>
                  <w:color w:val="auto"/>
                </w:rPr>
                <w:t>8</w:t>
              </w:r>
              <w:r w:rsidRPr="004F5547">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6E96B8" w14:textId="77777777" w:rsidR="005F02EB" w:rsidRPr="004F5547" w:rsidRDefault="005F02EB" w:rsidP="005F02EB">
            <w:pPr>
              <w:snapToGrid w:val="0"/>
              <w:spacing w:after="0" w:line="240" w:lineRule="auto"/>
              <w:rPr>
                <w:lang w:val="fr-FR"/>
              </w:rPr>
            </w:pPr>
            <w:r w:rsidRPr="004F5547">
              <w:rPr>
                <w:lang w:val="fr-FR"/>
              </w:rPr>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990582" w14:textId="77777777" w:rsidR="005F02EB" w:rsidRPr="004F5547" w:rsidRDefault="005F02EB" w:rsidP="005F02EB">
            <w:pPr>
              <w:snapToGrid w:val="0"/>
              <w:spacing w:after="0" w:line="240" w:lineRule="auto"/>
              <w:rPr>
                <w:lang w:val="fr-FR"/>
              </w:rPr>
            </w:pPr>
            <w:r w:rsidRPr="004F5547">
              <w:rPr>
                <w:lang w:val="fr-FR"/>
              </w:rPr>
              <w:t>Use case on Mixed Reality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5751EF2" w14:textId="2575C27D" w:rsidR="005F02EB" w:rsidRPr="004F5547" w:rsidRDefault="005F02EB" w:rsidP="005F02EB">
            <w:pPr>
              <w:snapToGrid w:val="0"/>
              <w:spacing w:after="0" w:line="240" w:lineRule="auto"/>
              <w:rPr>
                <w:rFonts w:eastAsia="Times New Roman" w:cs="Arial"/>
                <w:szCs w:val="18"/>
                <w:lang w:val="en-US" w:eastAsia="ar-SA"/>
              </w:rPr>
            </w:pPr>
            <w:r w:rsidRPr="004F5547">
              <w:rPr>
                <w:rFonts w:eastAsia="Times New Roman" w:cs="Arial"/>
                <w:szCs w:val="18"/>
                <w:lang w:val="en-US" w:eastAsia="ar-SA"/>
              </w:rPr>
              <w:t>Revised to S1-250966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311823" w14:textId="608A3674" w:rsidR="005F02EB" w:rsidRPr="004F5547" w:rsidRDefault="005F02EB" w:rsidP="005F02EB">
            <w:pPr>
              <w:spacing w:after="0" w:line="240" w:lineRule="auto"/>
              <w:rPr>
                <w:rFonts w:eastAsia="Arial Unicode MS" w:cs="Arial"/>
                <w:szCs w:val="18"/>
                <w:lang w:val="en-US" w:eastAsia="ar-SA"/>
              </w:rPr>
            </w:pPr>
            <w:r w:rsidRPr="004F5547">
              <w:rPr>
                <w:rFonts w:eastAsia="Arial Unicode MS" w:cs="Arial"/>
                <w:szCs w:val="18"/>
                <w:lang w:val="en-US" w:eastAsia="ar-SA"/>
              </w:rPr>
              <w:t>Revision of S1-250269.</w:t>
            </w:r>
          </w:p>
        </w:tc>
      </w:tr>
      <w:tr w:rsidR="005F02EB" w:rsidRPr="002B5B90" w14:paraId="55B86261" w14:textId="77777777" w:rsidTr="00E73B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363DD3" w14:textId="5C59BBBF" w:rsidR="005F02EB" w:rsidRPr="00E73B3C" w:rsidRDefault="005F02EB" w:rsidP="005F02EB">
            <w:pPr>
              <w:snapToGrid w:val="0"/>
              <w:spacing w:after="0" w:line="240" w:lineRule="auto"/>
              <w:rPr>
                <w:rFonts w:eastAsia="Times New Roman" w:cs="Arial"/>
                <w:szCs w:val="18"/>
                <w:lang w:eastAsia="ar-SA"/>
              </w:rPr>
            </w:pPr>
            <w:proofErr w:type="spellStart"/>
            <w:r w:rsidRPr="00E73B3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EEAB3B" w14:textId="0EF45639" w:rsidR="005F02EB" w:rsidRPr="00E73B3C" w:rsidRDefault="005F02EB" w:rsidP="005F02EB">
            <w:pPr>
              <w:snapToGrid w:val="0"/>
              <w:spacing w:after="0" w:line="240" w:lineRule="auto"/>
            </w:pPr>
            <w:hyperlink r:id="rId1109" w:history="1">
              <w:r w:rsidRPr="00E73B3C">
                <w:rPr>
                  <w:rStyle w:val="Hyperlink"/>
                  <w:rFonts w:cs="Arial"/>
                  <w:color w:val="auto"/>
                </w:rPr>
                <w:t>S1-25096</w:t>
              </w:r>
              <w:r w:rsidRPr="00E73B3C">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2BDFA1" w14:textId="13F2D5FD" w:rsidR="005F02EB" w:rsidRPr="00E73B3C" w:rsidRDefault="005F02EB" w:rsidP="005F02EB">
            <w:pPr>
              <w:snapToGrid w:val="0"/>
              <w:spacing w:after="0" w:line="240" w:lineRule="auto"/>
              <w:rPr>
                <w:lang w:val="fr-FR"/>
              </w:rPr>
            </w:pPr>
            <w:r w:rsidRPr="00E73B3C">
              <w:rPr>
                <w:lang w:val="fr-FR"/>
              </w:rPr>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62F2497" w14:textId="6608032E" w:rsidR="005F02EB" w:rsidRPr="00E73B3C" w:rsidRDefault="005F02EB" w:rsidP="005F02EB">
            <w:pPr>
              <w:snapToGrid w:val="0"/>
              <w:spacing w:after="0" w:line="240" w:lineRule="auto"/>
              <w:rPr>
                <w:lang w:val="fr-FR"/>
              </w:rPr>
            </w:pPr>
            <w:r w:rsidRPr="00E73B3C">
              <w:rPr>
                <w:lang w:val="fr-FR"/>
              </w:rPr>
              <w:t>Use case on Mixed Reality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99B8D80" w14:textId="47AC5904" w:rsidR="005F02EB" w:rsidRPr="00E73B3C" w:rsidRDefault="00E73B3C" w:rsidP="005F02EB">
            <w:pPr>
              <w:snapToGrid w:val="0"/>
              <w:spacing w:after="0" w:line="240" w:lineRule="auto"/>
              <w:rPr>
                <w:rFonts w:eastAsia="Times New Roman" w:cs="Arial"/>
                <w:szCs w:val="18"/>
                <w:lang w:val="en-US" w:eastAsia="ar-SA"/>
              </w:rPr>
            </w:pPr>
            <w:r w:rsidRPr="00E73B3C">
              <w:rPr>
                <w:rFonts w:eastAsia="Times New Roman" w:cs="Arial"/>
                <w:szCs w:val="18"/>
                <w:lang w:val="en-US" w:eastAsia="ar-SA"/>
              </w:rPr>
              <w:t>Revised to S1-251013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00E64C" w14:textId="44C426B0" w:rsidR="005F02EB" w:rsidRPr="00E73B3C" w:rsidRDefault="005F02EB" w:rsidP="005F02EB">
            <w:pPr>
              <w:spacing w:after="0" w:line="240" w:lineRule="auto"/>
              <w:rPr>
                <w:rFonts w:eastAsia="Arial Unicode MS" w:cs="Arial"/>
                <w:szCs w:val="18"/>
                <w:lang w:val="en-US" w:eastAsia="ar-SA"/>
              </w:rPr>
            </w:pPr>
            <w:r w:rsidRPr="00E73B3C">
              <w:rPr>
                <w:rFonts w:eastAsia="Arial Unicode MS" w:cs="Arial"/>
                <w:i/>
                <w:szCs w:val="18"/>
                <w:lang w:val="en-US" w:eastAsia="ar-SA"/>
              </w:rPr>
              <w:t>Revision of S1-250269.</w:t>
            </w:r>
          </w:p>
          <w:p w14:paraId="7F901667" w14:textId="79847171" w:rsidR="005F02EB" w:rsidRPr="00E73B3C" w:rsidRDefault="005F02EB" w:rsidP="005F02EB">
            <w:pPr>
              <w:spacing w:after="0" w:line="240" w:lineRule="auto"/>
              <w:rPr>
                <w:rFonts w:eastAsia="Arial Unicode MS" w:cs="Arial"/>
                <w:szCs w:val="18"/>
                <w:lang w:val="en-US" w:eastAsia="ar-SA"/>
              </w:rPr>
            </w:pPr>
            <w:r w:rsidRPr="00E73B3C">
              <w:rPr>
                <w:rFonts w:eastAsia="Arial Unicode MS" w:cs="Arial"/>
                <w:szCs w:val="18"/>
                <w:lang w:val="en-US" w:eastAsia="ar-SA"/>
              </w:rPr>
              <w:t>Revision of S1-250680.</w:t>
            </w:r>
          </w:p>
        </w:tc>
      </w:tr>
      <w:tr w:rsidR="00E73B3C" w:rsidRPr="002B5B90" w14:paraId="22AEFB31" w14:textId="77777777" w:rsidTr="00E73B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32FAB68" w14:textId="344EF6B2" w:rsidR="00E73B3C" w:rsidRPr="00E73B3C" w:rsidRDefault="00E73B3C" w:rsidP="005F02EB">
            <w:pPr>
              <w:snapToGrid w:val="0"/>
              <w:spacing w:after="0" w:line="240" w:lineRule="auto"/>
              <w:rPr>
                <w:rFonts w:eastAsia="Times New Roman" w:cs="Arial"/>
                <w:szCs w:val="18"/>
                <w:lang w:eastAsia="ar-SA"/>
              </w:rPr>
            </w:pPr>
            <w:proofErr w:type="spellStart"/>
            <w:r w:rsidRPr="00E73B3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CF76B8" w14:textId="6F4A16FD" w:rsidR="00E73B3C" w:rsidRPr="00E73B3C" w:rsidRDefault="00E73B3C" w:rsidP="005F02EB">
            <w:pPr>
              <w:snapToGrid w:val="0"/>
              <w:spacing w:after="0" w:line="240" w:lineRule="auto"/>
              <w:rPr>
                <w:rFonts w:cs="Arial"/>
              </w:rPr>
            </w:pPr>
            <w:hyperlink r:id="rId1110" w:history="1">
              <w:r w:rsidRPr="00E73B3C">
                <w:rPr>
                  <w:rStyle w:val="Hyperlink"/>
                  <w:rFonts w:cs="Arial"/>
                  <w:color w:val="auto"/>
                </w:rPr>
                <w:t>S1-251013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00A44B0" w14:textId="1D348AA1" w:rsidR="00E73B3C" w:rsidRPr="00E73B3C" w:rsidRDefault="00E73B3C" w:rsidP="005F02EB">
            <w:pPr>
              <w:snapToGrid w:val="0"/>
              <w:spacing w:after="0" w:line="240" w:lineRule="auto"/>
              <w:rPr>
                <w:lang w:val="fr-FR"/>
              </w:rPr>
            </w:pPr>
            <w:r w:rsidRPr="00E73B3C">
              <w:rPr>
                <w:lang w:val="fr-FR"/>
              </w:rPr>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4FA0E98" w14:textId="03B6F73E" w:rsidR="00E73B3C" w:rsidRPr="00E73B3C" w:rsidRDefault="00E73B3C" w:rsidP="005F02EB">
            <w:pPr>
              <w:snapToGrid w:val="0"/>
              <w:spacing w:after="0" w:line="240" w:lineRule="auto"/>
              <w:rPr>
                <w:lang w:val="fr-FR"/>
              </w:rPr>
            </w:pPr>
            <w:r w:rsidRPr="00E73B3C">
              <w:rPr>
                <w:lang w:val="fr-FR"/>
              </w:rPr>
              <w:t>Use case on Mixed Reality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80EC466" w14:textId="44237BFF" w:rsidR="00E73B3C" w:rsidRPr="00E73B3C" w:rsidRDefault="00E73B3C" w:rsidP="005F02EB">
            <w:pPr>
              <w:snapToGrid w:val="0"/>
              <w:spacing w:after="0" w:line="240" w:lineRule="auto"/>
              <w:rPr>
                <w:rFonts w:eastAsia="Times New Roman" w:cs="Arial"/>
                <w:szCs w:val="18"/>
                <w:lang w:val="en-US" w:eastAsia="ar-SA"/>
              </w:rPr>
            </w:pPr>
            <w:r w:rsidRPr="00E73B3C">
              <w:rPr>
                <w:rFonts w:eastAsia="Times New Roman" w:cs="Arial"/>
                <w:szCs w:val="18"/>
                <w:lang w:val="en-US"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09B3131" w14:textId="77777777" w:rsidR="00E73B3C" w:rsidRPr="00E73B3C" w:rsidRDefault="00E73B3C" w:rsidP="00E73B3C">
            <w:pPr>
              <w:spacing w:after="0" w:line="240" w:lineRule="auto"/>
              <w:rPr>
                <w:rFonts w:eastAsia="Arial Unicode MS" w:cs="Arial"/>
                <w:i/>
                <w:szCs w:val="18"/>
                <w:lang w:val="en-US" w:eastAsia="ar-SA"/>
              </w:rPr>
            </w:pPr>
            <w:r w:rsidRPr="00E73B3C">
              <w:rPr>
                <w:rFonts w:eastAsia="Arial Unicode MS" w:cs="Arial"/>
                <w:i/>
                <w:szCs w:val="18"/>
                <w:lang w:val="en-US" w:eastAsia="ar-SA"/>
              </w:rPr>
              <w:t>Revision of S1-250269.</w:t>
            </w:r>
          </w:p>
          <w:p w14:paraId="3F4D4B68" w14:textId="5CBAD07C" w:rsidR="00E73B3C" w:rsidRPr="00E73B3C" w:rsidRDefault="00E73B3C" w:rsidP="00E73B3C">
            <w:pPr>
              <w:spacing w:after="0" w:line="240" w:lineRule="auto"/>
              <w:rPr>
                <w:rFonts w:eastAsia="Arial Unicode MS" w:cs="Arial"/>
                <w:szCs w:val="18"/>
                <w:lang w:val="en-US" w:eastAsia="ar-SA"/>
              </w:rPr>
            </w:pPr>
            <w:r w:rsidRPr="00E73B3C">
              <w:rPr>
                <w:rFonts w:eastAsia="Arial Unicode MS" w:cs="Arial"/>
                <w:i/>
                <w:szCs w:val="18"/>
                <w:lang w:val="en-US" w:eastAsia="ar-SA"/>
              </w:rPr>
              <w:t>Revision of S1-250680.</w:t>
            </w:r>
          </w:p>
          <w:p w14:paraId="6007241C" w14:textId="77777777" w:rsidR="00E73B3C" w:rsidRPr="00E73B3C" w:rsidRDefault="00E73B3C" w:rsidP="005F02EB">
            <w:pPr>
              <w:spacing w:after="0" w:line="240" w:lineRule="auto"/>
              <w:rPr>
                <w:rFonts w:eastAsia="Arial Unicode MS" w:cs="Arial"/>
                <w:szCs w:val="18"/>
                <w:lang w:val="en-US" w:eastAsia="ar-SA"/>
              </w:rPr>
            </w:pPr>
            <w:r w:rsidRPr="00E73B3C">
              <w:rPr>
                <w:rFonts w:eastAsia="Arial Unicode MS" w:cs="Arial"/>
                <w:szCs w:val="18"/>
                <w:lang w:val="en-US" w:eastAsia="ar-SA"/>
              </w:rPr>
              <w:t>Revision of S1-250966.</w:t>
            </w:r>
          </w:p>
          <w:p w14:paraId="0D013C90" w14:textId="77777777" w:rsidR="00E73B3C" w:rsidRPr="00E73B3C" w:rsidRDefault="00E73B3C" w:rsidP="00E73B3C">
            <w:r w:rsidRPr="00E73B3C">
              <w:t>[PR</w:t>
            </w:r>
            <w:r w:rsidRPr="00E73B3C">
              <w:rPr>
                <w:rFonts w:hint="eastAsia"/>
                <w:lang w:val="en-US" w:eastAsia="zh-CN"/>
              </w:rPr>
              <w:t xml:space="preserve"> </w:t>
            </w:r>
            <w:r w:rsidRPr="00E73B3C">
              <w:rPr>
                <w:lang w:val="en-US"/>
              </w:rPr>
              <w:t>9</w:t>
            </w:r>
            <w:r w:rsidRPr="00E73B3C">
              <w:t xml:space="preserve">.x.6-1] The 6G system shall support service continuity for mixed reality gaming between indoor and outdoor, and between Dense Urban and Rural deployments.  </w:t>
            </w:r>
          </w:p>
          <w:p w14:paraId="0991351B" w14:textId="2778A982" w:rsidR="00E73B3C" w:rsidRPr="00E73B3C" w:rsidRDefault="00E73B3C" w:rsidP="00E73B3C">
            <w:r w:rsidRPr="00E73B3C">
              <w:t xml:space="preserve">Editor’s </w:t>
            </w:r>
            <w:proofErr w:type="gramStart"/>
            <w:r w:rsidRPr="00E73B3C">
              <w:t>Note :</w:t>
            </w:r>
            <w:proofErr w:type="gramEnd"/>
            <w:r w:rsidRPr="00E73B3C">
              <w:t xml:space="preserve"> operator policy and user consent for this </w:t>
            </w:r>
            <w:proofErr w:type="spellStart"/>
            <w:r w:rsidRPr="00E73B3C">
              <w:t>req</w:t>
            </w:r>
            <w:proofErr w:type="spellEnd"/>
            <w:r w:rsidRPr="00E73B3C">
              <w:t xml:space="preserve"> is FFS. </w:t>
            </w:r>
          </w:p>
        </w:tc>
      </w:tr>
      <w:tr w:rsidR="005F02EB" w:rsidRPr="00745D37" w14:paraId="61A4F719" w14:textId="77777777" w:rsidTr="00443554">
        <w:trPr>
          <w:trHeight w:val="141"/>
        </w:trPr>
        <w:tc>
          <w:tcPr>
            <w:tcW w:w="14426" w:type="dxa"/>
            <w:gridSpan w:val="7"/>
            <w:tcBorders>
              <w:bottom w:val="single" w:sz="4" w:space="0" w:color="auto"/>
            </w:tcBorders>
            <w:shd w:val="clear" w:color="auto" w:fill="F2F2F2" w:themeFill="background1" w:themeFillShade="F2"/>
          </w:tcPr>
          <w:p w14:paraId="2EED5364" w14:textId="58F99FCE" w:rsidR="005F02EB" w:rsidRDefault="005F02EB" w:rsidP="005F02EB">
            <w:pPr>
              <w:pStyle w:val="Heading3"/>
            </w:pPr>
            <w:r>
              <w:t>Massive Communication</w:t>
            </w:r>
          </w:p>
        </w:tc>
      </w:tr>
      <w:tr w:rsidR="005F02EB" w:rsidRPr="006E6FF4" w14:paraId="34238F3F" w14:textId="77777777" w:rsidTr="003A25F4">
        <w:trPr>
          <w:trHeight w:val="250"/>
        </w:trPr>
        <w:tc>
          <w:tcPr>
            <w:tcW w:w="14426" w:type="dxa"/>
            <w:gridSpan w:val="7"/>
            <w:tcBorders>
              <w:bottom w:val="single" w:sz="4" w:space="0" w:color="auto"/>
            </w:tcBorders>
            <w:shd w:val="clear" w:color="auto" w:fill="F2F2F2"/>
          </w:tcPr>
          <w:p w14:paraId="05053735" w14:textId="77777777" w:rsidR="005F02EB" w:rsidRPr="00D01712" w:rsidRDefault="005F02EB" w:rsidP="005F02EB">
            <w:pPr>
              <w:pStyle w:val="Heading8"/>
              <w:jc w:val="left"/>
              <w:rPr>
                <w:color w:val="1F497D" w:themeColor="text2"/>
                <w:sz w:val="18"/>
                <w:szCs w:val="22"/>
              </w:rPr>
            </w:pPr>
            <w:r>
              <w:rPr>
                <w:color w:val="1F497D" w:themeColor="text2"/>
                <w:sz w:val="18"/>
                <w:szCs w:val="22"/>
              </w:rPr>
              <w:t>General</w:t>
            </w:r>
          </w:p>
        </w:tc>
      </w:tr>
      <w:tr w:rsidR="005F02EB" w:rsidRPr="002B5B90" w14:paraId="6E2E61A9"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3B370E" w14:textId="77777777" w:rsidR="005F02EB" w:rsidRPr="00B93F45" w:rsidRDefault="005F02EB" w:rsidP="005F02EB">
            <w:pPr>
              <w:snapToGrid w:val="0"/>
              <w:spacing w:after="0" w:line="240" w:lineRule="auto"/>
              <w:rPr>
                <w:rFonts w:eastAsia="Times New Roman" w:cs="Arial"/>
                <w:szCs w:val="18"/>
                <w:lang w:eastAsia="ar-SA"/>
              </w:rPr>
            </w:pPr>
            <w:proofErr w:type="spellStart"/>
            <w:r w:rsidRPr="00B93F4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BC05C1" w14:textId="2E6AA392" w:rsidR="005F02EB" w:rsidRPr="00B93F45" w:rsidRDefault="005F02EB" w:rsidP="005F02EB">
            <w:pPr>
              <w:snapToGrid w:val="0"/>
              <w:spacing w:after="0" w:line="240" w:lineRule="auto"/>
              <w:rPr>
                <w:lang w:val="fr-FR"/>
              </w:rPr>
            </w:pPr>
            <w:hyperlink r:id="rId1111" w:history="1">
              <w:r w:rsidRPr="00B93F45">
                <w:rPr>
                  <w:rStyle w:val="Hyperlink"/>
                  <w:rFonts w:cs="Arial"/>
                  <w:color w:val="auto"/>
                  <w:lang w:val="fr-FR"/>
                </w:rPr>
                <w:t>S1-250125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3585A5" w14:textId="77777777" w:rsidR="005F02EB" w:rsidRPr="00B93F45" w:rsidRDefault="005F02EB" w:rsidP="005F02EB">
            <w:pPr>
              <w:snapToGrid w:val="0"/>
              <w:spacing w:after="0" w:line="240" w:lineRule="auto"/>
              <w:rPr>
                <w:lang w:val="fr-FR"/>
              </w:rPr>
            </w:pPr>
            <w:r w:rsidRPr="00B93F45">
              <w:rPr>
                <w:lang w:val="fr-FR"/>
              </w:rPr>
              <w:t xml:space="preserve">ZTE, Huawei, </w:t>
            </w:r>
            <w:proofErr w:type="spellStart"/>
            <w:r w:rsidRPr="00B93F45">
              <w:rPr>
                <w:lang w:val="fr-FR"/>
              </w:rPr>
              <w:t>Hisilicon</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54DE30" w14:textId="77777777" w:rsidR="005F02EB" w:rsidRPr="00B93F45" w:rsidRDefault="005F02EB" w:rsidP="005F02EB">
            <w:pPr>
              <w:snapToGrid w:val="0"/>
              <w:spacing w:after="0" w:line="240" w:lineRule="auto"/>
              <w:rPr>
                <w:lang w:val="fr-FR"/>
              </w:rPr>
            </w:pPr>
            <w:r w:rsidRPr="00B93F45">
              <w:rPr>
                <w:lang w:val="fr-FR"/>
              </w:rPr>
              <w:t xml:space="preserve">Discussion </w:t>
            </w:r>
            <w:proofErr w:type="spellStart"/>
            <w:r w:rsidRPr="00B93F45">
              <w:rPr>
                <w:lang w:val="fr-FR"/>
              </w:rPr>
              <w:t>paper</w:t>
            </w:r>
            <w:proofErr w:type="spellEnd"/>
            <w:r w:rsidRPr="00B93F45">
              <w:rPr>
                <w:lang w:val="fr-FR"/>
              </w:rPr>
              <w:t xml:space="preserve"> of A-WPT for IoT </w:t>
            </w:r>
            <w:proofErr w:type="spellStart"/>
            <w:r w:rsidRPr="00B93F45">
              <w:rPr>
                <w:lang w:val="fr-FR"/>
              </w:rPr>
              <w:t>Devices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FDCA9B6" w14:textId="77777777" w:rsidR="005F02EB" w:rsidRPr="00B93F45" w:rsidRDefault="005F02EB" w:rsidP="005F02EB">
            <w:pPr>
              <w:snapToGrid w:val="0"/>
              <w:spacing w:after="0" w:line="240" w:lineRule="auto"/>
              <w:rPr>
                <w:rFonts w:eastAsia="Times New Roman" w:cs="Arial"/>
                <w:szCs w:val="18"/>
                <w:lang w:val="de-DE" w:eastAsia="ar-SA"/>
              </w:rPr>
            </w:pPr>
            <w:r w:rsidRPr="00B93F45">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F676F86" w14:textId="77777777" w:rsidR="005F02EB" w:rsidRPr="00B93F45" w:rsidRDefault="005F02EB" w:rsidP="005F02EB">
            <w:pPr>
              <w:spacing w:after="0" w:line="240" w:lineRule="auto"/>
              <w:rPr>
                <w:rFonts w:eastAsia="Arial Unicode MS" w:cs="Arial"/>
                <w:szCs w:val="18"/>
                <w:lang w:val="de-DE" w:eastAsia="ar-SA"/>
              </w:rPr>
            </w:pPr>
          </w:p>
        </w:tc>
      </w:tr>
      <w:tr w:rsidR="005F02EB" w:rsidRPr="006E6FF4" w14:paraId="45BFA278" w14:textId="77777777" w:rsidTr="003A25F4">
        <w:trPr>
          <w:trHeight w:val="250"/>
        </w:trPr>
        <w:tc>
          <w:tcPr>
            <w:tcW w:w="14426" w:type="dxa"/>
            <w:gridSpan w:val="7"/>
            <w:tcBorders>
              <w:bottom w:val="single" w:sz="4" w:space="0" w:color="auto"/>
            </w:tcBorders>
            <w:shd w:val="clear" w:color="auto" w:fill="F2F2F2"/>
          </w:tcPr>
          <w:p w14:paraId="04658583" w14:textId="77777777" w:rsidR="005F02EB" w:rsidRPr="00D01712" w:rsidRDefault="005F02EB" w:rsidP="005F02EB">
            <w:pPr>
              <w:pStyle w:val="Heading8"/>
              <w:jc w:val="left"/>
              <w:rPr>
                <w:color w:val="1F497D" w:themeColor="text2"/>
                <w:sz w:val="18"/>
                <w:szCs w:val="22"/>
              </w:rPr>
            </w:pPr>
            <w:r>
              <w:rPr>
                <w:color w:val="1F497D" w:themeColor="text2"/>
                <w:sz w:val="18"/>
                <w:szCs w:val="22"/>
              </w:rPr>
              <w:t>New Use cases</w:t>
            </w:r>
          </w:p>
        </w:tc>
      </w:tr>
      <w:tr w:rsidR="005F02EB" w:rsidRPr="002B5B90" w14:paraId="53BE0962"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C8B20E" w14:textId="77777777" w:rsidR="005F02EB" w:rsidRPr="00F25C04" w:rsidRDefault="005F02EB" w:rsidP="005F02EB">
            <w:pPr>
              <w:snapToGrid w:val="0"/>
              <w:spacing w:after="0" w:line="240" w:lineRule="auto"/>
              <w:rPr>
                <w:rFonts w:eastAsia="Times New Roman" w:cs="Arial"/>
                <w:szCs w:val="18"/>
                <w:lang w:eastAsia="ar-SA"/>
              </w:rPr>
            </w:pPr>
            <w:proofErr w:type="spellStart"/>
            <w:r w:rsidRPr="00F25C0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63A279" w14:textId="040CACCE" w:rsidR="005F02EB" w:rsidRPr="00F25C04" w:rsidRDefault="005F02EB" w:rsidP="005F02EB">
            <w:pPr>
              <w:snapToGrid w:val="0"/>
              <w:spacing w:after="0" w:line="240" w:lineRule="auto"/>
              <w:rPr>
                <w:lang w:val="fr-FR"/>
              </w:rPr>
            </w:pPr>
            <w:hyperlink r:id="rId1112" w:history="1">
              <w:r w:rsidRPr="00F25C04">
                <w:rPr>
                  <w:rStyle w:val="Hyperlink"/>
                  <w:rFonts w:cs="Arial"/>
                  <w:color w:val="auto"/>
                  <w:lang w:val="fr-FR"/>
                </w:rPr>
                <w:t>S1-250052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5CB832" w14:textId="77777777" w:rsidR="005F02EB" w:rsidRPr="00F25C04" w:rsidRDefault="005F02EB" w:rsidP="005F02EB">
            <w:pPr>
              <w:snapToGrid w:val="0"/>
              <w:spacing w:after="0" w:line="240" w:lineRule="auto"/>
              <w:rPr>
                <w:lang w:val="fr-FR"/>
              </w:rPr>
            </w:pPr>
            <w:r w:rsidRPr="00F25C04">
              <w:rPr>
                <w:lang w:val="fr-FR"/>
              </w:rPr>
              <w:t>IPLOOK</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21357DD" w14:textId="77777777" w:rsidR="005F02EB" w:rsidRPr="00F25C04" w:rsidRDefault="005F02EB" w:rsidP="005F02EB">
            <w:pPr>
              <w:snapToGrid w:val="0"/>
              <w:spacing w:after="0" w:line="240" w:lineRule="auto"/>
              <w:rPr>
                <w:lang w:val="fr-FR"/>
              </w:rPr>
            </w:pPr>
            <w:r w:rsidRPr="00F25C04">
              <w:rPr>
                <w:lang w:val="fr-FR"/>
              </w:rPr>
              <w:t xml:space="preserve">22.870 Pseudo-CR on Use Case on </w:t>
            </w:r>
            <w:proofErr w:type="spellStart"/>
            <w:r w:rsidRPr="00F25C04">
              <w:rPr>
                <w:lang w:val="fr-FR"/>
              </w:rPr>
              <w:t>Precision</w:t>
            </w:r>
            <w:proofErr w:type="spellEnd"/>
            <w:r w:rsidRPr="00F25C04">
              <w:rPr>
                <w:lang w:val="fr-FR"/>
              </w:rPr>
              <w:t xml:space="preserve"> </w:t>
            </w:r>
            <w:proofErr w:type="spellStart"/>
            <w:r w:rsidRPr="00F25C04">
              <w:rPr>
                <w:lang w:val="fr-FR"/>
              </w:rPr>
              <w:t>Livestock</w:t>
            </w:r>
            <w:proofErr w:type="spellEnd"/>
            <w:r w:rsidRPr="00F25C04">
              <w:rPr>
                <w:lang w:val="fr-FR"/>
              </w:rPr>
              <w:t xml:space="preserve"> </w:t>
            </w:r>
            <w:proofErr w:type="spellStart"/>
            <w:r w:rsidRPr="00F25C04">
              <w:rPr>
                <w:lang w:val="fr-FR"/>
              </w:rPr>
              <w:t>Farming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B1EA34F" w14:textId="77777777" w:rsidR="005F02EB" w:rsidRPr="00F25C04" w:rsidRDefault="005F02EB" w:rsidP="005F02EB">
            <w:pPr>
              <w:snapToGrid w:val="0"/>
              <w:spacing w:after="0" w:line="240" w:lineRule="auto"/>
              <w:rPr>
                <w:rFonts w:eastAsia="Times New Roman" w:cs="Arial"/>
                <w:szCs w:val="18"/>
                <w:lang w:val="de-DE" w:eastAsia="ar-SA"/>
              </w:rPr>
            </w:pPr>
            <w:r w:rsidRPr="00F25C04">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6BE85C" w14:textId="77777777" w:rsidR="005F02EB" w:rsidRPr="00F25C04" w:rsidRDefault="005F02EB" w:rsidP="005F02EB">
            <w:pPr>
              <w:spacing w:after="0" w:line="240" w:lineRule="auto"/>
              <w:rPr>
                <w:rFonts w:eastAsia="Arial Unicode MS" w:cs="Arial"/>
                <w:szCs w:val="18"/>
                <w:lang w:val="de-DE" w:eastAsia="ar-SA"/>
              </w:rPr>
            </w:pPr>
          </w:p>
        </w:tc>
      </w:tr>
      <w:tr w:rsidR="005F02EB" w:rsidRPr="002B5B90" w14:paraId="0C09AE55"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7AC719" w14:textId="77777777" w:rsidR="005F02EB" w:rsidRPr="006B50DE" w:rsidRDefault="005F02EB" w:rsidP="005F02EB">
            <w:pPr>
              <w:snapToGrid w:val="0"/>
              <w:spacing w:after="0" w:line="240" w:lineRule="auto"/>
              <w:rPr>
                <w:rFonts w:eastAsia="Times New Roman" w:cs="Arial"/>
                <w:szCs w:val="18"/>
                <w:lang w:eastAsia="ar-SA"/>
              </w:rPr>
            </w:pPr>
            <w:proofErr w:type="spellStart"/>
            <w:r w:rsidRPr="006B50D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34E365" w14:textId="623CF321" w:rsidR="005F02EB" w:rsidRPr="006B50DE" w:rsidRDefault="005F02EB" w:rsidP="005F02EB">
            <w:pPr>
              <w:snapToGrid w:val="0"/>
              <w:spacing w:after="0" w:line="240" w:lineRule="auto"/>
              <w:rPr>
                <w:lang w:val="fr-FR"/>
              </w:rPr>
            </w:pPr>
            <w:hyperlink r:id="rId1113" w:history="1">
              <w:r w:rsidRPr="006B50DE">
                <w:rPr>
                  <w:rStyle w:val="Hyperlink"/>
                  <w:rFonts w:cs="Arial"/>
                  <w:color w:val="auto"/>
                  <w:lang w:val="fr-FR"/>
                </w:rPr>
                <w:t>S1-250060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048751" w14:textId="77777777" w:rsidR="005F02EB" w:rsidRPr="006B50DE" w:rsidRDefault="005F02EB" w:rsidP="005F02EB">
            <w:pPr>
              <w:snapToGrid w:val="0"/>
              <w:spacing w:after="0" w:line="240" w:lineRule="auto"/>
              <w:rPr>
                <w:lang w:val="fr-FR"/>
              </w:rPr>
            </w:pPr>
            <w:r w:rsidRPr="006B50DE">
              <w:rPr>
                <w:lang w:val="fr-FR"/>
              </w:rPr>
              <w:t>IPLOOK</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C7D7F0" w14:textId="77777777" w:rsidR="005F02EB" w:rsidRPr="006B50DE" w:rsidRDefault="005F02EB" w:rsidP="005F02EB">
            <w:pPr>
              <w:snapToGrid w:val="0"/>
              <w:spacing w:after="0" w:line="240" w:lineRule="auto"/>
              <w:rPr>
                <w:lang w:val="fr-FR"/>
              </w:rPr>
            </w:pPr>
            <w:r w:rsidRPr="006B50DE">
              <w:rPr>
                <w:lang w:val="fr-FR"/>
              </w:rPr>
              <w:t xml:space="preserve">Use case </w:t>
            </w:r>
            <w:proofErr w:type="gramStart"/>
            <w:r w:rsidRPr="006B50DE">
              <w:rPr>
                <w:lang w:val="fr-FR"/>
              </w:rPr>
              <w:t xml:space="preserve">on  </w:t>
            </w:r>
            <w:proofErr w:type="spellStart"/>
            <w:r w:rsidRPr="006B50DE">
              <w:rPr>
                <w:lang w:val="fr-FR"/>
              </w:rPr>
              <w:t>deep</w:t>
            </w:r>
            <w:proofErr w:type="spellEnd"/>
            <w:proofErr w:type="gramEnd"/>
            <w:r w:rsidRPr="006B50DE">
              <w:rPr>
                <w:lang w:val="fr-FR"/>
              </w:rPr>
              <w:t xml:space="preserve"> cover for 6G IoT </w:t>
            </w:r>
            <w:proofErr w:type="spellStart"/>
            <w:r w:rsidRPr="006B50DE">
              <w:rPr>
                <w:lang w:val="fr-FR"/>
              </w:rPr>
              <w:t>devices</w:t>
            </w:r>
            <w:proofErr w:type="spellEnd"/>
            <w:r w:rsidRPr="006B50DE">
              <w:rPr>
                <w:lang w:val="fr-FR"/>
              </w:rPr>
              <w:t xml:space="preserve"> in </w:t>
            </w:r>
            <w:proofErr w:type="spellStart"/>
            <w:r w:rsidRPr="006B50DE">
              <w:rPr>
                <w:lang w:val="fr-FR"/>
              </w:rPr>
              <w:t>forest</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EB3DDCA" w14:textId="77777777" w:rsidR="005F02EB" w:rsidRPr="006B50DE" w:rsidRDefault="005F02EB" w:rsidP="005F02EB">
            <w:pPr>
              <w:snapToGrid w:val="0"/>
              <w:spacing w:after="0" w:line="240" w:lineRule="auto"/>
              <w:rPr>
                <w:rFonts w:eastAsia="Times New Roman" w:cs="Arial"/>
                <w:szCs w:val="18"/>
                <w:lang w:val="de-DE" w:eastAsia="ar-SA"/>
              </w:rPr>
            </w:pPr>
            <w:r w:rsidRPr="006B50D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507E4A" w14:textId="77777777" w:rsidR="005F02EB" w:rsidRPr="006B50DE" w:rsidRDefault="005F02EB" w:rsidP="005F02EB">
            <w:pPr>
              <w:spacing w:after="0" w:line="240" w:lineRule="auto"/>
              <w:rPr>
                <w:rFonts w:eastAsia="Arial Unicode MS" w:cs="Arial"/>
                <w:szCs w:val="18"/>
                <w:lang w:val="de-DE" w:eastAsia="ar-SA"/>
              </w:rPr>
            </w:pPr>
          </w:p>
        </w:tc>
      </w:tr>
      <w:tr w:rsidR="005F02EB" w:rsidRPr="002B5B90" w14:paraId="6B0A1B16"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71B75C" w14:textId="77777777" w:rsidR="005F02EB" w:rsidRPr="00F25C04" w:rsidRDefault="005F02EB" w:rsidP="005F02EB">
            <w:pPr>
              <w:snapToGrid w:val="0"/>
              <w:spacing w:after="0" w:line="240" w:lineRule="auto"/>
              <w:rPr>
                <w:rFonts w:eastAsia="Times New Roman" w:cs="Arial"/>
                <w:szCs w:val="18"/>
                <w:lang w:eastAsia="ar-SA"/>
              </w:rPr>
            </w:pPr>
            <w:proofErr w:type="spellStart"/>
            <w:r w:rsidRPr="00F25C0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944560" w14:textId="54E595CC" w:rsidR="005F02EB" w:rsidRPr="00F25C04" w:rsidRDefault="005F02EB" w:rsidP="005F02EB">
            <w:pPr>
              <w:snapToGrid w:val="0"/>
              <w:spacing w:after="0" w:line="240" w:lineRule="auto"/>
              <w:rPr>
                <w:lang w:val="fr-FR"/>
              </w:rPr>
            </w:pPr>
            <w:hyperlink r:id="rId1114" w:history="1">
              <w:r w:rsidRPr="00F25C04">
                <w:rPr>
                  <w:rStyle w:val="Hyperlink"/>
                  <w:rFonts w:cs="Arial"/>
                  <w:color w:val="auto"/>
                  <w:lang w:val="fr-FR"/>
                </w:rPr>
                <w:t>S1-250140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363E80" w14:textId="77777777" w:rsidR="005F02EB" w:rsidRPr="00F25C04" w:rsidRDefault="005F02EB" w:rsidP="005F02EB">
            <w:pPr>
              <w:snapToGrid w:val="0"/>
              <w:spacing w:after="0" w:line="240" w:lineRule="auto"/>
              <w:rPr>
                <w:lang w:val="fr-FR"/>
              </w:rPr>
            </w:pPr>
            <w:r w:rsidRPr="00F25C04">
              <w:rPr>
                <w:lang w:val="fr-FR"/>
              </w:rPr>
              <w:t xml:space="preserve">Nokia, AT&amp;T, Deutsche Telekom, </w:t>
            </w:r>
            <w:proofErr w:type="spellStart"/>
            <w:r w:rsidRPr="00F25C04">
              <w:rPr>
                <w:lang w:val="fr-FR"/>
              </w:rPr>
              <w:t>MediaTek</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208B169" w14:textId="77777777" w:rsidR="005F02EB" w:rsidRPr="00F25C04" w:rsidRDefault="005F02EB" w:rsidP="005F02EB">
            <w:pPr>
              <w:snapToGrid w:val="0"/>
              <w:spacing w:after="0" w:line="240" w:lineRule="auto"/>
              <w:rPr>
                <w:lang w:val="fr-FR"/>
              </w:rPr>
            </w:pPr>
            <w:r w:rsidRPr="00F25C04">
              <w:rPr>
                <w:lang w:val="fr-FR"/>
              </w:rPr>
              <w:t xml:space="preserve">Use case on </w:t>
            </w:r>
            <w:proofErr w:type="spellStart"/>
            <w:r w:rsidRPr="00F25C04">
              <w:rPr>
                <w:lang w:val="fr-FR"/>
              </w:rPr>
              <w:t>wide</w:t>
            </w:r>
            <w:proofErr w:type="spellEnd"/>
            <w:r w:rsidRPr="00F25C04">
              <w:rPr>
                <w:lang w:val="fr-FR"/>
              </w:rPr>
              <w:t xml:space="preserve">-area </w:t>
            </w:r>
            <w:proofErr w:type="spellStart"/>
            <w:r w:rsidRPr="00F25C04">
              <w:rPr>
                <w:lang w:val="fr-FR"/>
              </w:rPr>
              <w:t>coverage</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28AB4D4" w14:textId="77777777" w:rsidR="005F02EB" w:rsidRPr="00F25C04" w:rsidRDefault="005F02EB" w:rsidP="005F02EB">
            <w:pPr>
              <w:snapToGrid w:val="0"/>
              <w:spacing w:after="0" w:line="240" w:lineRule="auto"/>
              <w:rPr>
                <w:rFonts w:eastAsia="Times New Roman" w:cs="Arial"/>
                <w:szCs w:val="18"/>
                <w:lang w:val="de-DE" w:eastAsia="ar-SA"/>
              </w:rPr>
            </w:pPr>
            <w:r w:rsidRPr="00F25C04">
              <w:rPr>
                <w:rFonts w:eastAsia="Times New Roman" w:cs="Arial"/>
                <w:szCs w:val="18"/>
                <w:lang w:val="de-DE" w:eastAsia="ar-SA"/>
              </w:rPr>
              <w:t>Revised to S1-250338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47FEE3" w14:textId="77777777" w:rsidR="005F02EB" w:rsidRPr="00F25C04" w:rsidRDefault="005F02EB" w:rsidP="005F02EB">
            <w:pPr>
              <w:spacing w:after="0" w:line="240" w:lineRule="auto"/>
              <w:rPr>
                <w:rFonts w:eastAsia="Arial Unicode MS" w:cs="Arial"/>
                <w:szCs w:val="18"/>
                <w:lang w:val="de-DE" w:eastAsia="ar-SA"/>
              </w:rPr>
            </w:pPr>
          </w:p>
        </w:tc>
      </w:tr>
      <w:tr w:rsidR="005F02EB" w:rsidRPr="002B5B90" w14:paraId="29C48EBE"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BE05E9" w14:textId="77777777" w:rsidR="005F02EB" w:rsidRPr="00F25C04" w:rsidRDefault="005F02EB" w:rsidP="005F02EB">
            <w:pPr>
              <w:snapToGrid w:val="0"/>
              <w:spacing w:after="0" w:line="240" w:lineRule="auto"/>
              <w:rPr>
                <w:rFonts w:eastAsia="Times New Roman" w:cs="Arial"/>
                <w:szCs w:val="18"/>
                <w:lang w:eastAsia="ar-SA"/>
              </w:rPr>
            </w:pPr>
            <w:proofErr w:type="spellStart"/>
            <w:r w:rsidRPr="00F25C0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F5C3A3" w14:textId="53732DAB" w:rsidR="005F02EB" w:rsidRPr="00F25C04" w:rsidRDefault="005F02EB" w:rsidP="005F02EB">
            <w:pPr>
              <w:snapToGrid w:val="0"/>
              <w:spacing w:after="0" w:line="240" w:lineRule="auto"/>
            </w:pPr>
            <w:hyperlink r:id="rId1115" w:history="1">
              <w:r w:rsidRPr="00F25C04">
                <w:rPr>
                  <w:rStyle w:val="Hyperlink"/>
                  <w:rFonts w:cs="Arial"/>
                  <w:color w:val="auto"/>
                </w:rPr>
                <w:t>S1-250338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5F3821" w14:textId="77777777" w:rsidR="005F02EB" w:rsidRPr="00F25C04" w:rsidRDefault="005F02EB" w:rsidP="005F02EB">
            <w:pPr>
              <w:snapToGrid w:val="0"/>
              <w:spacing w:after="0" w:line="240" w:lineRule="auto"/>
              <w:rPr>
                <w:lang w:val="fr-FR"/>
              </w:rPr>
            </w:pPr>
            <w:r w:rsidRPr="00F25C04">
              <w:rPr>
                <w:lang w:val="fr-FR"/>
              </w:rPr>
              <w:t xml:space="preserve">Nokia, AT&amp;T, Deutsche Telekom, </w:t>
            </w:r>
            <w:proofErr w:type="spellStart"/>
            <w:r w:rsidRPr="00F25C04">
              <w:rPr>
                <w:lang w:val="fr-FR"/>
              </w:rPr>
              <w:t>MediaTek</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7F923D3" w14:textId="77777777" w:rsidR="005F02EB" w:rsidRPr="00F25C04" w:rsidRDefault="005F02EB" w:rsidP="005F02EB">
            <w:pPr>
              <w:snapToGrid w:val="0"/>
              <w:spacing w:after="0" w:line="240" w:lineRule="auto"/>
              <w:rPr>
                <w:lang w:val="fr-FR"/>
              </w:rPr>
            </w:pPr>
            <w:r w:rsidRPr="00F25C04">
              <w:rPr>
                <w:lang w:val="fr-FR"/>
              </w:rPr>
              <w:t xml:space="preserve">Use case on </w:t>
            </w:r>
            <w:proofErr w:type="spellStart"/>
            <w:r w:rsidRPr="00F25C04">
              <w:rPr>
                <w:lang w:val="fr-FR"/>
              </w:rPr>
              <w:t>wide</w:t>
            </w:r>
            <w:proofErr w:type="spellEnd"/>
            <w:r w:rsidRPr="00F25C04">
              <w:rPr>
                <w:lang w:val="fr-FR"/>
              </w:rPr>
              <w:t xml:space="preserve">-area </w:t>
            </w:r>
            <w:proofErr w:type="spellStart"/>
            <w:r w:rsidRPr="00F25C04">
              <w:rPr>
                <w:lang w:val="fr-FR"/>
              </w:rPr>
              <w:t>coverage</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BE04DB1" w14:textId="77777777" w:rsidR="005F02EB" w:rsidRPr="00F25C04" w:rsidRDefault="005F02EB" w:rsidP="005F02EB">
            <w:pPr>
              <w:snapToGrid w:val="0"/>
              <w:spacing w:after="0" w:line="240" w:lineRule="auto"/>
              <w:rPr>
                <w:rFonts w:eastAsia="Times New Roman" w:cs="Arial"/>
                <w:szCs w:val="18"/>
                <w:lang w:val="de-DE" w:eastAsia="ar-SA"/>
              </w:rPr>
            </w:pPr>
            <w:r w:rsidRPr="00F25C04">
              <w:rPr>
                <w:rFonts w:eastAsia="Times New Roman" w:cs="Arial"/>
                <w:szCs w:val="18"/>
                <w:lang w:val="de-DE" w:eastAsia="ar-SA"/>
              </w:rPr>
              <w:t>Revised to S1-250822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113254" w14:textId="77777777" w:rsidR="005F02EB" w:rsidRPr="00F25C04" w:rsidRDefault="005F02EB" w:rsidP="005F02EB">
            <w:pPr>
              <w:spacing w:after="0" w:line="240" w:lineRule="auto"/>
              <w:rPr>
                <w:rFonts w:eastAsia="Arial Unicode MS" w:cs="Arial"/>
                <w:szCs w:val="18"/>
                <w:lang w:val="de-DE" w:eastAsia="ar-SA"/>
              </w:rPr>
            </w:pPr>
            <w:r w:rsidRPr="00F25C04">
              <w:rPr>
                <w:rFonts w:eastAsia="Arial Unicode MS" w:cs="Arial"/>
                <w:szCs w:val="18"/>
                <w:lang w:val="de-DE" w:eastAsia="ar-SA"/>
              </w:rPr>
              <w:t>Revision of S1-250140.</w:t>
            </w:r>
          </w:p>
        </w:tc>
      </w:tr>
      <w:tr w:rsidR="005F02EB" w:rsidRPr="002B5B90" w14:paraId="1AC0BA0C" w14:textId="77777777" w:rsidTr="008B1F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A4DAC6" w14:textId="77777777" w:rsidR="005F02EB" w:rsidRPr="00181BF4" w:rsidRDefault="005F02EB" w:rsidP="005F02EB">
            <w:pPr>
              <w:snapToGrid w:val="0"/>
              <w:spacing w:after="0" w:line="240" w:lineRule="auto"/>
              <w:rPr>
                <w:rFonts w:eastAsia="Times New Roman" w:cs="Arial"/>
                <w:szCs w:val="18"/>
                <w:lang w:eastAsia="ar-SA"/>
              </w:rPr>
            </w:pPr>
            <w:proofErr w:type="spellStart"/>
            <w:r w:rsidRPr="00181BF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69D044" w14:textId="3EA73B3E" w:rsidR="005F02EB" w:rsidRPr="00181BF4" w:rsidRDefault="005F02EB" w:rsidP="005F02EB">
            <w:pPr>
              <w:snapToGrid w:val="0"/>
              <w:spacing w:after="0" w:line="240" w:lineRule="auto"/>
              <w:rPr>
                <w:rFonts w:cs="Arial"/>
              </w:rPr>
            </w:pPr>
            <w:hyperlink r:id="rId1116" w:history="1">
              <w:r w:rsidRPr="00181BF4">
                <w:rPr>
                  <w:rStyle w:val="Hyperlink"/>
                  <w:rFonts w:cs="Arial"/>
                  <w:color w:val="auto"/>
                </w:rPr>
                <w:t>S1-250822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67C819" w14:textId="77777777" w:rsidR="005F02EB" w:rsidRPr="00181BF4" w:rsidRDefault="005F02EB" w:rsidP="005F02EB">
            <w:pPr>
              <w:snapToGrid w:val="0"/>
              <w:spacing w:after="0" w:line="240" w:lineRule="auto"/>
              <w:rPr>
                <w:lang w:val="fr-FR"/>
              </w:rPr>
            </w:pPr>
            <w:r w:rsidRPr="00181BF4">
              <w:rPr>
                <w:lang w:val="fr-FR"/>
              </w:rPr>
              <w:t xml:space="preserve">Nokia, AT&amp;T, Deutsche Telekom, </w:t>
            </w:r>
            <w:proofErr w:type="spellStart"/>
            <w:r w:rsidRPr="00181BF4">
              <w:rPr>
                <w:lang w:val="fr-FR"/>
              </w:rPr>
              <w:t>MediaTek</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174499D" w14:textId="77777777" w:rsidR="005F02EB" w:rsidRPr="00181BF4" w:rsidRDefault="005F02EB" w:rsidP="005F02EB">
            <w:pPr>
              <w:snapToGrid w:val="0"/>
              <w:spacing w:after="0" w:line="240" w:lineRule="auto"/>
              <w:rPr>
                <w:lang w:val="fr-FR"/>
              </w:rPr>
            </w:pPr>
            <w:r w:rsidRPr="00181BF4">
              <w:rPr>
                <w:lang w:val="fr-FR"/>
              </w:rPr>
              <w:t xml:space="preserve">Use case on </w:t>
            </w:r>
            <w:proofErr w:type="spellStart"/>
            <w:r w:rsidRPr="00181BF4">
              <w:rPr>
                <w:lang w:val="fr-FR"/>
              </w:rPr>
              <w:t>wide</w:t>
            </w:r>
            <w:proofErr w:type="spellEnd"/>
            <w:r w:rsidRPr="00181BF4">
              <w:rPr>
                <w:lang w:val="fr-FR"/>
              </w:rPr>
              <w:t xml:space="preserve">-area </w:t>
            </w:r>
            <w:proofErr w:type="spellStart"/>
            <w:r w:rsidRPr="00181BF4">
              <w:rPr>
                <w:lang w:val="fr-FR"/>
              </w:rPr>
              <w:t>coverage</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538E067" w14:textId="77777777" w:rsidR="005F02EB" w:rsidRPr="00181BF4" w:rsidRDefault="005F02EB" w:rsidP="005F02EB">
            <w:pPr>
              <w:snapToGrid w:val="0"/>
              <w:spacing w:after="0" w:line="240" w:lineRule="auto"/>
              <w:rPr>
                <w:rFonts w:eastAsia="Times New Roman" w:cs="Arial"/>
                <w:szCs w:val="18"/>
                <w:lang w:val="de-DE" w:eastAsia="ar-SA"/>
              </w:rPr>
            </w:pPr>
            <w:r w:rsidRPr="00181BF4">
              <w:rPr>
                <w:rFonts w:eastAsia="Times New Roman" w:cs="Arial"/>
                <w:szCs w:val="18"/>
                <w:lang w:val="de-DE" w:eastAsia="ar-SA"/>
              </w:rPr>
              <w:t>Revised to S1-250852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05BD7D" w14:textId="77777777" w:rsidR="005F02EB" w:rsidRPr="00181BF4" w:rsidRDefault="005F02EB" w:rsidP="005F02EB">
            <w:pPr>
              <w:spacing w:after="0" w:line="240" w:lineRule="auto"/>
              <w:rPr>
                <w:rFonts w:eastAsia="Arial Unicode MS" w:cs="Arial"/>
                <w:szCs w:val="18"/>
                <w:lang w:val="de-DE" w:eastAsia="ar-SA"/>
              </w:rPr>
            </w:pPr>
            <w:r w:rsidRPr="00181BF4">
              <w:rPr>
                <w:rFonts w:eastAsia="Arial Unicode MS" w:cs="Arial"/>
                <w:i/>
                <w:szCs w:val="18"/>
                <w:lang w:val="de-DE" w:eastAsia="ar-SA"/>
              </w:rPr>
              <w:t>Revision of S1-250140.</w:t>
            </w:r>
          </w:p>
          <w:p w14:paraId="514337CE" w14:textId="77777777" w:rsidR="005F02EB" w:rsidRPr="00181BF4" w:rsidRDefault="005F02EB" w:rsidP="005F02EB">
            <w:pPr>
              <w:spacing w:after="0" w:line="240" w:lineRule="auto"/>
              <w:rPr>
                <w:rFonts w:eastAsia="Arial Unicode MS" w:cs="Arial"/>
                <w:szCs w:val="18"/>
                <w:lang w:val="de-DE" w:eastAsia="ar-SA"/>
              </w:rPr>
            </w:pPr>
            <w:r w:rsidRPr="00181BF4">
              <w:rPr>
                <w:rFonts w:eastAsia="Arial Unicode MS" w:cs="Arial"/>
                <w:szCs w:val="18"/>
                <w:lang w:val="de-DE" w:eastAsia="ar-SA"/>
              </w:rPr>
              <w:t>Revision of S1-250338.</w:t>
            </w:r>
          </w:p>
        </w:tc>
      </w:tr>
      <w:tr w:rsidR="005F02EB" w:rsidRPr="002B5B90" w14:paraId="063B0CBE" w14:textId="77777777" w:rsidTr="008B1F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AE1A86" w14:textId="77777777" w:rsidR="005F02EB" w:rsidRPr="008B1FE5" w:rsidRDefault="005F02EB" w:rsidP="005F02EB">
            <w:pPr>
              <w:snapToGrid w:val="0"/>
              <w:spacing w:after="0" w:line="240" w:lineRule="auto"/>
              <w:rPr>
                <w:rFonts w:eastAsia="Times New Roman" w:cs="Arial"/>
                <w:szCs w:val="18"/>
                <w:lang w:eastAsia="ar-SA"/>
              </w:rPr>
            </w:pPr>
            <w:proofErr w:type="spellStart"/>
            <w:r w:rsidRPr="008B1FE5">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3C816A" w14:textId="75F5C54B" w:rsidR="005F02EB" w:rsidRPr="008B1FE5" w:rsidRDefault="005F02EB" w:rsidP="005F02EB">
            <w:pPr>
              <w:snapToGrid w:val="0"/>
              <w:spacing w:after="0" w:line="240" w:lineRule="auto"/>
            </w:pPr>
            <w:hyperlink r:id="rId1117" w:history="1">
              <w:r w:rsidRPr="008B1FE5">
                <w:rPr>
                  <w:rStyle w:val="Hyperlink"/>
                  <w:rFonts w:cs="Arial"/>
                  <w:color w:val="auto"/>
                </w:rPr>
                <w:t>S1-25</w:t>
              </w:r>
              <w:r w:rsidRPr="008B1FE5">
                <w:rPr>
                  <w:rStyle w:val="Hyperlink"/>
                  <w:rFonts w:cs="Arial"/>
                  <w:color w:val="auto"/>
                </w:rPr>
                <w:t>0</w:t>
              </w:r>
              <w:r w:rsidRPr="008B1FE5">
                <w:rPr>
                  <w:rStyle w:val="Hyperlink"/>
                  <w:rFonts w:cs="Arial"/>
                  <w:color w:val="auto"/>
                </w:rPr>
                <w:t>852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3D875D" w14:textId="77777777" w:rsidR="005F02EB" w:rsidRPr="008B1FE5" w:rsidRDefault="005F02EB" w:rsidP="005F02EB">
            <w:pPr>
              <w:snapToGrid w:val="0"/>
              <w:spacing w:after="0" w:line="240" w:lineRule="auto"/>
              <w:rPr>
                <w:lang w:val="fr-FR"/>
              </w:rPr>
            </w:pPr>
            <w:r w:rsidRPr="008B1FE5">
              <w:rPr>
                <w:lang w:val="fr-FR"/>
              </w:rPr>
              <w:t xml:space="preserve">Nokia, AT&amp;T, Deutsche Telekom, </w:t>
            </w:r>
            <w:proofErr w:type="spellStart"/>
            <w:r w:rsidRPr="008B1FE5">
              <w:rPr>
                <w:lang w:val="fr-FR"/>
              </w:rPr>
              <w:t>MediaTek</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7EDC0B" w14:textId="77777777" w:rsidR="005F02EB" w:rsidRPr="008B1FE5" w:rsidRDefault="005F02EB" w:rsidP="005F02EB">
            <w:pPr>
              <w:snapToGrid w:val="0"/>
              <w:spacing w:after="0" w:line="240" w:lineRule="auto"/>
              <w:rPr>
                <w:lang w:val="fr-FR"/>
              </w:rPr>
            </w:pPr>
            <w:r w:rsidRPr="008B1FE5">
              <w:rPr>
                <w:lang w:val="fr-FR"/>
              </w:rPr>
              <w:t xml:space="preserve">Use case on </w:t>
            </w:r>
            <w:proofErr w:type="spellStart"/>
            <w:r w:rsidRPr="008B1FE5">
              <w:rPr>
                <w:lang w:val="fr-FR"/>
              </w:rPr>
              <w:t>wide</w:t>
            </w:r>
            <w:proofErr w:type="spellEnd"/>
            <w:r w:rsidRPr="008B1FE5">
              <w:rPr>
                <w:lang w:val="fr-FR"/>
              </w:rPr>
              <w:t xml:space="preserve">-area </w:t>
            </w:r>
            <w:proofErr w:type="spellStart"/>
            <w:r w:rsidRPr="008B1FE5">
              <w:rPr>
                <w:lang w:val="fr-FR"/>
              </w:rPr>
              <w:t>coverage</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8CC62FF" w14:textId="4F1EABDA" w:rsidR="005F02EB" w:rsidRPr="008B1FE5" w:rsidRDefault="005F02EB" w:rsidP="005F02EB">
            <w:pPr>
              <w:snapToGrid w:val="0"/>
              <w:spacing w:after="0" w:line="240" w:lineRule="auto"/>
              <w:rPr>
                <w:rFonts w:eastAsia="Times New Roman" w:cs="Arial"/>
                <w:szCs w:val="18"/>
                <w:lang w:val="de-DE" w:eastAsia="ar-SA"/>
              </w:rPr>
            </w:pPr>
            <w:r w:rsidRPr="008B1FE5">
              <w:rPr>
                <w:rFonts w:eastAsia="Times New Roman" w:cs="Arial"/>
                <w:szCs w:val="18"/>
                <w:lang w:val="de-DE" w:eastAsia="ar-SA"/>
              </w:rPr>
              <w:t>Revised to S1-250978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FE91AC" w14:textId="77777777" w:rsidR="005F02EB" w:rsidRPr="008B1FE5" w:rsidRDefault="005F02EB" w:rsidP="005F02EB">
            <w:pPr>
              <w:spacing w:after="0" w:line="240" w:lineRule="auto"/>
              <w:rPr>
                <w:rFonts w:eastAsia="Arial Unicode MS" w:cs="Arial"/>
                <w:i/>
                <w:szCs w:val="18"/>
                <w:lang w:val="de-DE" w:eastAsia="ar-SA"/>
              </w:rPr>
            </w:pPr>
            <w:r w:rsidRPr="008B1FE5">
              <w:rPr>
                <w:rFonts w:eastAsia="Arial Unicode MS" w:cs="Arial"/>
                <w:i/>
                <w:szCs w:val="18"/>
                <w:lang w:val="de-DE" w:eastAsia="ar-SA"/>
              </w:rPr>
              <w:t>Revision of S1-250140.</w:t>
            </w:r>
          </w:p>
          <w:p w14:paraId="082766CE" w14:textId="77777777" w:rsidR="005F02EB" w:rsidRPr="008B1FE5" w:rsidRDefault="005F02EB" w:rsidP="005F02EB">
            <w:pPr>
              <w:spacing w:after="0" w:line="240" w:lineRule="auto"/>
              <w:rPr>
                <w:rFonts w:eastAsia="Arial Unicode MS" w:cs="Arial"/>
                <w:szCs w:val="18"/>
                <w:lang w:val="de-DE" w:eastAsia="ar-SA"/>
              </w:rPr>
            </w:pPr>
            <w:r w:rsidRPr="008B1FE5">
              <w:rPr>
                <w:rFonts w:eastAsia="Arial Unicode MS" w:cs="Arial"/>
                <w:i/>
                <w:szCs w:val="18"/>
                <w:lang w:val="de-DE" w:eastAsia="ar-SA"/>
              </w:rPr>
              <w:t>Revision of S1-250338.</w:t>
            </w:r>
          </w:p>
          <w:p w14:paraId="6A9F8EED" w14:textId="77777777" w:rsidR="005F02EB" w:rsidRPr="008B1FE5" w:rsidRDefault="005F02EB" w:rsidP="005F02EB">
            <w:pPr>
              <w:spacing w:after="0" w:line="240" w:lineRule="auto"/>
              <w:rPr>
                <w:rFonts w:eastAsia="Arial Unicode MS" w:cs="Arial"/>
                <w:szCs w:val="18"/>
                <w:lang w:val="de-DE" w:eastAsia="ar-SA"/>
              </w:rPr>
            </w:pPr>
            <w:r w:rsidRPr="008B1FE5">
              <w:rPr>
                <w:rFonts w:eastAsia="Arial Unicode MS" w:cs="Arial"/>
                <w:szCs w:val="18"/>
                <w:lang w:val="de-DE" w:eastAsia="ar-SA"/>
              </w:rPr>
              <w:t>Revision of S1-250822.</w:t>
            </w:r>
          </w:p>
        </w:tc>
      </w:tr>
      <w:tr w:rsidR="005F02EB" w:rsidRPr="002B5B90" w14:paraId="304B04E5" w14:textId="77777777" w:rsidTr="008B1F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6AB3877" w14:textId="77316ABA" w:rsidR="005F02EB" w:rsidRPr="008B1FE5" w:rsidRDefault="005F02EB" w:rsidP="005F02EB">
            <w:pPr>
              <w:snapToGrid w:val="0"/>
              <w:spacing w:after="0" w:line="240" w:lineRule="auto"/>
              <w:rPr>
                <w:rFonts w:eastAsia="Times New Roman" w:cs="Arial"/>
                <w:szCs w:val="18"/>
                <w:lang w:eastAsia="ar-SA"/>
              </w:rPr>
            </w:pPr>
            <w:proofErr w:type="spellStart"/>
            <w:r w:rsidRPr="008B1FE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1A1F889" w14:textId="7FCE8682" w:rsidR="005F02EB" w:rsidRPr="008B1FE5" w:rsidRDefault="005F02EB" w:rsidP="005F02EB">
            <w:pPr>
              <w:snapToGrid w:val="0"/>
              <w:spacing w:after="0" w:line="240" w:lineRule="auto"/>
            </w:pPr>
            <w:hyperlink r:id="rId1118" w:history="1">
              <w:r w:rsidRPr="008B1FE5">
                <w:rPr>
                  <w:rStyle w:val="Hyperlink"/>
                  <w:rFonts w:cs="Arial"/>
                  <w:color w:val="auto"/>
                </w:rPr>
                <w:t>S1-250978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DC8684E" w14:textId="43CEAEB1" w:rsidR="005F02EB" w:rsidRPr="008B1FE5" w:rsidRDefault="005F02EB" w:rsidP="005F02EB">
            <w:pPr>
              <w:snapToGrid w:val="0"/>
              <w:spacing w:after="0" w:line="240" w:lineRule="auto"/>
              <w:rPr>
                <w:lang w:val="fr-FR"/>
              </w:rPr>
            </w:pPr>
            <w:r w:rsidRPr="008B1FE5">
              <w:rPr>
                <w:lang w:val="fr-FR"/>
              </w:rPr>
              <w:t xml:space="preserve">Nokia, AT&amp;T, Deutsche Telekom, </w:t>
            </w:r>
            <w:proofErr w:type="spellStart"/>
            <w:r w:rsidRPr="008B1FE5">
              <w:rPr>
                <w:lang w:val="fr-FR"/>
              </w:rPr>
              <w:t>MediaTek</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C562537" w14:textId="6B10922B" w:rsidR="005F02EB" w:rsidRPr="008B1FE5" w:rsidRDefault="005F02EB" w:rsidP="005F02EB">
            <w:pPr>
              <w:snapToGrid w:val="0"/>
              <w:spacing w:after="0" w:line="240" w:lineRule="auto"/>
              <w:rPr>
                <w:lang w:val="fr-FR"/>
              </w:rPr>
            </w:pPr>
            <w:r w:rsidRPr="008B1FE5">
              <w:rPr>
                <w:lang w:val="fr-FR"/>
              </w:rPr>
              <w:t xml:space="preserve">Use case on </w:t>
            </w:r>
            <w:proofErr w:type="spellStart"/>
            <w:r w:rsidRPr="008B1FE5">
              <w:rPr>
                <w:lang w:val="fr-FR"/>
              </w:rPr>
              <w:t>wide</w:t>
            </w:r>
            <w:proofErr w:type="spellEnd"/>
            <w:r w:rsidRPr="008B1FE5">
              <w:rPr>
                <w:lang w:val="fr-FR"/>
              </w:rPr>
              <w:t xml:space="preserve">-area </w:t>
            </w:r>
            <w:proofErr w:type="spellStart"/>
            <w:r w:rsidRPr="008B1FE5">
              <w:rPr>
                <w:lang w:val="fr-FR"/>
              </w:rPr>
              <w:t>coverage</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FDEA79D" w14:textId="0AFAF64D" w:rsidR="005F02EB" w:rsidRPr="008B1FE5" w:rsidRDefault="005F02EB" w:rsidP="005F02EB">
            <w:pPr>
              <w:snapToGrid w:val="0"/>
              <w:spacing w:after="0" w:line="240" w:lineRule="auto"/>
              <w:rPr>
                <w:rFonts w:eastAsia="Times New Roman" w:cs="Arial"/>
                <w:szCs w:val="18"/>
                <w:lang w:val="de-DE" w:eastAsia="ar-SA"/>
              </w:rPr>
            </w:pPr>
            <w:r w:rsidRPr="008B1FE5">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162BB1F" w14:textId="77777777" w:rsidR="005F02EB" w:rsidRPr="008B1FE5" w:rsidRDefault="005F02EB" w:rsidP="005F02EB">
            <w:pPr>
              <w:spacing w:after="0" w:line="240" w:lineRule="auto"/>
              <w:rPr>
                <w:rFonts w:eastAsia="Arial Unicode MS" w:cs="Arial"/>
                <w:i/>
                <w:szCs w:val="18"/>
                <w:lang w:val="de-DE" w:eastAsia="ar-SA"/>
              </w:rPr>
            </w:pPr>
            <w:r w:rsidRPr="008B1FE5">
              <w:rPr>
                <w:rFonts w:eastAsia="Arial Unicode MS" w:cs="Arial"/>
                <w:i/>
                <w:szCs w:val="18"/>
                <w:lang w:val="de-DE" w:eastAsia="ar-SA"/>
              </w:rPr>
              <w:t>Revision of S1-250140.</w:t>
            </w:r>
          </w:p>
          <w:p w14:paraId="63B14A6F" w14:textId="77777777" w:rsidR="005F02EB" w:rsidRPr="008B1FE5" w:rsidRDefault="005F02EB" w:rsidP="005F02EB">
            <w:pPr>
              <w:spacing w:after="0" w:line="240" w:lineRule="auto"/>
              <w:rPr>
                <w:rFonts w:eastAsia="Arial Unicode MS" w:cs="Arial"/>
                <w:i/>
                <w:szCs w:val="18"/>
                <w:lang w:val="de-DE" w:eastAsia="ar-SA"/>
              </w:rPr>
            </w:pPr>
            <w:r w:rsidRPr="008B1FE5">
              <w:rPr>
                <w:rFonts w:eastAsia="Arial Unicode MS" w:cs="Arial"/>
                <w:i/>
                <w:szCs w:val="18"/>
                <w:lang w:val="de-DE" w:eastAsia="ar-SA"/>
              </w:rPr>
              <w:t>Revision of S1-250338.</w:t>
            </w:r>
          </w:p>
          <w:p w14:paraId="32C1085E" w14:textId="23816AAE" w:rsidR="005F02EB" w:rsidRPr="008B1FE5" w:rsidRDefault="005F02EB" w:rsidP="005F02EB">
            <w:pPr>
              <w:spacing w:after="0" w:line="240" w:lineRule="auto"/>
              <w:rPr>
                <w:rFonts w:eastAsia="Arial Unicode MS" w:cs="Arial"/>
                <w:szCs w:val="18"/>
                <w:lang w:val="de-DE" w:eastAsia="ar-SA"/>
              </w:rPr>
            </w:pPr>
            <w:r w:rsidRPr="008B1FE5">
              <w:rPr>
                <w:rFonts w:eastAsia="Arial Unicode MS" w:cs="Arial"/>
                <w:i/>
                <w:szCs w:val="18"/>
                <w:lang w:val="de-DE" w:eastAsia="ar-SA"/>
              </w:rPr>
              <w:t>Revision of S1-250822.</w:t>
            </w:r>
          </w:p>
          <w:p w14:paraId="54AB3448" w14:textId="77777777" w:rsidR="005F02EB" w:rsidRPr="008B1FE5" w:rsidRDefault="005F02EB" w:rsidP="005F02EB">
            <w:pPr>
              <w:spacing w:after="0" w:line="240" w:lineRule="auto"/>
              <w:rPr>
                <w:rFonts w:eastAsia="Arial Unicode MS" w:cs="Arial"/>
                <w:szCs w:val="18"/>
                <w:lang w:val="de-DE" w:eastAsia="ar-SA"/>
              </w:rPr>
            </w:pPr>
            <w:r w:rsidRPr="008B1FE5">
              <w:rPr>
                <w:rFonts w:eastAsia="Arial Unicode MS" w:cs="Arial"/>
                <w:szCs w:val="18"/>
                <w:lang w:val="de-DE" w:eastAsia="ar-SA"/>
              </w:rPr>
              <w:t>Revision of S1-250852.</w:t>
            </w:r>
          </w:p>
          <w:p w14:paraId="4BD11CCF" w14:textId="6381191F" w:rsidR="005F02EB" w:rsidRPr="008B1FE5" w:rsidRDefault="005F02EB" w:rsidP="005F02EB">
            <w:pPr>
              <w:spacing w:after="0" w:line="240" w:lineRule="auto"/>
              <w:rPr>
                <w:rFonts w:eastAsia="Arial Unicode MS" w:cs="Arial"/>
                <w:szCs w:val="18"/>
                <w:lang w:val="de-DE" w:eastAsia="ar-SA"/>
              </w:rPr>
            </w:pPr>
            <w:r w:rsidRPr="008B1FE5">
              <w:rPr>
                <w:rFonts w:eastAsia="Arial Unicode MS" w:cs="Arial"/>
                <w:szCs w:val="18"/>
                <w:lang w:val="de-DE" w:eastAsia="ar-SA"/>
              </w:rPr>
              <w:t xml:space="preserve">Clean colors and changes. </w:t>
            </w:r>
          </w:p>
        </w:tc>
      </w:tr>
      <w:tr w:rsidR="005F02EB" w:rsidRPr="002B5B90" w14:paraId="0354B584"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64850E" w14:textId="77777777" w:rsidR="005F02EB" w:rsidRPr="00041D6C" w:rsidRDefault="005F02EB" w:rsidP="005F02EB">
            <w:pPr>
              <w:snapToGrid w:val="0"/>
              <w:spacing w:after="0" w:line="240" w:lineRule="auto"/>
              <w:rPr>
                <w:rFonts w:eastAsia="Times New Roman" w:cs="Arial"/>
                <w:szCs w:val="18"/>
                <w:lang w:eastAsia="ar-SA"/>
              </w:rPr>
            </w:pPr>
            <w:proofErr w:type="spellStart"/>
            <w:r w:rsidRPr="00041D6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512E20" w14:textId="7DAFEA85" w:rsidR="005F02EB" w:rsidRPr="00041D6C" w:rsidRDefault="005F02EB" w:rsidP="005F02EB">
            <w:pPr>
              <w:snapToGrid w:val="0"/>
              <w:spacing w:after="0" w:line="240" w:lineRule="auto"/>
              <w:rPr>
                <w:lang w:val="fr-FR"/>
              </w:rPr>
            </w:pPr>
            <w:hyperlink r:id="rId1119" w:history="1">
              <w:r w:rsidRPr="00041D6C">
                <w:rPr>
                  <w:rStyle w:val="Hyperlink"/>
                  <w:rFonts w:cs="Arial"/>
                  <w:color w:val="auto"/>
                  <w:lang w:val="fr-FR"/>
                </w:rPr>
                <w:t>S1-250184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633268" w14:textId="77777777" w:rsidR="005F02EB" w:rsidRPr="00041D6C" w:rsidRDefault="005F02EB" w:rsidP="005F02EB">
            <w:pPr>
              <w:snapToGrid w:val="0"/>
              <w:spacing w:after="0" w:line="240" w:lineRule="auto"/>
              <w:rPr>
                <w:lang w:val="fr-FR"/>
              </w:rPr>
            </w:pPr>
            <w:r w:rsidRPr="00041D6C">
              <w:rPr>
                <w:lang w:val="fr-FR"/>
              </w:rPr>
              <w:t xml:space="preserve">China </w:t>
            </w:r>
            <w:proofErr w:type="spellStart"/>
            <w:r w:rsidRPr="00041D6C">
              <w:rPr>
                <w:lang w:val="fr-FR"/>
              </w:rPr>
              <w:t>Unicom</w:t>
            </w:r>
            <w:proofErr w:type="spellEnd"/>
            <w:r w:rsidRPr="00041D6C">
              <w:rPr>
                <w:lang w:val="fr-FR"/>
              </w:rPr>
              <w:t>, 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6917CC5" w14:textId="77777777" w:rsidR="005F02EB" w:rsidRPr="00041D6C" w:rsidRDefault="005F02EB" w:rsidP="005F02EB">
            <w:pPr>
              <w:snapToGrid w:val="0"/>
              <w:spacing w:after="0" w:line="240" w:lineRule="auto"/>
              <w:rPr>
                <w:lang w:val="fr-FR"/>
              </w:rPr>
            </w:pPr>
            <w:r w:rsidRPr="00041D6C">
              <w:rPr>
                <w:lang w:val="fr-FR"/>
              </w:rPr>
              <w:t xml:space="preserve">Programmable </w:t>
            </w:r>
            <w:proofErr w:type="spellStart"/>
            <w:r w:rsidRPr="00041D6C">
              <w:rPr>
                <w:lang w:val="fr-FR"/>
              </w:rPr>
              <w:t>device</w:t>
            </w:r>
            <w:proofErr w:type="spellEnd"/>
            <w:r w:rsidRPr="00041D6C">
              <w:rPr>
                <w:lang w:val="fr-FR"/>
              </w:rPr>
              <w:t xml:space="preserve"> </w:t>
            </w:r>
            <w:proofErr w:type="spellStart"/>
            <w:r w:rsidRPr="00041D6C">
              <w:rPr>
                <w:lang w:val="fr-FR"/>
              </w:rPr>
              <w:t>functionality</w:t>
            </w:r>
            <w:proofErr w:type="spellEnd"/>
            <w:r w:rsidRPr="00041D6C">
              <w:rPr>
                <w:lang w:val="fr-FR"/>
              </w:rPr>
              <w:t xml:space="preserve"> adaptation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66C8C39" w14:textId="77777777" w:rsidR="005F02EB" w:rsidRPr="00041D6C" w:rsidRDefault="005F02EB" w:rsidP="005F02EB">
            <w:pPr>
              <w:snapToGrid w:val="0"/>
              <w:spacing w:after="0" w:line="240" w:lineRule="auto"/>
              <w:rPr>
                <w:rFonts w:eastAsia="Times New Roman" w:cs="Arial"/>
                <w:szCs w:val="18"/>
                <w:lang w:val="de-DE" w:eastAsia="ar-SA"/>
              </w:rPr>
            </w:pPr>
            <w:r w:rsidRPr="00041D6C">
              <w:rPr>
                <w:rFonts w:eastAsia="Times New Roman" w:cs="Arial"/>
                <w:szCs w:val="18"/>
                <w:lang w:val="de-DE" w:eastAsia="ar-SA"/>
              </w:rPr>
              <w:t>Revised to S1-250328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4C4DE2" w14:textId="77777777" w:rsidR="005F02EB" w:rsidRPr="00041D6C" w:rsidRDefault="005F02EB" w:rsidP="005F02EB">
            <w:pPr>
              <w:spacing w:after="0" w:line="240" w:lineRule="auto"/>
              <w:rPr>
                <w:rFonts w:eastAsia="Arial Unicode MS" w:cs="Arial"/>
                <w:szCs w:val="18"/>
                <w:lang w:val="de-DE" w:eastAsia="ar-SA"/>
              </w:rPr>
            </w:pPr>
          </w:p>
        </w:tc>
      </w:tr>
      <w:tr w:rsidR="005F02EB" w:rsidRPr="002B5B90" w14:paraId="17E1F4A9"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C43755" w14:textId="77777777" w:rsidR="005F02EB" w:rsidRPr="00353B1C" w:rsidRDefault="005F02EB" w:rsidP="005F02EB">
            <w:pPr>
              <w:snapToGrid w:val="0"/>
              <w:spacing w:after="0" w:line="240" w:lineRule="auto"/>
              <w:rPr>
                <w:rFonts w:eastAsia="Times New Roman" w:cs="Arial"/>
                <w:szCs w:val="18"/>
                <w:lang w:eastAsia="ar-SA"/>
              </w:rPr>
            </w:pPr>
            <w:proofErr w:type="spellStart"/>
            <w:r w:rsidRPr="00353B1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8BA26D" w14:textId="545ABAE0" w:rsidR="005F02EB" w:rsidRPr="00353B1C" w:rsidRDefault="005F02EB" w:rsidP="005F02EB">
            <w:pPr>
              <w:snapToGrid w:val="0"/>
              <w:spacing w:after="0" w:line="240" w:lineRule="auto"/>
            </w:pPr>
            <w:hyperlink r:id="rId1120" w:history="1">
              <w:r w:rsidRPr="00353B1C">
                <w:rPr>
                  <w:rStyle w:val="Hyperlink"/>
                  <w:rFonts w:cs="Arial"/>
                  <w:color w:val="auto"/>
                </w:rPr>
                <w:t>S1-250328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E32BAD" w14:textId="77777777" w:rsidR="005F02EB" w:rsidRPr="00353B1C" w:rsidRDefault="005F02EB" w:rsidP="005F02EB">
            <w:pPr>
              <w:snapToGrid w:val="0"/>
              <w:spacing w:after="0" w:line="240" w:lineRule="auto"/>
              <w:rPr>
                <w:lang w:val="fr-FR"/>
              </w:rPr>
            </w:pPr>
            <w:r w:rsidRPr="00353B1C">
              <w:rPr>
                <w:lang w:val="fr-FR"/>
              </w:rPr>
              <w:t xml:space="preserve">China </w:t>
            </w:r>
            <w:proofErr w:type="spellStart"/>
            <w:r w:rsidRPr="00353B1C">
              <w:rPr>
                <w:lang w:val="fr-FR"/>
              </w:rPr>
              <w:t>Unicom</w:t>
            </w:r>
            <w:proofErr w:type="spellEnd"/>
            <w:r w:rsidRPr="00353B1C">
              <w:rPr>
                <w:lang w:val="fr-FR"/>
              </w:rPr>
              <w:t>, 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20F8442" w14:textId="77777777" w:rsidR="005F02EB" w:rsidRPr="00353B1C" w:rsidRDefault="005F02EB" w:rsidP="005F02EB">
            <w:pPr>
              <w:snapToGrid w:val="0"/>
              <w:spacing w:after="0" w:line="240" w:lineRule="auto"/>
              <w:rPr>
                <w:lang w:val="fr-FR"/>
              </w:rPr>
            </w:pPr>
            <w:r w:rsidRPr="00353B1C">
              <w:rPr>
                <w:lang w:val="fr-FR"/>
              </w:rPr>
              <w:t xml:space="preserve">Programmable </w:t>
            </w:r>
            <w:proofErr w:type="spellStart"/>
            <w:r w:rsidRPr="00353B1C">
              <w:rPr>
                <w:lang w:val="fr-FR"/>
              </w:rPr>
              <w:t>device</w:t>
            </w:r>
            <w:proofErr w:type="spellEnd"/>
            <w:r w:rsidRPr="00353B1C">
              <w:rPr>
                <w:lang w:val="fr-FR"/>
              </w:rPr>
              <w:t xml:space="preserve"> </w:t>
            </w:r>
            <w:proofErr w:type="spellStart"/>
            <w:r w:rsidRPr="00353B1C">
              <w:rPr>
                <w:lang w:val="fr-FR"/>
              </w:rPr>
              <w:t>functionality</w:t>
            </w:r>
            <w:proofErr w:type="spellEnd"/>
            <w:r w:rsidRPr="00353B1C">
              <w:rPr>
                <w:lang w:val="fr-FR"/>
              </w:rPr>
              <w:t xml:space="preserve"> adaptation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851ADEC" w14:textId="77777777" w:rsidR="005F02EB" w:rsidRPr="00353B1C" w:rsidRDefault="005F02EB" w:rsidP="005F02EB">
            <w:pPr>
              <w:snapToGrid w:val="0"/>
              <w:spacing w:after="0" w:line="240" w:lineRule="auto"/>
              <w:rPr>
                <w:rFonts w:eastAsia="Times New Roman" w:cs="Arial"/>
                <w:szCs w:val="18"/>
                <w:lang w:val="de-DE" w:eastAsia="ar-SA"/>
              </w:rPr>
            </w:pPr>
            <w:r w:rsidRPr="00353B1C">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89F753" w14:textId="77777777" w:rsidR="005F02EB" w:rsidRPr="00353B1C" w:rsidRDefault="005F02EB" w:rsidP="005F02EB">
            <w:pPr>
              <w:spacing w:after="0" w:line="240" w:lineRule="auto"/>
              <w:rPr>
                <w:rFonts w:eastAsia="Arial Unicode MS" w:cs="Arial"/>
                <w:szCs w:val="18"/>
                <w:lang w:val="de-DE" w:eastAsia="ar-SA"/>
              </w:rPr>
            </w:pPr>
            <w:r w:rsidRPr="00353B1C">
              <w:rPr>
                <w:rFonts w:eastAsia="Arial Unicode MS" w:cs="Arial"/>
                <w:szCs w:val="18"/>
                <w:lang w:val="de-DE" w:eastAsia="ar-SA"/>
              </w:rPr>
              <w:t>Revision of S1-250184.</w:t>
            </w:r>
          </w:p>
        </w:tc>
      </w:tr>
      <w:tr w:rsidR="005F02EB" w:rsidRPr="002B5B90" w14:paraId="50ABB701"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73B223" w14:textId="77777777" w:rsidR="005F02EB" w:rsidRPr="00B93F45" w:rsidRDefault="005F02EB" w:rsidP="005F02EB">
            <w:pPr>
              <w:snapToGrid w:val="0"/>
              <w:spacing w:after="0" w:line="240" w:lineRule="auto"/>
              <w:rPr>
                <w:rFonts w:eastAsia="Times New Roman" w:cs="Arial"/>
                <w:szCs w:val="18"/>
                <w:lang w:eastAsia="ar-SA"/>
              </w:rPr>
            </w:pPr>
            <w:proofErr w:type="spellStart"/>
            <w:r w:rsidRPr="00B93F4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85D224" w14:textId="083DC93B" w:rsidR="005F02EB" w:rsidRPr="00B93F45" w:rsidRDefault="005F02EB" w:rsidP="005F02EB">
            <w:pPr>
              <w:snapToGrid w:val="0"/>
              <w:spacing w:after="0" w:line="240" w:lineRule="auto"/>
              <w:rPr>
                <w:lang w:val="fr-FR"/>
              </w:rPr>
            </w:pPr>
            <w:hyperlink r:id="rId1121" w:history="1">
              <w:r w:rsidRPr="00B93F45">
                <w:rPr>
                  <w:rStyle w:val="Hyperlink"/>
                  <w:rFonts w:cs="Arial"/>
                  <w:color w:val="auto"/>
                  <w:lang w:val="fr-FR"/>
                </w:rPr>
                <w:t>S1-250267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DB785C" w14:textId="77777777" w:rsidR="005F02EB" w:rsidRPr="00B93F45" w:rsidRDefault="005F02EB" w:rsidP="005F02EB">
            <w:pPr>
              <w:snapToGrid w:val="0"/>
              <w:spacing w:after="0" w:line="240" w:lineRule="auto"/>
              <w:rPr>
                <w:lang w:val="fr-FR"/>
              </w:rPr>
            </w:pPr>
            <w:r w:rsidRPr="00B93F45">
              <w:rPr>
                <w:lang w:val="fr-FR"/>
              </w:rPr>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9A52D9F" w14:textId="77777777" w:rsidR="005F02EB" w:rsidRPr="00B93F45" w:rsidRDefault="005F02EB" w:rsidP="005F02EB">
            <w:pPr>
              <w:snapToGrid w:val="0"/>
              <w:spacing w:after="0" w:line="240" w:lineRule="auto"/>
              <w:rPr>
                <w:lang w:val="fr-FR"/>
              </w:rPr>
            </w:pPr>
            <w:r w:rsidRPr="00B93F45">
              <w:rPr>
                <w:lang w:val="fr-FR"/>
              </w:rPr>
              <w:t>Use case on Massive IoT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0D4228D" w14:textId="77777777" w:rsidR="005F02EB" w:rsidRPr="00B93F45" w:rsidRDefault="005F02EB" w:rsidP="005F02EB">
            <w:pPr>
              <w:snapToGrid w:val="0"/>
              <w:spacing w:after="0" w:line="240" w:lineRule="auto"/>
              <w:rPr>
                <w:rFonts w:eastAsia="Times New Roman" w:cs="Arial"/>
                <w:szCs w:val="18"/>
                <w:lang w:val="de-DE" w:eastAsia="ar-SA"/>
              </w:rPr>
            </w:pPr>
            <w:r w:rsidRPr="00B93F45">
              <w:rPr>
                <w:rFonts w:eastAsia="Times New Roman" w:cs="Arial"/>
                <w:szCs w:val="18"/>
                <w:lang w:val="de-DE" w:eastAsia="ar-SA"/>
              </w:rPr>
              <w:t>Revised to S1-250821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3E4361" w14:textId="77777777" w:rsidR="005F02EB" w:rsidRPr="00B93F45" w:rsidRDefault="005F02EB" w:rsidP="005F02EB">
            <w:pPr>
              <w:spacing w:after="0" w:line="240" w:lineRule="auto"/>
              <w:rPr>
                <w:rFonts w:eastAsia="Arial Unicode MS" w:cs="Arial"/>
                <w:szCs w:val="18"/>
                <w:lang w:val="de-DE" w:eastAsia="ar-SA"/>
              </w:rPr>
            </w:pPr>
          </w:p>
        </w:tc>
      </w:tr>
      <w:tr w:rsidR="005F02EB" w:rsidRPr="002B5B90" w14:paraId="2EEFEB33" w14:textId="77777777" w:rsidTr="00E73B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98883D" w14:textId="77777777" w:rsidR="005F02EB" w:rsidRPr="00181BF4" w:rsidRDefault="005F02EB" w:rsidP="005F02EB">
            <w:pPr>
              <w:snapToGrid w:val="0"/>
              <w:spacing w:after="0" w:line="240" w:lineRule="auto"/>
              <w:rPr>
                <w:rFonts w:eastAsia="Times New Roman" w:cs="Arial"/>
                <w:szCs w:val="18"/>
                <w:lang w:eastAsia="ar-SA"/>
              </w:rPr>
            </w:pPr>
            <w:proofErr w:type="spellStart"/>
            <w:r w:rsidRPr="00181BF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AF7510" w14:textId="734F3DDC" w:rsidR="005F02EB" w:rsidRPr="00181BF4" w:rsidRDefault="005F02EB" w:rsidP="005F02EB">
            <w:pPr>
              <w:snapToGrid w:val="0"/>
              <w:spacing w:after="0" w:line="240" w:lineRule="auto"/>
            </w:pPr>
            <w:hyperlink r:id="rId1122" w:history="1">
              <w:r w:rsidRPr="00181BF4">
                <w:rPr>
                  <w:rStyle w:val="Hyperlink"/>
                  <w:rFonts w:cs="Arial"/>
                  <w:color w:val="auto"/>
                </w:rPr>
                <w:t>S1-250821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2AA5AD" w14:textId="77777777" w:rsidR="005F02EB" w:rsidRPr="00181BF4" w:rsidRDefault="005F02EB" w:rsidP="005F02EB">
            <w:pPr>
              <w:snapToGrid w:val="0"/>
              <w:spacing w:after="0" w:line="240" w:lineRule="auto"/>
              <w:rPr>
                <w:lang w:val="fr-FR"/>
              </w:rPr>
            </w:pPr>
            <w:r w:rsidRPr="00181BF4">
              <w:rPr>
                <w:lang w:val="fr-FR"/>
              </w:rPr>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22C6E6" w14:textId="77777777" w:rsidR="005F02EB" w:rsidRPr="00181BF4" w:rsidRDefault="005F02EB" w:rsidP="005F02EB">
            <w:pPr>
              <w:snapToGrid w:val="0"/>
              <w:spacing w:after="0" w:line="240" w:lineRule="auto"/>
              <w:rPr>
                <w:lang w:val="fr-FR"/>
              </w:rPr>
            </w:pPr>
            <w:r w:rsidRPr="00181BF4">
              <w:rPr>
                <w:lang w:val="fr-FR"/>
              </w:rPr>
              <w:t>Use case on Massive IoT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E35325C" w14:textId="77777777" w:rsidR="005F02EB" w:rsidRPr="00181BF4" w:rsidRDefault="005F02EB" w:rsidP="005F02EB">
            <w:pPr>
              <w:snapToGrid w:val="0"/>
              <w:spacing w:after="0" w:line="240" w:lineRule="auto"/>
              <w:rPr>
                <w:rFonts w:eastAsia="Times New Roman" w:cs="Arial"/>
                <w:szCs w:val="18"/>
                <w:lang w:val="de-DE" w:eastAsia="ar-SA"/>
              </w:rPr>
            </w:pPr>
            <w:r w:rsidRPr="00181BF4">
              <w:rPr>
                <w:rFonts w:eastAsia="Times New Roman" w:cs="Arial"/>
                <w:szCs w:val="18"/>
                <w:lang w:val="de-DE" w:eastAsia="ar-SA"/>
              </w:rPr>
              <w:t>Revised to S1-250853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D9ADDD" w14:textId="77777777" w:rsidR="005F02EB" w:rsidRPr="00181BF4" w:rsidRDefault="005F02EB" w:rsidP="005F02EB">
            <w:pPr>
              <w:spacing w:after="0" w:line="240" w:lineRule="auto"/>
              <w:rPr>
                <w:rFonts w:eastAsia="Arial Unicode MS" w:cs="Arial"/>
                <w:szCs w:val="18"/>
                <w:lang w:val="de-DE" w:eastAsia="ar-SA"/>
              </w:rPr>
            </w:pPr>
            <w:r w:rsidRPr="00181BF4">
              <w:rPr>
                <w:rFonts w:eastAsia="Arial Unicode MS" w:cs="Arial"/>
                <w:szCs w:val="18"/>
                <w:lang w:val="de-DE" w:eastAsia="ar-SA"/>
              </w:rPr>
              <w:t>Revision of S1-250267.</w:t>
            </w:r>
          </w:p>
        </w:tc>
      </w:tr>
      <w:tr w:rsidR="005F02EB" w:rsidRPr="002B5B90" w14:paraId="48C8581E" w14:textId="77777777" w:rsidTr="00E73B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1EDD5E" w14:textId="77777777" w:rsidR="005F02EB" w:rsidRPr="00E73B3C" w:rsidRDefault="005F02EB" w:rsidP="005F02EB">
            <w:pPr>
              <w:snapToGrid w:val="0"/>
              <w:spacing w:after="0" w:line="240" w:lineRule="auto"/>
              <w:rPr>
                <w:rFonts w:eastAsia="Times New Roman" w:cs="Arial"/>
                <w:szCs w:val="18"/>
                <w:lang w:eastAsia="ar-SA"/>
              </w:rPr>
            </w:pPr>
            <w:proofErr w:type="spellStart"/>
            <w:r w:rsidRPr="00E73B3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1F30D2" w14:textId="174A60A7" w:rsidR="005F02EB" w:rsidRPr="00E73B3C" w:rsidRDefault="005F02EB" w:rsidP="005F02EB">
            <w:pPr>
              <w:snapToGrid w:val="0"/>
              <w:spacing w:after="0" w:line="240" w:lineRule="auto"/>
            </w:pPr>
            <w:hyperlink r:id="rId1123" w:history="1">
              <w:r w:rsidRPr="00E73B3C">
                <w:rPr>
                  <w:rStyle w:val="Hyperlink"/>
                  <w:rFonts w:cs="Arial"/>
                  <w:color w:val="auto"/>
                </w:rPr>
                <w:t>S1-2</w:t>
              </w:r>
              <w:r w:rsidRPr="00E73B3C">
                <w:rPr>
                  <w:rStyle w:val="Hyperlink"/>
                  <w:rFonts w:cs="Arial"/>
                  <w:color w:val="auto"/>
                </w:rPr>
                <w:t>5</w:t>
              </w:r>
              <w:r w:rsidRPr="00E73B3C">
                <w:rPr>
                  <w:rStyle w:val="Hyperlink"/>
                  <w:rFonts w:cs="Arial"/>
                  <w:color w:val="auto"/>
                </w:rPr>
                <w:t>0</w:t>
              </w:r>
              <w:r w:rsidRPr="00E73B3C">
                <w:rPr>
                  <w:rStyle w:val="Hyperlink"/>
                  <w:rFonts w:cs="Arial"/>
                  <w:color w:val="auto"/>
                </w:rPr>
                <w:t>8</w:t>
              </w:r>
              <w:r w:rsidRPr="00E73B3C">
                <w:rPr>
                  <w:rStyle w:val="Hyperlink"/>
                  <w:rFonts w:cs="Arial"/>
                  <w:color w:val="auto"/>
                </w:rPr>
                <w:t>5</w:t>
              </w:r>
              <w:r w:rsidRPr="00E73B3C">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A0C1AD" w14:textId="77777777" w:rsidR="005F02EB" w:rsidRPr="00E73B3C" w:rsidRDefault="005F02EB" w:rsidP="005F02EB">
            <w:pPr>
              <w:snapToGrid w:val="0"/>
              <w:spacing w:after="0" w:line="240" w:lineRule="auto"/>
              <w:rPr>
                <w:lang w:val="fr-FR"/>
              </w:rPr>
            </w:pPr>
            <w:r w:rsidRPr="00E73B3C">
              <w:rPr>
                <w:lang w:val="fr-FR"/>
              </w:rPr>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932FE70" w14:textId="77777777" w:rsidR="005F02EB" w:rsidRPr="00E73B3C" w:rsidRDefault="005F02EB" w:rsidP="005F02EB">
            <w:pPr>
              <w:snapToGrid w:val="0"/>
              <w:spacing w:after="0" w:line="240" w:lineRule="auto"/>
              <w:rPr>
                <w:lang w:val="fr-FR"/>
              </w:rPr>
            </w:pPr>
            <w:r w:rsidRPr="00E73B3C">
              <w:rPr>
                <w:lang w:val="fr-FR"/>
              </w:rPr>
              <w:t>Use case on Massive IoT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457DA71" w14:textId="7EF3CD1C" w:rsidR="005F02EB" w:rsidRPr="00E73B3C" w:rsidRDefault="00E73B3C" w:rsidP="005F02EB">
            <w:pPr>
              <w:snapToGrid w:val="0"/>
              <w:spacing w:after="0" w:line="240" w:lineRule="auto"/>
              <w:rPr>
                <w:rFonts w:eastAsia="Times New Roman" w:cs="Arial"/>
                <w:szCs w:val="18"/>
                <w:lang w:val="de-DE" w:eastAsia="ar-SA"/>
              </w:rPr>
            </w:pPr>
            <w:r w:rsidRPr="00E73B3C">
              <w:rPr>
                <w:rFonts w:eastAsia="Times New Roman" w:cs="Arial"/>
                <w:szCs w:val="18"/>
                <w:lang w:val="de-DE" w:eastAsia="ar-SA"/>
              </w:rPr>
              <w:t>Revised to S1-250998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63ED07" w14:textId="77777777" w:rsidR="005F02EB" w:rsidRPr="00E73B3C" w:rsidRDefault="005F02EB" w:rsidP="005F02EB">
            <w:pPr>
              <w:spacing w:after="0" w:line="240" w:lineRule="auto"/>
              <w:rPr>
                <w:rFonts w:eastAsia="Arial Unicode MS" w:cs="Arial"/>
                <w:szCs w:val="18"/>
                <w:lang w:val="de-DE" w:eastAsia="ar-SA"/>
              </w:rPr>
            </w:pPr>
            <w:r w:rsidRPr="00E73B3C">
              <w:rPr>
                <w:rFonts w:eastAsia="Arial Unicode MS" w:cs="Arial"/>
                <w:i/>
                <w:szCs w:val="18"/>
                <w:lang w:val="de-DE" w:eastAsia="ar-SA"/>
              </w:rPr>
              <w:t>Revision of S1-250267.</w:t>
            </w:r>
          </w:p>
          <w:p w14:paraId="6989066C" w14:textId="77777777" w:rsidR="005F02EB" w:rsidRPr="00E73B3C" w:rsidRDefault="005F02EB" w:rsidP="005F02EB">
            <w:pPr>
              <w:spacing w:after="0" w:line="240" w:lineRule="auto"/>
              <w:rPr>
                <w:rFonts w:eastAsia="Arial Unicode MS" w:cs="Arial"/>
                <w:szCs w:val="18"/>
                <w:lang w:val="de-DE" w:eastAsia="ar-SA"/>
              </w:rPr>
            </w:pPr>
            <w:r w:rsidRPr="00E73B3C">
              <w:rPr>
                <w:rFonts w:eastAsia="Arial Unicode MS" w:cs="Arial"/>
                <w:szCs w:val="18"/>
                <w:lang w:val="de-DE" w:eastAsia="ar-SA"/>
              </w:rPr>
              <w:t>Revision of S1-250821.</w:t>
            </w:r>
          </w:p>
        </w:tc>
      </w:tr>
      <w:tr w:rsidR="00E73B3C" w:rsidRPr="002B5B90" w14:paraId="5C5368D2" w14:textId="77777777" w:rsidTr="0003541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66E86F" w14:textId="423DA35C" w:rsidR="00E73B3C" w:rsidRPr="00E73B3C" w:rsidRDefault="00E73B3C" w:rsidP="005F02EB">
            <w:pPr>
              <w:snapToGrid w:val="0"/>
              <w:spacing w:after="0" w:line="240" w:lineRule="auto"/>
              <w:rPr>
                <w:rFonts w:eastAsia="Times New Roman" w:cs="Arial"/>
                <w:szCs w:val="18"/>
                <w:lang w:eastAsia="ar-SA"/>
              </w:rPr>
            </w:pPr>
            <w:proofErr w:type="spellStart"/>
            <w:r w:rsidRPr="00E73B3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EFA9CA" w14:textId="69F7A16F" w:rsidR="00E73B3C" w:rsidRPr="00E73B3C" w:rsidRDefault="00E73B3C" w:rsidP="005F02EB">
            <w:pPr>
              <w:snapToGrid w:val="0"/>
              <w:spacing w:after="0" w:line="240" w:lineRule="auto"/>
            </w:pPr>
            <w:hyperlink r:id="rId1124" w:history="1">
              <w:r w:rsidRPr="00E73B3C">
                <w:rPr>
                  <w:rStyle w:val="Hyperlink"/>
                  <w:rFonts w:cs="Arial"/>
                  <w:color w:val="auto"/>
                </w:rPr>
                <w:t>S1-25099</w:t>
              </w:r>
              <w:r w:rsidRPr="00E73B3C">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517E74" w14:textId="379675EB" w:rsidR="00E73B3C" w:rsidRPr="00E73B3C" w:rsidRDefault="00E73B3C" w:rsidP="005F02EB">
            <w:pPr>
              <w:snapToGrid w:val="0"/>
              <w:spacing w:after="0" w:line="240" w:lineRule="auto"/>
              <w:rPr>
                <w:lang w:val="fr-FR"/>
              </w:rPr>
            </w:pPr>
            <w:r w:rsidRPr="00E73B3C">
              <w:rPr>
                <w:lang w:val="fr-FR"/>
              </w:rPr>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16CFA56" w14:textId="22369A01" w:rsidR="00E73B3C" w:rsidRPr="00E73B3C" w:rsidRDefault="00E73B3C" w:rsidP="005F02EB">
            <w:pPr>
              <w:snapToGrid w:val="0"/>
              <w:spacing w:after="0" w:line="240" w:lineRule="auto"/>
              <w:rPr>
                <w:lang w:val="fr-FR"/>
              </w:rPr>
            </w:pPr>
            <w:r w:rsidRPr="00E73B3C">
              <w:rPr>
                <w:lang w:val="fr-FR"/>
              </w:rPr>
              <w:t>Use case on Massive IoT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CCC990D" w14:textId="1AC8DBA6" w:rsidR="00E73B3C" w:rsidRPr="00E73B3C" w:rsidRDefault="00E73B3C" w:rsidP="005F02EB">
            <w:pPr>
              <w:snapToGrid w:val="0"/>
              <w:spacing w:after="0" w:line="240" w:lineRule="auto"/>
              <w:rPr>
                <w:rFonts w:eastAsia="Times New Roman" w:cs="Arial"/>
                <w:szCs w:val="18"/>
                <w:lang w:val="de-DE" w:eastAsia="ar-SA"/>
              </w:rPr>
            </w:pPr>
            <w:r w:rsidRPr="00E73B3C">
              <w:rPr>
                <w:rFonts w:eastAsia="Times New Roman" w:cs="Arial"/>
                <w:szCs w:val="18"/>
                <w:lang w:val="de-DE" w:eastAsia="ar-SA"/>
              </w:rPr>
              <w:t>Revised to S1-251014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49FA94" w14:textId="77777777" w:rsidR="00E73B3C" w:rsidRPr="00E73B3C" w:rsidRDefault="00E73B3C" w:rsidP="00E73B3C">
            <w:pPr>
              <w:spacing w:after="0" w:line="240" w:lineRule="auto"/>
              <w:rPr>
                <w:rFonts w:eastAsia="Arial Unicode MS" w:cs="Arial"/>
                <w:i/>
                <w:szCs w:val="18"/>
                <w:lang w:val="de-DE" w:eastAsia="ar-SA"/>
              </w:rPr>
            </w:pPr>
            <w:r w:rsidRPr="00E73B3C">
              <w:rPr>
                <w:rFonts w:eastAsia="Arial Unicode MS" w:cs="Arial"/>
                <w:i/>
                <w:szCs w:val="18"/>
                <w:lang w:val="de-DE" w:eastAsia="ar-SA"/>
              </w:rPr>
              <w:t>Revision of S1-250267.</w:t>
            </w:r>
          </w:p>
          <w:p w14:paraId="08BAADA1" w14:textId="141EE1A0" w:rsidR="00E73B3C" w:rsidRPr="00E73B3C" w:rsidRDefault="00E73B3C" w:rsidP="00E73B3C">
            <w:pPr>
              <w:spacing w:after="0" w:line="240" w:lineRule="auto"/>
              <w:rPr>
                <w:rFonts w:eastAsia="Arial Unicode MS" w:cs="Arial"/>
                <w:szCs w:val="18"/>
                <w:lang w:val="de-DE" w:eastAsia="ar-SA"/>
              </w:rPr>
            </w:pPr>
            <w:r w:rsidRPr="00E73B3C">
              <w:rPr>
                <w:rFonts w:eastAsia="Arial Unicode MS" w:cs="Arial"/>
                <w:i/>
                <w:szCs w:val="18"/>
                <w:lang w:val="de-DE" w:eastAsia="ar-SA"/>
              </w:rPr>
              <w:t>Revision of S1-250821.</w:t>
            </w:r>
          </w:p>
          <w:p w14:paraId="2018391A" w14:textId="51B0DA7C" w:rsidR="00E73B3C" w:rsidRPr="00E73B3C" w:rsidRDefault="00E73B3C" w:rsidP="005F02EB">
            <w:pPr>
              <w:spacing w:after="0" w:line="240" w:lineRule="auto"/>
              <w:rPr>
                <w:rFonts w:eastAsia="Arial Unicode MS" w:cs="Arial"/>
                <w:szCs w:val="18"/>
                <w:lang w:val="de-DE" w:eastAsia="ar-SA"/>
              </w:rPr>
            </w:pPr>
            <w:r w:rsidRPr="00E73B3C">
              <w:rPr>
                <w:rFonts w:eastAsia="Arial Unicode MS" w:cs="Arial"/>
                <w:szCs w:val="18"/>
                <w:lang w:val="de-DE" w:eastAsia="ar-SA"/>
              </w:rPr>
              <w:t>Revision of S1-250853.</w:t>
            </w:r>
          </w:p>
        </w:tc>
      </w:tr>
      <w:tr w:rsidR="00E73B3C" w:rsidRPr="002B5B90" w14:paraId="6A67E462" w14:textId="77777777" w:rsidTr="0003541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371473" w14:textId="623BFCF1" w:rsidR="00E73B3C" w:rsidRPr="00035416" w:rsidRDefault="00E73B3C" w:rsidP="005F02EB">
            <w:pPr>
              <w:snapToGrid w:val="0"/>
              <w:spacing w:after="0" w:line="240" w:lineRule="auto"/>
              <w:rPr>
                <w:rFonts w:eastAsia="Times New Roman" w:cs="Arial"/>
                <w:szCs w:val="18"/>
                <w:lang w:eastAsia="ar-SA"/>
              </w:rPr>
            </w:pPr>
            <w:proofErr w:type="spellStart"/>
            <w:r w:rsidRPr="0003541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3186D1A" w14:textId="551302CB" w:rsidR="00E73B3C" w:rsidRPr="00035416" w:rsidRDefault="00E73B3C" w:rsidP="005F02EB">
            <w:pPr>
              <w:snapToGrid w:val="0"/>
              <w:spacing w:after="0" w:line="240" w:lineRule="auto"/>
              <w:rPr>
                <w:rFonts w:cs="Arial"/>
              </w:rPr>
            </w:pPr>
            <w:hyperlink r:id="rId1125" w:history="1">
              <w:r w:rsidRPr="00035416">
                <w:rPr>
                  <w:rStyle w:val="Hyperlink"/>
                  <w:rFonts w:cs="Arial"/>
                  <w:color w:val="auto"/>
                </w:rPr>
                <w:t>S1-2</w:t>
              </w:r>
              <w:r w:rsidRPr="00035416">
                <w:rPr>
                  <w:rStyle w:val="Hyperlink"/>
                  <w:rFonts w:cs="Arial"/>
                  <w:color w:val="auto"/>
                </w:rPr>
                <w:t>5</w:t>
              </w:r>
              <w:r w:rsidRPr="00035416">
                <w:rPr>
                  <w:rStyle w:val="Hyperlink"/>
                  <w:rFonts w:cs="Arial"/>
                  <w:color w:val="auto"/>
                </w:rPr>
                <w:t>1014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B1E3272" w14:textId="6A652FA7" w:rsidR="00E73B3C" w:rsidRPr="00035416" w:rsidRDefault="00E73B3C" w:rsidP="005F02EB">
            <w:pPr>
              <w:snapToGrid w:val="0"/>
              <w:spacing w:after="0" w:line="240" w:lineRule="auto"/>
              <w:rPr>
                <w:lang w:val="fr-FR"/>
              </w:rPr>
            </w:pPr>
            <w:r w:rsidRPr="00035416">
              <w:rPr>
                <w:lang w:val="fr-FR"/>
              </w:rPr>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0821B81" w14:textId="46E21081" w:rsidR="00E73B3C" w:rsidRPr="00035416" w:rsidRDefault="00E73B3C" w:rsidP="005F02EB">
            <w:pPr>
              <w:snapToGrid w:val="0"/>
              <w:spacing w:after="0" w:line="240" w:lineRule="auto"/>
              <w:rPr>
                <w:lang w:val="fr-FR"/>
              </w:rPr>
            </w:pPr>
            <w:r w:rsidRPr="00035416">
              <w:rPr>
                <w:lang w:val="fr-FR"/>
              </w:rPr>
              <w:t>Use case on Massive IoT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A65F769" w14:textId="5E031964" w:rsidR="00E73B3C" w:rsidRPr="00035416" w:rsidRDefault="00035416" w:rsidP="005F02EB">
            <w:pPr>
              <w:snapToGrid w:val="0"/>
              <w:spacing w:after="0" w:line="240" w:lineRule="auto"/>
              <w:rPr>
                <w:rFonts w:eastAsia="Times New Roman" w:cs="Arial"/>
                <w:szCs w:val="18"/>
                <w:lang w:val="de-DE" w:eastAsia="ar-SA"/>
              </w:rPr>
            </w:pPr>
            <w:r w:rsidRPr="00035416">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EB79FB7" w14:textId="77777777" w:rsidR="00E73B3C" w:rsidRPr="00035416" w:rsidRDefault="00E73B3C" w:rsidP="00E73B3C">
            <w:pPr>
              <w:spacing w:after="0" w:line="240" w:lineRule="auto"/>
              <w:rPr>
                <w:rFonts w:eastAsia="Arial Unicode MS" w:cs="Arial"/>
                <w:i/>
                <w:szCs w:val="18"/>
                <w:lang w:val="de-DE" w:eastAsia="ar-SA"/>
              </w:rPr>
            </w:pPr>
            <w:r w:rsidRPr="00035416">
              <w:rPr>
                <w:rFonts w:eastAsia="Arial Unicode MS" w:cs="Arial"/>
                <w:i/>
                <w:szCs w:val="18"/>
                <w:lang w:val="de-DE" w:eastAsia="ar-SA"/>
              </w:rPr>
              <w:t>Revision of S1-250267.</w:t>
            </w:r>
          </w:p>
          <w:p w14:paraId="6577250A" w14:textId="77777777" w:rsidR="00E73B3C" w:rsidRPr="00035416" w:rsidRDefault="00E73B3C" w:rsidP="00E73B3C">
            <w:pPr>
              <w:spacing w:after="0" w:line="240" w:lineRule="auto"/>
              <w:rPr>
                <w:rFonts w:eastAsia="Arial Unicode MS" w:cs="Arial"/>
                <w:i/>
                <w:szCs w:val="18"/>
                <w:lang w:val="de-DE" w:eastAsia="ar-SA"/>
              </w:rPr>
            </w:pPr>
            <w:r w:rsidRPr="00035416">
              <w:rPr>
                <w:rFonts w:eastAsia="Arial Unicode MS" w:cs="Arial"/>
                <w:i/>
                <w:szCs w:val="18"/>
                <w:lang w:val="de-DE" w:eastAsia="ar-SA"/>
              </w:rPr>
              <w:t>Revision of S1-250821.</w:t>
            </w:r>
          </w:p>
          <w:p w14:paraId="2F49DE47" w14:textId="26D4F0B0" w:rsidR="00E73B3C" w:rsidRPr="00035416" w:rsidRDefault="00E73B3C" w:rsidP="00E73B3C">
            <w:pPr>
              <w:spacing w:after="0" w:line="240" w:lineRule="auto"/>
              <w:rPr>
                <w:rFonts w:eastAsia="Arial Unicode MS" w:cs="Arial"/>
                <w:szCs w:val="18"/>
                <w:lang w:val="de-DE" w:eastAsia="ar-SA"/>
              </w:rPr>
            </w:pPr>
            <w:r w:rsidRPr="00035416">
              <w:rPr>
                <w:rFonts w:eastAsia="Arial Unicode MS" w:cs="Arial"/>
                <w:i/>
                <w:szCs w:val="18"/>
                <w:lang w:val="de-DE" w:eastAsia="ar-SA"/>
              </w:rPr>
              <w:t>Revision of S1-250853.</w:t>
            </w:r>
          </w:p>
          <w:p w14:paraId="04D13EEE" w14:textId="3263874A" w:rsidR="00E73B3C" w:rsidRPr="00035416" w:rsidRDefault="00E73B3C" w:rsidP="00E73B3C">
            <w:pPr>
              <w:spacing w:after="0" w:line="240" w:lineRule="auto"/>
              <w:rPr>
                <w:rFonts w:eastAsia="Arial Unicode MS" w:cs="Arial"/>
                <w:szCs w:val="18"/>
                <w:lang w:val="de-DE" w:eastAsia="ar-SA"/>
              </w:rPr>
            </w:pPr>
            <w:r w:rsidRPr="00035416">
              <w:rPr>
                <w:rFonts w:eastAsia="Arial Unicode MS" w:cs="Arial"/>
                <w:szCs w:val="18"/>
                <w:lang w:val="de-DE" w:eastAsia="ar-SA"/>
              </w:rPr>
              <w:t>Revision of S1-250998.</w:t>
            </w:r>
          </w:p>
        </w:tc>
      </w:tr>
      <w:tr w:rsidR="005F02EB" w:rsidRPr="002B5B90" w14:paraId="7DDC720D"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E94C8B" w14:textId="77777777" w:rsidR="005F02EB" w:rsidRPr="00E5192F" w:rsidRDefault="005F02EB" w:rsidP="005F02EB">
            <w:pPr>
              <w:snapToGrid w:val="0"/>
              <w:spacing w:after="0" w:line="240" w:lineRule="auto"/>
              <w:rPr>
                <w:rFonts w:eastAsia="Times New Roman" w:cs="Arial"/>
                <w:szCs w:val="18"/>
                <w:lang w:eastAsia="ar-SA"/>
              </w:rPr>
            </w:pPr>
            <w:proofErr w:type="spellStart"/>
            <w:r w:rsidRPr="00E5192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2A3B93" w14:textId="5860C8C5" w:rsidR="005F02EB" w:rsidRPr="00E5192F" w:rsidRDefault="005F02EB" w:rsidP="005F02EB">
            <w:pPr>
              <w:snapToGrid w:val="0"/>
              <w:spacing w:after="0" w:line="240" w:lineRule="auto"/>
              <w:rPr>
                <w:lang w:val="fr-FR"/>
              </w:rPr>
            </w:pPr>
            <w:hyperlink r:id="rId1126" w:history="1">
              <w:r w:rsidRPr="00E5192F">
                <w:rPr>
                  <w:rStyle w:val="Hyperlink"/>
                  <w:rFonts w:cs="Arial"/>
                  <w:color w:val="auto"/>
                  <w:lang w:val="fr-FR"/>
                </w:rPr>
                <w:t>S1-250017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3C5065" w14:textId="77777777" w:rsidR="005F02EB" w:rsidRPr="00E5192F" w:rsidRDefault="005F02EB" w:rsidP="005F02EB">
            <w:pPr>
              <w:snapToGrid w:val="0"/>
              <w:spacing w:after="0" w:line="240" w:lineRule="auto"/>
              <w:rPr>
                <w:lang w:val="fr-FR"/>
              </w:rPr>
            </w:pPr>
            <w:proofErr w:type="gramStart"/>
            <w:r w:rsidRPr="00E5192F">
              <w:rPr>
                <w:lang w:val="fr-FR"/>
              </w:rPr>
              <w:t>vivo</w:t>
            </w:r>
            <w:proofErr w:type="gram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E4EBF0" w14:textId="77777777" w:rsidR="005F02EB" w:rsidRPr="00E5192F" w:rsidRDefault="005F02EB" w:rsidP="005F02EB">
            <w:pPr>
              <w:snapToGrid w:val="0"/>
              <w:spacing w:after="0" w:line="240" w:lineRule="auto"/>
              <w:rPr>
                <w:lang w:val="fr-FR"/>
              </w:rPr>
            </w:pPr>
            <w:proofErr w:type="spellStart"/>
            <w:r w:rsidRPr="00E5192F">
              <w:rPr>
                <w:lang w:val="fr-FR"/>
              </w:rPr>
              <w:t>Considerations</w:t>
            </w:r>
            <w:proofErr w:type="spellEnd"/>
            <w:r w:rsidRPr="00E5192F">
              <w:rPr>
                <w:lang w:val="fr-FR"/>
              </w:rPr>
              <w:t xml:space="preserve"> for 6G LPWA and </w:t>
            </w:r>
            <w:proofErr w:type="spellStart"/>
            <w:r w:rsidRPr="00E5192F">
              <w:rPr>
                <w:lang w:val="fr-FR"/>
              </w:rPr>
              <w:t>eMBB</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13C2756" w14:textId="77777777" w:rsidR="005F02EB" w:rsidRPr="00E5192F" w:rsidRDefault="005F02EB" w:rsidP="005F02EB">
            <w:pPr>
              <w:snapToGrid w:val="0"/>
              <w:spacing w:after="0" w:line="240" w:lineRule="auto"/>
              <w:rPr>
                <w:rFonts w:eastAsia="Times New Roman" w:cs="Arial"/>
                <w:szCs w:val="18"/>
                <w:lang w:val="de-DE" w:eastAsia="ar-SA"/>
              </w:rPr>
            </w:pPr>
            <w:r w:rsidRPr="00E5192F">
              <w:rPr>
                <w:rFonts w:eastAsia="Times New Roman" w:cs="Arial"/>
                <w:szCs w:val="18"/>
                <w:lang w:val="de-DE" w:eastAsia="ar-SA"/>
              </w:rPr>
              <w:t>Revised to S1-250529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BDDD38" w14:textId="77777777" w:rsidR="005F02EB" w:rsidRPr="00E5192F" w:rsidRDefault="005F02EB" w:rsidP="005F02EB">
            <w:pPr>
              <w:spacing w:after="0" w:line="240" w:lineRule="auto"/>
              <w:rPr>
                <w:rFonts w:eastAsia="Arial Unicode MS" w:cs="Arial"/>
                <w:szCs w:val="18"/>
                <w:lang w:val="de-DE" w:eastAsia="ar-SA"/>
              </w:rPr>
            </w:pPr>
            <w:r w:rsidRPr="00E5192F">
              <w:rPr>
                <w:rFonts w:eastAsia="Arial Unicode MS" w:cs="Arial"/>
                <w:szCs w:val="18"/>
                <w:lang w:val="de-DE" w:eastAsia="ar-SA"/>
              </w:rPr>
              <w:t>Moved from 8.1.1</w:t>
            </w:r>
          </w:p>
        </w:tc>
      </w:tr>
      <w:tr w:rsidR="005F02EB" w:rsidRPr="002B5B90" w14:paraId="01CD4E00" w14:textId="77777777" w:rsidTr="008B1F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104C38" w14:textId="77777777" w:rsidR="005F02EB" w:rsidRPr="006054F8" w:rsidRDefault="005F02EB" w:rsidP="005F02EB">
            <w:pPr>
              <w:snapToGrid w:val="0"/>
              <w:spacing w:after="0" w:line="240" w:lineRule="auto"/>
              <w:rPr>
                <w:rFonts w:eastAsia="Times New Roman" w:cs="Arial"/>
                <w:szCs w:val="18"/>
                <w:lang w:eastAsia="ar-SA"/>
              </w:rPr>
            </w:pPr>
            <w:proofErr w:type="spellStart"/>
            <w:r w:rsidRPr="006054F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48BE9C" w14:textId="6E94D45F" w:rsidR="005F02EB" w:rsidRPr="006054F8" w:rsidRDefault="005F02EB" w:rsidP="005F02EB">
            <w:pPr>
              <w:snapToGrid w:val="0"/>
              <w:spacing w:after="0" w:line="240" w:lineRule="auto"/>
            </w:pPr>
            <w:hyperlink r:id="rId1127" w:history="1">
              <w:r w:rsidRPr="006054F8">
                <w:rPr>
                  <w:rStyle w:val="Hyperlink"/>
                  <w:rFonts w:cs="Arial"/>
                  <w:color w:val="auto"/>
                </w:rPr>
                <w:t>S1-250529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C53E57" w14:textId="77777777" w:rsidR="005F02EB" w:rsidRPr="006054F8" w:rsidRDefault="005F02EB" w:rsidP="005F02EB">
            <w:pPr>
              <w:snapToGrid w:val="0"/>
              <w:spacing w:after="0" w:line="240" w:lineRule="auto"/>
              <w:rPr>
                <w:lang w:val="fr-FR"/>
              </w:rPr>
            </w:pPr>
            <w:proofErr w:type="gramStart"/>
            <w:r w:rsidRPr="006054F8">
              <w:rPr>
                <w:lang w:val="fr-FR"/>
              </w:rPr>
              <w:t>vivo</w:t>
            </w:r>
            <w:proofErr w:type="gram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3F55703" w14:textId="77777777" w:rsidR="005F02EB" w:rsidRPr="006054F8" w:rsidRDefault="005F02EB" w:rsidP="005F02EB">
            <w:pPr>
              <w:snapToGrid w:val="0"/>
              <w:spacing w:after="0" w:line="240" w:lineRule="auto"/>
              <w:rPr>
                <w:lang w:val="fr-FR"/>
              </w:rPr>
            </w:pPr>
            <w:proofErr w:type="spellStart"/>
            <w:r w:rsidRPr="006054F8">
              <w:rPr>
                <w:lang w:val="fr-FR"/>
              </w:rPr>
              <w:t>Considerations</w:t>
            </w:r>
            <w:proofErr w:type="spellEnd"/>
            <w:r w:rsidRPr="006054F8">
              <w:rPr>
                <w:lang w:val="fr-FR"/>
              </w:rPr>
              <w:t xml:space="preserve"> for 6G LPWA and </w:t>
            </w:r>
            <w:proofErr w:type="spellStart"/>
            <w:r w:rsidRPr="006054F8">
              <w:rPr>
                <w:lang w:val="fr-FR"/>
              </w:rPr>
              <w:t>eMBB</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617EBE6" w14:textId="77777777" w:rsidR="005F02EB" w:rsidRPr="006054F8" w:rsidRDefault="005F02EB" w:rsidP="005F02EB">
            <w:pPr>
              <w:snapToGrid w:val="0"/>
              <w:spacing w:after="0" w:line="240" w:lineRule="auto"/>
              <w:rPr>
                <w:rFonts w:eastAsia="Times New Roman" w:cs="Arial"/>
                <w:szCs w:val="18"/>
                <w:lang w:val="de-DE" w:eastAsia="ar-SA"/>
              </w:rPr>
            </w:pPr>
            <w:r w:rsidRPr="006054F8">
              <w:rPr>
                <w:rFonts w:eastAsia="Times New Roman" w:cs="Arial"/>
                <w:szCs w:val="18"/>
                <w:lang w:val="de-DE" w:eastAsia="ar-SA"/>
              </w:rPr>
              <w:t>Revised to S1-250851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C1C047" w14:textId="77777777" w:rsidR="005F02EB" w:rsidRPr="006054F8" w:rsidRDefault="005F02EB" w:rsidP="005F02EB">
            <w:pPr>
              <w:spacing w:after="0" w:line="240" w:lineRule="auto"/>
              <w:rPr>
                <w:rFonts w:eastAsia="Arial Unicode MS" w:cs="Arial"/>
                <w:szCs w:val="18"/>
                <w:lang w:val="de-DE" w:eastAsia="ar-SA"/>
              </w:rPr>
            </w:pPr>
            <w:r w:rsidRPr="006054F8">
              <w:rPr>
                <w:rFonts w:eastAsia="Arial Unicode MS" w:cs="Arial"/>
                <w:i/>
                <w:szCs w:val="18"/>
                <w:lang w:val="de-DE" w:eastAsia="ar-SA"/>
              </w:rPr>
              <w:t>Moved from 8.1.1</w:t>
            </w:r>
          </w:p>
          <w:p w14:paraId="29FA48F3" w14:textId="77777777" w:rsidR="005F02EB" w:rsidRPr="006054F8" w:rsidRDefault="005F02EB" w:rsidP="005F02EB">
            <w:pPr>
              <w:spacing w:after="0" w:line="240" w:lineRule="auto"/>
              <w:rPr>
                <w:rFonts w:eastAsia="Arial Unicode MS" w:cs="Arial"/>
                <w:szCs w:val="18"/>
                <w:lang w:val="de-DE" w:eastAsia="ar-SA"/>
              </w:rPr>
            </w:pPr>
            <w:r w:rsidRPr="006054F8">
              <w:rPr>
                <w:rFonts w:eastAsia="Arial Unicode MS" w:cs="Arial"/>
                <w:szCs w:val="18"/>
                <w:lang w:val="de-DE" w:eastAsia="ar-SA"/>
              </w:rPr>
              <w:t>Revision of S1-250017.</w:t>
            </w:r>
          </w:p>
        </w:tc>
      </w:tr>
      <w:tr w:rsidR="005F02EB" w:rsidRPr="002B5B90" w14:paraId="048F4A48" w14:textId="77777777" w:rsidTr="008B1F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36008F" w14:textId="77777777" w:rsidR="005F02EB" w:rsidRPr="008B1FE5" w:rsidRDefault="005F02EB" w:rsidP="005F02EB">
            <w:pPr>
              <w:snapToGrid w:val="0"/>
              <w:spacing w:after="0" w:line="240" w:lineRule="auto"/>
              <w:rPr>
                <w:rFonts w:eastAsia="Times New Roman" w:cs="Arial"/>
                <w:szCs w:val="18"/>
                <w:lang w:eastAsia="ar-SA"/>
              </w:rPr>
            </w:pPr>
            <w:proofErr w:type="spellStart"/>
            <w:r w:rsidRPr="008B1FE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C04E61" w14:textId="269D44FA" w:rsidR="005F02EB" w:rsidRPr="008B1FE5" w:rsidRDefault="005F02EB" w:rsidP="005F02EB">
            <w:pPr>
              <w:snapToGrid w:val="0"/>
              <w:spacing w:after="0" w:line="240" w:lineRule="auto"/>
              <w:rPr>
                <w:rFonts w:cs="Arial"/>
              </w:rPr>
            </w:pPr>
            <w:hyperlink r:id="rId1128" w:history="1">
              <w:r w:rsidRPr="008B1FE5">
                <w:rPr>
                  <w:rStyle w:val="Hyperlink"/>
                  <w:rFonts w:cs="Arial"/>
                  <w:color w:val="auto"/>
                </w:rPr>
                <w:t>S1-2508</w:t>
              </w:r>
              <w:r w:rsidRPr="008B1FE5">
                <w:rPr>
                  <w:rStyle w:val="Hyperlink"/>
                  <w:rFonts w:cs="Arial"/>
                  <w:color w:val="auto"/>
                </w:rPr>
                <w:t>5</w:t>
              </w:r>
              <w:r w:rsidRPr="008B1FE5">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8BEDAE" w14:textId="77777777" w:rsidR="005F02EB" w:rsidRPr="008B1FE5" w:rsidRDefault="005F02EB" w:rsidP="005F02EB">
            <w:pPr>
              <w:snapToGrid w:val="0"/>
              <w:spacing w:after="0" w:line="240" w:lineRule="auto"/>
              <w:rPr>
                <w:lang w:val="fr-FR"/>
              </w:rPr>
            </w:pPr>
            <w:proofErr w:type="gramStart"/>
            <w:r w:rsidRPr="008B1FE5">
              <w:rPr>
                <w:lang w:val="fr-FR"/>
              </w:rPr>
              <w:t>vivo</w:t>
            </w:r>
            <w:proofErr w:type="gram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29EB3A" w14:textId="77777777" w:rsidR="005F02EB" w:rsidRPr="008B1FE5" w:rsidRDefault="005F02EB" w:rsidP="005F02EB">
            <w:pPr>
              <w:snapToGrid w:val="0"/>
              <w:spacing w:after="0" w:line="240" w:lineRule="auto"/>
              <w:rPr>
                <w:lang w:val="fr-FR"/>
              </w:rPr>
            </w:pPr>
            <w:proofErr w:type="spellStart"/>
            <w:r w:rsidRPr="008B1FE5">
              <w:rPr>
                <w:lang w:val="fr-FR"/>
              </w:rPr>
              <w:t>Considerations</w:t>
            </w:r>
            <w:proofErr w:type="spellEnd"/>
            <w:r w:rsidRPr="008B1FE5">
              <w:rPr>
                <w:lang w:val="fr-FR"/>
              </w:rPr>
              <w:t xml:space="preserve"> for 6G LPWA and </w:t>
            </w:r>
            <w:proofErr w:type="spellStart"/>
            <w:r w:rsidRPr="008B1FE5">
              <w:rPr>
                <w:lang w:val="fr-FR"/>
              </w:rPr>
              <w:t>eMBB</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C31E0B2" w14:textId="42259731" w:rsidR="005F02EB" w:rsidRPr="008B1FE5" w:rsidRDefault="005F02EB" w:rsidP="005F02EB">
            <w:pPr>
              <w:snapToGrid w:val="0"/>
              <w:spacing w:after="0" w:line="240" w:lineRule="auto"/>
              <w:rPr>
                <w:rFonts w:eastAsia="Times New Roman" w:cs="Arial"/>
                <w:szCs w:val="18"/>
                <w:lang w:val="de-DE" w:eastAsia="ar-SA"/>
              </w:rPr>
            </w:pPr>
            <w:r w:rsidRPr="008B1FE5">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85D139" w14:textId="77777777" w:rsidR="005F02EB" w:rsidRPr="008B1FE5" w:rsidRDefault="005F02EB" w:rsidP="005F02EB">
            <w:pPr>
              <w:spacing w:after="0" w:line="240" w:lineRule="auto"/>
              <w:rPr>
                <w:rFonts w:eastAsia="Arial Unicode MS" w:cs="Arial"/>
                <w:i/>
                <w:szCs w:val="18"/>
                <w:lang w:val="de-DE" w:eastAsia="ar-SA"/>
              </w:rPr>
            </w:pPr>
            <w:r w:rsidRPr="008B1FE5">
              <w:rPr>
                <w:rFonts w:eastAsia="Arial Unicode MS" w:cs="Arial"/>
                <w:i/>
                <w:szCs w:val="18"/>
                <w:lang w:val="de-DE" w:eastAsia="ar-SA"/>
              </w:rPr>
              <w:t>Moved from 8.1.1</w:t>
            </w:r>
          </w:p>
          <w:p w14:paraId="58B85943" w14:textId="77777777" w:rsidR="005F02EB" w:rsidRPr="008B1FE5" w:rsidRDefault="005F02EB" w:rsidP="005F02EB">
            <w:pPr>
              <w:spacing w:after="0" w:line="240" w:lineRule="auto"/>
              <w:rPr>
                <w:rFonts w:eastAsia="Arial Unicode MS" w:cs="Arial"/>
                <w:szCs w:val="18"/>
                <w:lang w:val="de-DE" w:eastAsia="ar-SA"/>
              </w:rPr>
            </w:pPr>
            <w:r w:rsidRPr="008B1FE5">
              <w:rPr>
                <w:rFonts w:eastAsia="Arial Unicode MS" w:cs="Arial"/>
                <w:i/>
                <w:szCs w:val="18"/>
                <w:lang w:val="de-DE" w:eastAsia="ar-SA"/>
              </w:rPr>
              <w:t>Revision of S1-250017.</w:t>
            </w:r>
          </w:p>
          <w:p w14:paraId="33454C5D" w14:textId="77777777" w:rsidR="005F02EB" w:rsidRPr="008B1FE5" w:rsidRDefault="005F02EB" w:rsidP="005F02EB">
            <w:pPr>
              <w:spacing w:after="0" w:line="240" w:lineRule="auto"/>
              <w:rPr>
                <w:rFonts w:eastAsia="Arial Unicode MS" w:cs="Arial"/>
                <w:szCs w:val="18"/>
                <w:lang w:val="de-DE" w:eastAsia="ar-SA"/>
              </w:rPr>
            </w:pPr>
            <w:r w:rsidRPr="008B1FE5">
              <w:rPr>
                <w:rFonts w:eastAsia="Arial Unicode MS" w:cs="Arial"/>
                <w:szCs w:val="18"/>
                <w:lang w:val="de-DE" w:eastAsia="ar-SA"/>
              </w:rPr>
              <w:t>Revision of S1-250529.</w:t>
            </w:r>
          </w:p>
        </w:tc>
      </w:tr>
      <w:tr w:rsidR="005F02EB" w:rsidRPr="002B5B90" w14:paraId="7D09E42E"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8214C01" w14:textId="77777777" w:rsidR="005F02EB" w:rsidRPr="00665A83" w:rsidRDefault="005F02EB" w:rsidP="005F02EB">
            <w:pPr>
              <w:snapToGrid w:val="0"/>
              <w:spacing w:after="0" w:line="240" w:lineRule="auto"/>
              <w:rPr>
                <w:rFonts w:eastAsia="Times New Roman" w:cs="Arial"/>
                <w:szCs w:val="18"/>
                <w:lang w:eastAsia="ar-SA"/>
              </w:rPr>
            </w:pPr>
            <w:proofErr w:type="spellStart"/>
            <w:r w:rsidRPr="00665A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06D7D69" w14:textId="3CD284D6" w:rsidR="005F02EB" w:rsidRPr="00665A83" w:rsidRDefault="005F02EB" w:rsidP="005F02EB">
            <w:pPr>
              <w:snapToGrid w:val="0"/>
              <w:spacing w:after="0" w:line="240" w:lineRule="auto"/>
              <w:rPr>
                <w:lang w:val="fr-FR"/>
              </w:rPr>
            </w:pPr>
            <w:hyperlink r:id="rId1129" w:history="1">
              <w:r w:rsidRPr="00665A83">
                <w:rPr>
                  <w:rStyle w:val="Hyperlink"/>
                  <w:rFonts w:cs="Arial"/>
                  <w:color w:val="auto"/>
                  <w:lang w:val="fr-FR"/>
                </w:rPr>
                <w:t>S1-250026</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0370DDB8" w14:textId="77777777" w:rsidR="005F02EB" w:rsidRPr="00665A83" w:rsidRDefault="005F02EB" w:rsidP="005F02EB">
            <w:pPr>
              <w:snapToGrid w:val="0"/>
              <w:spacing w:after="0" w:line="240" w:lineRule="auto"/>
              <w:rPr>
                <w:lang w:val="fr-FR"/>
              </w:rPr>
            </w:pPr>
            <w:r w:rsidRPr="00665A83">
              <w:rPr>
                <w:lang w:val="fr-FR"/>
              </w:rPr>
              <w:t>Orange</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1BF694A5" w14:textId="77777777" w:rsidR="005F02EB" w:rsidRPr="00665A83" w:rsidRDefault="005F02EB" w:rsidP="005F02EB">
            <w:pPr>
              <w:snapToGrid w:val="0"/>
              <w:spacing w:after="0" w:line="240" w:lineRule="auto"/>
              <w:rPr>
                <w:lang w:val="fr-FR"/>
              </w:rPr>
            </w:pPr>
            <w:r w:rsidRPr="00665A83">
              <w:rPr>
                <w:lang w:val="fr-FR"/>
              </w:rPr>
              <w:t xml:space="preserve">Use Case on </w:t>
            </w:r>
            <w:proofErr w:type="spellStart"/>
            <w:r w:rsidRPr="00665A83">
              <w:rPr>
                <w:lang w:val="fr-FR"/>
              </w:rPr>
              <w:t>Personal</w:t>
            </w:r>
            <w:proofErr w:type="spellEnd"/>
            <w:r w:rsidRPr="00665A83">
              <w:rPr>
                <w:lang w:val="fr-FR"/>
              </w:rPr>
              <w:t xml:space="preserve"> AI assistant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5DB130C6" w14:textId="77777777" w:rsidR="005F02EB" w:rsidRPr="00665A83" w:rsidRDefault="005F02EB" w:rsidP="005F02EB">
            <w:pPr>
              <w:snapToGrid w:val="0"/>
              <w:spacing w:after="0" w:line="240" w:lineRule="auto"/>
              <w:rPr>
                <w:rFonts w:eastAsia="Times New Roman" w:cs="Arial"/>
                <w:szCs w:val="18"/>
                <w:lang w:val="de-DE" w:eastAsia="ar-SA"/>
              </w:rPr>
            </w:pPr>
            <w:r w:rsidRPr="00665A83">
              <w:rPr>
                <w:rFonts w:eastAsia="Times New Roman" w:cs="Arial"/>
                <w:szCs w:val="18"/>
                <w:lang w:val="de-DE" w:eastAsia="ar-SA"/>
              </w:rPr>
              <w:t xml:space="preserve">Moved to </w:t>
            </w:r>
            <w:r>
              <w:rPr>
                <w:rFonts w:eastAsia="Times New Roman" w:cs="Arial"/>
                <w:szCs w:val="18"/>
                <w:lang w:val="de-DE" w:eastAsia="ar-SA"/>
              </w:rPr>
              <w:t>8.1.2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71A90AA2" w14:textId="77777777" w:rsidR="005F02EB" w:rsidRPr="00665A83" w:rsidRDefault="005F02EB" w:rsidP="005F02EB">
            <w:pPr>
              <w:spacing w:after="0" w:line="240" w:lineRule="auto"/>
              <w:rPr>
                <w:rFonts w:eastAsia="Arial Unicode MS" w:cs="Arial"/>
                <w:szCs w:val="18"/>
                <w:lang w:val="de-DE" w:eastAsia="ar-SA"/>
              </w:rPr>
            </w:pPr>
          </w:p>
        </w:tc>
      </w:tr>
      <w:tr w:rsidR="005F02EB" w:rsidRPr="002B5B90" w14:paraId="29336028"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F83B84F" w14:textId="77777777" w:rsidR="005F02EB" w:rsidRPr="00480F43" w:rsidRDefault="005F02EB" w:rsidP="005F02EB">
            <w:pPr>
              <w:snapToGrid w:val="0"/>
              <w:spacing w:after="0" w:line="240" w:lineRule="auto"/>
              <w:rPr>
                <w:rFonts w:eastAsia="Times New Roman" w:cs="Arial"/>
                <w:szCs w:val="18"/>
                <w:lang w:eastAsia="ar-SA"/>
              </w:rPr>
            </w:pPr>
            <w:proofErr w:type="spellStart"/>
            <w:r w:rsidRPr="00480F4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B42BBC9" w14:textId="025071A3" w:rsidR="005F02EB" w:rsidRPr="00480F43" w:rsidRDefault="005F02EB" w:rsidP="005F02EB">
            <w:pPr>
              <w:snapToGrid w:val="0"/>
              <w:spacing w:after="0" w:line="240" w:lineRule="auto"/>
              <w:rPr>
                <w:lang w:val="fr-FR"/>
              </w:rPr>
            </w:pPr>
            <w:hyperlink r:id="rId1130" w:history="1">
              <w:r w:rsidRPr="00480F43">
                <w:rPr>
                  <w:rStyle w:val="Hyperlink"/>
                  <w:rFonts w:cs="Arial"/>
                  <w:color w:val="auto"/>
                  <w:lang w:val="fr-FR"/>
                </w:rPr>
                <w:t>S1-250027</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4A2B0F6C" w14:textId="77777777" w:rsidR="005F02EB" w:rsidRPr="00480F43" w:rsidRDefault="005F02EB" w:rsidP="005F02EB">
            <w:pPr>
              <w:snapToGrid w:val="0"/>
              <w:spacing w:after="0" w:line="240" w:lineRule="auto"/>
              <w:rPr>
                <w:lang w:val="fr-FR"/>
              </w:rPr>
            </w:pPr>
            <w:r w:rsidRPr="00480F43">
              <w:rPr>
                <w:lang w:val="fr-FR"/>
              </w:rPr>
              <w:t>Orange</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70FB7062" w14:textId="77777777" w:rsidR="005F02EB" w:rsidRPr="00480F43" w:rsidRDefault="005F02EB" w:rsidP="005F02EB">
            <w:pPr>
              <w:snapToGrid w:val="0"/>
              <w:spacing w:after="0" w:line="240" w:lineRule="auto"/>
              <w:rPr>
                <w:lang w:val="fr-FR"/>
              </w:rPr>
            </w:pPr>
            <w:r w:rsidRPr="00480F43">
              <w:rPr>
                <w:lang w:val="fr-FR"/>
              </w:rPr>
              <w:t xml:space="preserve">Use Case on smart </w:t>
            </w:r>
            <w:proofErr w:type="spellStart"/>
            <w:r w:rsidRPr="00480F43">
              <w:rPr>
                <w:lang w:val="fr-FR"/>
              </w:rPr>
              <w:t>manufacturing</w:t>
            </w:r>
            <w:proofErr w:type="spellEnd"/>
            <w:r w:rsidRPr="00480F43">
              <w:rPr>
                <w:lang w:val="fr-FR"/>
              </w:rPr>
              <w:t xml:space="preserve"> </w:t>
            </w:r>
            <w:proofErr w:type="spellStart"/>
            <w:r w:rsidRPr="00480F43">
              <w:rPr>
                <w:lang w:val="fr-FR"/>
              </w:rPr>
              <w:t>enabled</w:t>
            </w:r>
            <w:proofErr w:type="spellEnd"/>
            <w:r w:rsidRPr="00480F43">
              <w:rPr>
                <w:lang w:val="fr-FR"/>
              </w:rPr>
              <w:t xml:space="preserve"> by diverse </w:t>
            </w:r>
            <w:proofErr w:type="spellStart"/>
            <w:r w:rsidRPr="00480F43">
              <w:rPr>
                <w:lang w:val="fr-FR"/>
              </w:rPr>
              <w:t>autonomous</w:t>
            </w:r>
            <w:proofErr w:type="spellEnd"/>
            <w:r w:rsidRPr="00480F43">
              <w:rPr>
                <w:lang w:val="fr-FR"/>
              </w:rPr>
              <w:t xml:space="preserve"> robots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79134ABF" w14:textId="77777777" w:rsidR="005F02EB" w:rsidRPr="00480F43" w:rsidRDefault="005F02EB" w:rsidP="005F02EB">
            <w:pPr>
              <w:snapToGrid w:val="0"/>
              <w:spacing w:after="0" w:line="240" w:lineRule="auto"/>
              <w:rPr>
                <w:rFonts w:eastAsia="Times New Roman" w:cs="Arial"/>
                <w:szCs w:val="18"/>
                <w:lang w:val="de-DE" w:eastAsia="ar-SA"/>
              </w:rPr>
            </w:pPr>
            <w:r w:rsidRPr="00480F43">
              <w:rPr>
                <w:rFonts w:eastAsia="Times New Roman" w:cs="Arial"/>
                <w:szCs w:val="18"/>
                <w:lang w:val="de-DE" w:eastAsia="ar-SA"/>
              </w:rPr>
              <w:t xml:space="preserve">Moved to </w:t>
            </w:r>
            <w:r>
              <w:rPr>
                <w:rFonts w:eastAsia="Times New Roman" w:cs="Arial"/>
                <w:szCs w:val="18"/>
                <w:lang w:val="de-DE" w:eastAsia="ar-SA"/>
              </w:rPr>
              <w:t>8.1.7</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742777FF" w14:textId="77777777" w:rsidR="005F02EB" w:rsidRPr="00480F43" w:rsidRDefault="005F02EB" w:rsidP="005F02EB">
            <w:pPr>
              <w:spacing w:after="0" w:line="240" w:lineRule="auto"/>
              <w:rPr>
                <w:rFonts w:eastAsia="Arial Unicode MS" w:cs="Arial"/>
                <w:szCs w:val="18"/>
                <w:lang w:val="de-DE" w:eastAsia="ar-SA"/>
              </w:rPr>
            </w:pPr>
          </w:p>
        </w:tc>
      </w:tr>
      <w:tr w:rsidR="005F02EB" w:rsidRPr="00745D37" w14:paraId="6BA72B49" w14:textId="77777777" w:rsidTr="00443554">
        <w:trPr>
          <w:trHeight w:val="141"/>
        </w:trPr>
        <w:tc>
          <w:tcPr>
            <w:tcW w:w="14426" w:type="dxa"/>
            <w:gridSpan w:val="7"/>
            <w:tcBorders>
              <w:bottom w:val="single" w:sz="4" w:space="0" w:color="auto"/>
            </w:tcBorders>
            <w:shd w:val="clear" w:color="auto" w:fill="F2F2F2" w:themeFill="background1" w:themeFillShade="F2"/>
          </w:tcPr>
          <w:p w14:paraId="792DC338" w14:textId="28FED631" w:rsidR="005F02EB" w:rsidRDefault="005F02EB" w:rsidP="005F02EB">
            <w:pPr>
              <w:pStyle w:val="Heading3"/>
            </w:pPr>
            <w:r>
              <w:t xml:space="preserve">Further </w:t>
            </w:r>
            <w:r w:rsidRPr="008977B4">
              <w:rPr>
                <w:rFonts w:eastAsia="Times New Roman"/>
                <w:bCs/>
              </w:rPr>
              <w:t>Use Cases on Industry and Verticals</w:t>
            </w:r>
          </w:p>
        </w:tc>
      </w:tr>
      <w:tr w:rsidR="005F02EB" w:rsidRPr="002B5B90" w14:paraId="40E4F9F3" w14:textId="77777777" w:rsidTr="004F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D16D9D" w14:textId="77777777" w:rsidR="005F02EB" w:rsidRPr="00625787" w:rsidRDefault="005F02EB" w:rsidP="005F02EB">
            <w:pPr>
              <w:snapToGrid w:val="0"/>
              <w:spacing w:after="0" w:line="240" w:lineRule="auto"/>
              <w:rPr>
                <w:rFonts w:eastAsia="Times New Roman" w:cs="Arial"/>
                <w:szCs w:val="18"/>
                <w:lang w:eastAsia="ar-SA"/>
              </w:rPr>
            </w:pPr>
            <w:proofErr w:type="spellStart"/>
            <w:r w:rsidRPr="0062578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671419" w14:textId="2B1FFC1B" w:rsidR="005F02EB" w:rsidRPr="00625787" w:rsidRDefault="005F02EB" w:rsidP="005F02EB">
            <w:pPr>
              <w:snapToGrid w:val="0"/>
              <w:spacing w:after="0" w:line="240" w:lineRule="auto"/>
              <w:rPr>
                <w:lang w:val="fr-FR"/>
              </w:rPr>
            </w:pPr>
            <w:hyperlink r:id="rId1131" w:history="1">
              <w:r w:rsidRPr="00625787">
                <w:rPr>
                  <w:rStyle w:val="Hyperlink"/>
                  <w:rFonts w:cs="Arial"/>
                  <w:color w:val="auto"/>
                  <w:lang w:val="fr-FR"/>
                </w:rPr>
                <w:t>S1-250107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7AEADB" w14:textId="77777777" w:rsidR="005F02EB" w:rsidRPr="00625787" w:rsidRDefault="005F02EB" w:rsidP="005F02EB">
            <w:pPr>
              <w:snapToGrid w:val="0"/>
              <w:spacing w:after="0" w:line="240" w:lineRule="auto"/>
              <w:rPr>
                <w:lang w:val="fr-FR"/>
              </w:rPr>
            </w:pPr>
            <w:r w:rsidRPr="00625787">
              <w:rPr>
                <w:lang w:val="fr-FR"/>
              </w:rPr>
              <w:t>China Telecom, ZTE Corporation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B90C359" w14:textId="77777777" w:rsidR="005F02EB" w:rsidRPr="00625787" w:rsidRDefault="005F02EB" w:rsidP="005F02EB">
            <w:pPr>
              <w:snapToGrid w:val="0"/>
              <w:spacing w:after="0" w:line="240" w:lineRule="auto"/>
              <w:rPr>
                <w:lang w:val="fr-FR"/>
              </w:rPr>
            </w:pPr>
            <w:r w:rsidRPr="00625787">
              <w:rPr>
                <w:lang w:val="fr-FR"/>
              </w:rPr>
              <w:t>Use case on Smart Healthcare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BA32DD5" w14:textId="77777777" w:rsidR="005F02EB" w:rsidRPr="00625787" w:rsidRDefault="005F02EB" w:rsidP="005F02EB">
            <w:pPr>
              <w:snapToGrid w:val="0"/>
              <w:spacing w:after="0" w:line="240" w:lineRule="auto"/>
              <w:rPr>
                <w:rFonts w:eastAsia="Times New Roman" w:cs="Arial"/>
                <w:szCs w:val="18"/>
                <w:lang w:eastAsia="ar-SA"/>
              </w:rPr>
            </w:pPr>
            <w:r w:rsidRPr="00625787">
              <w:rPr>
                <w:rFonts w:eastAsia="Times New Roman" w:cs="Arial"/>
                <w:szCs w:val="18"/>
                <w:lang w:eastAsia="ar-SA"/>
              </w:rPr>
              <w:t>Revised to S1-250811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223200" w14:textId="77777777" w:rsidR="005F02EB" w:rsidRPr="00625787" w:rsidRDefault="005F02EB" w:rsidP="005F02EB">
            <w:pPr>
              <w:spacing w:after="0" w:line="240" w:lineRule="auto"/>
              <w:rPr>
                <w:rFonts w:eastAsia="Arial Unicode MS" w:cs="Arial"/>
                <w:szCs w:val="18"/>
                <w:lang w:eastAsia="ar-SA"/>
              </w:rPr>
            </w:pPr>
          </w:p>
        </w:tc>
      </w:tr>
      <w:tr w:rsidR="005F02EB" w:rsidRPr="002B5B90" w14:paraId="7F53AD44" w14:textId="77777777" w:rsidTr="004F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55B1DA" w14:textId="77777777" w:rsidR="005F02EB" w:rsidRPr="00921599" w:rsidRDefault="005F02EB" w:rsidP="005F02EB">
            <w:pPr>
              <w:snapToGrid w:val="0"/>
              <w:spacing w:after="0" w:line="240" w:lineRule="auto"/>
              <w:rPr>
                <w:rFonts w:eastAsia="Times New Roman" w:cs="Arial"/>
                <w:szCs w:val="18"/>
                <w:lang w:eastAsia="ar-SA"/>
              </w:rPr>
            </w:pPr>
            <w:proofErr w:type="spellStart"/>
            <w:r w:rsidRPr="0092159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94B21E" w14:textId="270EA2F4" w:rsidR="005F02EB" w:rsidRPr="00921599" w:rsidRDefault="005F02EB" w:rsidP="005F02EB">
            <w:pPr>
              <w:snapToGrid w:val="0"/>
              <w:spacing w:after="0" w:line="240" w:lineRule="auto"/>
            </w:pPr>
            <w:hyperlink r:id="rId1132" w:history="1">
              <w:r w:rsidRPr="00921599">
                <w:rPr>
                  <w:rStyle w:val="Hyperlink"/>
                  <w:rFonts w:cs="Arial"/>
                  <w:color w:val="auto"/>
                </w:rPr>
                <w:t>S1-250811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81EC0A" w14:textId="77777777" w:rsidR="005F02EB" w:rsidRPr="00921599" w:rsidRDefault="005F02EB" w:rsidP="005F02EB">
            <w:pPr>
              <w:snapToGrid w:val="0"/>
              <w:spacing w:after="0" w:line="240" w:lineRule="auto"/>
              <w:rPr>
                <w:lang w:val="fr-FR"/>
              </w:rPr>
            </w:pPr>
            <w:r w:rsidRPr="00921599">
              <w:rPr>
                <w:lang w:val="fr-FR"/>
              </w:rPr>
              <w:t>China Telecom, ZTE Corporation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48E584" w14:textId="77777777" w:rsidR="005F02EB" w:rsidRPr="00921599" w:rsidRDefault="005F02EB" w:rsidP="005F02EB">
            <w:pPr>
              <w:snapToGrid w:val="0"/>
              <w:spacing w:after="0" w:line="240" w:lineRule="auto"/>
              <w:rPr>
                <w:lang w:val="fr-FR"/>
              </w:rPr>
            </w:pPr>
            <w:r w:rsidRPr="00921599">
              <w:rPr>
                <w:lang w:val="fr-FR"/>
              </w:rPr>
              <w:t>Use case on Smart Healthcare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E99E765" w14:textId="77777777" w:rsidR="005F02EB" w:rsidRPr="00921599" w:rsidRDefault="005F02EB" w:rsidP="005F02EB">
            <w:pPr>
              <w:snapToGrid w:val="0"/>
              <w:spacing w:after="0" w:line="240" w:lineRule="auto"/>
              <w:rPr>
                <w:rFonts w:eastAsia="Times New Roman" w:cs="Arial"/>
                <w:szCs w:val="18"/>
                <w:lang w:eastAsia="ar-SA"/>
              </w:rPr>
            </w:pPr>
            <w:r w:rsidRPr="0092159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4F03DA" w14:textId="77777777" w:rsidR="005F02EB" w:rsidRPr="00921599" w:rsidRDefault="005F02EB" w:rsidP="005F02EB">
            <w:pPr>
              <w:spacing w:after="0" w:line="240" w:lineRule="auto"/>
              <w:rPr>
                <w:rFonts w:eastAsia="Arial Unicode MS" w:cs="Arial"/>
                <w:szCs w:val="18"/>
                <w:lang w:eastAsia="ar-SA"/>
              </w:rPr>
            </w:pPr>
            <w:r w:rsidRPr="00921599">
              <w:rPr>
                <w:rFonts w:eastAsia="Arial Unicode MS" w:cs="Arial"/>
                <w:szCs w:val="18"/>
                <w:lang w:eastAsia="ar-SA"/>
              </w:rPr>
              <w:t>Revision of S1-250107.</w:t>
            </w:r>
          </w:p>
        </w:tc>
      </w:tr>
      <w:tr w:rsidR="005F02EB" w:rsidRPr="002B5B90" w14:paraId="4208E043" w14:textId="77777777" w:rsidTr="004F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2AF945" w14:textId="77777777" w:rsidR="005F02EB" w:rsidRPr="002640B1" w:rsidRDefault="005F02EB" w:rsidP="005F02EB">
            <w:pPr>
              <w:snapToGrid w:val="0"/>
              <w:spacing w:after="0" w:line="240" w:lineRule="auto"/>
              <w:rPr>
                <w:rFonts w:eastAsia="Times New Roman" w:cs="Arial"/>
                <w:szCs w:val="18"/>
                <w:lang w:eastAsia="ar-SA"/>
              </w:rPr>
            </w:pPr>
            <w:proofErr w:type="spellStart"/>
            <w:r w:rsidRPr="002640B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A9B7BD" w14:textId="0E78F686" w:rsidR="005F02EB" w:rsidRPr="002640B1" w:rsidRDefault="005F02EB" w:rsidP="005F02EB">
            <w:pPr>
              <w:snapToGrid w:val="0"/>
              <w:spacing w:after="0" w:line="240" w:lineRule="auto"/>
              <w:rPr>
                <w:lang w:val="fr-FR"/>
              </w:rPr>
            </w:pPr>
            <w:hyperlink r:id="rId1133" w:history="1">
              <w:r w:rsidRPr="002640B1">
                <w:rPr>
                  <w:rStyle w:val="Hyperlink"/>
                  <w:rFonts w:cs="Arial"/>
                  <w:color w:val="auto"/>
                  <w:lang w:val="fr-FR"/>
                </w:rPr>
                <w:t>S1-250312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FAA82D" w14:textId="77777777" w:rsidR="005F02EB" w:rsidRPr="002640B1" w:rsidRDefault="005F02EB" w:rsidP="005F02EB">
            <w:pPr>
              <w:snapToGrid w:val="0"/>
              <w:spacing w:after="0" w:line="240" w:lineRule="auto"/>
              <w:rPr>
                <w:lang w:val="fr-FR"/>
              </w:rPr>
            </w:pPr>
            <w:r w:rsidRPr="002640B1">
              <w:rPr>
                <w:lang w:val="fr-FR"/>
              </w:rPr>
              <w:t xml:space="preserve">Siemens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B128A01" w14:textId="77777777" w:rsidR="005F02EB" w:rsidRPr="002640B1" w:rsidRDefault="005F02EB" w:rsidP="005F02EB">
            <w:pPr>
              <w:snapToGrid w:val="0"/>
              <w:spacing w:after="0" w:line="240" w:lineRule="auto"/>
              <w:rPr>
                <w:lang w:val="fr-FR"/>
              </w:rPr>
            </w:pPr>
            <w:r w:rsidRPr="002640B1">
              <w:rPr>
                <w:lang w:val="fr-FR"/>
              </w:rPr>
              <w:t xml:space="preserve">New use case on </w:t>
            </w:r>
            <w:proofErr w:type="spellStart"/>
            <w:r w:rsidRPr="002640B1">
              <w:rPr>
                <w:lang w:val="fr-FR"/>
              </w:rPr>
              <w:t>Cooperating</w:t>
            </w:r>
            <w:proofErr w:type="spellEnd"/>
            <w:r w:rsidRPr="002640B1">
              <w:rPr>
                <w:lang w:val="fr-FR"/>
              </w:rPr>
              <w:t xml:space="preserve"> Mobile Robots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1454965" w14:textId="77777777" w:rsidR="005F02EB" w:rsidRPr="002640B1" w:rsidRDefault="005F02EB" w:rsidP="005F02EB">
            <w:pPr>
              <w:snapToGrid w:val="0"/>
              <w:spacing w:after="0" w:line="240" w:lineRule="auto"/>
              <w:rPr>
                <w:rFonts w:eastAsia="Times New Roman" w:cs="Arial"/>
                <w:szCs w:val="18"/>
                <w:lang w:eastAsia="ar-SA"/>
              </w:rPr>
            </w:pPr>
            <w:r w:rsidRPr="002640B1">
              <w:rPr>
                <w:rFonts w:eastAsia="Times New Roman" w:cs="Arial"/>
                <w:szCs w:val="18"/>
                <w:lang w:eastAsia="ar-SA"/>
              </w:rPr>
              <w:t>Revised to S1-250812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1D5314" w14:textId="77777777" w:rsidR="005F02EB" w:rsidRPr="002640B1" w:rsidRDefault="005F02EB" w:rsidP="005F02EB">
            <w:pPr>
              <w:spacing w:after="0" w:line="240" w:lineRule="auto"/>
              <w:rPr>
                <w:rFonts w:eastAsia="Arial Unicode MS" w:cs="Arial"/>
                <w:szCs w:val="18"/>
                <w:lang w:eastAsia="ar-SA"/>
              </w:rPr>
            </w:pPr>
          </w:p>
        </w:tc>
      </w:tr>
      <w:tr w:rsidR="005F02EB" w:rsidRPr="002B5B90" w14:paraId="4F2F704D" w14:textId="77777777" w:rsidTr="005F67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903471" w14:textId="77777777" w:rsidR="005F02EB" w:rsidRPr="00BE6F46" w:rsidRDefault="005F02EB" w:rsidP="005F02EB">
            <w:pPr>
              <w:snapToGrid w:val="0"/>
              <w:spacing w:after="0" w:line="240" w:lineRule="auto"/>
              <w:rPr>
                <w:rFonts w:eastAsia="Times New Roman" w:cs="Arial"/>
                <w:szCs w:val="18"/>
                <w:lang w:eastAsia="ar-SA"/>
              </w:rPr>
            </w:pPr>
            <w:proofErr w:type="spellStart"/>
            <w:r w:rsidRPr="00BE6F4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38C58A" w14:textId="7D54A1D6" w:rsidR="005F02EB" w:rsidRPr="00BE6F46" w:rsidRDefault="005F02EB" w:rsidP="005F02EB">
            <w:pPr>
              <w:snapToGrid w:val="0"/>
              <w:spacing w:after="0" w:line="240" w:lineRule="auto"/>
            </w:pPr>
            <w:hyperlink r:id="rId1134" w:history="1">
              <w:r w:rsidRPr="00BE6F46">
                <w:rPr>
                  <w:rStyle w:val="Hyperlink"/>
                  <w:rFonts w:cs="Arial"/>
                  <w:color w:val="auto"/>
                </w:rPr>
                <w:t>S1-250812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FF2DF5" w14:textId="77777777" w:rsidR="005F02EB" w:rsidRPr="00BE6F46" w:rsidRDefault="005F02EB" w:rsidP="005F02EB">
            <w:pPr>
              <w:snapToGrid w:val="0"/>
              <w:spacing w:after="0" w:line="240" w:lineRule="auto"/>
              <w:rPr>
                <w:lang w:val="fr-FR"/>
              </w:rPr>
            </w:pPr>
            <w:r w:rsidRPr="00BE6F46">
              <w:rPr>
                <w:lang w:val="fr-FR"/>
              </w:rPr>
              <w:t xml:space="preserve">Siemens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092B5EB" w14:textId="77777777" w:rsidR="005F02EB" w:rsidRPr="00BE6F46" w:rsidRDefault="005F02EB" w:rsidP="005F02EB">
            <w:pPr>
              <w:snapToGrid w:val="0"/>
              <w:spacing w:after="0" w:line="240" w:lineRule="auto"/>
              <w:rPr>
                <w:lang w:val="fr-FR"/>
              </w:rPr>
            </w:pPr>
            <w:r w:rsidRPr="00BE6F46">
              <w:rPr>
                <w:lang w:val="fr-FR"/>
              </w:rPr>
              <w:t xml:space="preserve">New use case on </w:t>
            </w:r>
            <w:proofErr w:type="spellStart"/>
            <w:r w:rsidRPr="00BE6F46">
              <w:rPr>
                <w:lang w:val="fr-FR"/>
              </w:rPr>
              <w:t>Cooperating</w:t>
            </w:r>
            <w:proofErr w:type="spellEnd"/>
            <w:r w:rsidRPr="00BE6F46">
              <w:rPr>
                <w:lang w:val="fr-FR"/>
              </w:rPr>
              <w:t xml:space="preserve"> Mobile Robots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759CEC3" w14:textId="77777777" w:rsidR="005F02EB" w:rsidRPr="00BE6F46" w:rsidRDefault="005F02EB" w:rsidP="005F02EB">
            <w:pPr>
              <w:snapToGrid w:val="0"/>
              <w:spacing w:after="0" w:line="240" w:lineRule="auto"/>
              <w:rPr>
                <w:rFonts w:eastAsia="Times New Roman" w:cs="Arial"/>
                <w:szCs w:val="18"/>
                <w:lang w:eastAsia="ar-SA"/>
              </w:rPr>
            </w:pPr>
            <w:r w:rsidRPr="00BE6F46">
              <w:rPr>
                <w:rFonts w:eastAsia="Times New Roman" w:cs="Arial"/>
                <w:szCs w:val="18"/>
                <w:lang w:eastAsia="ar-SA"/>
              </w:rPr>
              <w:t>Revised to S1-250881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5DF93D" w14:textId="77777777" w:rsidR="005F02EB" w:rsidRPr="00BE6F46" w:rsidRDefault="005F02EB" w:rsidP="005F02EB">
            <w:pPr>
              <w:spacing w:after="0" w:line="240" w:lineRule="auto"/>
              <w:rPr>
                <w:rFonts w:eastAsia="Arial Unicode MS" w:cs="Arial"/>
                <w:szCs w:val="18"/>
                <w:lang w:eastAsia="ar-SA"/>
              </w:rPr>
            </w:pPr>
            <w:r w:rsidRPr="00BE6F46">
              <w:rPr>
                <w:rFonts w:eastAsia="Arial Unicode MS" w:cs="Arial"/>
                <w:szCs w:val="18"/>
                <w:lang w:eastAsia="ar-SA"/>
              </w:rPr>
              <w:t>Revision of S1-250312.</w:t>
            </w:r>
          </w:p>
        </w:tc>
      </w:tr>
      <w:tr w:rsidR="005F02EB" w:rsidRPr="002B5B90" w14:paraId="51D9D517" w14:textId="77777777" w:rsidTr="00E73B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F41D53" w14:textId="77777777" w:rsidR="005F02EB" w:rsidRPr="005F670B" w:rsidRDefault="005F02EB" w:rsidP="005F02EB">
            <w:pPr>
              <w:snapToGrid w:val="0"/>
              <w:spacing w:after="0" w:line="240" w:lineRule="auto"/>
              <w:rPr>
                <w:rFonts w:eastAsia="Times New Roman" w:cs="Arial"/>
                <w:szCs w:val="18"/>
                <w:lang w:eastAsia="ar-SA"/>
              </w:rPr>
            </w:pPr>
            <w:proofErr w:type="spellStart"/>
            <w:r w:rsidRPr="005F670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15F3CF" w14:textId="0CDFB72C" w:rsidR="005F02EB" w:rsidRPr="005F670B" w:rsidRDefault="005F02EB" w:rsidP="005F02EB">
            <w:pPr>
              <w:snapToGrid w:val="0"/>
              <w:spacing w:after="0" w:line="240" w:lineRule="auto"/>
            </w:pPr>
            <w:hyperlink r:id="rId1135" w:history="1">
              <w:r w:rsidRPr="005F670B">
                <w:rPr>
                  <w:rStyle w:val="Hyperlink"/>
                  <w:rFonts w:cs="Arial"/>
                  <w:color w:val="auto"/>
                </w:rPr>
                <w:t>S1-2508</w:t>
              </w:r>
              <w:r w:rsidRPr="005F670B">
                <w:rPr>
                  <w:rStyle w:val="Hyperlink"/>
                  <w:rFonts w:cs="Arial"/>
                  <w:color w:val="auto"/>
                </w:rPr>
                <w:t>8</w:t>
              </w:r>
              <w:r w:rsidRPr="005F670B">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37334D" w14:textId="77777777" w:rsidR="005F02EB" w:rsidRPr="005F670B" w:rsidRDefault="005F02EB" w:rsidP="005F02EB">
            <w:pPr>
              <w:snapToGrid w:val="0"/>
              <w:spacing w:after="0" w:line="240" w:lineRule="auto"/>
              <w:rPr>
                <w:lang w:val="fr-FR"/>
              </w:rPr>
            </w:pPr>
            <w:r w:rsidRPr="005F670B">
              <w:rPr>
                <w:lang w:val="fr-FR"/>
              </w:rPr>
              <w:t xml:space="preserve">Siemens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EB7E86A" w14:textId="77777777" w:rsidR="005F02EB" w:rsidRPr="005F670B" w:rsidRDefault="005F02EB" w:rsidP="005F02EB">
            <w:pPr>
              <w:snapToGrid w:val="0"/>
              <w:spacing w:after="0" w:line="240" w:lineRule="auto"/>
              <w:rPr>
                <w:lang w:val="fr-FR"/>
              </w:rPr>
            </w:pPr>
            <w:r w:rsidRPr="005F670B">
              <w:rPr>
                <w:lang w:val="fr-FR"/>
              </w:rPr>
              <w:t xml:space="preserve">New use case on </w:t>
            </w:r>
            <w:proofErr w:type="spellStart"/>
            <w:r w:rsidRPr="005F670B">
              <w:rPr>
                <w:lang w:val="fr-FR"/>
              </w:rPr>
              <w:t>Cooperating</w:t>
            </w:r>
            <w:proofErr w:type="spellEnd"/>
            <w:r w:rsidRPr="005F670B">
              <w:rPr>
                <w:lang w:val="fr-FR"/>
              </w:rPr>
              <w:t xml:space="preserve"> Mobile Robots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05C0361" w14:textId="6CFE95CE" w:rsidR="005F02EB" w:rsidRPr="005F670B" w:rsidRDefault="005F02EB" w:rsidP="005F02EB">
            <w:pPr>
              <w:snapToGrid w:val="0"/>
              <w:spacing w:after="0" w:line="240" w:lineRule="auto"/>
              <w:rPr>
                <w:rFonts w:eastAsia="Times New Roman" w:cs="Arial"/>
                <w:szCs w:val="18"/>
                <w:lang w:eastAsia="ar-SA"/>
              </w:rPr>
            </w:pPr>
            <w:r w:rsidRPr="005F670B">
              <w:rPr>
                <w:rFonts w:eastAsia="Times New Roman" w:cs="Arial"/>
                <w:szCs w:val="18"/>
                <w:lang w:eastAsia="ar-SA"/>
              </w:rPr>
              <w:t>Revised to S1-250970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FA3DAF" w14:textId="77777777" w:rsidR="005F02EB" w:rsidRPr="005F670B" w:rsidRDefault="005F02EB" w:rsidP="005F02EB">
            <w:pPr>
              <w:spacing w:after="0" w:line="240" w:lineRule="auto"/>
              <w:rPr>
                <w:rFonts w:eastAsia="Arial Unicode MS" w:cs="Arial"/>
                <w:szCs w:val="18"/>
                <w:lang w:eastAsia="ar-SA"/>
              </w:rPr>
            </w:pPr>
            <w:r w:rsidRPr="005F670B">
              <w:rPr>
                <w:rFonts w:eastAsia="Arial Unicode MS" w:cs="Arial"/>
                <w:i/>
                <w:szCs w:val="18"/>
                <w:lang w:eastAsia="ar-SA"/>
              </w:rPr>
              <w:t>Revision of S1-250312.</w:t>
            </w:r>
          </w:p>
          <w:p w14:paraId="6F1D4B2C" w14:textId="77777777" w:rsidR="005F02EB" w:rsidRPr="005F670B" w:rsidRDefault="005F02EB" w:rsidP="005F02EB">
            <w:pPr>
              <w:spacing w:after="0" w:line="240" w:lineRule="auto"/>
              <w:rPr>
                <w:rFonts w:eastAsia="Arial Unicode MS" w:cs="Arial"/>
                <w:szCs w:val="18"/>
                <w:lang w:eastAsia="ar-SA"/>
              </w:rPr>
            </w:pPr>
            <w:r w:rsidRPr="005F670B">
              <w:rPr>
                <w:rFonts w:eastAsia="Arial Unicode MS" w:cs="Arial"/>
                <w:szCs w:val="18"/>
                <w:lang w:eastAsia="ar-SA"/>
              </w:rPr>
              <w:t>Revision of S1-250812.</w:t>
            </w:r>
          </w:p>
        </w:tc>
      </w:tr>
      <w:tr w:rsidR="005F02EB" w:rsidRPr="002B5B90" w14:paraId="4E7600D2" w14:textId="77777777" w:rsidTr="00E73B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768885" w14:textId="2F3907AF" w:rsidR="005F02EB" w:rsidRPr="00E73B3C" w:rsidRDefault="005F02EB" w:rsidP="005F02EB">
            <w:pPr>
              <w:snapToGrid w:val="0"/>
              <w:spacing w:after="0" w:line="240" w:lineRule="auto"/>
              <w:rPr>
                <w:rFonts w:eastAsia="Times New Roman" w:cs="Arial"/>
                <w:szCs w:val="18"/>
                <w:lang w:eastAsia="ar-SA"/>
              </w:rPr>
            </w:pPr>
            <w:proofErr w:type="spellStart"/>
            <w:r w:rsidRPr="00E73B3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8603DF2" w14:textId="0D1A2461" w:rsidR="005F02EB" w:rsidRPr="00E73B3C" w:rsidRDefault="005F02EB" w:rsidP="005F02EB">
            <w:pPr>
              <w:snapToGrid w:val="0"/>
              <w:spacing w:after="0" w:line="240" w:lineRule="auto"/>
            </w:pPr>
            <w:hyperlink r:id="rId1136" w:history="1">
              <w:r w:rsidRPr="00E73B3C">
                <w:rPr>
                  <w:rStyle w:val="Hyperlink"/>
                  <w:rFonts w:cs="Arial"/>
                  <w:color w:val="auto"/>
                </w:rPr>
                <w:t>S1-2509</w:t>
              </w:r>
              <w:r w:rsidRPr="00E73B3C">
                <w:rPr>
                  <w:rStyle w:val="Hyperlink"/>
                  <w:rFonts w:cs="Arial"/>
                  <w:color w:val="auto"/>
                </w:rPr>
                <w:t>7</w:t>
              </w:r>
              <w:r w:rsidRPr="00E73B3C">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F352869" w14:textId="47F4C28A" w:rsidR="005F02EB" w:rsidRPr="00E73B3C" w:rsidRDefault="005F02EB" w:rsidP="005F02EB">
            <w:pPr>
              <w:snapToGrid w:val="0"/>
              <w:spacing w:after="0" w:line="240" w:lineRule="auto"/>
              <w:rPr>
                <w:lang w:val="fr-FR"/>
              </w:rPr>
            </w:pPr>
            <w:r w:rsidRPr="00E73B3C">
              <w:rPr>
                <w:lang w:val="fr-FR"/>
              </w:rPr>
              <w:t xml:space="preserve">Siemens </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55C002A" w14:textId="13D7F862" w:rsidR="005F02EB" w:rsidRPr="00E73B3C" w:rsidRDefault="005F02EB" w:rsidP="005F02EB">
            <w:pPr>
              <w:snapToGrid w:val="0"/>
              <w:spacing w:after="0" w:line="240" w:lineRule="auto"/>
              <w:rPr>
                <w:lang w:val="fr-FR"/>
              </w:rPr>
            </w:pPr>
            <w:r w:rsidRPr="00E73B3C">
              <w:rPr>
                <w:lang w:val="fr-FR"/>
              </w:rPr>
              <w:t xml:space="preserve">New use case on </w:t>
            </w:r>
            <w:proofErr w:type="spellStart"/>
            <w:r w:rsidRPr="00E73B3C">
              <w:rPr>
                <w:lang w:val="fr-FR"/>
              </w:rPr>
              <w:t>Cooperating</w:t>
            </w:r>
            <w:proofErr w:type="spellEnd"/>
            <w:r w:rsidRPr="00E73B3C">
              <w:rPr>
                <w:lang w:val="fr-FR"/>
              </w:rPr>
              <w:t xml:space="preserve"> Mobile Robots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57F11B1" w14:textId="4F7D2EF2" w:rsidR="005F02EB" w:rsidRPr="00E73B3C" w:rsidRDefault="00E73B3C" w:rsidP="005F02EB">
            <w:pPr>
              <w:snapToGrid w:val="0"/>
              <w:spacing w:after="0" w:line="240" w:lineRule="auto"/>
              <w:rPr>
                <w:rFonts w:eastAsia="Times New Roman" w:cs="Arial"/>
                <w:szCs w:val="18"/>
                <w:lang w:eastAsia="ar-SA"/>
              </w:rPr>
            </w:pPr>
            <w:r w:rsidRPr="00E73B3C">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FF21F5F" w14:textId="77777777" w:rsidR="005F02EB" w:rsidRPr="00E73B3C" w:rsidRDefault="005F02EB" w:rsidP="005F02EB">
            <w:pPr>
              <w:spacing w:after="0" w:line="240" w:lineRule="auto"/>
              <w:rPr>
                <w:rFonts w:eastAsia="Arial Unicode MS" w:cs="Arial"/>
                <w:i/>
                <w:szCs w:val="18"/>
                <w:lang w:eastAsia="ar-SA"/>
              </w:rPr>
            </w:pPr>
            <w:r w:rsidRPr="00E73B3C">
              <w:rPr>
                <w:rFonts w:eastAsia="Arial Unicode MS" w:cs="Arial"/>
                <w:i/>
                <w:szCs w:val="18"/>
                <w:lang w:eastAsia="ar-SA"/>
              </w:rPr>
              <w:t>Revision of S1-250312.</w:t>
            </w:r>
          </w:p>
          <w:p w14:paraId="288B82CA" w14:textId="16AA6485" w:rsidR="005F02EB" w:rsidRPr="00E73B3C" w:rsidRDefault="005F02EB" w:rsidP="005F02EB">
            <w:pPr>
              <w:spacing w:after="0" w:line="240" w:lineRule="auto"/>
              <w:rPr>
                <w:rFonts w:eastAsia="Arial Unicode MS" w:cs="Arial"/>
                <w:szCs w:val="18"/>
                <w:lang w:eastAsia="ar-SA"/>
              </w:rPr>
            </w:pPr>
            <w:r w:rsidRPr="00E73B3C">
              <w:rPr>
                <w:rFonts w:eastAsia="Arial Unicode MS" w:cs="Arial"/>
                <w:i/>
                <w:szCs w:val="18"/>
                <w:lang w:eastAsia="ar-SA"/>
              </w:rPr>
              <w:t>Revision of S1-250812.</w:t>
            </w:r>
          </w:p>
          <w:p w14:paraId="66D6833F" w14:textId="39E886E3" w:rsidR="005F02EB" w:rsidRPr="00E73B3C" w:rsidRDefault="005F02EB" w:rsidP="005F02EB">
            <w:pPr>
              <w:spacing w:after="0" w:line="240" w:lineRule="auto"/>
              <w:rPr>
                <w:rFonts w:eastAsia="Arial Unicode MS" w:cs="Arial"/>
                <w:szCs w:val="18"/>
                <w:lang w:eastAsia="ar-SA"/>
              </w:rPr>
            </w:pPr>
            <w:r w:rsidRPr="00E73B3C">
              <w:rPr>
                <w:rFonts w:eastAsia="Arial Unicode MS" w:cs="Arial"/>
                <w:szCs w:val="18"/>
                <w:lang w:eastAsia="ar-SA"/>
              </w:rPr>
              <w:lastRenderedPageBreak/>
              <w:t>Revision of S1-250881.</w:t>
            </w:r>
          </w:p>
        </w:tc>
      </w:tr>
      <w:tr w:rsidR="005F02EB" w:rsidRPr="002B5B90" w14:paraId="76322431" w14:textId="77777777" w:rsidTr="004F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CD0A1CF" w14:textId="77777777" w:rsidR="005F02EB" w:rsidRPr="00480F43" w:rsidRDefault="005F02EB" w:rsidP="005F02EB">
            <w:pPr>
              <w:snapToGrid w:val="0"/>
              <w:spacing w:after="0" w:line="240" w:lineRule="auto"/>
              <w:rPr>
                <w:rFonts w:eastAsia="Times New Roman" w:cs="Arial"/>
                <w:szCs w:val="18"/>
                <w:lang w:eastAsia="ar-SA"/>
              </w:rPr>
            </w:pPr>
            <w:proofErr w:type="spellStart"/>
            <w:r w:rsidRPr="00480F43">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ADC3C7E" w14:textId="5E765979" w:rsidR="005F02EB" w:rsidRPr="00480F43" w:rsidRDefault="005F02EB" w:rsidP="005F02EB">
            <w:pPr>
              <w:snapToGrid w:val="0"/>
              <w:spacing w:after="0" w:line="240" w:lineRule="auto"/>
              <w:rPr>
                <w:lang w:val="fr-FR"/>
              </w:rPr>
            </w:pPr>
            <w:hyperlink r:id="rId1137" w:history="1">
              <w:r w:rsidRPr="00480F43">
                <w:rPr>
                  <w:rStyle w:val="Hyperlink"/>
                  <w:rFonts w:cs="Arial"/>
                  <w:color w:val="auto"/>
                  <w:lang w:val="fr-FR"/>
                </w:rPr>
                <w:t>S1-250027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E0993C0" w14:textId="77777777" w:rsidR="005F02EB" w:rsidRPr="00480F43" w:rsidRDefault="005F02EB" w:rsidP="005F02EB">
            <w:pPr>
              <w:snapToGrid w:val="0"/>
              <w:spacing w:after="0" w:line="240" w:lineRule="auto"/>
              <w:rPr>
                <w:lang w:val="fr-FR"/>
              </w:rPr>
            </w:pPr>
            <w:r w:rsidRPr="00480F43">
              <w:rPr>
                <w:lang w:val="fr-FR"/>
              </w:rPr>
              <w:t>Orange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0760EC1" w14:textId="77777777" w:rsidR="005F02EB" w:rsidRPr="00480F43" w:rsidRDefault="005F02EB" w:rsidP="005F02EB">
            <w:pPr>
              <w:snapToGrid w:val="0"/>
              <w:spacing w:after="0" w:line="240" w:lineRule="auto"/>
              <w:rPr>
                <w:lang w:val="fr-FR"/>
              </w:rPr>
            </w:pPr>
            <w:r w:rsidRPr="00480F43">
              <w:rPr>
                <w:lang w:val="fr-FR"/>
              </w:rPr>
              <w:t xml:space="preserve">Use Case on smart </w:t>
            </w:r>
            <w:proofErr w:type="spellStart"/>
            <w:r w:rsidRPr="00480F43">
              <w:rPr>
                <w:lang w:val="fr-FR"/>
              </w:rPr>
              <w:t>manufacturing</w:t>
            </w:r>
            <w:proofErr w:type="spellEnd"/>
            <w:r w:rsidRPr="00480F43">
              <w:rPr>
                <w:lang w:val="fr-FR"/>
              </w:rPr>
              <w:t xml:space="preserve"> </w:t>
            </w:r>
            <w:proofErr w:type="spellStart"/>
            <w:r w:rsidRPr="00480F43">
              <w:rPr>
                <w:lang w:val="fr-FR"/>
              </w:rPr>
              <w:t>enabled</w:t>
            </w:r>
            <w:proofErr w:type="spellEnd"/>
            <w:r w:rsidRPr="00480F43">
              <w:rPr>
                <w:lang w:val="fr-FR"/>
              </w:rPr>
              <w:t xml:space="preserve"> by diverse </w:t>
            </w:r>
            <w:proofErr w:type="spellStart"/>
            <w:r w:rsidRPr="00480F43">
              <w:rPr>
                <w:lang w:val="fr-FR"/>
              </w:rPr>
              <w:t>autonomous</w:t>
            </w:r>
            <w:proofErr w:type="spellEnd"/>
            <w:r w:rsidRPr="00480F43">
              <w:rPr>
                <w:lang w:val="fr-FR"/>
              </w:rPr>
              <w:t xml:space="preserve"> robots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C20F26F" w14:textId="77777777" w:rsidR="005F02EB" w:rsidRPr="00480F43" w:rsidRDefault="005F02EB" w:rsidP="005F02EB">
            <w:pPr>
              <w:snapToGrid w:val="0"/>
              <w:spacing w:after="0" w:line="240" w:lineRule="auto"/>
              <w:rPr>
                <w:rFonts w:eastAsia="Times New Roman" w:cs="Arial"/>
                <w:szCs w:val="18"/>
                <w:lang w:val="de-DE" w:eastAsia="ar-SA"/>
              </w:rPr>
            </w:pPr>
            <w:r>
              <w:rPr>
                <w:rFonts w:eastAsia="Times New Roman" w:cs="Arial"/>
                <w:szCs w:val="18"/>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7014A85" w14:textId="77777777" w:rsidR="005F02EB" w:rsidRDefault="005F02EB" w:rsidP="005F02EB">
            <w:pPr>
              <w:spacing w:after="0" w:line="240" w:lineRule="auto"/>
              <w:rPr>
                <w:rFonts w:eastAsia="Arial Unicode MS" w:cs="Arial"/>
                <w:i/>
                <w:iCs/>
                <w:szCs w:val="18"/>
                <w:lang w:val="de-DE" w:eastAsia="ar-SA"/>
              </w:rPr>
            </w:pPr>
            <w:r w:rsidRPr="00480F43">
              <w:rPr>
                <w:rFonts w:eastAsia="Arial Unicode MS" w:cs="Arial"/>
                <w:i/>
                <w:iCs/>
                <w:szCs w:val="18"/>
                <w:lang w:val="de-DE" w:eastAsia="ar-SA"/>
              </w:rPr>
              <w:t>Moved from 8.1.6</w:t>
            </w:r>
          </w:p>
          <w:p w14:paraId="57947AA6" w14:textId="77777777" w:rsidR="005F02EB" w:rsidRPr="00480F43" w:rsidRDefault="005F02EB" w:rsidP="005F02EB">
            <w:pPr>
              <w:spacing w:after="0" w:line="240" w:lineRule="auto"/>
              <w:rPr>
                <w:rFonts w:eastAsia="Arial Unicode MS" w:cs="Arial"/>
                <w:i/>
                <w:iCs/>
                <w:szCs w:val="18"/>
                <w:lang w:val="de-DE" w:eastAsia="ar-SA"/>
              </w:rPr>
            </w:pPr>
          </w:p>
        </w:tc>
      </w:tr>
      <w:tr w:rsidR="005F02EB" w:rsidRPr="001D2952" w14:paraId="6AF98608" w14:textId="77777777" w:rsidTr="004F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A36F99" w14:textId="77777777" w:rsidR="005F02EB" w:rsidRPr="00D055CF" w:rsidRDefault="005F02EB" w:rsidP="005F02EB">
            <w:pPr>
              <w:snapToGrid w:val="0"/>
              <w:spacing w:after="0" w:line="240" w:lineRule="auto"/>
              <w:rPr>
                <w:rFonts w:eastAsia="Times New Roman" w:cs="Arial"/>
                <w:szCs w:val="18"/>
                <w:lang w:eastAsia="ar-SA"/>
              </w:rPr>
            </w:pPr>
            <w:proofErr w:type="spellStart"/>
            <w:r w:rsidRPr="00D055C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FD2DE8" w14:textId="2A42ADD1" w:rsidR="005F02EB" w:rsidRPr="00D055CF" w:rsidRDefault="005F02EB" w:rsidP="005F02EB">
            <w:pPr>
              <w:snapToGrid w:val="0"/>
              <w:spacing w:after="0" w:line="240" w:lineRule="auto"/>
              <w:rPr>
                <w:lang w:val="fr-FR"/>
              </w:rPr>
            </w:pPr>
            <w:hyperlink r:id="rId1138" w:history="1">
              <w:r w:rsidRPr="00D055CF">
                <w:rPr>
                  <w:rStyle w:val="Hyperlink"/>
                  <w:rFonts w:cs="Arial"/>
                  <w:color w:val="auto"/>
                  <w:lang w:val="fr-FR"/>
                </w:rPr>
                <w:t>S1-250031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D6D15C" w14:textId="77777777" w:rsidR="005F02EB" w:rsidRPr="00D055CF" w:rsidRDefault="005F02EB" w:rsidP="005F02EB">
            <w:pPr>
              <w:snapToGrid w:val="0"/>
              <w:spacing w:after="0" w:line="240" w:lineRule="auto"/>
              <w:rPr>
                <w:lang w:val="fr-FR"/>
              </w:rPr>
            </w:pPr>
            <w:r w:rsidRPr="00D055CF">
              <w:rPr>
                <w:lang w:val="fr-FR"/>
              </w:rPr>
              <w:t xml:space="preserve">Nokia, TNO, KPN, </w:t>
            </w:r>
            <w:proofErr w:type="spellStart"/>
            <w:r w:rsidRPr="00D055CF">
              <w:rPr>
                <w:lang w:val="fr-FR"/>
              </w:rPr>
              <w:t>Telefonica</w:t>
            </w:r>
            <w:proofErr w:type="spellEnd"/>
            <w:r w:rsidRPr="00D055CF">
              <w:rPr>
                <w:lang w:val="fr-FR"/>
              </w:rPr>
              <w:t>, Orange, Siemens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2A731E" w14:textId="77777777" w:rsidR="005F02EB" w:rsidRPr="00D055CF" w:rsidRDefault="005F02EB" w:rsidP="005F02EB">
            <w:pPr>
              <w:snapToGrid w:val="0"/>
              <w:spacing w:after="0" w:line="240" w:lineRule="auto"/>
              <w:rPr>
                <w:lang w:val="fr-FR"/>
              </w:rPr>
            </w:pPr>
            <w:r w:rsidRPr="00D055CF">
              <w:rPr>
                <w:lang w:val="fr-FR"/>
              </w:rPr>
              <w:t xml:space="preserve">New use case on </w:t>
            </w:r>
            <w:proofErr w:type="spellStart"/>
            <w:r w:rsidRPr="00D055CF">
              <w:rPr>
                <w:lang w:val="fr-FR"/>
              </w:rPr>
              <w:t>Realtime</w:t>
            </w:r>
            <w:proofErr w:type="spellEnd"/>
            <w:r w:rsidRPr="00D055CF">
              <w:rPr>
                <w:lang w:val="fr-FR"/>
              </w:rPr>
              <w:t xml:space="preserve"> Digital Twins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A8EFE51" w14:textId="77777777" w:rsidR="005F02EB" w:rsidRPr="00D055CF" w:rsidRDefault="005F02EB" w:rsidP="005F02EB">
            <w:pPr>
              <w:snapToGrid w:val="0"/>
              <w:spacing w:after="0" w:line="240" w:lineRule="auto"/>
              <w:rPr>
                <w:rFonts w:eastAsia="Times New Roman" w:cs="Arial"/>
                <w:szCs w:val="18"/>
                <w:lang w:val="en-US" w:eastAsia="ar-SA"/>
              </w:rPr>
            </w:pPr>
            <w:r w:rsidRPr="00D055CF">
              <w:rPr>
                <w:rFonts w:eastAsia="Times New Roman" w:cs="Arial"/>
                <w:szCs w:val="18"/>
                <w:lang w:val="en-US" w:eastAsia="ar-SA"/>
              </w:rPr>
              <w:t>Revised to S1-250838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BF6104" w14:textId="77777777" w:rsidR="005F02EB" w:rsidRPr="00D055CF" w:rsidRDefault="005F02EB" w:rsidP="005F02EB">
            <w:pPr>
              <w:spacing w:after="0" w:line="240" w:lineRule="auto"/>
              <w:rPr>
                <w:rFonts w:eastAsia="Arial Unicode MS" w:cs="Arial"/>
                <w:szCs w:val="18"/>
                <w:lang w:val="en-US" w:eastAsia="ar-SA"/>
              </w:rPr>
            </w:pPr>
          </w:p>
        </w:tc>
      </w:tr>
      <w:tr w:rsidR="005F02EB" w:rsidRPr="001D2952" w14:paraId="013244C5" w14:textId="77777777" w:rsidTr="005F67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97C7DD" w14:textId="77777777" w:rsidR="005F02EB" w:rsidRPr="00BE6F46" w:rsidRDefault="005F02EB" w:rsidP="005F02EB">
            <w:pPr>
              <w:snapToGrid w:val="0"/>
              <w:spacing w:after="0" w:line="240" w:lineRule="auto"/>
              <w:rPr>
                <w:rFonts w:eastAsia="Times New Roman" w:cs="Arial"/>
                <w:szCs w:val="18"/>
                <w:lang w:eastAsia="ar-SA"/>
              </w:rPr>
            </w:pPr>
            <w:proofErr w:type="spellStart"/>
            <w:r w:rsidRPr="00BE6F4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DB0C94" w14:textId="480F852B" w:rsidR="005F02EB" w:rsidRPr="00BE6F46" w:rsidRDefault="005F02EB" w:rsidP="005F02EB">
            <w:pPr>
              <w:snapToGrid w:val="0"/>
              <w:spacing w:after="0" w:line="240" w:lineRule="auto"/>
            </w:pPr>
            <w:hyperlink r:id="rId1139" w:history="1">
              <w:r w:rsidRPr="00BE6F46">
                <w:rPr>
                  <w:rStyle w:val="Hyperlink"/>
                  <w:rFonts w:cs="Arial"/>
                  <w:color w:val="auto"/>
                </w:rPr>
                <w:t>S1-250838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7E5273" w14:textId="77777777" w:rsidR="005F02EB" w:rsidRPr="00BE6F46" w:rsidRDefault="005F02EB" w:rsidP="005F02EB">
            <w:pPr>
              <w:snapToGrid w:val="0"/>
              <w:spacing w:after="0" w:line="240" w:lineRule="auto"/>
              <w:rPr>
                <w:lang w:val="fr-FR"/>
              </w:rPr>
            </w:pPr>
            <w:r w:rsidRPr="00BE6F46">
              <w:rPr>
                <w:lang w:val="fr-FR"/>
              </w:rPr>
              <w:t xml:space="preserve">Nokia, TNO, KPN, </w:t>
            </w:r>
            <w:proofErr w:type="spellStart"/>
            <w:r w:rsidRPr="00BE6F46">
              <w:rPr>
                <w:lang w:val="fr-FR"/>
              </w:rPr>
              <w:t>Telefonica</w:t>
            </w:r>
            <w:proofErr w:type="spellEnd"/>
            <w:r w:rsidRPr="00BE6F46">
              <w:rPr>
                <w:lang w:val="fr-FR"/>
              </w:rPr>
              <w:t>, Orange, Siemens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2DCC0F" w14:textId="77777777" w:rsidR="005F02EB" w:rsidRPr="00BE6F46" w:rsidRDefault="005F02EB" w:rsidP="005F02EB">
            <w:pPr>
              <w:snapToGrid w:val="0"/>
              <w:spacing w:after="0" w:line="240" w:lineRule="auto"/>
              <w:rPr>
                <w:lang w:val="fr-FR"/>
              </w:rPr>
            </w:pPr>
            <w:r w:rsidRPr="00BE6F46">
              <w:rPr>
                <w:lang w:val="fr-FR"/>
              </w:rPr>
              <w:t xml:space="preserve">New use case on </w:t>
            </w:r>
            <w:proofErr w:type="spellStart"/>
            <w:r w:rsidRPr="00BE6F46">
              <w:rPr>
                <w:lang w:val="fr-FR"/>
              </w:rPr>
              <w:t>Realtime</w:t>
            </w:r>
            <w:proofErr w:type="spellEnd"/>
            <w:r w:rsidRPr="00BE6F46">
              <w:rPr>
                <w:lang w:val="fr-FR"/>
              </w:rPr>
              <w:t xml:space="preserve"> Digital Twins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8FA43D3" w14:textId="77777777" w:rsidR="005F02EB" w:rsidRPr="00BE6F46" w:rsidRDefault="005F02EB" w:rsidP="005F02EB">
            <w:pPr>
              <w:snapToGrid w:val="0"/>
              <w:spacing w:after="0" w:line="240" w:lineRule="auto"/>
              <w:rPr>
                <w:rFonts w:eastAsia="Times New Roman" w:cs="Arial"/>
                <w:szCs w:val="18"/>
                <w:lang w:val="en-US" w:eastAsia="ar-SA"/>
              </w:rPr>
            </w:pPr>
            <w:r w:rsidRPr="00BE6F46">
              <w:rPr>
                <w:rFonts w:eastAsia="Times New Roman" w:cs="Arial"/>
                <w:szCs w:val="18"/>
                <w:lang w:val="en-US" w:eastAsia="ar-SA"/>
              </w:rPr>
              <w:t>Revised to S1-250882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08D078" w14:textId="77777777" w:rsidR="005F02EB" w:rsidRPr="00BE6F46" w:rsidRDefault="005F02EB" w:rsidP="005F02EB">
            <w:pPr>
              <w:spacing w:after="0" w:line="240" w:lineRule="auto"/>
              <w:rPr>
                <w:rFonts w:eastAsia="Arial Unicode MS" w:cs="Arial"/>
                <w:szCs w:val="18"/>
                <w:lang w:val="en-US" w:eastAsia="ar-SA"/>
              </w:rPr>
            </w:pPr>
            <w:r w:rsidRPr="00BE6F46">
              <w:rPr>
                <w:rFonts w:eastAsia="Arial Unicode MS" w:cs="Arial"/>
                <w:szCs w:val="18"/>
                <w:lang w:val="en-US" w:eastAsia="ar-SA"/>
              </w:rPr>
              <w:t>Revision of S1-250031.</w:t>
            </w:r>
          </w:p>
        </w:tc>
      </w:tr>
      <w:tr w:rsidR="005F02EB" w:rsidRPr="001D2952" w14:paraId="0CC904D8" w14:textId="77777777" w:rsidTr="005F67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84DD63" w14:textId="77777777" w:rsidR="005F02EB" w:rsidRPr="005F670B" w:rsidRDefault="005F02EB" w:rsidP="005F02EB">
            <w:pPr>
              <w:snapToGrid w:val="0"/>
              <w:spacing w:after="0" w:line="240" w:lineRule="auto"/>
              <w:rPr>
                <w:rFonts w:eastAsia="Times New Roman" w:cs="Arial"/>
                <w:szCs w:val="18"/>
                <w:lang w:eastAsia="ar-SA"/>
              </w:rPr>
            </w:pPr>
            <w:proofErr w:type="spellStart"/>
            <w:r w:rsidRPr="005F670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2DCBB4" w14:textId="5BD8C066" w:rsidR="005F02EB" w:rsidRPr="005F670B" w:rsidRDefault="005F02EB" w:rsidP="005F02EB">
            <w:pPr>
              <w:snapToGrid w:val="0"/>
              <w:spacing w:after="0" w:line="240" w:lineRule="auto"/>
            </w:pPr>
            <w:hyperlink r:id="rId1140" w:history="1">
              <w:r w:rsidRPr="005F670B">
                <w:rPr>
                  <w:rStyle w:val="Hyperlink"/>
                  <w:rFonts w:cs="Arial"/>
                  <w:color w:val="auto"/>
                </w:rPr>
                <w:t>S1-2508</w:t>
              </w:r>
              <w:r w:rsidRPr="005F670B">
                <w:rPr>
                  <w:rStyle w:val="Hyperlink"/>
                  <w:rFonts w:cs="Arial"/>
                  <w:color w:val="auto"/>
                </w:rPr>
                <w:t>8</w:t>
              </w:r>
              <w:r w:rsidRPr="005F670B">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EC61DC" w14:textId="77777777" w:rsidR="005F02EB" w:rsidRPr="005F670B" w:rsidRDefault="005F02EB" w:rsidP="005F02EB">
            <w:pPr>
              <w:snapToGrid w:val="0"/>
              <w:spacing w:after="0" w:line="240" w:lineRule="auto"/>
              <w:rPr>
                <w:lang w:val="fr-FR"/>
              </w:rPr>
            </w:pPr>
            <w:r w:rsidRPr="005F670B">
              <w:rPr>
                <w:lang w:val="fr-FR"/>
              </w:rPr>
              <w:t xml:space="preserve">Nokia, TNO, KPN, </w:t>
            </w:r>
            <w:proofErr w:type="spellStart"/>
            <w:r w:rsidRPr="005F670B">
              <w:rPr>
                <w:lang w:val="fr-FR"/>
              </w:rPr>
              <w:t>Telefonica</w:t>
            </w:r>
            <w:proofErr w:type="spellEnd"/>
            <w:r w:rsidRPr="005F670B">
              <w:rPr>
                <w:lang w:val="fr-FR"/>
              </w:rPr>
              <w:t>, Orange, Siemens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6731F97" w14:textId="77777777" w:rsidR="005F02EB" w:rsidRPr="005F670B" w:rsidRDefault="005F02EB" w:rsidP="005F02EB">
            <w:pPr>
              <w:snapToGrid w:val="0"/>
              <w:spacing w:after="0" w:line="240" w:lineRule="auto"/>
              <w:rPr>
                <w:lang w:val="fr-FR"/>
              </w:rPr>
            </w:pPr>
            <w:r w:rsidRPr="005F670B">
              <w:rPr>
                <w:lang w:val="fr-FR"/>
              </w:rPr>
              <w:t xml:space="preserve">New use case on </w:t>
            </w:r>
            <w:proofErr w:type="spellStart"/>
            <w:r w:rsidRPr="005F670B">
              <w:rPr>
                <w:lang w:val="fr-FR"/>
              </w:rPr>
              <w:t>Realtime</w:t>
            </w:r>
            <w:proofErr w:type="spellEnd"/>
            <w:r w:rsidRPr="005F670B">
              <w:rPr>
                <w:lang w:val="fr-FR"/>
              </w:rPr>
              <w:t xml:space="preserve"> Digital Twins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98FCF86" w14:textId="41F86613" w:rsidR="005F02EB" w:rsidRPr="005F670B" w:rsidRDefault="005F02EB" w:rsidP="005F02EB">
            <w:pPr>
              <w:snapToGrid w:val="0"/>
              <w:spacing w:after="0" w:line="240" w:lineRule="auto"/>
              <w:rPr>
                <w:rFonts w:eastAsia="Times New Roman" w:cs="Arial"/>
                <w:szCs w:val="18"/>
                <w:lang w:val="en-US" w:eastAsia="ar-SA"/>
              </w:rPr>
            </w:pPr>
            <w:r w:rsidRPr="005F670B">
              <w:rPr>
                <w:rFonts w:eastAsia="Times New Roman" w:cs="Arial"/>
                <w:szCs w:val="18"/>
                <w:lang w:val="en-US" w:eastAsia="ar-SA"/>
              </w:rPr>
              <w:t>Revised to S1-250971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19488E" w14:textId="77777777" w:rsidR="005F02EB" w:rsidRPr="005F670B" w:rsidRDefault="005F02EB" w:rsidP="005F02EB">
            <w:pPr>
              <w:spacing w:after="0" w:line="240" w:lineRule="auto"/>
              <w:rPr>
                <w:rFonts w:eastAsia="Arial Unicode MS" w:cs="Arial"/>
                <w:szCs w:val="18"/>
                <w:lang w:val="en-US" w:eastAsia="ar-SA"/>
              </w:rPr>
            </w:pPr>
            <w:r w:rsidRPr="005F670B">
              <w:rPr>
                <w:rFonts w:eastAsia="Arial Unicode MS" w:cs="Arial"/>
                <w:i/>
                <w:szCs w:val="18"/>
                <w:lang w:val="en-US" w:eastAsia="ar-SA"/>
              </w:rPr>
              <w:t>Revision of S1-250031.</w:t>
            </w:r>
          </w:p>
          <w:p w14:paraId="5E01599C" w14:textId="77777777" w:rsidR="005F02EB" w:rsidRPr="005F670B" w:rsidRDefault="005F02EB" w:rsidP="005F02EB">
            <w:pPr>
              <w:spacing w:after="0" w:line="240" w:lineRule="auto"/>
              <w:rPr>
                <w:rFonts w:eastAsia="Arial Unicode MS" w:cs="Arial"/>
                <w:szCs w:val="18"/>
                <w:lang w:val="en-US" w:eastAsia="ar-SA"/>
              </w:rPr>
            </w:pPr>
            <w:r w:rsidRPr="005F670B">
              <w:rPr>
                <w:rFonts w:eastAsia="Arial Unicode MS" w:cs="Arial"/>
                <w:szCs w:val="18"/>
                <w:lang w:val="en-US" w:eastAsia="ar-SA"/>
              </w:rPr>
              <w:t>Revision of S1-250838.</w:t>
            </w:r>
          </w:p>
          <w:p w14:paraId="74D79055" w14:textId="77777777" w:rsidR="005F02EB" w:rsidRPr="005F670B" w:rsidRDefault="005F02EB" w:rsidP="005F02EB">
            <w:pPr>
              <w:spacing w:after="0" w:line="240" w:lineRule="auto"/>
              <w:rPr>
                <w:rFonts w:eastAsia="Arial Unicode MS" w:cs="Arial"/>
                <w:szCs w:val="18"/>
                <w:lang w:val="en-US" w:eastAsia="ar-SA"/>
              </w:rPr>
            </w:pPr>
            <w:r w:rsidRPr="005F670B">
              <w:rPr>
                <w:rFonts w:eastAsia="Arial Unicode MS" w:cs="Arial"/>
                <w:szCs w:val="18"/>
                <w:lang w:val="en-US" w:eastAsia="ar-SA"/>
              </w:rPr>
              <w:t xml:space="preserve">Remove Req#1. Keep only KPI table. Delete </w:t>
            </w:r>
            <w:proofErr w:type="spellStart"/>
            <w:r w:rsidRPr="005F670B">
              <w:rPr>
                <w:rFonts w:eastAsia="Arial Unicode MS" w:cs="Arial"/>
                <w:szCs w:val="18"/>
                <w:lang w:val="en-US" w:eastAsia="ar-SA"/>
              </w:rPr>
              <w:t>editors</w:t>
            </w:r>
            <w:proofErr w:type="spellEnd"/>
            <w:r w:rsidRPr="005F670B">
              <w:rPr>
                <w:rFonts w:eastAsia="Arial Unicode MS" w:cs="Arial"/>
                <w:szCs w:val="18"/>
                <w:lang w:val="en-US" w:eastAsia="ar-SA"/>
              </w:rPr>
              <w:t xml:space="preserve"> note 2. </w:t>
            </w:r>
          </w:p>
        </w:tc>
      </w:tr>
      <w:tr w:rsidR="005F02EB" w:rsidRPr="001D2952" w14:paraId="3B80F62D" w14:textId="77777777" w:rsidTr="005F67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8BBD34C" w14:textId="7071C999" w:rsidR="005F02EB" w:rsidRPr="005F670B" w:rsidRDefault="005F02EB" w:rsidP="005F02EB">
            <w:pPr>
              <w:snapToGrid w:val="0"/>
              <w:spacing w:after="0" w:line="240" w:lineRule="auto"/>
              <w:rPr>
                <w:rFonts w:eastAsia="Times New Roman" w:cs="Arial"/>
                <w:szCs w:val="18"/>
                <w:lang w:eastAsia="ar-SA"/>
              </w:rPr>
            </w:pPr>
            <w:proofErr w:type="spellStart"/>
            <w:r w:rsidRPr="005F670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8A5DFE1" w14:textId="12B06CD7" w:rsidR="005F02EB" w:rsidRPr="005F670B" w:rsidRDefault="005F02EB" w:rsidP="005F02EB">
            <w:pPr>
              <w:snapToGrid w:val="0"/>
              <w:spacing w:after="0" w:line="240" w:lineRule="auto"/>
            </w:pPr>
            <w:hyperlink r:id="rId1141" w:history="1">
              <w:r w:rsidRPr="005F670B">
                <w:rPr>
                  <w:rStyle w:val="Hyperlink"/>
                  <w:rFonts w:cs="Arial"/>
                  <w:color w:val="auto"/>
                </w:rPr>
                <w:t>S1-250971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E8A8957" w14:textId="52D21366" w:rsidR="005F02EB" w:rsidRPr="005F670B" w:rsidRDefault="005F02EB" w:rsidP="005F02EB">
            <w:pPr>
              <w:snapToGrid w:val="0"/>
              <w:spacing w:after="0" w:line="240" w:lineRule="auto"/>
              <w:rPr>
                <w:lang w:val="fr-FR"/>
              </w:rPr>
            </w:pPr>
            <w:r w:rsidRPr="005F670B">
              <w:rPr>
                <w:lang w:val="fr-FR"/>
              </w:rPr>
              <w:t xml:space="preserve">Nokia, TNO, KPN, </w:t>
            </w:r>
            <w:proofErr w:type="spellStart"/>
            <w:r w:rsidRPr="005F670B">
              <w:rPr>
                <w:lang w:val="fr-FR"/>
              </w:rPr>
              <w:t>Telefonica</w:t>
            </w:r>
            <w:proofErr w:type="spellEnd"/>
            <w:r w:rsidRPr="005F670B">
              <w:rPr>
                <w:lang w:val="fr-FR"/>
              </w:rPr>
              <w:t>, Orange, Siemens</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3C396D7" w14:textId="603F20F8" w:rsidR="005F02EB" w:rsidRPr="005F670B" w:rsidRDefault="005F02EB" w:rsidP="005F02EB">
            <w:pPr>
              <w:snapToGrid w:val="0"/>
              <w:spacing w:after="0" w:line="240" w:lineRule="auto"/>
              <w:rPr>
                <w:lang w:val="fr-FR"/>
              </w:rPr>
            </w:pPr>
            <w:r w:rsidRPr="005F670B">
              <w:rPr>
                <w:lang w:val="fr-FR"/>
              </w:rPr>
              <w:t xml:space="preserve">New use case on </w:t>
            </w:r>
            <w:proofErr w:type="spellStart"/>
            <w:r w:rsidRPr="005F670B">
              <w:rPr>
                <w:lang w:val="fr-FR"/>
              </w:rPr>
              <w:t>Realtime</w:t>
            </w:r>
            <w:proofErr w:type="spellEnd"/>
            <w:r w:rsidRPr="005F670B">
              <w:rPr>
                <w:lang w:val="fr-FR"/>
              </w:rPr>
              <w:t xml:space="preserve"> Digital Twins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17E6D7A" w14:textId="18F52F11" w:rsidR="005F02EB" w:rsidRPr="005F670B" w:rsidRDefault="005F02EB" w:rsidP="005F02EB">
            <w:pPr>
              <w:snapToGrid w:val="0"/>
              <w:spacing w:after="0" w:line="240" w:lineRule="auto"/>
              <w:rPr>
                <w:rFonts w:eastAsia="Times New Roman" w:cs="Arial"/>
                <w:szCs w:val="18"/>
                <w:lang w:val="en-US" w:eastAsia="ar-SA"/>
              </w:rPr>
            </w:pPr>
            <w:r w:rsidRPr="005F670B">
              <w:rPr>
                <w:rFonts w:eastAsia="Times New Roman" w:cs="Arial"/>
                <w:szCs w:val="18"/>
                <w:lang w:val="en-US"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83AEFE3" w14:textId="77777777" w:rsidR="005F02EB" w:rsidRPr="005F670B" w:rsidRDefault="005F02EB" w:rsidP="005F02EB">
            <w:pPr>
              <w:spacing w:after="0" w:line="240" w:lineRule="auto"/>
              <w:rPr>
                <w:rFonts w:eastAsia="Arial Unicode MS" w:cs="Arial"/>
                <w:i/>
                <w:szCs w:val="18"/>
                <w:lang w:val="en-US" w:eastAsia="ar-SA"/>
              </w:rPr>
            </w:pPr>
            <w:r w:rsidRPr="005F670B">
              <w:rPr>
                <w:rFonts w:eastAsia="Arial Unicode MS" w:cs="Arial"/>
                <w:i/>
                <w:szCs w:val="18"/>
                <w:lang w:val="en-US" w:eastAsia="ar-SA"/>
              </w:rPr>
              <w:t>Revision of S1-250031.</w:t>
            </w:r>
          </w:p>
          <w:p w14:paraId="3811BAD2" w14:textId="77777777" w:rsidR="005F02EB" w:rsidRPr="005F670B" w:rsidRDefault="005F02EB" w:rsidP="005F02EB">
            <w:pPr>
              <w:spacing w:after="0" w:line="240" w:lineRule="auto"/>
              <w:rPr>
                <w:rFonts w:eastAsia="Arial Unicode MS" w:cs="Arial"/>
                <w:i/>
                <w:szCs w:val="18"/>
                <w:lang w:val="en-US" w:eastAsia="ar-SA"/>
              </w:rPr>
            </w:pPr>
            <w:r w:rsidRPr="005F670B">
              <w:rPr>
                <w:rFonts w:eastAsia="Arial Unicode MS" w:cs="Arial"/>
                <w:i/>
                <w:szCs w:val="18"/>
                <w:lang w:val="en-US" w:eastAsia="ar-SA"/>
              </w:rPr>
              <w:t>Revision of S1-250838.</w:t>
            </w:r>
          </w:p>
          <w:p w14:paraId="0C530FAB" w14:textId="1B38DE96" w:rsidR="005F02EB" w:rsidRPr="005F670B" w:rsidRDefault="005F02EB" w:rsidP="005F02EB">
            <w:pPr>
              <w:spacing w:after="0" w:line="240" w:lineRule="auto"/>
              <w:rPr>
                <w:rFonts w:eastAsia="Arial Unicode MS" w:cs="Arial"/>
                <w:szCs w:val="18"/>
                <w:lang w:val="en-US" w:eastAsia="ar-SA"/>
              </w:rPr>
            </w:pPr>
            <w:r w:rsidRPr="005F670B">
              <w:rPr>
                <w:rFonts w:eastAsia="Arial Unicode MS" w:cs="Arial"/>
                <w:i/>
                <w:szCs w:val="18"/>
                <w:lang w:val="en-US" w:eastAsia="ar-SA"/>
              </w:rPr>
              <w:t xml:space="preserve">Remove Req#1. Keep only KPI table. Delete </w:t>
            </w:r>
            <w:proofErr w:type="spellStart"/>
            <w:r w:rsidRPr="005F670B">
              <w:rPr>
                <w:rFonts w:eastAsia="Arial Unicode MS" w:cs="Arial"/>
                <w:i/>
                <w:szCs w:val="18"/>
                <w:lang w:val="en-US" w:eastAsia="ar-SA"/>
              </w:rPr>
              <w:t>editors</w:t>
            </w:r>
            <w:proofErr w:type="spellEnd"/>
            <w:r w:rsidRPr="005F670B">
              <w:rPr>
                <w:rFonts w:eastAsia="Arial Unicode MS" w:cs="Arial"/>
                <w:i/>
                <w:szCs w:val="18"/>
                <w:lang w:val="en-US" w:eastAsia="ar-SA"/>
              </w:rPr>
              <w:t xml:space="preserve"> note 2. </w:t>
            </w:r>
          </w:p>
          <w:p w14:paraId="6FA74950" w14:textId="77777777" w:rsidR="005F02EB" w:rsidRPr="005F670B" w:rsidRDefault="005F02EB" w:rsidP="005F02EB">
            <w:pPr>
              <w:spacing w:after="0" w:line="240" w:lineRule="auto"/>
              <w:rPr>
                <w:rFonts w:eastAsia="Arial Unicode MS" w:cs="Arial"/>
                <w:szCs w:val="18"/>
                <w:lang w:val="en-US" w:eastAsia="ar-SA"/>
              </w:rPr>
            </w:pPr>
            <w:r w:rsidRPr="005F670B">
              <w:rPr>
                <w:rFonts w:eastAsia="Arial Unicode MS" w:cs="Arial"/>
                <w:szCs w:val="18"/>
                <w:lang w:val="en-US" w:eastAsia="ar-SA"/>
              </w:rPr>
              <w:t>Revision of S1-250882.</w:t>
            </w:r>
          </w:p>
          <w:p w14:paraId="7A3AC413" w14:textId="71E63049" w:rsidR="005F02EB" w:rsidRPr="005F670B" w:rsidRDefault="005F02EB" w:rsidP="005F02EB">
            <w:pPr>
              <w:spacing w:after="0" w:line="240" w:lineRule="auto"/>
              <w:rPr>
                <w:rFonts w:eastAsia="Arial Unicode MS" w:cs="Arial"/>
                <w:szCs w:val="18"/>
                <w:lang w:val="en-US" w:eastAsia="ar-SA"/>
              </w:rPr>
            </w:pPr>
            <w:r w:rsidRPr="005F670B">
              <w:rPr>
                <w:rFonts w:eastAsia="Arial Unicode MS" w:cs="Arial"/>
                <w:szCs w:val="18"/>
                <w:lang w:val="en-US" w:eastAsia="ar-SA"/>
              </w:rPr>
              <w:t xml:space="preserve">Change Req#1 </w:t>
            </w:r>
            <w:proofErr w:type="gramStart"/>
            <w:r w:rsidRPr="005F670B">
              <w:rPr>
                <w:rFonts w:eastAsia="Arial Unicode MS" w:cs="Arial"/>
                <w:szCs w:val="18"/>
                <w:lang w:val="en-US" w:eastAsia="ar-SA"/>
              </w:rPr>
              <w:t>to should</w:t>
            </w:r>
            <w:proofErr w:type="gramEnd"/>
          </w:p>
        </w:tc>
      </w:tr>
      <w:tr w:rsidR="005F02EB" w:rsidRPr="002B5B90" w14:paraId="6FDD01AC" w14:textId="77777777" w:rsidTr="004F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CB7E9B" w14:textId="77777777" w:rsidR="005F02EB" w:rsidRPr="002640B1" w:rsidRDefault="005F02EB" w:rsidP="005F02EB">
            <w:pPr>
              <w:snapToGrid w:val="0"/>
              <w:spacing w:after="0" w:line="240" w:lineRule="auto"/>
              <w:rPr>
                <w:rFonts w:eastAsia="Times New Roman" w:cs="Arial"/>
                <w:szCs w:val="18"/>
                <w:lang w:eastAsia="ar-SA"/>
              </w:rPr>
            </w:pPr>
            <w:proofErr w:type="spellStart"/>
            <w:r w:rsidRPr="002640B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C4B343" w14:textId="0BC9BB10" w:rsidR="005F02EB" w:rsidRPr="002640B1" w:rsidRDefault="005F02EB" w:rsidP="005F02EB">
            <w:pPr>
              <w:snapToGrid w:val="0"/>
              <w:spacing w:after="0" w:line="240" w:lineRule="auto"/>
              <w:rPr>
                <w:lang w:val="fr-FR"/>
              </w:rPr>
            </w:pPr>
            <w:hyperlink r:id="rId1142" w:history="1">
              <w:r w:rsidRPr="002640B1">
                <w:rPr>
                  <w:rStyle w:val="Hyperlink"/>
                  <w:rFonts w:cs="Arial"/>
                  <w:color w:val="auto"/>
                  <w:lang w:val="fr-FR"/>
                </w:rPr>
                <w:t>S1-250091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1DD898" w14:textId="77777777" w:rsidR="005F02EB" w:rsidRPr="002640B1" w:rsidRDefault="005F02EB" w:rsidP="005F02EB">
            <w:pPr>
              <w:snapToGrid w:val="0"/>
              <w:spacing w:after="0" w:line="240" w:lineRule="auto"/>
              <w:rPr>
                <w:lang w:val="fr-FR"/>
              </w:rPr>
            </w:pPr>
            <w:r w:rsidRPr="002640B1">
              <w:rPr>
                <w:lang w:val="fr-FR"/>
              </w:rPr>
              <w:t>IPLOOK</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40B3575" w14:textId="77777777" w:rsidR="005F02EB" w:rsidRPr="002640B1" w:rsidRDefault="005F02EB" w:rsidP="005F02EB">
            <w:pPr>
              <w:snapToGrid w:val="0"/>
              <w:spacing w:after="0" w:line="240" w:lineRule="auto"/>
              <w:rPr>
                <w:lang w:val="fr-FR"/>
              </w:rPr>
            </w:pPr>
            <w:r w:rsidRPr="002640B1">
              <w:rPr>
                <w:lang w:val="fr-FR"/>
              </w:rPr>
              <w:t xml:space="preserve">Use Case on digital </w:t>
            </w:r>
            <w:proofErr w:type="spellStart"/>
            <w:r w:rsidRPr="002640B1">
              <w:rPr>
                <w:lang w:val="fr-FR"/>
              </w:rPr>
              <w:t>twin</w:t>
            </w:r>
            <w:proofErr w:type="spellEnd"/>
            <w:r w:rsidRPr="002640B1">
              <w:rPr>
                <w:lang w:val="fr-FR"/>
              </w:rPr>
              <w:t xml:space="preserve"> for Mining </w:t>
            </w:r>
            <w:proofErr w:type="spellStart"/>
            <w:r w:rsidRPr="002640B1">
              <w:rPr>
                <w:lang w:val="fr-FR"/>
              </w:rPr>
              <w:t>Industry</w:t>
            </w:r>
            <w:proofErr w:type="spellEnd"/>
            <w:r w:rsidRPr="002640B1">
              <w:rPr>
                <w:lang w:val="fr-FR"/>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D0E9541" w14:textId="77777777" w:rsidR="005F02EB" w:rsidRPr="002640B1" w:rsidRDefault="005F02EB" w:rsidP="005F02EB">
            <w:pPr>
              <w:snapToGrid w:val="0"/>
              <w:spacing w:after="0" w:line="240" w:lineRule="auto"/>
              <w:rPr>
                <w:rFonts w:eastAsia="Times New Roman" w:cs="Arial"/>
                <w:szCs w:val="18"/>
                <w:lang w:eastAsia="ar-SA"/>
              </w:rPr>
            </w:pPr>
            <w:r w:rsidRPr="002640B1">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380D0F4" w14:textId="77777777" w:rsidR="005F02EB" w:rsidRPr="002640B1" w:rsidRDefault="005F02EB" w:rsidP="005F02EB">
            <w:pPr>
              <w:spacing w:after="0" w:line="240" w:lineRule="auto"/>
              <w:rPr>
                <w:rFonts w:eastAsia="Arial Unicode MS" w:cs="Arial"/>
                <w:szCs w:val="18"/>
                <w:lang w:eastAsia="ar-SA"/>
              </w:rPr>
            </w:pPr>
          </w:p>
        </w:tc>
      </w:tr>
      <w:tr w:rsidR="005F02EB" w:rsidRPr="002B5B90" w14:paraId="6622AD54" w14:textId="77777777" w:rsidTr="004F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9605F2" w14:textId="77777777" w:rsidR="005F02EB" w:rsidRPr="004D2F45" w:rsidRDefault="005F02EB" w:rsidP="005F02EB">
            <w:pPr>
              <w:snapToGrid w:val="0"/>
              <w:spacing w:after="0" w:line="240" w:lineRule="auto"/>
              <w:rPr>
                <w:rFonts w:eastAsia="Times New Roman" w:cs="Arial"/>
                <w:szCs w:val="18"/>
                <w:lang w:val="en-US" w:eastAsia="ar-SA"/>
              </w:rPr>
            </w:pPr>
            <w:proofErr w:type="spellStart"/>
            <w:r w:rsidRPr="004D2F4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6EBC19" w14:textId="25CFE603" w:rsidR="005F02EB" w:rsidRPr="004D2F45" w:rsidRDefault="005F02EB" w:rsidP="005F02EB">
            <w:pPr>
              <w:snapToGrid w:val="0"/>
              <w:spacing w:after="0" w:line="240" w:lineRule="auto"/>
              <w:rPr>
                <w:lang w:val="fr-FR"/>
              </w:rPr>
            </w:pPr>
            <w:hyperlink r:id="rId1143" w:history="1">
              <w:r w:rsidRPr="004D2F45">
                <w:rPr>
                  <w:rStyle w:val="Hyperlink"/>
                  <w:rFonts w:cs="Arial"/>
                  <w:color w:val="auto"/>
                  <w:lang w:val="fr-FR"/>
                </w:rPr>
                <w:t>S1-250042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330B36" w14:textId="77777777" w:rsidR="005F02EB" w:rsidRPr="004D2F45" w:rsidRDefault="005F02EB" w:rsidP="005F02EB">
            <w:pPr>
              <w:snapToGrid w:val="0"/>
              <w:spacing w:after="0" w:line="240" w:lineRule="auto"/>
              <w:rPr>
                <w:lang w:val="fr-FR"/>
              </w:rPr>
            </w:pPr>
            <w:r w:rsidRPr="004D2F45">
              <w:rPr>
                <w:lang w:val="fr-FR"/>
              </w:rPr>
              <w:t>LG Electronics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A41E178" w14:textId="77777777" w:rsidR="005F02EB" w:rsidRPr="004D2F45" w:rsidRDefault="005F02EB" w:rsidP="005F02EB">
            <w:pPr>
              <w:snapToGrid w:val="0"/>
              <w:spacing w:after="0" w:line="240" w:lineRule="auto"/>
              <w:rPr>
                <w:lang w:val="fr-FR"/>
              </w:rPr>
            </w:pPr>
            <w:r w:rsidRPr="004D2F45">
              <w:rPr>
                <w:lang w:val="fr-FR"/>
              </w:rPr>
              <w:t xml:space="preserve">Immersive Media Services for AAM </w:t>
            </w:r>
            <w:proofErr w:type="spellStart"/>
            <w:r w:rsidRPr="004D2F45">
              <w:rPr>
                <w:lang w:val="fr-FR"/>
              </w:rPr>
              <w:t>Enabled</w:t>
            </w:r>
            <w:proofErr w:type="spellEnd"/>
            <w:r w:rsidRPr="004D2F45">
              <w:rPr>
                <w:lang w:val="fr-FR"/>
              </w:rPr>
              <w:t xml:space="preserve"> by 6G TN and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C73A40A" w14:textId="77777777" w:rsidR="005F02EB" w:rsidRPr="004D2F45" w:rsidRDefault="005F02EB" w:rsidP="005F02EB">
            <w:pPr>
              <w:snapToGrid w:val="0"/>
              <w:spacing w:after="0" w:line="240" w:lineRule="auto"/>
              <w:rPr>
                <w:rFonts w:eastAsia="Times New Roman" w:cs="Arial"/>
                <w:szCs w:val="18"/>
                <w:lang w:eastAsia="ar-SA"/>
              </w:rPr>
            </w:pPr>
            <w:r w:rsidRPr="004D2F45">
              <w:rPr>
                <w:rFonts w:eastAsia="Times New Roman" w:cs="Arial"/>
                <w:szCs w:val="18"/>
                <w:lang w:eastAsia="ar-SA"/>
              </w:rPr>
              <w:t>Revised to S1-250813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B68FF9A" w14:textId="77777777" w:rsidR="005F02EB" w:rsidRPr="004D2F45" w:rsidRDefault="005F02EB" w:rsidP="005F02EB">
            <w:pPr>
              <w:spacing w:after="0" w:line="240" w:lineRule="auto"/>
              <w:rPr>
                <w:rFonts w:eastAsia="Arial Unicode MS" w:cs="Arial"/>
                <w:szCs w:val="18"/>
                <w:lang w:eastAsia="ar-SA"/>
              </w:rPr>
            </w:pPr>
          </w:p>
        </w:tc>
      </w:tr>
      <w:tr w:rsidR="005F02EB" w:rsidRPr="002B5B90" w14:paraId="337057EB" w14:textId="77777777" w:rsidTr="004F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606F6B" w14:textId="77777777" w:rsidR="005F02EB" w:rsidRPr="008A58CC" w:rsidRDefault="005F02EB" w:rsidP="005F02EB">
            <w:pPr>
              <w:snapToGrid w:val="0"/>
              <w:spacing w:after="0" w:line="240" w:lineRule="auto"/>
              <w:rPr>
                <w:rFonts w:eastAsia="Times New Roman" w:cs="Arial"/>
                <w:szCs w:val="18"/>
                <w:lang w:eastAsia="ar-SA"/>
              </w:rPr>
            </w:pPr>
            <w:proofErr w:type="spellStart"/>
            <w:r w:rsidRPr="008A58C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9F3809" w14:textId="667C2FF5" w:rsidR="005F02EB" w:rsidRPr="008A58CC" w:rsidRDefault="005F02EB" w:rsidP="005F02EB">
            <w:pPr>
              <w:snapToGrid w:val="0"/>
              <w:spacing w:after="0" w:line="240" w:lineRule="auto"/>
            </w:pPr>
            <w:hyperlink r:id="rId1144" w:history="1">
              <w:r w:rsidRPr="008A58CC">
                <w:rPr>
                  <w:rStyle w:val="Hyperlink"/>
                  <w:rFonts w:cs="Arial"/>
                  <w:color w:val="auto"/>
                </w:rPr>
                <w:t>S1-250813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3574C9" w14:textId="77777777" w:rsidR="005F02EB" w:rsidRPr="008A58CC" w:rsidRDefault="005F02EB" w:rsidP="005F02EB">
            <w:pPr>
              <w:snapToGrid w:val="0"/>
              <w:spacing w:after="0" w:line="240" w:lineRule="auto"/>
              <w:rPr>
                <w:lang w:val="fr-FR"/>
              </w:rPr>
            </w:pPr>
            <w:r w:rsidRPr="008A58CC">
              <w:rPr>
                <w:lang w:val="fr-FR"/>
              </w:rPr>
              <w:t>LG Electronics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DCDE963" w14:textId="77777777" w:rsidR="005F02EB" w:rsidRPr="008A58CC" w:rsidRDefault="005F02EB" w:rsidP="005F02EB">
            <w:pPr>
              <w:snapToGrid w:val="0"/>
              <w:spacing w:after="0" w:line="240" w:lineRule="auto"/>
              <w:rPr>
                <w:lang w:val="fr-FR"/>
              </w:rPr>
            </w:pPr>
            <w:r w:rsidRPr="008A58CC">
              <w:rPr>
                <w:lang w:val="fr-FR"/>
              </w:rPr>
              <w:t xml:space="preserve">Immersive Media Services for AAM </w:t>
            </w:r>
            <w:proofErr w:type="spellStart"/>
            <w:r w:rsidRPr="008A58CC">
              <w:rPr>
                <w:lang w:val="fr-FR"/>
              </w:rPr>
              <w:t>Enabled</w:t>
            </w:r>
            <w:proofErr w:type="spellEnd"/>
            <w:r w:rsidRPr="008A58CC">
              <w:rPr>
                <w:lang w:val="fr-FR"/>
              </w:rPr>
              <w:t xml:space="preserve"> by 6G TN and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F7F2E70" w14:textId="77777777" w:rsidR="005F02EB" w:rsidRPr="008A58CC" w:rsidRDefault="005F02EB" w:rsidP="005F02EB">
            <w:pPr>
              <w:snapToGrid w:val="0"/>
              <w:spacing w:after="0" w:line="240" w:lineRule="auto"/>
              <w:rPr>
                <w:rFonts w:eastAsia="Times New Roman" w:cs="Arial"/>
                <w:szCs w:val="18"/>
                <w:lang w:eastAsia="ar-SA"/>
              </w:rPr>
            </w:pPr>
            <w:r w:rsidRPr="008A58CC">
              <w:rPr>
                <w:rFonts w:eastAsia="Times New Roman" w:cs="Arial"/>
                <w:szCs w:val="18"/>
                <w:lang w:eastAsia="ar-SA"/>
              </w:rPr>
              <w:t>Revised to S1-250841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25851C" w14:textId="77777777" w:rsidR="005F02EB" w:rsidRPr="008A58CC" w:rsidRDefault="005F02EB" w:rsidP="005F02EB">
            <w:pPr>
              <w:spacing w:after="0" w:line="240" w:lineRule="auto"/>
              <w:rPr>
                <w:rFonts w:eastAsia="Arial Unicode MS" w:cs="Arial"/>
                <w:szCs w:val="18"/>
                <w:lang w:eastAsia="ar-SA"/>
              </w:rPr>
            </w:pPr>
            <w:r w:rsidRPr="008A58CC">
              <w:rPr>
                <w:rFonts w:eastAsia="Arial Unicode MS" w:cs="Arial"/>
                <w:szCs w:val="18"/>
                <w:lang w:eastAsia="ar-SA"/>
              </w:rPr>
              <w:t>Revision of S1-250042.</w:t>
            </w:r>
          </w:p>
        </w:tc>
      </w:tr>
      <w:tr w:rsidR="005F02EB" w:rsidRPr="002B5B90" w14:paraId="073A6DDC" w14:textId="77777777" w:rsidTr="005F67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E9968E" w14:textId="77777777" w:rsidR="005F02EB" w:rsidRPr="00E067B5" w:rsidRDefault="005F02EB" w:rsidP="005F02EB">
            <w:pPr>
              <w:snapToGrid w:val="0"/>
              <w:spacing w:after="0" w:line="240" w:lineRule="auto"/>
              <w:rPr>
                <w:rFonts w:eastAsia="Times New Roman" w:cs="Arial"/>
                <w:szCs w:val="18"/>
                <w:lang w:eastAsia="ar-SA"/>
              </w:rPr>
            </w:pPr>
            <w:proofErr w:type="spellStart"/>
            <w:r w:rsidRPr="00E067B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41AAAA" w14:textId="15D40C28" w:rsidR="005F02EB" w:rsidRPr="00E067B5" w:rsidRDefault="005F02EB" w:rsidP="005F02EB">
            <w:pPr>
              <w:snapToGrid w:val="0"/>
              <w:spacing w:after="0" w:line="240" w:lineRule="auto"/>
            </w:pPr>
            <w:hyperlink r:id="rId1145" w:history="1">
              <w:r w:rsidRPr="00E067B5">
                <w:rPr>
                  <w:rStyle w:val="Hyperlink"/>
                  <w:rFonts w:cs="Arial"/>
                  <w:color w:val="auto"/>
                </w:rPr>
                <w:t>S1-250841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3D16F3" w14:textId="77777777" w:rsidR="005F02EB" w:rsidRPr="00E067B5" w:rsidRDefault="005F02EB" w:rsidP="005F02EB">
            <w:pPr>
              <w:snapToGrid w:val="0"/>
              <w:spacing w:after="0" w:line="240" w:lineRule="auto"/>
              <w:rPr>
                <w:lang w:val="fr-FR"/>
              </w:rPr>
            </w:pPr>
            <w:r w:rsidRPr="00E067B5">
              <w:rPr>
                <w:lang w:val="fr-FR"/>
              </w:rPr>
              <w:t>LG Electronics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BA61DEC" w14:textId="77777777" w:rsidR="005F02EB" w:rsidRPr="00E067B5" w:rsidRDefault="005F02EB" w:rsidP="005F02EB">
            <w:pPr>
              <w:snapToGrid w:val="0"/>
              <w:spacing w:after="0" w:line="240" w:lineRule="auto"/>
              <w:rPr>
                <w:lang w:val="fr-FR"/>
              </w:rPr>
            </w:pPr>
            <w:r w:rsidRPr="00E067B5">
              <w:rPr>
                <w:lang w:val="fr-FR"/>
              </w:rPr>
              <w:t xml:space="preserve">Immersive Media Services for AAM </w:t>
            </w:r>
            <w:proofErr w:type="spellStart"/>
            <w:r w:rsidRPr="00E067B5">
              <w:rPr>
                <w:lang w:val="fr-FR"/>
              </w:rPr>
              <w:t>Enabled</w:t>
            </w:r>
            <w:proofErr w:type="spellEnd"/>
            <w:r w:rsidRPr="00E067B5">
              <w:rPr>
                <w:lang w:val="fr-FR"/>
              </w:rPr>
              <w:t xml:space="preserve"> by 6G TN and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ED6E909" w14:textId="77777777" w:rsidR="005F02EB" w:rsidRPr="00E067B5" w:rsidRDefault="005F02EB" w:rsidP="005F02EB">
            <w:pPr>
              <w:snapToGrid w:val="0"/>
              <w:spacing w:after="0" w:line="240" w:lineRule="auto"/>
              <w:rPr>
                <w:rFonts w:eastAsia="Times New Roman" w:cs="Arial"/>
                <w:szCs w:val="18"/>
                <w:lang w:eastAsia="ar-SA"/>
              </w:rPr>
            </w:pPr>
            <w:r w:rsidRPr="00E067B5">
              <w:rPr>
                <w:rFonts w:eastAsia="Times New Roman" w:cs="Arial"/>
                <w:szCs w:val="18"/>
                <w:lang w:eastAsia="ar-SA"/>
              </w:rPr>
              <w:t>Revised to S1-250883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B6D351" w14:textId="77777777" w:rsidR="005F02EB" w:rsidRPr="00E067B5" w:rsidRDefault="005F02EB" w:rsidP="005F02EB">
            <w:pPr>
              <w:spacing w:after="0" w:line="240" w:lineRule="auto"/>
              <w:rPr>
                <w:rFonts w:eastAsia="Arial Unicode MS" w:cs="Arial"/>
                <w:szCs w:val="18"/>
                <w:lang w:eastAsia="ar-SA"/>
              </w:rPr>
            </w:pPr>
            <w:r w:rsidRPr="00E067B5">
              <w:rPr>
                <w:rFonts w:eastAsia="Arial Unicode MS" w:cs="Arial"/>
                <w:i/>
                <w:szCs w:val="18"/>
                <w:lang w:eastAsia="ar-SA"/>
              </w:rPr>
              <w:t>Revision of S1-250042.</w:t>
            </w:r>
          </w:p>
          <w:p w14:paraId="51D5841F" w14:textId="77777777" w:rsidR="005F02EB" w:rsidRPr="00E067B5" w:rsidRDefault="005F02EB" w:rsidP="005F02EB">
            <w:pPr>
              <w:spacing w:after="0" w:line="240" w:lineRule="auto"/>
              <w:rPr>
                <w:rFonts w:eastAsia="Arial Unicode MS" w:cs="Arial"/>
                <w:szCs w:val="18"/>
                <w:lang w:eastAsia="ar-SA"/>
              </w:rPr>
            </w:pPr>
            <w:r w:rsidRPr="00E067B5">
              <w:rPr>
                <w:rFonts w:eastAsia="Arial Unicode MS" w:cs="Arial"/>
                <w:szCs w:val="18"/>
                <w:lang w:eastAsia="ar-SA"/>
              </w:rPr>
              <w:t>Revision of S1-250813.</w:t>
            </w:r>
          </w:p>
        </w:tc>
      </w:tr>
      <w:tr w:rsidR="005F02EB" w:rsidRPr="002B5B90" w14:paraId="2B840F18" w14:textId="77777777" w:rsidTr="005F67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95472B" w14:textId="77777777" w:rsidR="005F02EB" w:rsidRPr="005F670B" w:rsidRDefault="005F02EB" w:rsidP="005F02EB">
            <w:pPr>
              <w:snapToGrid w:val="0"/>
              <w:spacing w:after="0" w:line="240" w:lineRule="auto"/>
              <w:rPr>
                <w:rFonts w:eastAsia="Times New Roman" w:cs="Arial"/>
                <w:szCs w:val="18"/>
                <w:lang w:eastAsia="ar-SA"/>
              </w:rPr>
            </w:pPr>
            <w:proofErr w:type="spellStart"/>
            <w:r w:rsidRPr="005F670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D829F1" w14:textId="0CA3ACF9" w:rsidR="005F02EB" w:rsidRPr="005F670B" w:rsidRDefault="005F02EB" w:rsidP="005F02EB">
            <w:pPr>
              <w:snapToGrid w:val="0"/>
              <w:spacing w:after="0" w:line="240" w:lineRule="auto"/>
            </w:pPr>
            <w:hyperlink r:id="rId1146" w:history="1">
              <w:r w:rsidRPr="005F670B">
                <w:rPr>
                  <w:rStyle w:val="Hyperlink"/>
                  <w:rFonts w:cs="Arial"/>
                  <w:color w:val="auto"/>
                </w:rPr>
                <w:t>S1-25088</w:t>
              </w:r>
              <w:r w:rsidRPr="005F670B">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CDDCEA" w14:textId="77777777" w:rsidR="005F02EB" w:rsidRPr="005F670B" w:rsidRDefault="005F02EB" w:rsidP="005F02EB">
            <w:pPr>
              <w:snapToGrid w:val="0"/>
              <w:spacing w:after="0" w:line="240" w:lineRule="auto"/>
              <w:rPr>
                <w:lang w:val="fr-FR"/>
              </w:rPr>
            </w:pPr>
            <w:r w:rsidRPr="005F670B">
              <w:rPr>
                <w:lang w:val="fr-FR"/>
              </w:rPr>
              <w:t>LG Electronics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BA0D919" w14:textId="77777777" w:rsidR="005F02EB" w:rsidRPr="005F670B" w:rsidRDefault="005F02EB" w:rsidP="005F02EB">
            <w:pPr>
              <w:snapToGrid w:val="0"/>
              <w:spacing w:after="0" w:line="240" w:lineRule="auto"/>
              <w:rPr>
                <w:lang w:val="fr-FR"/>
              </w:rPr>
            </w:pPr>
            <w:r w:rsidRPr="005F670B">
              <w:rPr>
                <w:lang w:val="fr-FR"/>
              </w:rPr>
              <w:t xml:space="preserve">Immersive Media Services for AAM </w:t>
            </w:r>
            <w:proofErr w:type="spellStart"/>
            <w:r w:rsidRPr="005F670B">
              <w:rPr>
                <w:lang w:val="fr-FR"/>
              </w:rPr>
              <w:t>Enabled</w:t>
            </w:r>
            <w:proofErr w:type="spellEnd"/>
            <w:r w:rsidRPr="005F670B">
              <w:rPr>
                <w:lang w:val="fr-FR"/>
              </w:rPr>
              <w:t xml:space="preserve"> by 6G TN and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4B550A1" w14:textId="61FD52B7" w:rsidR="005F02EB" w:rsidRPr="005F670B" w:rsidRDefault="005F02EB" w:rsidP="005F02EB">
            <w:pPr>
              <w:snapToGrid w:val="0"/>
              <w:spacing w:after="0" w:line="240" w:lineRule="auto"/>
              <w:rPr>
                <w:rFonts w:eastAsia="Times New Roman" w:cs="Arial"/>
                <w:szCs w:val="18"/>
                <w:lang w:eastAsia="ar-SA"/>
              </w:rPr>
            </w:pPr>
            <w:r w:rsidRPr="005F670B">
              <w:rPr>
                <w:rFonts w:eastAsia="Times New Roman" w:cs="Arial"/>
                <w:szCs w:val="18"/>
                <w:lang w:eastAsia="ar-SA"/>
              </w:rPr>
              <w:t>Revised to S1-250969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E2DAF9" w14:textId="77777777" w:rsidR="005F02EB" w:rsidRPr="005F670B" w:rsidRDefault="005F02EB" w:rsidP="005F02EB">
            <w:pPr>
              <w:spacing w:after="0" w:line="240" w:lineRule="auto"/>
              <w:rPr>
                <w:rFonts w:eastAsia="Arial Unicode MS" w:cs="Arial"/>
                <w:i/>
                <w:szCs w:val="18"/>
                <w:lang w:eastAsia="ar-SA"/>
              </w:rPr>
            </w:pPr>
            <w:r w:rsidRPr="005F670B">
              <w:rPr>
                <w:rFonts w:eastAsia="Arial Unicode MS" w:cs="Arial"/>
                <w:i/>
                <w:szCs w:val="18"/>
                <w:lang w:eastAsia="ar-SA"/>
              </w:rPr>
              <w:t>Revision of S1-250042.</w:t>
            </w:r>
          </w:p>
          <w:p w14:paraId="2BF75BEC" w14:textId="77777777" w:rsidR="005F02EB" w:rsidRPr="005F670B" w:rsidRDefault="005F02EB" w:rsidP="005F02EB">
            <w:pPr>
              <w:spacing w:after="0" w:line="240" w:lineRule="auto"/>
              <w:rPr>
                <w:rFonts w:eastAsia="Arial Unicode MS" w:cs="Arial"/>
                <w:szCs w:val="18"/>
                <w:lang w:eastAsia="ar-SA"/>
              </w:rPr>
            </w:pPr>
            <w:r w:rsidRPr="005F670B">
              <w:rPr>
                <w:rFonts w:eastAsia="Arial Unicode MS" w:cs="Arial"/>
                <w:i/>
                <w:szCs w:val="18"/>
                <w:lang w:eastAsia="ar-SA"/>
              </w:rPr>
              <w:t>Revision of S1-250813.</w:t>
            </w:r>
          </w:p>
          <w:p w14:paraId="4B8E41ED" w14:textId="77777777" w:rsidR="005F02EB" w:rsidRPr="005F670B" w:rsidRDefault="005F02EB" w:rsidP="005F02EB">
            <w:pPr>
              <w:spacing w:after="0" w:line="240" w:lineRule="auto"/>
              <w:rPr>
                <w:rFonts w:eastAsia="Arial Unicode MS" w:cs="Arial"/>
                <w:szCs w:val="18"/>
                <w:lang w:eastAsia="ar-SA"/>
              </w:rPr>
            </w:pPr>
            <w:r w:rsidRPr="005F670B">
              <w:rPr>
                <w:rFonts w:eastAsia="Arial Unicode MS" w:cs="Arial"/>
                <w:szCs w:val="18"/>
                <w:lang w:eastAsia="ar-SA"/>
              </w:rPr>
              <w:t>Revision of S1-250841.</w:t>
            </w:r>
          </w:p>
        </w:tc>
      </w:tr>
      <w:tr w:rsidR="005F02EB" w:rsidRPr="002B5B90" w14:paraId="4CA7096F" w14:textId="77777777" w:rsidTr="00E73B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867E3E" w14:textId="212438B6" w:rsidR="005F02EB" w:rsidRPr="005F670B" w:rsidRDefault="005F02EB" w:rsidP="005F02EB">
            <w:pPr>
              <w:snapToGrid w:val="0"/>
              <w:spacing w:after="0" w:line="240" w:lineRule="auto"/>
              <w:rPr>
                <w:rFonts w:eastAsia="Times New Roman" w:cs="Arial"/>
                <w:szCs w:val="18"/>
                <w:lang w:eastAsia="ar-SA"/>
              </w:rPr>
            </w:pPr>
            <w:proofErr w:type="spellStart"/>
            <w:r w:rsidRPr="005F670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A60A21" w14:textId="7E658659" w:rsidR="005F02EB" w:rsidRPr="005F670B" w:rsidRDefault="005F02EB" w:rsidP="005F02EB">
            <w:pPr>
              <w:snapToGrid w:val="0"/>
              <w:spacing w:after="0" w:line="240" w:lineRule="auto"/>
            </w:pPr>
            <w:hyperlink r:id="rId1147" w:history="1">
              <w:r w:rsidRPr="005F670B">
                <w:rPr>
                  <w:rStyle w:val="Hyperlink"/>
                  <w:rFonts w:cs="Arial"/>
                  <w:color w:val="auto"/>
                </w:rPr>
                <w:t>S1-250</w:t>
              </w:r>
              <w:r w:rsidRPr="005F670B">
                <w:rPr>
                  <w:rStyle w:val="Hyperlink"/>
                  <w:rFonts w:cs="Arial"/>
                  <w:color w:val="auto"/>
                </w:rPr>
                <w:t>9</w:t>
              </w:r>
              <w:r w:rsidRPr="005F670B">
                <w:rPr>
                  <w:rStyle w:val="Hyperlink"/>
                  <w:rFonts w:cs="Arial"/>
                  <w:color w:val="auto"/>
                </w:rPr>
                <w:t>6</w:t>
              </w:r>
              <w:r w:rsidRPr="005F670B">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DF8C9F" w14:textId="0C55816F" w:rsidR="005F02EB" w:rsidRPr="005F670B" w:rsidRDefault="005F02EB" w:rsidP="005F02EB">
            <w:pPr>
              <w:snapToGrid w:val="0"/>
              <w:spacing w:after="0" w:line="240" w:lineRule="auto"/>
              <w:rPr>
                <w:lang w:val="fr-FR"/>
              </w:rPr>
            </w:pPr>
            <w:r w:rsidRPr="005F670B">
              <w:rPr>
                <w:lang w:val="fr-FR"/>
              </w:rPr>
              <w:t>LG Electronics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229A88" w14:textId="47533B31" w:rsidR="005F02EB" w:rsidRPr="005F670B" w:rsidRDefault="005F02EB" w:rsidP="005F02EB">
            <w:pPr>
              <w:snapToGrid w:val="0"/>
              <w:spacing w:after="0" w:line="240" w:lineRule="auto"/>
              <w:rPr>
                <w:lang w:val="fr-FR"/>
              </w:rPr>
            </w:pPr>
            <w:r w:rsidRPr="005F670B">
              <w:rPr>
                <w:lang w:val="fr-FR"/>
              </w:rPr>
              <w:t xml:space="preserve">Immersive Media Services for AAM </w:t>
            </w:r>
            <w:proofErr w:type="spellStart"/>
            <w:r w:rsidRPr="005F670B">
              <w:rPr>
                <w:lang w:val="fr-FR"/>
              </w:rPr>
              <w:t>Enabled</w:t>
            </w:r>
            <w:proofErr w:type="spellEnd"/>
            <w:r w:rsidRPr="005F670B">
              <w:rPr>
                <w:lang w:val="fr-FR"/>
              </w:rPr>
              <w:t xml:space="preserve"> by 6G TN and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18F4D64" w14:textId="0C811D0A" w:rsidR="005F02EB" w:rsidRPr="005F670B" w:rsidRDefault="005F02EB" w:rsidP="005F02EB">
            <w:pPr>
              <w:snapToGrid w:val="0"/>
              <w:spacing w:after="0" w:line="240" w:lineRule="auto"/>
              <w:rPr>
                <w:rFonts w:eastAsia="Times New Roman" w:cs="Arial"/>
                <w:szCs w:val="18"/>
                <w:lang w:eastAsia="ar-SA"/>
              </w:rPr>
            </w:pPr>
            <w:r w:rsidRPr="005F670B">
              <w:rPr>
                <w:rFonts w:eastAsia="Times New Roman" w:cs="Arial"/>
                <w:szCs w:val="18"/>
                <w:lang w:eastAsia="ar-SA"/>
              </w:rPr>
              <w:t>Revised to S1-250972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4C4E7D" w14:textId="77777777" w:rsidR="005F02EB" w:rsidRPr="005F670B" w:rsidRDefault="005F02EB" w:rsidP="005F02EB">
            <w:pPr>
              <w:spacing w:after="0" w:line="240" w:lineRule="auto"/>
              <w:rPr>
                <w:rFonts w:eastAsia="Arial Unicode MS" w:cs="Arial"/>
                <w:i/>
                <w:szCs w:val="18"/>
                <w:lang w:eastAsia="ar-SA"/>
              </w:rPr>
            </w:pPr>
            <w:r w:rsidRPr="005F670B">
              <w:rPr>
                <w:rFonts w:eastAsia="Arial Unicode MS" w:cs="Arial"/>
                <w:i/>
                <w:szCs w:val="18"/>
                <w:lang w:eastAsia="ar-SA"/>
              </w:rPr>
              <w:t>Revision of S1-250042.</w:t>
            </w:r>
          </w:p>
          <w:p w14:paraId="646BCD47" w14:textId="77777777" w:rsidR="005F02EB" w:rsidRPr="005F670B" w:rsidRDefault="005F02EB" w:rsidP="005F02EB">
            <w:pPr>
              <w:spacing w:after="0" w:line="240" w:lineRule="auto"/>
              <w:rPr>
                <w:rFonts w:eastAsia="Arial Unicode MS" w:cs="Arial"/>
                <w:i/>
                <w:szCs w:val="18"/>
                <w:lang w:eastAsia="ar-SA"/>
              </w:rPr>
            </w:pPr>
            <w:r w:rsidRPr="005F670B">
              <w:rPr>
                <w:rFonts w:eastAsia="Arial Unicode MS" w:cs="Arial"/>
                <w:i/>
                <w:szCs w:val="18"/>
                <w:lang w:eastAsia="ar-SA"/>
              </w:rPr>
              <w:t>Revision of S1-250813.</w:t>
            </w:r>
          </w:p>
          <w:p w14:paraId="722D8879" w14:textId="16AEFBA8" w:rsidR="005F02EB" w:rsidRPr="005F670B" w:rsidRDefault="005F02EB" w:rsidP="005F02EB">
            <w:pPr>
              <w:spacing w:after="0" w:line="240" w:lineRule="auto"/>
              <w:rPr>
                <w:rFonts w:eastAsia="Arial Unicode MS" w:cs="Arial"/>
                <w:szCs w:val="18"/>
                <w:lang w:eastAsia="ar-SA"/>
              </w:rPr>
            </w:pPr>
            <w:r w:rsidRPr="005F670B">
              <w:rPr>
                <w:rFonts w:eastAsia="Arial Unicode MS" w:cs="Arial"/>
                <w:i/>
                <w:szCs w:val="18"/>
                <w:lang w:eastAsia="ar-SA"/>
              </w:rPr>
              <w:t>Revision of S1-250841.</w:t>
            </w:r>
          </w:p>
          <w:p w14:paraId="3198C414" w14:textId="05A05019" w:rsidR="005F02EB" w:rsidRPr="005F670B" w:rsidRDefault="005F02EB" w:rsidP="005F02EB">
            <w:pPr>
              <w:spacing w:after="0" w:line="240" w:lineRule="auto"/>
              <w:rPr>
                <w:rFonts w:eastAsia="Arial Unicode MS" w:cs="Arial"/>
                <w:szCs w:val="18"/>
                <w:lang w:eastAsia="ar-SA"/>
              </w:rPr>
            </w:pPr>
            <w:r w:rsidRPr="005F670B">
              <w:rPr>
                <w:rFonts w:eastAsia="Arial Unicode MS" w:cs="Arial"/>
                <w:szCs w:val="18"/>
                <w:lang w:eastAsia="ar-SA"/>
              </w:rPr>
              <w:t>Revision of S1-250883.</w:t>
            </w:r>
          </w:p>
        </w:tc>
      </w:tr>
      <w:tr w:rsidR="005F02EB" w:rsidRPr="002B5B90" w14:paraId="21ACBECA" w14:textId="77777777" w:rsidTr="00E73B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5054549" w14:textId="7CC5AC30" w:rsidR="005F02EB" w:rsidRPr="00E73B3C" w:rsidRDefault="005F02EB" w:rsidP="005F02EB">
            <w:pPr>
              <w:snapToGrid w:val="0"/>
              <w:spacing w:after="0" w:line="240" w:lineRule="auto"/>
              <w:rPr>
                <w:rFonts w:eastAsia="Times New Roman" w:cs="Arial"/>
                <w:szCs w:val="18"/>
                <w:lang w:eastAsia="ar-SA"/>
              </w:rPr>
            </w:pPr>
            <w:proofErr w:type="spellStart"/>
            <w:r w:rsidRPr="00E73B3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63FE6AC" w14:textId="3EA0BA41" w:rsidR="005F02EB" w:rsidRPr="00E73B3C" w:rsidRDefault="005F02EB" w:rsidP="005F02EB">
            <w:pPr>
              <w:snapToGrid w:val="0"/>
              <w:spacing w:after="0" w:line="240" w:lineRule="auto"/>
              <w:rPr>
                <w:rFonts w:cs="Arial"/>
              </w:rPr>
            </w:pPr>
            <w:hyperlink r:id="rId1148" w:history="1">
              <w:r w:rsidRPr="00E73B3C">
                <w:rPr>
                  <w:rStyle w:val="Hyperlink"/>
                  <w:rFonts w:cs="Arial"/>
                  <w:color w:val="auto"/>
                </w:rPr>
                <w:t>S1-250</w:t>
              </w:r>
              <w:r w:rsidRPr="00E73B3C">
                <w:rPr>
                  <w:rStyle w:val="Hyperlink"/>
                  <w:rFonts w:cs="Arial"/>
                  <w:color w:val="auto"/>
                </w:rPr>
                <w:t>9</w:t>
              </w:r>
              <w:r w:rsidRPr="00E73B3C">
                <w:rPr>
                  <w:rStyle w:val="Hyperlink"/>
                  <w:rFonts w:cs="Arial"/>
                  <w:color w:val="auto"/>
                </w:rPr>
                <w:t>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C8136B7" w14:textId="1849EF86" w:rsidR="005F02EB" w:rsidRPr="00E73B3C" w:rsidRDefault="005F02EB" w:rsidP="005F02EB">
            <w:pPr>
              <w:snapToGrid w:val="0"/>
              <w:spacing w:after="0" w:line="240" w:lineRule="auto"/>
              <w:rPr>
                <w:lang w:val="fr-FR"/>
              </w:rPr>
            </w:pPr>
            <w:r w:rsidRPr="00E73B3C">
              <w:rPr>
                <w:lang w:val="fr-FR"/>
              </w:rPr>
              <w:t>LG Electronics</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41CE957" w14:textId="6776A8A4" w:rsidR="005F02EB" w:rsidRPr="00E73B3C" w:rsidRDefault="005F02EB" w:rsidP="005F02EB">
            <w:pPr>
              <w:snapToGrid w:val="0"/>
              <w:spacing w:after="0" w:line="240" w:lineRule="auto"/>
              <w:rPr>
                <w:lang w:val="fr-FR"/>
              </w:rPr>
            </w:pPr>
            <w:r w:rsidRPr="00E73B3C">
              <w:rPr>
                <w:lang w:val="fr-FR"/>
              </w:rPr>
              <w:t xml:space="preserve">Immersive Media Services for AAM </w:t>
            </w:r>
            <w:proofErr w:type="spellStart"/>
            <w:r w:rsidRPr="00E73B3C">
              <w:rPr>
                <w:lang w:val="fr-FR"/>
              </w:rPr>
              <w:t>Enabled</w:t>
            </w:r>
            <w:proofErr w:type="spellEnd"/>
            <w:r w:rsidRPr="00E73B3C">
              <w:rPr>
                <w:lang w:val="fr-FR"/>
              </w:rPr>
              <w:t xml:space="preserve"> by 6G TN and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43086CC" w14:textId="35346C5A" w:rsidR="005F02EB" w:rsidRPr="00E73B3C" w:rsidRDefault="00E73B3C" w:rsidP="005F02EB">
            <w:pPr>
              <w:snapToGrid w:val="0"/>
              <w:spacing w:after="0" w:line="240" w:lineRule="auto"/>
              <w:rPr>
                <w:rFonts w:eastAsia="Times New Roman" w:cs="Arial"/>
                <w:szCs w:val="18"/>
                <w:lang w:eastAsia="ar-SA"/>
              </w:rPr>
            </w:pPr>
            <w:r w:rsidRPr="00E73B3C">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1764A36" w14:textId="77777777" w:rsidR="005F02EB" w:rsidRPr="00E73B3C" w:rsidRDefault="005F02EB" w:rsidP="005F02EB">
            <w:pPr>
              <w:spacing w:after="0" w:line="240" w:lineRule="auto"/>
              <w:rPr>
                <w:rFonts w:eastAsia="Arial Unicode MS" w:cs="Arial"/>
                <w:i/>
                <w:szCs w:val="18"/>
                <w:lang w:eastAsia="ar-SA"/>
              </w:rPr>
            </w:pPr>
            <w:r w:rsidRPr="00E73B3C">
              <w:rPr>
                <w:rFonts w:eastAsia="Arial Unicode MS" w:cs="Arial"/>
                <w:i/>
                <w:szCs w:val="18"/>
                <w:lang w:eastAsia="ar-SA"/>
              </w:rPr>
              <w:t>Revision of S1-250042.</w:t>
            </w:r>
          </w:p>
          <w:p w14:paraId="7209DCAB" w14:textId="77777777" w:rsidR="005F02EB" w:rsidRPr="00E73B3C" w:rsidRDefault="005F02EB" w:rsidP="005F02EB">
            <w:pPr>
              <w:spacing w:after="0" w:line="240" w:lineRule="auto"/>
              <w:rPr>
                <w:rFonts w:eastAsia="Arial Unicode MS" w:cs="Arial"/>
                <w:i/>
                <w:szCs w:val="18"/>
                <w:lang w:eastAsia="ar-SA"/>
              </w:rPr>
            </w:pPr>
            <w:r w:rsidRPr="00E73B3C">
              <w:rPr>
                <w:rFonts w:eastAsia="Arial Unicode MS" w:cs="Arial"/>
                <w:i/>
                <w:szCs w:val="18"/>
                <w:lang w:eastAsia="ar-SA"/>
              </w:rPr>
              <w:t>Revision of S1-250813.</w:t>
            </w:r>
          </w:p>
          <w:p w14:paraId="7F639144" w14:textId="77777777" w:rsidR="005F02EB" w:rsidRPr="00E73B3C" w:rsidRDefault="005F02EB" w:rsidP="005F02EB">
            <w:pPr>
              <w:spacing w:after="0" w:line="240" w:lineRule="auto"/>
              <w:rPr>
                <w:rFonts w:eastAsia="Arial Unicode MS" w:cs="Arial"/>
                <w:i/>
                <w:szCs w:val="18"/>
                <w:lang w:eastAsia="ar-SA"/>
              </w:rPr>
            </w:pPr>
            <w:r w:rsidRPr="00E73B3C">
              <w:rPr>
                <w:rFonts w:eastAsia="Arial Unicode MS" w:cs="Arial"/>
                <w:i/>
                <w:szCs w:val="18"/>
                <w:lang w:eastAsia="ar-SA"/>
              </w:rPr>
              <w:t>Revision of S1-250841.</w:t>
            </w:r>
          </w:p>
          <w:p w14:paraId="296A7B80" w14:textId="29C8D55E" w:rsidR="005F02EB" w:rsidRPr="00E73B3C" w:rsidRDefault="005F02EB" w:rsidP="005F02EB">
            <w:pPr>
              <w:spacing w:after="0" w:line="240" w:lineRule="auto"/>
              <w:rPr>
                <w:rFonts w:eastAsia="Arial Unicode MS" w:cs="Arial"/>
                <w:szCs w:val="18"/>
                <w:lang w:eastAsia="ar-SA"/>
              </w:rPr>
            </w:pPr>
            <w:r w:rsidRPr="00E73B3C">
              <w:rPr>
                <w:rFonts w:eastAsia="Arial Unicode MS" w:cs="Arial"/>
                <w:i/>
                <w:szCs w:val="18"/>
                <w:lang w:eastAsia="ar-SA"/>
              </w:rPr>
              <w:t>Revision of S1-250883.</w:t>
            </w:r>
          </w:p>
          <w:p w14:paraId="74B011EE" w14:textId="466B9CC8" w:rsidR="005F02EB" w:rsidRPr="00E73B3C" w:rsidRDefault="005F02EB" w:rsidP="005F02EB">
            <w:pPr>
              <w:spacing w:after="0" w:line="240" w:lineRule="auto"/>
              <w:rPr>
                <w:rFonts w:eastAsia="Arial Unicode MS" w:cs="Arial"/>
                <w:szCs w:val="18"/>
                <w:lang w:eastAsia="ar-SA"/>
              </w:rPr>
            </w:pPr>
            <w:r w:rsidRPr="00E73B3C">
              <w:rPr>
                <w:rFonts w:eastAsia="Arial Unicode MS" w:cs="Arial"/>
                <w:szCs w:val="18"/>
                <w:lang w:eastAsia="ar-SA"/>
              </w:rPr>
              <w:t>Revision of S1-250969.</w:t>
            </w:r>
          </w:p>
        </w:tc>
      </w:tr>
      <w:tr w:rsidR="005F02EB" w:rsidRPr="002B5B90" w14:paraId="6DAC8768" w14:textId="77777777" w:rsidTr="004F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43D813" w14:textId="77777777" w:rsidR="005F02EB" w:rsidRPr="004D2F45" w:rsidRDefault="005F02EB" w:rsidP="005F02EB">
            <w:pPr>
              <w:snapToGrid w:val="0"/>
              <w:spacing w:after="0" w:line="240" w:lineRule="auto"/>
              <w:rPr>
                <w:rFonts w:eastAsia="Times New Roman" w:cs="Arial"/>
                <w:szCs w:val="18"/>
                <w:lang w:eastAsia="ar-SA"/>
              </w:rPr>
            </w:pPr>
            <w:proofErr w:type="spellStart"/>
            <w:r w:rsidRPr="004D2F4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C507E7" w14:textId="15046603" w:rsidR="005F02EB" w:rsidRPr="004D2F45" w:rsidRDefault="005F02EB" w:rsidP="005F02EB">
            <w:pPr>
              <w:snapToGrid w:val="0"/>
              <w:spacing w:after="0" w:line="240" w:lineRule="auto"/>
              <w:rPr>
                <w:lang w:val="fr-FR"/>
              </w:rPr>
            </w:pPr>
            <w:hyperlink r:id="rId1149" w:history="1">
              <w:r w:rsidRPr="004D2F45">
                <w:rPr>
                  <w:rStyle w:val="Hyperlink"/>
                  <w:rFonts w:cs="Arial"/>
                  <w:color w:val="auto"/>
                  <w:lang w:val="fr-FR"/>
                </w:rPr>
                <w:t>S1-250305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CCE8D5" w14:textId="77777777" w:rsidR="005F02EB" w:rsidRPr="004D2F45" w:rsidRDefault="005F02EB" w:rsidP="005F02EB">
            <w:pPr>
              <w:snapToGrid w:val="0"/>
              <w:spacing w:after="0" w:line="240" w:lineRule="auto"/>
              <w:rPr>
                <w:lang w:val="fr-FR"/>
              </w:rPr>
            </w:pPr>
            <w:r w:rsidRPr="004D2F45">
              <w:rPr>
                <w:lang w:val="fr-FR"/>
              </w:rPr>
              <w:t>Airbus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E0D0AE6" w14:textId="77777777" w:rsidR="005F02EB" w:rsidRPr="004D2F45" w:rsidRDefault="005F02EB" w:rsidP="005F02EB">
            <w:pPr>
              <w:snapToGrid w:val="0"/>
              <w:spacing w:after="0" w:line="240" w:lineRule="auto"/>
              <w:rPr>
                <w:lang w:val="fr-FR"/>
              </w:rPr>
            </w:pPr>
            <w:r w:rsidRPr="004D2F45">
              <w:rPr>
                <w:lang w:val="fr-FR"/>
              </w:rPr>
              <w:t xml:space="preserve">Use cases on high rate </w:t>
            </w:r>
            <w:proofErr w:type="spellStart"/>
            <w:r w:rsidRPr="004D2F45">
              <w:rPr>
                <w:lang w:val="fr-FR"/>
              </w:rPr>
              <w:t>aircraft</w:t>
            </w:r>
            <w:proofErr w:type="spellEnd"/>
            <w:r w:rsidRPr="004D2F45">
              <w:rPr>
                <w:lang w:val="fr-FR"/>
              </w:rPr>
              <w:t xml:space="preserve"> communication services in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567D307" w14:textId="77777777" w:rsidR="005F02EB" w:rsidRPr="004D2F45" w:rsidRDefault="005F02EB" w:rsidP="005F02EB">
            <w:pPr>
              <w:snapToGrid w:val="0"/>
              <w:spacing w:after="0" w:line="240" w:lineRule="auto"/>
              <w:rPr>
                <w:rFonts w:eastAsia="Times New Roman" w:cs="Arial"/>
                <w:szCs w:val="18"/>
                <w:lang w:eastAsia="ar-SA"/>
              </w:rPr>
            </w:pPr>
            <w:r w:rsidRPr="004D2F45">
              <w:rPr>
                <w:rFonts w:eastAsia="Times New Roman" w:cs="Arial"/>
                <w:szCs w:val="18"/>
                <w:lang w:eastAsia="ar-SA"/>
              </w:rPr>
              <w:t>Revised to S1-250814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17733C" w14:textId="77777777" w:rsidR="005F02EB" w:rsidRPr="004D2F45" w:rsidRDefault="005F02EB" w:rsidP="005F02EB">
            <w:pPr>
              <w:spacing w:after="0" w:line="240" w:lineRule="auto"/>
              <w:rPr>
                <w:rFonts w:eastAsia="Arial Unicode MS" w:cs="Arial"/>
                <w:szCs w:val="18"/>
                <w:lang w:eastAsia="ar-SA"/>
              </w:rPr>
            </w:pPr>
          </w:p>
        </w:tc>
      </w:tr>
      <w:tr w:rsidR="005F02EB" w:rsidRPr="002B5B90" w14:paraId="2592179E" w14:textId="77777777" w:rsidTr="004F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D38CFB" w14:textId="77777777" w:rsidR="005F02EB" w:rsidRPr="00962F91" w:rsidRDefault="005F02EB" w:rsidP="005F02EB">
            <w:pPr>
              <w:snapToGrid w:val="0"/>
              <w:spacing w:after="0" w:line="240" w:lineRule="auto"/>
              <w:rPr>
                <w:rFonts w:eastAsia="Times New Roman" w:cs="Arial"/>
                <w:szCs w:val="18"/>
                <w:lang w:eastAsia="ar-SA"/>
              </w:rPr>
            </w:pPr>
            <w:proofErr w:type="spellStart"/>
            <w:r w:rsidRPr="00962F9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D437BF" w14:textId="77427ADF" w:rsidR="005F02EB" w:rsidRPr="00962F91" w:rsidRDefault="005F02EB" w:rsidP="005F02EB">
            <w:pPr>
              <w:snapToGrid w:val="0"/>
              <w:spacing w:after="0" w:line="240" w:lineRule="auto"/>
            </w:pPr>
            <w:hyperlink r:id="rId1150" w:history="1">
              <w:r w:rsidRPr="00962F91">
                <w:rPr>
                  <w:rStyle w:val="Hyperlink"/>
                  <w:rFonts w:cs="Arial"/>
                  <w:color w:val="auto"/>
                </w:rPr>
                <w:t>S1-250814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6B8DED" w14:textId="77777777" w:rsidR="005F02EB" w:rsidRPr="00962F91" w:rsidRDefault="005F02EB" w:rsidP="005F02EB">
            <w:pPr>
              <w:snapToGrid w:val="0"/>
              <w:spacing w:after="0" w:line="240" w:lineRule="auto"/>
              <w:rPr>
                <w:lang w:val="fr-FR"/>
              </w:rPr>
            </w:pPr>
            <w:r w:rsidRPr="00962F91">
              <w:rPr>
                <w:lang w:val="fr-FR"/>
              </w:rPr>
              <w:t>Airbus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5309A63" w14:textId="77777777" w:rsidR="005F02EB" w:rsidRPr="00962F91" w:rsidRDefault="005F02EB" w:rsidP="005F02EB">
            <w:pPr>
              <w:snapToGrid w:val="0"/>
              <w:spacing w:after="0" w:line="240" w:lineRule="auto"/>
              <w:rPr>
                <w:lang w:val="fr-FR"/>
              </w:rPr>
            </w:pPr>
            <w:r w:rsidRPr="00962F91">
              <w:rPr>
                <w:lang w:val="fr-FR"/>
              </w:rPr>
              <w:t xml:space="preserve">Use cases on high rate </w:t>
            </w:r>
            <w:proofErr w:type="spellStart"/>
            <w:r w:rsidRPr="00962F91">
              <w:rPr>
                <w:lang w:val="fr-FR"/>
              </w:rPr>
              <w:t>aircraft</w:t>
            </w:r>
            <w:proofErr w:type="spellEnd"/>
            <w:r w:rsidRPr="00962F91">
              <w:rPr>
                <w:lang w:val="fr-FR"/>
              </w:rPr>
              <w:t xml:space="preserve"> communication services in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49F80E9" w14:textId="77777777" w:rsidR="005F02EB" w:rsidRPr="00962F91" w:rsidRDefault="005F02EB" w:rsidP="005F02EB">
            <w:pPr>
              <w:snapToGrid w:val="0"/>
              <w:spacing w:after="0" w:line="240" w:lineRule="auto"/>
              <w:rPr>
                <w:rFonts w:eastAsia="Times New Roman" w:cs="Arial"/>
                <w:szCs w:val="18"/>
                <w:lang w:eastAsia="ar-SA"/>
              </w:rPr>
            </w:pPr>
            <w:r w:rsidRPr="00962F91">
              <w:rPr>
                <w:rFonts w:eastAsia="Times New Roman" w:cs="Arial"/>
                <w:szCs w:val="18"/>
                <w:lang w:eastAsia="ar-SA"/>
              </w:rPr>
              <w:t>Revised to S1-250842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214648" w14:textId="77777777" w:rsidR="005F02EB" w:rsidRPr="00962F91" w:rsidRDefault="005F02EB" w:rsidP="005F02EB">
            <w:pPr>
              <w:spacing w:after="0" w:line="240" w:lineRule="auto"/>
              <w:rPr>
                <w:rFonts w:eastAsia="Arial Unicode MS" w:cs="Arial"/>
                <w:szCs w:val="18"/>
                <w:lang w:eastAsia="ar-SA"/>
              </w:rPr>
            </w:pPr>
            <w:r w:rsidRPr="00962F91">
              <w:rPr>
                <w:rFonts w:eastAsia="Arial Unicode MS" w:cs="Arial"/>
                <w:szCs w:val="18"/>
                <w:lang w:eastAsia="ar-SA"/>
              </w:rPr>
              <w:t>Revision of S1-250305.</w:t>
            </w:r>
          </w:p>
        </w:tc>
      </w:tr>
      <w:tr w:rsidR="005F02EB" w:rsidRPr="002B5B90" w14:paraId="1A8E310A" w14:textId="77777777" w:rsidTr="005F67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A0CB9B" w14:textId="77777777" w:rsidR="005F02EB" w:rsidRPr="00BE3548" w:rsidRDefault="005F02EB" w:rsidP="005F02EB">
            <w:pPr>
              <w:snapToGrid w:val="0"/>
              <w:spacing w:after="0" w:line="240" w:lineRule="auto"/>
              <w:rPr>
                <w:rFonts w:eastAsia="Times New Roman" w:cs="Arial"/>
                <w:szCs w:val="18"/>
                <w:lang w:eastAsia="ar-SA"/>
              </w:rPr>
            </w:pPr>
            <w:proofErr w:type="spellStart"/>
            <w:r w:rsidRPr="00BE354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AFF6E3" w14:textId="656CC840" w:rsidR="005F02EB" w:rsidRPr="00BE3548" w:rsidRDefault="005F02EB" w:rsidP="005F02EB">
            <w:pPr>
              <w:snapToGrid w:val="0"/>
              <w:spacing w:after="0" w:line="240" w:lineRule="auto"/>
            </w:pPr>
            <w:hyperlink r:id="rId1151" w:history="1">
              <w:r w:rsidRPr="00BE3548">
                <w:rPr>
                  <w:rStyle w:val="Hyperlink"/>
                  <w:rFonts w:cs="Arial"/>
                  <w:color w:val="auto"/>
                </w:rPr>
                <w:t>S1-250842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9F4CC9" w14:textId="77777777" w:rsidR="005F02EB" w:rsidRPr="00BE3548" w:rsidRDefault="005F02EB" w:rsidP="005F02EB">
            <w:pPr>
              <w:snapToGrid w:val="0"/>
              <w:spacing w:after="0" w:line="240" w:lineRule="auto"/>
              <w:rPr>
                <w:lang w:val="fr-FR"/>
              </w:rPr>
            </w:pPr>
            <w:r w:rsidRPr="00BE3548">
              <w:rPr>
                <w:lang w:val="fr-FR"/>
              </w:rPr>
              <w:t>Airbus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A51B18F" w14:textId="77777777" w:rsidR="005F02EB" w:rsidRPr="00BE3548" w:rsidRDefault="005F02EB" w:rsidP="005F02EB">
            <w:pPr>
              <w:snapToGrid w:val="0"/>
              <w:spacing w:after="0" w:line="240" w:lineRule="auto"/>
              <w:rPr>
                <w:lang w:val="fr-FR"/>
              </w:rPr>
            </w:pPr>
            <w:r w:rsidRPr="00BE3548">
              <w:rPr>
                <w:lang w:val="fr-FR"/>
              </w:rPr>
              <w:t xml:space="preserve">Use cases on high rate </w:t>
            </w:r>
            <w:proofErr w:type="spellStart"/>
            <w:r w:rsidRPr="00BE3548">
              <w:rPr>
                <w:lang w:val="fr-FR"/>
              </w:rPr>
              <w:t>aircraft</w:t>
            </w:r>
            <w:proofErr w:type="spellEnd"/>
            <w:r w:rsidRPr="00BE3548">
              <w:rPr>
                <w:lang w:val="fr-FR"/>
              </w:rPr>
              <w:t xml:space="preserve"> communication services in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B157C37" w14:textId="77777777" w:rsidR="005F02EB" w:rsidRPr="00BE3548" w:rsidRDefault="005F02EB" w:rsidP="005F02EB">
            <w:pPr>
              <w:snapToGrid w:val="0"/>
              <w:spacing w:after="0" w:line="240" w:lineRule="auto"/>
              <w:rPr>
                <w:rFonts w:eastAsia="Times New Roman" w:cs="Arial"/>
                <w:szCs w:val="18"/>
                <w:lang w:eastAsia="ar-SA"/>
              </w:rPr>
            </w:pPr>
            <w:r w:rsidRPr="00BE3548">
              <w:rPr>
                <w:rFonts w:eastAsia="Times New Roman" w:cs="Arial"/>
                <w:szCs w:val="18"/>
                <w:lang w:eastAsia="ar-SA"/>
              </w:rPr>
              <w:t>Revised to S1-250884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4B057A" w14:textId="77777777" w:rsidR="005F02EB" w:rsidRPr="00BE3548" w:rsidRDefault="005F02EB" w:rsidP="005F02EB">
            <w:pPr>
              <w:spacing w:after="0" w:line="240" w:lineRule="auto"/>
              <w:rPr>
                <w:rFonts w:eastAsia="Arial Unicode MS" w:cs="Arial"/>
                <w:szCs w:val="18"/>
                <w:lang w:eastAsia="ar-SA"/>
              </w:rPr>
            </w:pPr>
            <w:r w:rsidRPr="00BE3548">
              <w:rPr>
                <w:rFonts w:eastAsia="Arial Unicode MS" w:cs="Arial"/>
                <w:i/>
                <w:szCs w:val="18"/>
                <w:lang w:eastAsia="ar-SA"/>
              </w:rPr>
              <w:t>Revision of S1-250305.</w:t>
            </w:r>
          </w:p>
          <w:p w14:paraId="331DD557" w14:textId="77777777" w:rsidR="005F02EB" w:rsidRPr="00BE3548" w:rsidRDefault="005F02EB" w:rsidP="005F02EB">
            <w:pPr>
              <w:spacing w:after="0" w:line="240" w:lineRule="auto"/>
              <w:rPr>
                <w:rFonts w:eastAsia="Arial Unicode MS" w:cs="Arial"/>
                <w:szCs w:val="18"/>
                <w:lang w:eastAsia="ar-SA"/>
              </w:rPr>
            </w:pPr>
            <w:r w:rsidRPr="00BE3548">
              <w:rPr>
                <w:rFonts w:eastAsia="Arial Unicode MS" w:cs="Arial"/>
                <w:szCs w:val="18"/>
                <w:lang w:eastAsia="ar-SA"/>
              </w:rPr>
              <w:t>Revision of S1-250814.</w:t>
            </w:r>
          </w:p>
        </w:tc>
      </w:tr>
      <w:tr w:rsidR="005F02EB" w:rsidRPr="002B5B90" w14:paraId="4E46AB7C" w14:textId="77777777" w:rsidTr="005F67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FC1C94" w14:textId="77777777" w:rsidR="005F02EB" w:rsidRPr="005F670B" w:rsidRDefault="005F02EB" w:rsidP="005F02EB">
            <w:pPr>
              <w:snapToGrid w:val="0"/>
              <w:spacing w:after="0" w:line="240" w:lineRule="auto"/>
              <w:rPr>
                <w:rFonts w:eastAsia="Times New Roman" w:cs="Arial"/>
                <w:szCs w:val="18"/>
                <w:lang w:eastAsia="ar-SA"/>
              </w:rPr>
            </w:pPr>
            <w:proofErr w:type="spellStart"/>
            <w:r w:rsidRPr="005F670B">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E152B2" w14:textId="1D09F294" w:rsidR="005F02EB" w:rsidRPr="005F670B" w:rsidRDefault="005F02EB" w:rsidP="005F02EB">
            <w:pPr>
              <w:snapToGrid w:val="0"/>
              <w:spacing w:after="0" w:line="240" w:lineRule="auto"/>
            </w:pPr>
            <w:hyperlink r:id="rId1152" w:history="1">
              <w:r w:rsidRPr="005F670B">
                <w:rPr>
                  <w:rStyle w:val="Hyperlink"/>
                  <w:rFonts w:cs="Arial"/>
                  <w:color w:val="auto"/>
                </w:rPr>
                <w:t>S1-250884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2E7D4F" w14:textId="77777777" w:rsidR="005F02EB" w:rsidRPr="005F670B" w:rsidRDefault="005F02EB" w:rsidP="005F02EB">
            <w:pPr>
              <w:snapToGrid w:val="0"/>
              <w:spacing w:after="0" w:line="240" w:lineRule="auto"/>
              <w:rPr>
                <w:lang w:val="fr-FR"/>
              </w:rPr>
            </w:pPr>
            <w:r w:rsidRPr="005F670B">
              <w:rPr>
                <w:lang w:val="fr-FR"/>
              </w:rPr>
              <w:t>Airbus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E8A2946" w14:textId="77777777" w:rsidR="005F02EB" w:rsidRPr="005F670B" w:rsidRDefault="005F02EB" w:rsidP="005F02EB">
            <w:pPr>
              <w:snapToGrid w:val="0"/>
              <w:spacing w:after="0" w:line="240" w:lineRule="auto"/>
              <w:rPr>
                <w:lang w:val="fr-FR"/>
              </w:rPr>
            </w:pPr>
            <w:r w:rsidRPr="005F670B">
              <w:rPr>
                <w:lang w:val="fr-FR"/>
              </w:rPr>
              <w:t xml:space="preserve">Use cases on high rate </w:t>
            </w:r>
            <w:proofErr w:type="spellStart"/>
            <w:r w:rsidRPr="005F670B">
              <w:rPr>
                <w:lang w:val="fr-FR"/>
              </w:rPr>
              <w:t>aircraft</w:t>
            </w:r>
            <w:proofErr w:type="spellEnd"/>
            <w:r w:rsidRPr="005F670B">
              <w:rPr>
                <w:lang w:val="fr-FR"/>
              </w:rPr>
              <w:t xml:space="preserve"> communication services in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55E39B9" w14:textId="6D1EC85D" w:rsidR="005F02EB" w:rsidRPr="005F670B" w:rsidRDefault="005F02EB" w:rsidP="005F02EB">
            <w:pPr>
              <w:snapToGrid w:val="0"/>
              <w:spacing w:after="0" w:line="240" w:lineRule="auto"/>
              <w:rPr>
                <w:rFonts w:eastAsia="Times New Roman" w:cs="Arial"/>
                <w:szCs w:val="18"/>
                <w:lang w:eastAsia="ar-SA"/>
              </w:rPr>
            </w:pPr>
            <w:r w:rsidRPr="005F670B">
              <w:rPr>
                <w:rFonts w:eastAsia="Times New Roman" w:cs="Arial"/>
                <w:szCs w:val="18"/>
                <w:lang w:eastAsia="ar-SA"/>
              </w:rPr>
              <w:t>Revised to S1-250964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D93923" w14:textId="77777777" w:rsidR="005F02EB" w:rsidRPr="005F670B" w:rsidRDefault="005F02EB" w:rsidP="005F02EB">
            <w:pPr>
              <w:spacing w:after="0" w:line="240" w:lineRule="auto"/>
              <w:rPr>
                <w:rFonts w:eastAsia="Arial Unicode MS" w:cs="Arial"/>
                <w:i/>
                <w:szCs w:val="18"/>
                <w:lang w:eastAsia="ar-SA"/>
              </w:rPr>
            </w:pPr>
            <w:r w:rsidRPr="005F670B">
              <w:rPr>
                <w:rFonts w:eastAsia="Arial Unicode MS" w:cs="Arial"/>
                <w:i/>
                <w:szCs w:val="18"/>
                <w:lang w:eastAsia="ar-SA"/>
              </w:rPr>
              <w:t>Revision of S1-250305.</w:t>
            </w:r>
          </w:p>
          <w:p w14:paraId="6A71BFC4" w14:textId="77777777" w:rsidR="005F02EB" w:rsidRPr="005F670B" w:rsidRDefault="005F02EB" w:rsidP="005F02EB">
            <w:pPr>
              <w:spacing w:after="0" w:line="240" w:lineRule="auto"/>
              <w:rPr>
                <w:rFonts w:eastAsia="Arial Unicode MS" w:cs="Arial"/>
                <w:szCs w:val="18"/>
                <w:lang w:eastAsia="ar-SA"/>
              </w:rPr>
            </w:pPr>
            <w:r w:rsidRPr="005F670B">
              <w:rPr>
                <w:rFonts w:eastAsia="Arial Unicode MS" w:cs="Arial"/>
                <w:i/>
                <w:szCs w:val="18"/>
                <w:lang w:eastAsia="ar-SA"/>
              </w:rPr>
              <w:t>Revision of S1-250814.</w:t>
            </w:r>
          </w:p>
          <w:p w14:paraId="28D6AA0E" w14:textId="77777777" w:rsidR="005F02EB" w:rsidRPr="005F670B" w:rsidRDefault="005F02EB" w:rsidP="005F02EB">
            <w:pPr>
              <w:spacing w:after="0" w:line="240" w:lineRule="auto"/>
              <w:rPr>
                <w:rFonts w:eastAsia="Arial Unicode MS" w:cs="Arial"/>
                <w:szCs w:val="18"/>
                <w:lang w:eastAsia="ar-SA"/>
              </w:rPr>
            </w:pPr>
            <w:r w:rsidRPr="005F670B">
              <w:rPr>
                <w:rFonts w:eastAsia="Arial Unicode MS" w:cs="Arial"/>
                <w:szCs w:val="18"/>
                <w:lang w:eastAsia="ar-SA"/>
              </w:rPr>
              <w:t>Revision of S1-250842.</w:t>
            </w:r>
          </w:p>
        </w:tc>
      </w:tr>
      <w:tr w:rsidR="005F02EB" w:rsidRPr="002B5B90" w14:paraId="1FA6B7F5" w14:textId="77777777" w:rsidTr="003F09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CE898A" w14:textId="7905C71D" w:rsidR="005F02EB" w:rsidRPr="005F670B" w:rsidRDefault="005F02EB" w:rsidP="005F02EB">
            <w:pPr>
              <w:snapToGrid w:val="0"/>
              <w:spacing w:after="0" w:line="240" w:lineRule="auto"/>
              <w:rPr>
                <w:rFonts w:eastAsia="Times New Roman" w:cs="Arial"/>
                <w:szCs w:val="18"/>
                <w:lang w:eastAsia="ar-SA"/>
              </w:rPr>
            </w:pPr>
            <w:proofErr w:type="spellStart"/>
            <w:r w:rsidRPr="005F670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7F50CA" w14:textId="6E2D0971" w:rsidR="005F02EB" w:rsidRPr="005F670B" w:rsidRDefault="005F02EB" w:rsidP="005F02EB">
            <w:pPr>
              <w:snapToGrid w:val="0"/>
              <w:spacing w:after="0" w:line="240" w:lineRule="auto"/>
            </w:pPr>
            <w:hyperlink r:id="rId1153" w:history="1">
              <w:r w:rsidRPr="005F670B">
                <w:rPr>
                  <w:rStyle w:val="Hyperlink"/>
                  <w:rFonts w:cs="Arial"/>
                  <w:color w:val="auto"/>
                </w:rPr>
                <w:t>S1-2509</w:t>
              </w:r>
              <w:r w:rsidRPr="005F670B">
                <w:rPr>
                  <w:rStyle w:val="Hyperlink"/>
                  <w:rFonts w:cs="Arial"/>
                  <w:color w:val="auto"/>
                </w:rPr>
                <w:t>6</w:t>
              </w:r>
              <w:r w:rsidRPr="005F670B">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4B5789" w14:textId="4D280AD1" w:rsidR="005F02EB" w:rsidRPr="005F670B" w:rsidRDefault="005F02EB" w:rsidP="005F02EB">
            <w:pPr>
              <w:snapToGrid w:val="0"/>
              <w:spacing w:after="0" w:line="240" w:lineRule="auto"/>
              <w:rPr>
                <w:lang w:val="fr-FR"/>
              </w:rPr>
            </w:pPr>
            <w:r w:rsidRPr="005F670B">
              <w:rPr>
                <w:lang w:val="fr-FR"/>
              </w:rPr>
              <w:t>Airbus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669E9E0" w14:textId="1433CCDE" w:rsidR="005F02EB" w:rsidRPr="005F670B" w:rsidRDefault="005F02EB" w:rsidP="005F02EB">
            <w:pPr>
              <w:snapToGrid w:val="0"/>
              <w:spacing w:after="0" w:line="240" w:lineRule="auto"/>
              <w:rPr>
                <w:lang w:val="fr-FR"/>
              </w:rPr>
            </w:pPr>
            <w:r w:rsidRPr="005F670B">
              <w:rPr>
                <w:lang w:val="fr-FR"/>
              </w:rPr>
              <w:t xml:space="preserve">Use cases on high rate </w:t>
            </w:r>
            <w:proofErr w:type="spellStart"/>
            <w:r w:rsidRPr="005F670B">
              <w:rPr>
                <w:lang w:val="fr-FR"/>
              </w:rPr>
              <w:t>aircraft</w:t>
            </w:r>
            <w:proofErr w:type="spellEnd"/>
            <w:r w:rsidRPr="005F670B">
              <w:rPr>
                <w:lang w:val="fr-FR"/>
              </w:rPr>
              <w:t xml:space="preserve"> communication services in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83E1EAD" w14:textId="67E67871" w:rsidR="005F02EB" w:rsidRPr="005F670B" w:rsidRDefault="005F02EB" w:rsidP="005F02EB">
            <w:pPr>
              <w:snapToGrid w:val="0"/>
              <w:spacing w:after="0" w:line="240" w:lineRule="auto"/>
              <w:rPr>
                <w:rFonts w:eastAsia="Times New Roman" w:cs="Arial"/>
                <w:szCs w:val="18"/>
                <w:lang w:eastAsia="ar-SA"/>
              </w:rPr>
            </w:pPr>
            <w:r w:rsidRPr="005F670B">
              <w:rPr>
                <w:rFonts w:eastAsia="Times New Roman" w:cs="Arial"/>
                <w:szCs w:val="18"/>
                <w:lang w:eastAsia="ar-SA"/>
              </w:rPr>
              <w:t>Revised to S1-250973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8A41FB" w14:textId="77777777" w:rsidR="005F02EB" w:rsidRPr="005F670B" w:rsidRDefault="005F02EB" w:rsidP="005F02EB">
            <w:pPr>
              <w:spacing w:after="0" w:line="240" w:lineRule="auto"/>
              <w:rPr>
                <w:rFonts w:eastAsia="Arial Unicode MS" w:cs="Arial"/>
                <w:i/>
                <w:szCs w:val="18"/>
                <w:lang w:eastAsia="ar-SA"/>
              </w:rPr>
            </w:pPr>
            <w:r w:rsidRPr="005F670B">
              <w:rPr>
                <w:rFonts w:eastAsia="Arial Unicode MS" w:cs="Arial"/>
                <w:i/>
                <w:szCs w:val="18"/>
                <w:lang w:eastAsia="ar-SA"/>
              </w:rPr>
              <w:t>Revision of S1-250305.</w:t>
            </w:r>
          </w:p>
          <w:p w14:paraId="04121A05" w14:textId="77777777" w:rsidR="005F02EB" w:rsidRPr="005F670B" w:rsidRDefault="005F02EB" w:rsidP="005F02EB">
            <w:pPr>
              <w:spacing w:after="0" w:line="240" w:lineRule="auto"/>
              <w:rPr>
                <w:rFonts w:eastAsia="Arial Unicode MS" w:cs="Arial"/>
                <w:i/>
                <w:szCs w:val="18"/>
                <w:lang w:eastAsia="ar-SA"/>
              </w:rPr>
            </w:pPr>
            <w:r w:rsidRPr="005F670B">
              <w:rPr>
                <w:rFonts w:eastAsia="Arial Unicode MS" w:cs="Arial"/>
                <w:i/>
                <w:szCs w:val="18"/>
                <w:lang w:eastAsia="ar-SA"/>
              </w:rPr>
              <w:t>Revision of S1-250814.</w:t>
            </w:r>
          </w:p>
          <w:p w14:paraId="442B904E" w14:textId="457CF181" w:rsidR="005F02EB" w:rsidRPr="005F670B" w:rsidRDefault="005F02EB" w:rsidP="005F02EB">
            <w:pPr>
              <w:spacing w:after="0" w:line="240" w:lineRule="auto"/>
              <w:rPr>
                <w:rFonts w:eastAsia="Arial Unicode MS" w:cs="Arial"/>
                <w:szCs w:val="18"/>
                <w:lang w:eastAsia="ar-SA"/>
              </w:rPr>
            </w:pPr>
            <w:r w:rsidRPr="005F670B">
              <w:rPr>
                <w:rFonts w:eastAsia="Arial Unicode MS" w:cs="Arial"/>
                <w:i/>
                <w:szCs w:val="18"/>
                <w:lang w:eastAsia="ar-SA"/>
              </w:rPr>
              <w:t>Revision of S1-250842.</w:t>
            </w:r>
          </w:p>
          <w:p w14:paraId="422BA6B1" w14:textId="6DB497AC" w:rsidR="005F02EB" w:rsidRPr="005F670B" w:rsidRDefault="005F02EB" w:rsidP="005F02EB">
            <w:pPr>
              <w:spacing w:after="0" w:line="240" w:lineRule="auto"/>
              <w:rPr>
                <w:rFonts w:eastAsia="Arial Unicode MS" w:cs="Arial"/>
                <w:szCs w:val="18"/>
                <w:lang w:eastAsia="ar-SA"/>
              </w:rPr>
            </w:pPr>
            <w:r w:rsidRPr="005F670B">
              <w:rPr>
                <w:rFonts w:eastAsia="Arial Unicode MS" w:cs="Arial"/>
                <w:szCs w:val="18"/>
                <w:lang w:eastAsia="ar-SA"/>
              </w:rPr>
              <w:t>Revision of S1-250884.</w:t>
            </w:r>
          </w:p>
        </w:tc>
      </w:tr>
      <w:tr w:rsidR="005F02EB" w:rsidRPr="002B5B90" w14:paraId="50653757" w14:textId="77777777" w:rsidTr="003F09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02E8F5A" w14:textId="7B9D959A" w:rsidR="005F02EB" w:rsidRPr="003F099D" w:rsidRDefault="005F02EB" w:rsidP="005F02EB">
            <w:pPr>
              <w:snapToGrid w:val="0"/>
              <w:spacing w:after="0" w:line="240" w:lineRule="auto"/>
              <w:rPr>
                <w:rFonts w:eastAsia="Times New Roman" w:cs="Arial"/>
                <w:szCs w:val="18"/>
                <w:lang w:eastAsia="ar-SA"/>
              </w:rPr>
            </w:pPr>
            <w:proofErr w:type="spellStart"/>
            <w:r w:rsidRPr="003F099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53E2831" w14:textId="53F24510" w:rsidR="005F02EB" w:rsidRPr="003F099D" w:rsidRDefault="005F02EB" w:rsidP="005F02EB">
            <w:pPr>
              <w:snapToGrid w:val="0"/>
              <w:spacing w:after="0" w:line="240" w:lineRule="auto"/>
              <w:rPr>
                <w:rFonts w:cs="Arial"/>
              </w:rPr>
            </w:pPr>
            <w:hyperlink r:id="rId1154" w:history="1">
              <w:r w:rsidRPr="003F099D">
                <w:rPr>
                  <w:rStyle w:val="Hyperlink"/>
                  <w:rFonts w:cs="Arial"/>
                  <w:color w:val="auto"/>
                </w:rPr>
                <w:t>S1-250973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C98B7FE" w14:textId="2F4FF5CF" w:rsidR="005F02EB" w:rsidRPr="003F099D" w:rsidRDefault="005F02EB" w:rsidP="005F02EB">
            <w:pPr>
              <w:snapToGrid w:val="0"/>
              <w:spacing w:after="0" w:line="240" w:lineRule="auto"/>
              <w:rPr>
                <w:lang w:val="fr-FR"/>
              </w:rPr>
            </w:pPr>
            <w:r w:rsidRPr="003F099D">
              <w:rPr>
                <w:lang w:val="fr-FR"/>
              </w:rPr>
              <w:t>Airbus</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9D75D18" w14:textId="2995D2B4" w:rsidR="005F02EB" w:rsidRPr="003F099D" w:rsidRDefault="005F02EB" w:rsidP="005F02EB">
            <w:pPr>
              <w:snapToGrid w:val="0"/>
              <w:spacing w:after="0" w:line="240" w:lineRule="auto"/>
              <w:rPr>
                <w:lang w:val="fr-FR"/>
              </w:rPr>
            </w:pPr>
            <w:r w:rsidRPr="003F099D">
              <w:rPr>
                <w:lang w:val="fr-FR"/>
              </w:rPr>
              <w:t xml:space="preserve">Use cases on high rate </w:t>
            </w:r>
            <w:proofErr w:type="spellStart"/>
            <w:r w:rsidRPr="003F099D">
              <w:rPr>
                <w:lang w:val="fr-FR"/>
              </w:rPr>
              <w:t>aircraft</w:t>
            </w:r>
            <w:proofErr w:type="spellEnd"/>
            <w:r w:rsidRPr="003F099D">
              <w:rPr>
                <w:lang w:val="fr-FR"/>
              </w:rPr>
              <w:t xml:space="preserve"> communication services in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61B490B" w14:textId="06B9F0DC" w:rsidR="005F02EB" w:rsidRPr="003F099D" w:rsidRDefault="005F02EB" w:rsidP="005F02EB">
            <w:pPr>
              <w:snapToGrid w:val="0"/>
              <w:spacing w:after="0" w:line="240" w:lineRule="auto"/>
              <w:rPr>
                <w:rFonts w:eastAsia="Times New Roman" w:cs="Arial"/>
                <w:szCs w:val="18"/>
                <w:lang w:eastAsia="ar-SA"/>
              </w:rPr>
            </w:pPr>
            <w:r w:rsidRPr="003F099D">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C856C8B" w14:textId="77777777" w:rsidR="005F02EB" w:rsidRPr="003F099D" w:rsidRDefault="005F02EB" w:rsidP="005F02EB">
            <w:pPr>
              <w:spacing w:after="0" w:line="240" w:lineRule="auto"/>
              <w:rPr>
                <w:rFonts w:eastAsia="Arial Unicode MS" w:cs="Arial"/>
                <w:i/>
                <w:szCs w:val="18"/>
                <w:lang w:eastAsia="ar-SA"/>
              </w:rPr>
            </w:pPr>
            <w:r w:rsidRPr="003F099D">
              <w:rPr>
                <w:rFonts w:eastAsia="Arial Unicode MS" w:cs="Arial"/>
                <w:i/>
                <w:szCs w:val="18"/>
                <w:lang w:eastAsia="ar-SA"/>
              </w:rPr>
              <w:t>Revision of S1-250305.</w:t>
            </w:r>
          </w:p>
          <w:p w14:paraId="05A1F760" w14:textId="77777777" w:rsidR="005F02EB" w:rsidRPr="003F099D" w:rsidRDefault="005F02EB" w:rsidP="005F02EB">
            <w:pPr>
              <w:spacing w:after="0" w:line="240" w:lineRule="auto"/>
              <w:rPr>
                <w:rFonts w:eastAsia="Arial Unicode MS" w:cs="Arial"/>
                <w:i/>
                <w:szCs w:val="18"/>
                <w:lang w:eastAsia="ar-SA"/>
              </w:rPr>
            </w:pPr>
            <w:r w:rsidRPr="003F099D">
              <w:rPr>
                <w:rFonts w:eastAsia="Arial Unicode MS" w:cs="Arial"/>
                <w:i/>
                <w:szCs w:val="18"/>
                <w:lang w:eastAsia="ar-SA"/>
              </w:rPr>
              <w:t>Revision of S1-250814.</w:t>
            </w:r>
          </w:p>
          <w:p w14:paraId="319BE06A" w14:textId="77777777" w:rsidR="005F02EB" w:rsidRPr="003F099D" w:rsidRDefault="005F02EB" w:rsidP="005F02EB">
            <w:pPr>
              <w:spacing w:after="0" w:line="240" w:lineRule="auto"/>
              <w:rPr>
                <w:rFonts w:eastAsia="Arial Unicode MS" w:cs="Arial"/>
                <w:i/>
                <w:szCs w:val="18"/>
                <w:lang w:eastAsia="ar-SA"/>
              </w:rPr>
            </w:pPr>
            <w:r w:rsidRPr="003F099D">
              <w:rPr>
                <w:rFonts w:eastAsia="Arial Unicode MS" w:cs="Arial"/>
                <w:i/>
                <w:szCs w:val="18"/>
                <w:lang w:eastAsia="ar-SA"/>
              </w:rPr>
              <w:t>Revision of S1-250842.</w:t>
            </w:r>
          </w:p>
          <w:p w14:paraId="64173695" w14:textId="43FD015F" w:rsidR="005F02EB" w:rsidRPr="003F099D" w:rsidRDefault="005F02EB" w:rsidP="005F02EB">
            <w:pPr>
              <w:spacing w:after="0" w:line="240" w:lineRule="auto"/>
              <w:rPr>
                <w:rFonts w:eastAsia="Arial Unicode MS" w:cs="Arial"/>
                <w:szCs w:val="18"/>
                <w:lang w:eastAsia="ar-SA"/>
              </w:rPr>
            </w:pPr>
            <w:r w:rsidRPr="003F099D">
              <w:rPr>
                <w:rFonts w:eastAsia="Arial Unicode MS" w:cs="Arial"/>
                <w:i/>
                <w:szCs w:val="18"/>
                <w:lang w:eastAsia="ar-SA"/>
              </w:rPr>
              <w:t>Revision of S1-250884.</w:t>
            </w:r>
          </w:p>
          <w:p w14:paraId="4E4E8858" w14:textId="77777777" w:rsidR="005F02EB" w:rsidRPr="003F099D" w:rsidRDefault="005F02EB" w:rsidP="005F02EB">
            <w:pPr>
              <w:spacing w:after="0" w:line="240" w:lineRule="auto"/>
              <w:rPr>
                <w:rFonts w:eastAsia="Arial Unicode MS" w:cs="Arial"/>
                <w:szCs w:val="18"/>
                <w:lang w:eastAsia="ar-SA"/>
              </w:rPr>
            </w:pPr>
            <w:r w:rsidRPr="003F099D">
              <w:rPr>
                <w:rFonts w:eastAsia="Arial Unicode MS" w:cs="Arial"/>
                <w:szCs w:val="18"/>
                <w:lang w:eastAsia="ar-SA"/>
              </w:rPr>
              <w:t>Revision of S1-250964.</w:t>
            </w:r>
          </w:p>
          <w:p w14:paraId="6FCE176A" w14:textId="6F1ABDD4" w:rsidR="005F02EB" w:rsidRPr="003F099D" w:rsidRDefault="005F02EB" w:rsidP="005F02EB">
            <w:pPr>
              <w:spacing w:after="0" w:line="240" w:lineRule="auto"/>
              <w:rPr>
                <w:rFonts w:eastAsia="Arial Unicode MS" w:cs="Arial"/>
                <w:szCs w:val="18"/>
                <w:lang w:eastAsia="ar-SA"/>
              </w:rPr>
            </w:pPr>
            <w:r w:rsidRPr="003F099D">
              <w:rPr>
                <w:rFonts w:eastAsia="Arial Unicode MS" w:cs="Arial"/>
                <w:szCs w:val="18"/>
                <w:lang w:eastAsia="ar-SA"/>
              </w:rPr>
              <w:t xml:space="preserve">Remove first line of pre-conditions. Remove the word </w:t>
            </w:r>
            <w:proofErr w:type="gramStart"/>
            <w:r w:rsidRPr="003F099D">
              <w:rPr>
                <w:rFonts w:eastAsia="Arial Unicode MS" w:cs="Arial"/>
                <w:szCs w:val="18"/>
                <w:lang w:eastAsia="ar-SA"/>
              </w:rPr>
              <w:t>high-rate</w:t>
            </w:r>
            <w:proofErr w:type="gramEnd"/>
            <w:r w:rsidRPr="003F099D">
              <w:rPr>
                <w:rFonts w:eastAsia="Arial Unicode MS" w:cs="Arial"/>
                <w:szCs w:val="18"/>
                <w:lang w:eastAsia="ar-SA"/>
              </w:rPr>
              <w:t xml:space="preserve"> from </w:t>
            </w:r>
            <w:proofErr w:type="spellStart"/>
            <w:r w:rsidRPr="003F099D">
              <w:rPr>
                <w:rFonts w:eastAsia="Arial Unicode MS" w:cs="Arial"/>
                <w:szCs w:val="18"/>
                <w:lang w:eastAsia="ar-SA"/>
              </w:rPr>
              <w:t>Reqs</w:t>
            </w:r>
            <w:proofErr w:type="spellEnd"/>
            <w:r w:rsidRPr="003F099D">
              <w:rPr>
                <w:rFonts w:eastAsia="Arial Unicode MS" w:cs="Arial"/>
                <w:szCs w:val="18"/>
                <w:lang w:eastAsia="ar-SA"/>
              </w:rPr>
              <w:t>. Note in first table “multiple satellite links”.</w:t>
            </w:r>
          </w:p>
        </w:tc>
      </w:tr>
      <w:tr w:rsidR="005F02EB" w:rsidRPr="002B5B90" w14:paraId="115B0B8A" w14:textId="77777777" w:rsidTr="004F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2D8A11" w14:textId="77777777" w:rsidR="005F02EB" w:rsidRPr="00EA436D" w:rsidRDefault="005F02EB" w:rsidP="005F02EB">
            <w:pPr>
              <w:snapToGrid w:val="0"/>
              <w:spacing w:after="0" w:line="240" w:lineRule="auto"/>
              <w:rPr>
                <w:rFonts w:eastAsia="Times New Roman" w:cs="Arial"/>
                <w:szCs w:val="18"/>
                <w:lang w:eastAsia="ar-SA"/>
              </w:rPr>
            </w:pPr>
            <w:proofErr w:type="spellStart"/>
            <w:r w:rsidRPr="00EA436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1675BB" w14:textId="637F122C" w:rsidR="005F02EB" w:rsidRPr="00EA436D" w:rsidRDefault="005F02EB" w:rsidP="005F02EB">
            <w:pPr>
              <w:snapToGrid w:val="0"/>
              <w:spacing w:after="0" w:line="240" w:lineRule="auto"/>
              <w:rPr>
                <w:lang w:val="fr-FR"/>
              </w:rPr>
            </w:pPr>
            <w:hyperlink r:id="rId1155" w:history="1">
              <w:r w:rsidRPr="00EA436D">
                <w:rPr>
                  <w:rStyle w:val="Hyperlink"/>
                  <w:rFonts w:cs="Arial"/>
                  <w:color w:val="auto"/>
                  <w:lang w:val="fr-FR"/>
                </w:rPr>
                <w:t>S1-250133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AF72AE" w14:textId="77777777" w:rsidR="005F02EB" w:rsidRPr="00EA436D" w:rsidRDefault="005F02EB" w:rsidP="005F02EB">
            <w:pPr>
              <w:snapToGrid w:val="0"/>
              <w:spacing w:after="0" w:line="240" w:lineRule="auto"/>
              <w:rPr>
                <w:lang w:val="fr-FR"/>
              </w:rPr>
            </w:pPr>
            <w:r w:rsidRPr="00EA436D">
              <w:rPr>
                <w:lang w:val="fr-FR"/>
              </w:rPr>
              <w:t>Nokia, 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3CF5EB2" w14:textId="77777777" w:rsidR="005F02EB" w:rsidRPr="00EA436D" w:rsidRDefault="005F02EB" w:rsidP="005F02EB">
            <w:pPr>
              <w:snapToGrid w:val="0"/>
              <w:spacing w:after="0" w:line="240" w:lineRule="auto"/>
              <w:rPr>
                <w:lang w:val="fr-FR"/>
              </w:rPr>
            </w:pPr>
            <w:r w:rsidRPr="00EA436D">
              <w:rPr>
                <w:lang w:val="fr-FR"/>
              </w:rPr>
              <w:t>Pseudo-CR on on-</w:t>
            </w:r>
            <w:proofErr w:type="spellStart"/>
            <w:r w:rsidRPr="00EA436D">
              <w:rPr>
                <w:lang w:val="fr-FR"/>
              </w:rPr>
              <w:t>board</w:t>
            </w:r>
            <w:proofErr w:type="spellEnd"/>
            <w:r w:rsidRPr="00EA436D">
              <w:rPr>
                <w:lang w:val="fr-FR"/>
              </w:rPr>
              <w:t xml:space="preserve"> communication for UAM </w:t>
            </w:r>
            <w:proofErr w:type="spellStart"/>
            <w:r w:rsidRPr="00EA436D">
              <w:rPr>
                <w:lang w:val="fr-FR"/>
              </w:rPr>
              <w:t>aircrafts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5709234" w14:textId="77777777" w:rsidR="005F02EB" w:rsidRPr="00EA436D" w:rsidRDefault="005F02EB" w:rsidP="005F02EB">
            <w:pPr>
              <w:snapToGrid w:val="0"/>
              <w:spacing w:after="0" w:line="240" w:lineRule="auto"/>
              <w:rPr>
                <w:rFonts w:eastAsia="Times New Roman" w:cs="Arial"/>
                <w:szCs w:val="18"/>
                <w:lang w:eastAsia="ar-SA"/>
              </w:rPr>
            </w:pPr>
            <w:r w:rsidRPr="00EA436D">
              <w:rPr>
                <w:rFonts w:eastAsia="Times New Roman" w:cs="Arial"/>
                <w:szCs w:val="18"/>
                <w:lang w:eastAsia="ar-SA"/>
              </w:rPr>
              <w:t>Revised to S1-250815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A5AFEF" w14:textId="77777777" w:rsidR="005F02EB" w:rsidRPr="00EA436D" w:rsidRDefault="005F02EB" w:rsidP="005F02EB">
            <w:pPr>
              <w:spacing w:after="0" w:line="240" w:lineRule="auto"/>
              <w:rPr>
                <w:rFonts w:eastAsia="Arial Unicode MS" w:cs="Arial"/>
                <w:szCs w:val="18"/>
                <w:lang w:eastAsia="ar-SA"/>
              </w:rPr>
            </w:pPr>
          </w:p>
        </w:tc>
      </w:tr>
      <w:tr w:rsidR="005F02EB" w:rsidRPr="002B5B90" w14:paraId="366A4CF6" w14:textId="77777777" w:rsidTr="004F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CD66AF2" w14:textId="77777777" w:rsidR="005F02EB" w:rsidRPr="00EA436D" w:rsidRDefault="005F02EB" w:rsidP="005F02EB">
            <w:pPr>
              <w:snapToGrid w:val="0"/>
              <w:spacing w:after="0" w:line="240" w:lineRule="auto"/>
              <w:rPr>
                <w:rFonts w:eastAsia="Times New Roman" w:cs="Arial"/>
                <w:szCs w:val="18"/>
                <w:lang w:eastAsia="ar-SA"/>
              </w:rPr>
            </w:pPr>
            <w:proofErr w:type="spellStart"/>
            <w:r w:rsidRPr="00EA436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8D1C07E" w14:textId="1CDB0583" w:rsidR="005F02EB" w:rsidRPr="00EA436D" w:rsidRDefault="005F02EB" w:rsidP="005F02EB">
            <w:pPr>
              <w:snapToGrid w:val="0"/>
              <w:spacing w:after="0" w:line="240" w:lineRule="auto"/>
            </w:pPr>
            <w:hyperlink r:id="rId1156" w:history="1">
              <w:r w:rsidRPr="00EA436D">
                <w:rPr>
                  <w:rStyle w:val="Hyperlink"/>
                  <w:rFonts w:cs="Arial"/>
                  <w:color w:val="auto"/>
                </w:rPr>
                <w:t>S1-250815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1D2A846" w14:textId="77777777" w:rsidR="005F02EB" w:rsidRPr="00EA436D" w:rsidRDefault="005F02EB" w:rsidP="005F02EB">
            <w:pPr>
              <w:snapToGrid w:val="0"/>
              <w:spacing w:after="0" w:line="240" w:lineRule="auto"/>
              <w:rPr>
                <w:lang w:val="fr-FR"/>
              </w:rPr>
            </w:pPr>
            <w:r w:rsidRPr="00EA436D">
              <w:rPr>
                <w:lang w:val="fr-FR"/>
              </w:rPr>
              <w:t>Nokia, 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98E3AB5" w14:textId="77777777" w:rsidR="005F02EB" w:rsidRPr="00EA436D" w:rsidRDefault="005F02EB" w:rsidP="005F02EB">
            <w:pPr>
              <w:snapToGrid w:val="0"/>
              <w:spacing w:after="0" w:line="240" w:lineRule="auto"/>
              <w:rPr>
                <w:lang w:val="fr-FR"/>
              </w:rPr>
            </w:pPr>
            <w:r w:rsidRPr="00EA436D">
              <w:rPr>
                <w:lang w:val="fr-FR"/>
              </w:rPr>
              <w:t>Pseudo-CR on on-</w:t>
            </w:r>
            <w:proofErr w:type="spellStart"/>
            <w:r w:rsidRPr="00EA436D">
              <w:rPr>
                <w:lang w:val="fr-FR"/>
              </w:rPr>
              <w:t>board</w:t>
            </w:r>
            <w:proofErr w:type="spellEnd"/>
            <w:r w:rsidRPr="00EA436D">
              <w:rPr>
                <w:lang w:val="fr-FR"/>
              </w:rPr>
              <w:t xml:space="preserve"> communication for UAM </w:t>
            </w:r>
            <w:proofErr w:type="spellStart"/>
            <w:r w:rsidRPr="00EA436D">
              <w:rPr>
                <w:lang w:val="fr-FR"/>
              </w:rPr>
              <w:t>aircrafts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06EEAD9" w14:textId="77777777" w:rsidR="005F02EB" w:rsidRPr="00EA436D" w:rsidRDefault="005F02EB" w:rsidP="005F02EB">
            <w:pPr>
              <w:snapToGrid w:val="0"/>
              <w:spacing w:after="0" w:line="240" w:lineRule="auto"/>
              <w:rPr>
                <w:rFonts w:eastAsia="Times New Roman" w:cs="Arial"/>
                <w:szCs w:val="18"/>
                <w:lang w:eastAsia="ar-SA"/>
              </w:rPr>
            </w:pPr>
            <w:r w:rsidRPr="00EA436D">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A347068" w14:textId="77777777" w:rsidR="005F02EB" w:rsidRPr="00EA436D" w:rsidRDefault="005F02EB" w:rsidP="005F02EB">
            <w:pPr>
              <w:spacing w:after="0" w:line="240" w:lineRule="auto"/>
              <w:rPr>
                <w:rFonts w:eastAsia="Arial Unicode MS" w:cs="Arial"/>
                <w:szCs w:val="18"/>
                <w:lang w:eastAsia="ar-SA"/>
              </w:rPr>
            </w:pPr>
            <w:r w:rsidRPr="00EA436D">
              <w:rPr>
                <w:rFonts w:eastAsia="Arial Unicode MS" w:cs="Arial"/>
                <w:szCs w:val="18"/>
                <w:lang w:eastAsia="ar-SA"/>
              </w:rPr>
              <w:t>Revision of S1-250133.</w:t>
            </w:r>
          </w:p>
          <w:p w14:paraId="58C91CFF" w14:textId="77777777" w:rsidR="005F02EB" w:rsidRPr="00EA436D" w:rsidRDefault="005F02EB" w:rsidP="005F02EB">
            <w:pPr>
              <w:spacing w:after="0" w:line="240" w:lineRule="auto"/>
              <w:rPr>
                <w:rFonts w:eastAsia="Arial Unicode MS" w:cs="Arial"/>
                <w:szCs w:val="18"/>
                <w:lang w:eastAsia="ar-SA"/>
              </w:rPr>
            </w:pPr>
            <w:r w:rsidRPr="00EA436D">
              <w:rPr>
                <w:rFonts w:eastAsia="Arial Unicode MS" w:cs="Arial"/>
                <w:szCs w:val="18"/>
                <w:lang w:eastAsia="ar-SA"/>
              </w:rPr>
              <w:t>Include table names and editorial changes.</w:t>
            </w:r>
          </w:p>
        </w:tc>
      </w:tr>
      <w:tr w:rsidR="005F02EB" w:rsidRPr="002B5B90" w14:paraId="61C9647F" w14:textId="77777777" w:rsidTr="004F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17498B" w14:textId="77777777" w:rsidR="005F02EB" w:rsidRPr="00282000" w:rsidRDefault="005F02EB" w:rsidP="005F02EB">
            <w:pPr>
              <w:snapToGrid w:val="0"/>
              <w:spacing w:after="0" w:line="240" w:lineRule="auto"/>
              <w:rPr>
                <w:rFonts w:eastAsia="Times New Roman" w:cs="Arial"/>
                <w:szCs w:val="18"/>
                <w:lang w:eastAsia="ar-SA"/>
              </w:rPr>
            </w:pPr>
            <w:proofErr w:type="spellStart"/>
            <w:r w:rsidRPr="0028200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6D1A9C" w14:textId="37CD964A" w:rsidR="005F02EB" w:rsidRPr="00282000" w:rsidRDefault="005F02EB" w:rsidP="005F02EB">
            <w:pPr>
              <w:snapToGrid w:val="0"/>
              <w:spacing w:after="0" w:line="240" w:lineRule="auto"/>
              <w:rPr>
                <w:lang w:val="fr-FR"/>
              </w:rPr>
            </w:pPr>
            <w:hyperlink r:id="rId1157" w:history="1">
              <w:r w:rsidRPr="00282000">
                <w:rPr>
                  <w:rStyle w:val="Hyperlink"/>
                  <w:rFonts w:cs="Arial"/>
                  <w:color w:val="auto"/>
                  <w:lang w:val="fr-FR"/>
                </w:rPr>
                <w:t>S1-250170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A2A697" w14:textId="77777777" w:rsidR="005F02EB" w:rsidRPr="00282000" w:rsidRDefault="005F02EB" w:rsidP="005F02EB">
            <w:pPr>
              <w:snapToGrid w:val="0"/>
              <w:spacing w:after="0" w:line="240" w:lineRule="auto"/>
              <w:rPr>
                <w:lang w:val="fr-FR"/>
              </w:rPr>
            </w:pPr>
            <w:r w:rsidRPr="00282000">
              <w:rPr>
                <w:lang w:val="fr-FR"/>
              </w:rPr>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9DDD97B" w14:textId="77777777" w:rsidR="005F02EB" w:rsidRPr="00282000" w:rsidRDefault="005F02EB" w:rsidP="005F02EB">
            <w:pPr>
              <w:snapToGrid w:val="0"/>
              <w:spacing w:after="0" w:line="240" w:lineRule="auto"/>
              <w:rPr>
                <w:lang w:val="fr-FR"/>
              </w:rPr>
            </w:pPr>
            <w:r w:rsidRPr="00282000">
              <w:rPr>
                <w:lang w:val="fr-FR"/>
              </w:rPr>
              <w:t xml:space="preserve">Use Case on </w:t>
            </w:r>
            <w:proofErr w:type="spellStart"/>
            <w:r w:rsidRPr="00282000">
              <w:rPr>
                <w:lang w:val="fr-FR"/>
              </w:rPr>
              <w:t>Assisted</w:t>
            </w:r>
            <w:proofErr w:type="spellEnd"/>
            <w:r w:rsidRPr="00282000">
              <w:rPr>
                <w:lang w:val="fr-FR"/>
              </w:rPr>
              <w:t xml:space="preserve"> </w:t>
            </w:r>
            <w:proofErr w:type="spellStart"/>
            <w:r w:rsidRPr="00282000">
              <w:rPr>
                <w:lang w:val="fr-FR"/>
              </w:rPr>
              <w:t>Airspace</w:t>
            </w:r>
            <w:proofErr w:type="spellEnd"/>
            <w:r w:rsidRPr="00282000">
              <w:rPr>
                <w:lang w:val="fr-FR"/>
              </w:rPr>
              <w:t xml:space="preserve"> Management of UAV and UAM </w:t>
            </w:r>
            <w:proofErr w:type="spellStart"/>
            <w:r w:rsidRPr="00282000">
              <w:rPr>
                <w:lang w:val="fr-FR"/>
              </w:rPr>
              <w:t>Aircrafts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EED095F" w14:textId="77777777" w:rsidR="005F02EB" w:rsidRPr="00282000" w:rsidRDefault="005F02EB" w:rsidP="005F02EB">
            <w:pPr>
              <w:snapToGrid w:val="0"/>
              <w:spacing w:after="0" w:line="240" w:lineRule="auto"/>
              <w:rPr>
                <w:rFonts w:eastAsia="Times New Roman" w:cs="Arial"/>
                <w:szCs w:val="18"/>
                <w:lang w:eastAsia="ar-SA"/>
              </w:rPr>
            </w:pPr>
            <w:r w:rsidRPr="00282000">
              <w:rPr>
                <w:rFonts w:eastAsia="Times New Roman" w:cs="Arial"/>
                <w:szCs w:val="18"/>
                <w:lang w:eastAsia="ar-SA"/>
              </w:rPr>
              <w:t>Revised to S1-250816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8D3224" w14:textId="77777777" w:rsidR="005F02EB" w:rsidRPr="00282000" w:rsidRDefault="005F02EB" w:rsidP="005F02EB">
            <w:pPr>
              <w:spacing w:after="0" w:line="240" w:lineRule="auto"/>
              <w:rPr>
                <w:rFonts w:eastAsia="Arial Unicode MS" w:cs="Arial"/>
                <w:szCs w:val="18"/>
                <w:lang w:eastAsia="ar-SA"/>
              </w:rPr>
            </w:pPr>
          </w:p>
        </w:tc>
      </w:tr>
      <w:tr w:rsidR="005F02EB" w:rsidRPr="002B5B90" w14:paraId="52B97338" w14:textId="77777777" w:rsidTr="004F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2138AD" w14:textId="77777777" w:rsidR="005F02EB" w:rsidRPr="00082B6F" w:rsidRDefault="005F02EB" w:rsidP="005F02EB">
            <w:pPr>
              <w:snapToGrid w:val="0"/>
              <w:spacing w:after="0" w:line="240" w:lineRule="auto"/>
              <w:rPr>
                <w:rFonts w:eastAsia="Times New Roman" w:cs="Arial"/>
                <w:szCs w:val="18"/>
                <w:lang w:eastAsia="ar-SA"/>
              </w:rPr>
            </w:pPr>
            <w:proofErr w:type="spellStart"/>
            <w:r w:rsidRPr="00082B6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8804D6" w14:textId="6F3F6434" w:rsidR="005F02EB" w:rsidRPr="00082B6F" w:rsidRDefault="005F02EB" w:rsidP="005F02EB">
            <w:pPr>
              <w:snapToGrid w:val="0"/>
              <w:spacing w:after="0" w:line="240" w:lineRule="auto"/>
            </w:pPr>
            <w:hyperlink r:id="rId1158" w:history="1">
              <w:r w:rsidRPr="00082B6F">
                <w:rPr>
                  <w:rStyle w:val="Hyperlink"/>
                  <w:rFonts w:cs="Arial"/>
                  <w:color w:val="auto"/>
                </w:rPr>
                <w:t>S1-250816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2E643A" w14:textId="77777777" w:rsidR="005F02EB" w:rsidRPr="00082B6F" w:rsidRDefault="005F02EB" w:rsidP="005F02EB">
            <w:pPr>
              <w:snapToGrid w:val="0"/>
              <w:spacing w:after="0" w:line="240" w:lineRule="auto"/>
              <w:rPr>
                <w:lang w:val="fr-FR"/>
              </w:rPr>
            </w:pPr>
            <w:r w:rsidRPr="00082B6F">
              <w:rPr>
                <w:lang w:val="fr-FR"/>
              </w:rPr>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2C7E0C9" w14:textId="77777777" w:rsidR="005F02EB" w:rsidRPr="00082B6F" w:rsidRDefault="005F02EB" w:rsidP="005F02EB">
            <w:pPr>
              <w:snapToGrid w:val="0"/>
              <w:spacing w:after="0" w:line="240" w:lineRule="auto"/>
              <w:rPr>
                <w:lang w:val="fr-FR"/>
              </w:rPr>
            </w:pPr>
            <w:r w:rsidRPr="00082B6F">
              <w:rPr>
                <w:lang w:val="fr-FR"/>
              </w:rPr>
              <w:t xml:space="preserve">Use Case on </w:t>
            </w:r>
            <w:proofErr w:type="spellStart"/>
            <w:r w:rsidRPr="00082B6F">
              <w:rPr>
                <w:lang w:val="fr-FR"/>
              </w:rPr>
              <w:t>Assisted</w:t>
            </w:r>
            <w:proofErr w:type="spellEnd"/>
            <w:r w:rsidRPr="00082B6F">
              <w:rPr>
                <w:lang w:val="fr-FR"/>
              </w:rPr>
              <w:t xml:space="preserve"> </w:t>
            </w:r>
            <w:proofErr w:type="spellStart"/>
            <w:r w:rsidRPr="00082B6F">
              <w:rPr>
                <w:lang w:val="fr-FR"/>
              </w:rPr>
              <w:t>Airspace</w:t>
            </w:r>
            <w:proofErr w:type="spellEnd"/>
            <w:r w:rsidRPr="00082B6F">
              <w:rPr>
                <w:lang w:val="fr-FR"/>
              </w:rPr>
              <w:t xml:space="preserve"> Management of UAV and UAM </w:t>
            </w:r>
            <w:proofErr w:type="spellStart"/>
            <w:r w:rsidRPr="00082B6F">
              <w:rPr>
                <w:lang w:val="fr-FR"/>
              </w:rPr>
              <w:t>Aircrafts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9073F16" w14:textId="77777777" w:rsidR="005F02EB" w:rsidRPr="00082B6F" w:rsidRDefault="005F02EB" w:rsidP="005F02EB">
            <w:pPr>
              <w:snapToGrid w:val="0"/>
              <w:spacing w:after="0" w:line="240" w:lineRule="auto"/>
              <w:rPr>
                <w:rFonts w:eastAsia="Times New Roman" w:cs="Arial"/>
                <w:szCs w:val="18"/>
                <w:lang w:eastAsia="ar-SA"/>
              </w:rPr>
            </w:pPr>
            <w:r w:rsidRPr="00082B6F">
              <w:rPr>
                <w:rFonts w:eastAsia="Times New Roman" w:cs="Arial"/>
                <w:szCs w:val="18"/>
                <w:lang w:eastAsia="ar-SA"/>
              </w:rPr>
              <w:t>Revised to S1-250843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0BEE15" w14:textId="77777777" w:rsidR="005F02EB" w:rsidRPr="00082B6F" w:rsidRDefault="005F02EB" w:rsidP="005F02EB">
            <w:pPr>
              <w:spacing w:after="0" w:line="240" w:lineRule="auto"/>
              <w:rPr>
                <w:rFonts w:eastAsia="Arial Unicode MS" w:cs="Arial"/>
                <w:szCs w:val="18"/>
                <w:lang w:eastAsia="ar-SA"/>
              </w:rPr>
            </w:pPr>
            <w:r w:rsidRPr="00082B6F">
              <w:rPr>
                <w:rFonts w:eastAsia="Arial Unicode MS" w:cs="Arial"/>
                <w:szCs w:val="18"/>
                <w:lang w:eastAsia="ar-SA"/>
              </w:rPr>
              <w:t>Revision of S1-250170.</w:t>
            </w:r>
          </w:p>
        </w:tc>
      </w:tr>
      <w:tr w:rsidR="005F02EB" w:rsidRPr="002B5B90" w14:paraId="73A2D6D3" w14:textId="77777777" w:rsidTr="003F09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861226" w14:textId="77777777" w:rsidR="005F02EB" w:rsidRPr="00300C2A" w:rsidRDefault="005F02EB" w:rsidP="005F02EB">
            <w:pPr>
              <w:snapToGrid w:val="0"/>
              <w:spacing w:after="0" w:line="240" w:lineRule="auto"/>
              <w:rPr>
                <w:rFonts w:eastAsia="Times New Roman" w:cs="Arial"/>
                <w:szCs w:val="18"/>
                <w:lang w:eastAsia="ar-SA"/>
              </w:rPr>
            </w:pPr>
            <w:proofErr w:type="spellStart"/>
            <w:r w:rsidRPr="00300C2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72F75F" w14:textId="31961AD1" w:rsidR="005F02EB" w:rsidRPr="00300C2A" w:rsidRDefault="005F02EB" w:rsidP="005F02EB">
            <w:pPr>
              <w:snapToGrid w:val="0"/>
              <w:spacing w:after="0" w:line="240" w:lineRule="auto"/>
            </w:pPr>
            <w:hyperlink r:id="rId1159" w:history="1">
              <w:r w:rsidRPr="00300C2A">
                <w:rPr>
                  <w:rStyle w:val="Hyperlink"/>
                  <w:rFonts w:cs="Arial"/>
                  <w:color w:val="auto"/>
                </w:rPr>
                <w:t>S1-250843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88E0DC" w14:textId="77777777" w:rsidR="005F02EB" w:rsidRPr="00300C2A" w:rsidRDefault="005F02EB" w:rsidP="005F02EB">
            <w:pPr>
              <w:snapToGrid w:val="0"/>
              <w:spacing w:after="0" w:line="240" w:lineRule="auto"/>
              <w:rPr>
                <w:lang w:val="fr-FR"/>
              </w:rPr>
            </w:pPr>
            <w:r w:rsidRPr="00300C2A">
              <w:rPr>
                <w:lang w:val="fr-FR"/>
              </w:rPr>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C274099" w14:textId="77777777" w:rsidR="005F02EB" w:rsidRPr="00300C2A" w:rsidRDefault="005F02EB" w:rsidP="005F02EB">
            <w:pPr>
              <w:snapToGrid w:val="0"/>
              <w:spacing w:after="0" w:line="240" w:lineRule="auto"/>
              <w:rPr>
                <w:lang w:val="fr-FR"/>
              </w:rPr>
            </w:pPr>
            <w:r w:rsidRPr="00300C2A">
              <w:rPr>
                <w:lang w:val="fr-FR"/>
              </w:rPr>
              <w:t xml:space="preserve">Use Case on </w:t>
            </w:r>
            <w:proofErr w:type="spellStart"/>
            <w:r w:rsidRPr="00300C2A">
              <w:rPr>
                <w:lang w:val="fr-FR"/>
              </w:rPr>
              <w:t>Assisted</w:t>
            </w:r>
            <w:proofErr w:type="spellEnd"/>
            <w:r w:rsidRPr="00300C2A">
              <w:rPr>
                <w:lang w:val="fr-FR"/>
              </w:rPr>
              <w:t xml:space="preserve"> </w:t>
            </w:r>
            <w:proofErr w:type="spellStart"/>
            <w:r w:rsidRPr="00300C2A">
              <w:rPr>
                <w:lang w:val="fr-FR"/>
              </w:rPr>
              <w:t>Airspace</w:t>
            </w:r>
            <w:proofErr w:type="spellEnd"/>
            <w:r w:rsidRPr="00300C2A">
              <w:rPr>
                <w:lang w:val="fr-FR"/>
              </w:rPr>
              <w:t xml:space="preserve"> Management of UAV and UAM </w:t>
            </w:r>
            <w:proofErr w:type="spellStart"/>
            <w:r w:rsidRPr="00300C2A">
              <w:rPr>
                <w:lang w:val="fr-FR"/>
              </w:rPr>
              <w:t>Aircrafts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8E5FDE7" w14:textId="77777777" w:rsidR="005F02EB" w:rsidRPr="00300C2A" w:rsidRDefault="005F02EB" w:rsidP="005F02EB">
            <w:pPr>
              <w:snapToGrid w:val="0"/>
              <w:spacing w:after="0" w:line="240" w:lineRule="auto"/>
              <w:rPr>
                <w:rFonts w:eastAsia="Times New Roman" w:cs="Arial"/>
                <w:szCs w:val="18"/>
                <w:lang w:eastAsia="ar-SA"/>
              </w:rPr>
            </w:pPr>
            <w:r w:rsidRPr="00300C2A">
              <w:rPr>
                <w:rFonts w:eastAsia="Times New Roman" w:cs="Arial"/>
                <w:szCs w:val="18"/>
                <w:lang w:eastAsia="ar-SA"/>
              </w:rPr>
              <w:t>Revised to S1-250885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4A7C55" w14:textId="77777777" w:rsidR="005F02EB" w:rsidRPr="00300C2A" w:rsidRDefault="005F02EB" w:rsidP="005F02EB">
            <w:pPr>
              <w:spacing w:after="0" w:line="240" w:lineRule="auto"/>
              <w:rPr>
                <w:rFonts w:eastAsia="Arial Unicode MS" w:cs="Arial"/>
                <w:szCs w:val="18"/>
                <w:lang w:eastAsia="ar-SA"/>
              </w:rPr>
            </w:pPr>
            <w:r w:rsidRPr="00300C2A">
              <w:rPr>
                <w:rFonts w:eastAsia="Arial Unicode MS" w:cs="Arial"/>
                <w:i/>
                <w:szCs w:val="18"/>
                <w:lang w:eastAsia="ar-SA"/>
              </w:rPr>
              <w:t>Revision of S1-250170.</w:t>
            </w:r>
          </w:p>
          <w:p w14:paraId="069094A3" w14:textId="77777777" w:rsidR="005F02EB" w:rsidRPr="00300C2A" w:rsidRDefault="005F02EB" w:rsidP="005F02EB">
            <w:pPr>
              <w:spacing w:after="0" w:line="240" w:lineRule="auto"/>
              <w:rPr>
                <w:rFonts w:eastAsia="Arial Unicode MS" w:cs="Arial"/>
                <w:szCs w:val="18"/>
                <w:lang w:eastAsia="ar-SA"/>
              </w:rPr>
            </w:pPr>
            <w:r w:rsidRPr="00300C2A">
              <w:rPr>
                <w:rFonts w:eastAsia="Arial Unicode MS" w:cs="Arial"/>
                <w:szCs w:val="18"/>
                <w:lang w:eastAsia="ar-SA"/>
              </w:rPr>
              <w:t>Revision of S1-250816.</w:t>
            </w:r>
          </w:p>
        </w:tc>
      </w:tr>
      <w:tr w:rsidR="005F02EB" w:rsidRPr="002B5B90" w14:paraId="7F050012" w14:textId="77777777" w:rsidTr="003F09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1863E6" w14:textId="77777777" w:rsidR="005F02EB" w:rsidRPr="003F099D" w:rsidRDefault="005F02EB" w:rsidP="005F02EB">
            <w:pPr>
              <w:snapToGrid w:val="0"/>
              <w:spacing w:after="0" w:line="240" w:lineRule="auto"/>
              <w:rPr>
                <w:rFonts w:eastAsia="Times New Roman" w:cs="Arial"/>
                <w:szCs w:val="18"/>
                <w:lang w:eastAsia="ar-SA"/>
              </w:rPr>
            </w:pPr>
            <w:proofErr w:type="spellStart"/>
            <w:r w:rsidRPr="003F099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BD4326" w14:textId="09CA67A7" w:rsidR="005F02EB" w:rsidRPr="003F099D" w:rsidRDefault="005F02EB" w:rsidP="005F02EB">
            <w:pPr>
              <w:snapToGrid w:val="0"/>
              <w:spacing w:after="0" w:line="240" w:lineRule="auto"/>
            </w:pPr>
            <w:hyperlink r:id="rId1160" w:history="1">
              <w:r w:rsidRPr="003F099D">
                <w:rPr>
                  <w:rStyle w:val="Hyperlink"/>
                  <w:rFonts w:cs="Arial"/>
                  <w:color w:val="auto"/>
                </w:rPr>
                <w:t>S1-250</w:t>
              </w:r>
              <w:r w:rsidRPr="003F099D">
                <w:rPr>
                  <w:rStyle w:val="Hyperlink"/>
                  <w:rFonts w:cs="Arial"/>
                  <w:color w:val="auto"/>
                </w:rPr>
                <w:t>8</w:t>
              </w:r>
              <w:r w:rsidRPr="003F099D">
                <w:rPr>
                  <w:rStyle w:val="Hyperlink"/>
                  <w:rFonts w:cs="Arial"/>
                  <w:color w:val="auto"/>
                </w:rPr>
                <w:t>8</w:t>
              </w:r>
              <w:r w:rsidRPr="003F099D">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C5E56B" w14:textId="77777777" w:rsidR="005F02EB" w:rsidRPr="003F099D" w:rsidRDefault="005F02EB" w:rsidP="005F02EB">
            <w:pPr>
              <w:snapToGrid w:val="0"/>
              <w:spacing w:after="0" w:line="240" w:lineRule="auto"/>
              <w:rPr>
                <w:lang w:val="fr-FR"/>
              </w:rPr>
            </w:pPr>
            <w:r w:rsidRPr="003F099D">
              <w:rPr>
                <w:lang w:val="fr-FR"/>
              </w:rPr>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FF00D4" w14:textId="77777777" w:rsidR="005F02EB" w:rsidRPr="003F099D" w:rsidRDefault="005F02EB" w:rsidP="005F02EB">
            <w:pPr>
              <w:snapToGrid w:val="0"/>
              <w:spacing w:after="0" w:line="240" w:lineRule="auto"/>
              <w:rPr>
                <w:lang w:val="fr-FR"/>
              </w:rPr>
            </w:pPr>
            <w:r w:rsidRPr="003F099D">
              <w:rPr>
                <w:lang w:val="fr-FR"/>
              </w:rPr>
              <w:t xml:space="preserve">Use Case on </w:t>
            </w:r>
            <w:proofErr w:type="spellStart"/>
            <w:r w:rsidRPr="003F099D">
              <w:rPr>
                <w:lang w:val="fr-FR"/>
              </w:rPr>
              <w:t>Assisted</w:t>
            </w:r>
            <w:proofErr w:type="spellEnd"/>
            <w:r w:rsidRPr="003F099D">
              <w:rPr>
                <w:lang w:val="fr-FR"/>
              </w:rPr>
              <w:t xml:space="preserve"> </w:t>
            </w:r>
            <w:proofErr w:type="spellStart"/>
            <w:r w:rsidRPr="003F099D">
              <w:rPr>
                <w:lang w:val="fr-FR"/>
              </w:rPr>
              <w:t>Airspace</w:t>
            </w:r>
            <w:proofErr w:type="spellEnd"/>
            <w:r w:rsidRPr="003F099D">
              <w:rPr>
                <w:lang w:val="fr-FR"/>
              </w:rPr>
              <w:t xml:space="preserve"> Management of UAV and UAM </w:t>
            </w:r>
            <w:proofErr w:type="spellStart"/>
            <w:r w:rsidRPr="003F099D">
              <w:rPr>
                <w:lang w:val="fr-FR"/>
              </w:rPr>
              <w:t>Aircrafts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DCF9F62" w14:textId="779C6B1A" w:rsidR="005F02EB" w:rsidRPr="003F099D" w:rsidRDefault="005F02EB" w:rsidP="005F02EB">
            <w:pPr>
              <w:snapToGrid w:val="0"/>
              <w:spacing w:after="0" w:line="240" w:lineRule="auto"/>
              <w:rPr>
                <w:rFonts w:eastAsia="Times New Roman" w:cs="Arial"/>
                <w:szCs w:val="18"/>
                <w:lang w:eastAsia="ar-SA"/>
              </w:rPr>
            </w:pPr>
            <w:r w:rsidRPr="003F099D">
              <w:rPr>
                <w:rFonts w:eastAsia="Times New Roman" w:cs="Arial"/>
                <w:szCs w:val="18"/>
                <w:lang w:eastAsia="ar-SA"/>
              </w:rPr>
              <w:t>Revised to S1-250975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1222853" w14:textId="77777777" w:rsidR="005F02EB" w:rsidRPr="003F099D" w:rsidRDefault="005F02EB" w:rsidP="005F02EB">
            <w:pPr>
              <w:spacing w:after="0" w:line="240" w:lineRule="auto"/>
              <w:rPr>
                <w:rFonts w:eastAsia="Arial Unicode MS" w:cs="Arial"/>
                <w:i/>
                <w:szCs w:val="18"/>
                <w:lang w:eastAsia="ar-SA"/>
              </w:rPr>
            </w:pPr>
            <w:r w:rsidRPr="003F099D">
              <w:rPr>
                <w:rFonts w:eastAsia="Arial Unicode MS" w:cs="Arial"/>
                <w:i/>
                <w:szCs w:val="18"/>
                <w:lang w:eastAsia="ar-SA"/>
              </w:rPr>
              <w:t>Revision of S1-250170.</w:t>
            </w:r>
          </w:p>
          <w:p w14:paraId="5671DB0F" w14:textId="77777777" w:rsidR="005F02EB" w:rsidRPr="003F099D" w:rsidRDefault="005F02EB" w:rsidP="005F02EB">
            <w:pPr>
              <w:spacing w:after="0" w:line="240" w:lineRule="auto"/>
              <w:rPr>
                <w:rFonts w:eastAsia="Arial Unicode MS" w:cs="Arial"/>
                <w:szCs w:val="18"/>
                <w:lang w:eastAsia="ar-SA"/>
              </w:rPr>
            </w:pPr>
            <w:r w:rsidRPr="003F099D">
              <w:rPr>
                <w:rFonts w:eastAsia="Arial Unicode MS" w:cs="Arial"/>
                <w:i/>
                <w:szCs w:val="18"/>
                <w:lang w:eastAsia="ar-SA"/>
              </w:rPr>
              <w:t>Revision of S1-250816.</w:t>
            </w:r>
          </w:p>
          <w:p w14:paraId="68ED9F4B" w14:textId="77777777" w:rsidR="005F02EB" w:rsidRPr="003F099D" w:rsidRDefault="005F02EB" w:rsidP="005F02EB">
            <w:pPr>
              <w:spacing w:after="0" w:line="240" w:lineRule="auto"/>
              <w:rPr>
                <w:rFonts w:eastAsia="Arial Unicode MS" w:cs="Arial"/>
                <w:szCs w:val="18"/>
                <w:lang w:eastAsia="ar-SA"/>
              </w:rPr>
            </w:pPr>
            <w:r w:rsidRPr="003F099D">
              <w:rPr>
                <w:rFonts w:eastAsia="Arial Unicode MS" w:cs="Arial"/>
                <w:szCs w:val="18"/>
                <w:lang w:eastAsia="ar-SA"/>
              </w:rPr>
              <w:t>Revision of S1-250843.</w:t>
            </w:r>
          </w:p>
        </w:tc>
      </w:tr>
      <w:tr w:rsidR="005F02EB" w:rsidRPr="002B5B90" w14:paraId="0B41B063" w14:textId="77777777" w:rsidTr="003F09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582644D" w14:textId="4A58C156" w:rsidR="005F02EB" w:rsidRPr="003F099D" w:rsidRDefault="005F02EB" w:rsidP="005F02EB">
            <w:pPr>
              <w:snapToGrid w:val="0"/>
              <w:spacing w:after="0" w:line="240" w:lineRule="auto"/>
              <w:rPr>
                <w:rFonts w:eastAsia="Times New Roman" w:cs="Arial"/>
                <w:szCs w:val="18"/>
                <w:lang w:eastAsia="ar-SA"/>
              </w:rPr>
            </w:pPr>
            <w:proofErr w:type="spellStart"/>
            <w:r w:rsidRPr="003F099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4E93EC" w14:textId="4699A16E" w:rsidR="005F02EB" w:rsidRPr="003F099D" w:rsidRDefault="005F02EB" w:rsidP="005F02EB">
            <w:pPr>
              <w:snapToGrid w:val="0"/>
              <w:spacing w:after="0" w:line="240" w:lineRule="auto"/>
              <w:rPr>
                <w:rFonts w:cs="Arial"/>
              </w:rPr>
            </w:pPr>
            <w:hyperlink r:id="rId1161" w:history="1">
              <w:r w:rsidRPr="003F099D">
                <w:rPr>
                  <w:rStyle w:val="Hyperlink"/>
                  <w:rFonts w:cs="Arial"/>
                  <w:color w:val="auto"/>
                </w:rPr>
                <w:t>S1-250975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F8D962E" w14:textId="2EC9E34E" w:rsidR="005F02EB" w:rsidRPr="003F099D" w:rsidRDefault="005F02EB" w:rsidP="005F02EB">
            <w:pPr>
              <w:snapToGrid w:val="0"/>
              <w:spacing w:after="0" w:line="240" w:lineRule="auto"/>
              <w:rPr>
                <w:lang w:val="fr-FR"/>
              </w:rPr>
            </w:pPr>
            <w:r w:rsidRPr="003F099D">
              <w:rPr>
                <w:lang w:val="fr-FR"/>
              </w:rPr>
              <w:t>CATT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5C74D90" w14:textId="1221E528" w:rsidR="005F02EB" w:rsidRPr="003F099D" w:rsidRDefault="005F02EB" w:rsidP="005F02EB">
            <w:pPr>
              <w:snapToGrid w:val="0"/>
              <w:spacing w:after="0" w:line="240" w:lineRule="auto"/>
              <w:rPr>
                <w:lang w:val="fr-FR"/>
              </w:rPr>
            </w:pPr>
            <w:r w:rsidRPr="003F099D">
              <w:rPr>
                <w:lang w:val="fr-FR"/>
              </w:rPr>
              <w:t xml:space="preserve">Use Case on </w:t>
            </w:r>
            <w:proofErr w:type="spellStart"/>
            <w:r w:rsidRPr="003F099D">
              <w:rPr>
                <w:lang w:val="fr-FR"/>
              </w:rPr>
              <w:t>Assisted</w:t>
            </w:r>
            <w:proofErr w:type="spellEnd"/>
            <w:r w:rsidRPr="003F099D">
              <w:rPr>
                <w:lang w:val="fr-FR"/>
              </w:rPr>
              <w:t xml:space="preserve"> </w:t>
            </w:r>
            <w:proofErr w:type="spellStart"/>
            <w:r w:rsidRPr="003F099D">
              <w:rPr>
                <w:lang w:val="fr-FR"/>
              </w:rPr>
              <w:t>Airspace</w:t>
            </w:r>
            <w:proofErr w:type="spellEnd"/>
            <w:r w:rsidRPr="003F099D">
              <w:rPr>
                <w:lang w:val="fr-FR"/>
              </w:rPr>
              <w:t xml:space="preserve"> Management of UAV and UAM </w:t>
            </w:r>
            <w:proofErr w:type="spellStart"/>
            <w:r w:rsidRPr="003F099D">
              <w:rPr>
                <w:lang w:val="fr-FR"/>
              </w:rPr>
              <w:t>Aircrafts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9F7418A" w14:textId="5797599F" w:rsidR="005F02EB" w:rsidRPr="003F099D" w:rsidRDefault="005F02EB" w:rsidP="005F02EB">
            <w:pPr>
              <w:snapToGrid w:val="0"/>
              <w:spacing w:after="0" w:line="240" w:lineRule="auto"/>
              <w:rPr>
                <w:rFonts w:eastAsia="Times New Roman" w:cs="Arial"/>
                <w:szCs w:val="18"/>
                <w:lang w:eastAsia="ar-SA"/>
              </w:rPr>
            </w:pPr>
            <w:r w:rsidRPr="003F099D">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7E991AB" w14:textId="77777777" w:rsidR="005F02EB" w:rsidRPr="003F099D" w:rsidRDefault="005F02EB" w:rsidP="005F02EB">
            <w:pPr>
              <w:spacing w:after="0" w:line="240" w:lineRule="auto"/>
              <w:rPr>
                <w:rFonts w:eastAsia="Arial Unicode MS" w:cs="Arial"/>
                <w:i/>
                <w:szCs w:val="18"/>
                <w:lang w:eastAsia="ar-SA"/>
              </w:rPr>
            </w:pPr>
            <w:r w:rsidRPr="003F099D">
              <w:rPr>
                <w:rFonts w:eastAsia="Arial Unicode MS" w:cs="Arial"/>
                <w:i/>
                <w:szCs w:val="18"/>
                <w:lang w:eastAsia="ar-SA"/>
              </w:rPr>
              <w:t>Revision of S1-250170.</w:t>
            </w:r>
          </w:p>
          <w:p w14:paraId="2685FCB4" w14:textId="77777777" w:rsidR="005F02EB" w:rsidRPr="003F099D" w:rsidRDefault="005F02EB" w:rsidP="005F02EB">
            <w:pPr>
              <w:spacing w:after="0" w:line="240" w:lineRule="auto"/>
              <w:rPr>
                <w:rFonts w:eastAsia="Arial Unicode MS" w:cs="Arial"/>
                <w:i/>
                <w:szCs w:val="18"/>
                <w:lang w:eastAsia="ar-SA"/>
              </w:rPr>
            </w:pPr>
            <w:r w:rsidRPr="003F099D">
              <w:rPr>
                <w:rFonts w:eastAsia="Arial Unicode MS" w:cs="Arial"/>
                <w:i/>
                <w:szCs w:val="18"/>
                <w:lang w:eastAsia="ar-SA"/>
              </w:rPr>
              <w:t>Revision of S1-250816.</w:t>
            </w:r>
          </w:p>
          <w:p w14:paraId="2C6A54DE" w14:textId="7D3C45FA" w:rsidR="005F02EB" w:rsidRPr="003F099D" w:rsidRDefault="005F02EB" w:rsidP="005F02EB">
            <w:pPr>
              <w:spacing w:after="0" w:line="240" w:lineRule="auto"/>
              <w:rPr>
                <w:rFonts w:eastAsia="Arial Unicode MS" w:cs="Arial"/>
                <w:szCs w:val="18"/>
                <w:lang w:eastAsia="ar-SA"/>
              </w:rPr>
            </w:pPr>
            <w:r w:rsidRPr="003F099D">
              <w:rPr>
                <w:rFonts w:eastAsia="Arial Unicode MS" w:cs="Arial"/>
                <w:i/>
                <w:szCs w:val="18"/>
                <w:lang w:eastAsia="ar-SA"/>
              </w:rPr>
              <w:t>Revision of S1-250843.</w:t>
            </w:r>
          </w:p>
          <w:p w14:paraId="5CEF7B4A" w14:textId="77777777" w:rsidR="005F02EB" w:rsidRPr="003F099D" w:rsidRDefault="005F02EB" w:rsidP="005F02EB">
            <w:pPr>
              <w:spacing w:after="0" w:line="240" w:lineRule="auto"/>
              <w:rPr>
                <w:rFonts w:eastAsia="Arial Unicode MS" w:cs="Arial"/>
                <w:szCs w:val="18"/>
                <w:lang w:eastAsia="ar-SA"/>
              </w:rPr>
            </w:pPr>
            <w:r w:rsidRPr="003F099D">
              <w:rPr>
                <w:rFonts w:eastAsia="Arial Unicode MS" w:cs="Arial"/>
                <w:szCs w:val="18"/>
                <w:lang w:eastAsia="ar-SA"/>
              </w:rPr>
              <w:t>Revision of S1-250885.</w:t>
            </w:r>
          </w:p>
          <w:p w14:paraId="2D9A15C3" w14:textId="6DD0598C" w:rsidR="005F02EB" w:rsidRPr="003F099D" w:rsidRDefault="005F02EB" w:rsidP="005F02EB">
            <w:pPr>
              <w:jc w:val="both"/>
              <w:rPr>
                <w:lang w:eastAsia="zh-CN"/>
              </w:rPr>
            </w:pPr>
            <w:r w:rsidRPr="003F099D">
              <w:rPr>
                <w:lang w:eastAsia="zh-CN"/>
              </w:rPr>
              <w:t xml:space="preserve">[PR </w:t>
            </w:r>
            <w:r w:rsidRPr="003F099D">
              <w:rPr>
                <w:rFonts w:hint="eastAsia"/>
                <w:lang w:eastAsia="zh-CN"/>
              </w:rPr>
              <w:t>11.x</w:t>
            </w:r>
            <w:r w:rsidRPr="003F099D">
              <w:rPr>
                <w:lang w:eastAsia="zh-CN"/>
              </w:rPr>
              <w:t>.6-1]</w:t>
            </w:r>
            <w:r w:rsidRPr="003F099D">
              <w:rPr>
                <w:rFonts w:hint="eastAsia"/>
                <w:lang w:eastAsia="zh-CN"/>
              </w:rPr>
              <w:t xml:space="preserve"> Subject to regulatory requirements</w:t>
            </w:r>
            <w:r w:rsidRPr="003F099D">
              <w:rPr>
                <w:rFonts w:hint="eastAsia"/>
                <w:lang w:val="en-US" w:eastAsia="zh-CN"/>
              </w:rPr>
              <w:t xml:space="preserve"> </w:t>
            </w:r>
            <w:r w:rsidRPr="003F099D">
              <w:rPr>
                <w:rFonts w:hint="eastAsia"/>
                <w:lang w:eastAsia="zh-CN"/>
              </w:rPr>
              <w:t xml:space="preserve">and user consent, the </w:t>
            </w:r>
            <w:r w:rsidRPr="003F099D">
              <w:rPr>
                <w:lang w:eastAsia="zh-CN"/>
              </w:rPr>
              <w:t>6G</w:t>
            </w:r>
            <w:r w:rsidRPr="003F099D">
              <w:rPr>
                <w:rFonts w:hint="eastAsia"/>
                <w:lang w:eastAsia="zh-CN"/>
              </w:rPr>
              <w:t xml:space="preserve"> network </w:t>
            </w:r>
            <w:r w:rsidRPr="003F099D">
              <w:rPr>
                <w:lang w:eastAsia="zh-CN"/>
              </w:rPr>
              <w:t>shall</w:t>
            </w:r>
            <w:r w:rsidRPr="003F099D">
              <w:rPr>
                <w:rFonts w:hint="eastAsia"/>
                <w:lang w:eastAsia="zh-CN"/>
              </w:rPr>
              <w:t xml:space="preserve"> be able to </w:t>
            </w:r>
            <w:r w:rsidRPr="003F099D">
              <w:rPr>
                <w:rFonts w:hint="eastAsia"/>
                <w:lang w:val="en-US" w:eastAsia="zh-CN"/>
              </w:rPr>
              <w:t xml:space="preserve">securely </w:t>
            </w:r>
            <w:r w:rsidRPr="003F099D">
              <w:rPr>
                <w:rFonts w:hint="eastAsia"/>
                <w:lang w:eastAsia="zh-CN"/>
              </w:rPr>
              <w:t>store the service data for a UAV or a UAM aircraft based on the request information (e.g. service type, storage duration, time expiry).</w:t>
            </w:r>
          </w:p>
        </w:tc>
      </w:tr>
      <w:tr w:rsidR="005F02EB" w:rsidRPr="002B5B90" w14:paraId="4CB56D80" w14:textId="77777777" w:rsidTr="004F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E0AE18" w14:textId="77777777" w:rsidR="005F02EB" w:rsidRPr="00C35C8E" w:rsidRDefault="005F02EB" w:rsidP="005F02EB">
            <w:pPr>
              <w:snapToGrid w:val="0"/>
              <w:spacing w:after="0" w:line="240" w:lineRule="auto"/>
              <w:rPr>
                <w:rFonts w:eastAsia="Times New Roman" w:cs="Arial"/>
                <w:szCs w:val="18"/>
                <w:lang w:eastAsia="ar-SA"/>
              </w:rPr>
            </w:pPr>
            <w:proofErr w:type="spellStart"/>
            <w:r w:rsidRPr="00C35C8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83BCCA" w14:textId="7A02E6F6" w:rsidR="005F02EB" w:rsidRPr="00C35C8E" w:rsidRDefault="005F02EB" w:rsidP="005F02EB">
            <w:pPr>
              <w:snapToGrid w:val="0"/>
              <w:spacing w:after="0" w:line="240" w:lineRule="auto"/>
              <w:rPr>
                <w:lang w:val="fr-FR"/>
              </w:rPr>
            </w:pPr>
            <w:hyperlink r:id="rId1162" w:history="1">
              <w:r w:rsidRPr="00C35C8E">
                <w:rPr>
                  <w:rStyle w:val="Hyperlink"/>
                  <w:rFonts w:cs="Arial"/>
                  <w:color w:val="auto"/>
                  <w:lang w:val="fr-FR"/>
                </w:rPr>
                <w:t>S1-250043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EE64C7" w14:textId="77777777" w:rsidR="005F02EB" w:rsidRPr="00C35C8E" w:rsidRDefault="005F02EB" w:rsidP="005F02EB">
            <w:pPr>
              <w:snapToGrid w:val="0"/>
              <w:spacing w:after="0" w:line="240" w:lineRule="auto"/>
              <w:rPr>
                <w:lang w:val="fr-FR"/>
              </w:rPr>
            </w:pPr>
            <w:r w:rsidRPr="00C35C8E">
              <w:rPr>
                <w:lang w:val="fr-FR"/>
              </w:rPr>
              <w:t>LG Electronics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39D0681" w14:textId="77777777" w:rsidR="005F02EB" w:rsidRPr="00C35C8E" w:rsidRDefault="005F02EB" w:rsidP="005F02EB">
            <w:pPr>
              <w:snapToGrid w:val="0"/>
              <w:spacing w:after="0" w:line="240" w:lineRule="auto"/>
              <w:rPr>
                <w:lang w:val="fr-FR"/>
              </w:rPr>
            </w:pPr>
            <w:r w:rsidRPr="00C35C8E">
              <w:rPr>
                <w:lang w:val="fr-FR"/>
              </w:rPr>
              <w:t xml:space="preserve">Collaborative </w:t>
            </w:r>
            <w:proofErr w:type="spellStart"/>
            <w:r w:rsidRPr="00C35C8E">
              <w:rPr>
                <w:lang w:val="fr-FR"/>
              </w:rPr>
              <w:t>Awareness</w:t>
            </w:r>
            <w:proofErr w:type="spellEnd"/>
            <w:r w:rsidRPr="00C35C8E">
              <w:rPr>
                <w:lang w:val="fr-FR"/>
              </w:rPr>
              <w:t xml:space="preserve"> in Dynamic </w:t>
            </w:r>
            <w:proofErr w:type="spellStart"/>
            <w:r w:rsidRPr="00C35C8E">
              <w:rPr>
                <w:lang w:val="fr-FR"/>
              </w:rPr>
              <w:t>Environments</w:t>
            </w:r>
            <w:proofErr w:type="spellEnd"/>
            <w:r w:rsidRPr="00C35C8E">
              <w:rPr>
                <w:lang w:val="fr-FR"/>
              </w:rPr>
              <w:t xml:space="preserve"> - </w:t>
            </w:r>
            <w:proofErr w:type="spellStart"/>
            <w:r w:rsidRPr="00C35C8E">
              <w:rPr>
                <w:lang w:val="fr-FR"/>
              </w:rPr>
              <w:t>Enhancing</w:t>
            </w:r>
            <w:proofErr w:type="spellEnd"/>
            <w:r w:rsidRPr="00C35C8E">
              <w:rPr>
                <w:lang w:val="fr-FR"/>
              </w:rPr>
              <w:t xml:space="preserve"> </w:t>
            </w:r>
            <w:proofErr w:type="spellStart"/>
            <w:r w:rsidRPr="00C35C8E">
              <w:rPr>
                <w:lang w:val="fr-FR"/>
              </w:rPr>
              <w:t>Mutual</w:t>
            </w:r>
            <w:proofErr w:type="spellEnd"/>
            <w:r w:rsidRPr="00C35C8E">
              <w:rPr>
                <w:lang w:val="fr-FR"/>
              </w:rPr>
              <w:t xml:space="preserve"> </w:t>
            </w:r>
            <w:proofErr w:type="spellStart"/>
            <w:r w:rsidRPr="00C35C8E">
              <w:rPr>
                <w:lang w:val="fr-FR"/>
              </w:rPr>
              <w:t>Decision-Making</w:t>
            </w:r>
            <w:proofErr w:type="spellEnd"/>
            <w:r w:rsidRPr="00C35C8E">
              <w:rPr>
                <w:lang w:val="fr-FR"/>
              </w:rPr>
              <w:t xml:space="preserve"> </w:t>
            </w:r>
            <w:proofErr w:type="spellStart"/>
            <w:r w:rsidRPr="00C35C8E">
              <w:rPr>
                <w:lang w:val="fr-FR"/>
              </w:rPr>
              <w:t>through</w:t>
            </w:r>
            <w:proofErr w:type="spellEnd"/>
            <w:r w:rsidRPr="00C35C8E">
              <w:rPr>
                <w:lang w:val="fr-FR"/>
              </w:rPr>
              <w:t xml:space="preserve"> Real-Time Data Sharing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A0F3F08" w14:textId="77777777" w:rsidR="005F02EB" w:rsidRPr="00C35C8E" w:rsidRDefault="005F02EB" w:rsidP="005F02EB">
            <w:pPr>
              <w:snapToGrid w:val="0"/>
              <w:spacing w:after="0" w:line="240" w:lineRule="auto"/>
              <w:rPr>
                <w:rFonts w:eastAsia="Times New Roman" w:cs="Arial"/>
                <w:szCs w:val="18"/>
                <w:lang w:eastAsia="ar-SA"/>
              </w:rPr>
            </w:pPr>
            <w:r w:rsidRPr="00C35C8E">
              <w:rPr>
                <w:rFonts w:eastAsia="Times New Roman" w:cs="Arial"/>
                <w:szCs w:val="18"/>
                <w:lang w:eastAsia="ar-SA"/>
              </w:rPr>
              <w:t>Revised to S1-250817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F1EA47" w14:textId="77777777" w:rsidR="005F02EB" w:rsidRPr="00C35C8E" w:rsidRDefault="005F02EB" w:rsidP="005F02EB">
            <w:pPr>
              <w:spacing w:after="0" w:line="240" w:lineRule="auto"/>
              <w:rPr>
                <w:rFonts w:eastAsia="Arial Unicode MS" w:cs="Arial"/>
                <w:szCs w:val="18"/>
                <w:lang w:eastAsia="ar-SA"/>
              </w:rPr>
            </w:pPr>
          </w:p>
        </w:tc>
      </w:tr>
      <w:tr w:rsidR="005F02EB" w:rsidRPr="002B5B90" w14:paraId="75652C4D" w14:textId="77777777" w:rsidTr="004F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369AD1" w14:textId="77777777" w:rsidR="005F02EB" w:rsidRPr="008504FE" w:rsidRDefault="005F02EB" w:rsidP="005F02EB">
            <w:pPr>
              <w:snapToGrid w:val="0"/>
              <w:spacing w:after="0" w:line="240" w:lineRule="auto"/>
              <w:rPr>
                <w:rFonts w:eastAsia="Times New Roman" w:cs="Arial"/>
                <w:szCs w:val="18"/>
                <w:lang w:eastAsia="ar-SA"/>
              </w:rPr>
            </w:pPr>
            <w:proofErr w:type="spellStart"/>
            <w:r w:rsidRPr="008504FE">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DE4388" w14:textId="03E3EE63" w:rsidR="005F02EB" w:rsidRPr="008504FE" w:rsidRDefault="005F02EB" w:rsidP="005F02EB">
            <w:pPr>
              <w:snapToGrid w:val="0"/>
              <w:spacing w:after="0" w:line="240" w:lineRule="auto"/>
            </w:pPr>
            <w:hyperlink r:id="rId1163" w:history="1">
              <w:r w:rsidRPr="008504FE">
                <w:rPr>
                  <w:rStyle w:val="Hyperlink"/>
                  <w:rFonts w:cs="Arial"/>
                  <w:color w:val="auto"/>
                </w:rPr>
                <w:t>S1-250817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D178B2" w14:textId="77777777" w:rsidR="005F02EB" w:rsidRPr="008504FE" w:rsidRDefault="005F02EB" w:rsidP="005F02EB">
            <w:pPr>
              <w:snapToGrid w:val="0"/>
              <w:spacing w:after="0" w:line="240" w:lineRule="auto"/>
              <w:rPr>
                <w:lang w:val="fr-FR"/>
              </w:rPr>
            </w:pPr>
            <w:r w:rsidRPr="008504FE">
              <w:rPr>
                <w:lang w:val="fr-FR"/>
              </w:rPr>
              <w:t>LG Electronics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81018A8" w14:textId="77777777" w:rsidR="005F02EB" w:rsidRPr="008504FE" w:rsidRDefault="005F02EB" w:rsidP="005F02EB">
            <w:pPr>
              <w:snapToGrid w:val="0"/>
              <w:spacing w:after="0" w:line="240" w:lineRule="auto"/>
              <w:rPr>
                <w:lang w:val="fr-FR"/>
              </w:rPr>
            </w:pPr>
            <w:r w:rsidRPr="008504FE">
              <w:rPr>
                <w:lang w:val="fr-FR"/>
              </w:rPr>
              <w:t xml:space="preserve">Collaborative </w:t>
            </w:r>
            <w:proofErr w:type="spellStart"/>
            <w:r w:rsidRPr="008504FE">
              <w:rPr>
                <w:lang w:val="fr-FR"/>
              </w:rPr>
              <w:t>Awareness</w:t>
            </w:r>
            <w:proofErr w:type="spellEnd"/>
            <w:r w:rsidRPr="008504FE">
              <w:rPr>
                <w:lang w:val="fr-FR"/>
              </w:rPr>
              <w:t xml:space="preserve"> in Dynamic </w:t>
            </w:r>
            <w:proofErr w:type="spellStart"/>
            <w:r w:rsidRPr="008504FE">
              <w:rPr>
                <w:lang w:val="fr-FR"/>
              </w:rPr>
              <w:t>Environments</w:t>
            </w:r>
            <w:proofErr w:type="spellEnd"/>
            <w:r w:rsidRPr="008504FE">
              <w:rPr>
                <w:lang w:val="fr-FR"/>
              </w:rPr>
              <w:t xml:space="preserve"> - </w:t>
            </w:r>
            <w:proofErr w:type="spellStart"/>
            <w:r w:rsidRPr="008504FE">
              <w:rPr>
                <w:lang w:val="fr-FR"/>
              </w:rPr>
              <w:t>Enhancing</w:t>
            </w:r>
            <w:proofErr w:type="spellEnd"/>
            <w:r w:rsidRPr="008504FE">
              <w:rPr>
                <w:lang w:val="fr-FR"/>
              </w:rPr>
              <w:t xml:space="preserve"> </w:t>
            </w:r>
            <w:proofErr w:type="spellStart"/>
            <w:r w:rsidRPr="008504FE">
              <w:rPr>
                <w:lang w:val="fr-FR"/>
              </w:rPr>
              <w:t>Mutual</w:t>
            </w:r>
            <w:proofErr w:type="spellEnd"/>
            <w:r w:rsidRPr="008504FE">
              <w:rPr>
                <w:lang w:val="fr-FR"/>
              </w:rPr>
              <w:t xml:space="preserve"> </w:t>
            </w:r>
            <w:proofErr w:type="spellStart"/>
            <w:r w:rsidRPr="008504FE">
              <w:rPr>
                <w:lang w:val="fr-FR"/>
              </w:rPr>
              <w:t>Decision-Making</w:t>
            </w:r>
            <w:proofErr w:type="spellEnd"/>
            <w:r w:rsidRPr="008504FE">
              <w:rPr>
                <w:lang w:val="fr-FR"/>
              </w:rPr>
              <w:t xml:space="preserve"> </w:t>
            </w:r>
            <w:proofErr w:type="spellStart"/>
            <w:r w:rsidRPr="008504FE">
              <w:rPr>
                <w:lang w:val="fr-FR"/>
              </w:rPr>
              <w:t>through</w:t>
            </w:r>
            <w:proofErr w:type="spellEnd"/>
            <w:r w:rsidRPr="008504FE">
              <w:rPr>
                <w:lang w:val="fr-FR"/>
              </w:rPr>
              <w:t xml:space="preserve"> Real-Time Data Sharing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C8ED6A0" w14:textId="77777777" w:rsidR="005F02EB" w:rsidRPr="008504FE" w:rsidRDefault="005F02EB" w:rsidP="005F02EB">
            <w:pPr>
              <w:snapToGrid w:val="0"/>
              <w:spacing w:after="0" w:line="240" w:lineRule="auto"/>
              <w:rPr>
                <w:rFonts w:eastAsia="Times New Roman" w:cs="Arial"/>
                <w:szCs w:val="18"/>
                <w:lang w:eastAsia="ar-SA"/>
              </w:rPr>
            </w:pPr>
            <w:r w:rsidRPr="008504FE">
              <w:rPr>
                <w:rFonts w:eastAsia="Times New Roman" w:cs="Arial"/>
                <w:szCs w:val="18"/>
                <w:lang w:eastAsia="ar-SA"/>
              </w:rPr>
              <w:t>Revised to S1-250844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CC79B0" w14:textId="77777777" w:rsidR="005F02EB" w:rsidRPr="008504FE" w:rsidRDefault="005F02EB" w:rsidP="005F02EB">
            <w:pPr>
              <w:spacing w:after="0" w:line="240" w:lineRule="auto"/>
              <w:rPr>
                <w:rFonts w:eastAsia="Arial Unicode MS" w:cs="Arial"/>
                <w:szCs w:val="18"/>
                <w:lang w:eastAsia="ar-SA"/>
              </w:rPr>
            </w:pPr>
            <w:r w:rsidRPr="008504FE">
              <w:rPr>
                <w:rFonts w:eastAsia="Arial Unicode MS" w:cs="Arial"/>
                <w:szCs w:val="18"/>
                <w:lang w:eastAsia="ar-SA"/>
              </w:rPr>
              <w:t>Revision of S1-250043.</w:t>
            </w:r>
          </w:p>
        </w:tc>
      </w:tr>
      <w:tr w:rsidR="005F02EB" w:rsidRPr="002B5B90" w14:paraId="556F3867" w14:textId="77777777" w:rsidTr="003F09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617E3C" w14:textId="77777777" w:rsidR="005F02EB" w:rsidRPr="00300C2A" w:rsidRDefault="005F02EB" w:rsidP="005F02EB">
            <w:pPr>
              <w:snapToGrid w:val="0"/>
              <w:spacing w:after="0" w:line="240" w:lineRule="auto"/>
              <w:rPr>
                <w:rFonts w:eastAsia="Times New Roman" w:cs="Arial"/>
                <w:szCs w:val="18"/>
                <w:lang w:eastAsia="ar-SA"/>
              </w:rPr>
            </w:pPr>
            <w:proofErr w:type="spellStart"/>
            <w:r w:rsidRPr="00300C2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348BCE" w14:textId="2DFDD417" w:rsidR="005F02EB" w:rsidRPr="00300C2A" w:rsidRDefault="005F02EB" w:rsidP="005F02EB">
            <w:pPr>
              <w:snapToGrid w:val="0"/>
              <w:spacing w:after="0" w:line="240" w:lineRule="auto"/>
            </w:pPr>
            <w:hyperlink r:id="rId1164" w:history="1">
              <w:r w:rsidRPr="00300C2A">
                <w:rPr>
                  <w:rStyle w:val="Hyperlink"/>
                  <w:rFonts w:cs="Arial"/>
                  <w:color w:val="auto"/>
                </w:rPr>
                <w:t>S1-250844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E426AB" w14:textId="77777777" w:rsidR="005F02EB" w:rsidRPr="00300C2A" w:rsidRDefault="005F02EB" w:rsidP="005F02EB">
            <w:pPr>
              <w:snapToGrid w:val="0"/>
              <w:spacing w:after="0" w:line="240" w:lineRule="auto"/>
              <w:rPr>
                <w:lang w:val="fr-FR"/>
              </w:rPr>
            </w:pPr>
            <w:r w:rsidRPr="00300C2A">
              <w:rPr>
                <w:lang w:val="fr-FR"/>
              </w:rPr>
              <w:t>LG Electronics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AC36E1" w14:textId="77777777" w:rsidR="005F02EB" w:rsidRPr="00300C2A" w:rsidRDefault="005F02EB" w:rsidP="005F02EB">
            <w:pPr>
              <w:snapToGrid w:val="0"/>
              <w:spacing w:after="0" w:line="240" w:lineRule="auto"/>
              <w:rPr>
                <w:lang w:val="fr-FR"/>
              </w:rPr>
            </w:pPr>
            <w:r w:rsidRPr="00300C2A">
              <w:rPr>
                <w:lang w:val="fr-FR"/>
              </w:rPr>
              <w:t xml:space="preserve">Collaborative </w:t>
            </w:r>
            <w:proofErr w:type="spellStart"/>
            <w:r w:rsidRPr="00300C2A">
              <w:rPr>
                <w:lang w:val="fr-FR"/>
              </w:rPr>
              <w:t>Awareness</w:t>
            </w:r>
            <w:proofErr w:type="spellEnd"/>
            <w:r w:rsidRPr="00300C2A">
              <w:rPr>
                <w:lang w:val="fr-FR"/>
              </w:rPr>
              <w:t xml:space="preserve"> in Dynamic </w:t>
            </w:r>
            <w:proofErr w:type="spellStart"/>
            <w:r w:rsidRPr="00300C2A">
              <w:rPr>
                <w:lang w:val="fr-FR"/>
              </w:rPr>
              <w:t>Environments</w:t>
            </w:r>
            <w:proofErr w:type="spellEnd"/>
            <w:r w:rsidRPr="00300C2A">
              <w:rPr>
                <w:lang w:val="fr-FR"/>
              </w:rPr>
              <w:t xml:space="preserve"> - </w:t>
            </w:r>
            <w:proofErr w:type="spellStart"/>
            <w:r w:rsidRPr="00300C2A">
              <w:rPr>
                <w:lang w:val="fr-FR"/>
              </w:rPr>
              <w:t>Enhancing</w:t>
            </w:r>
            <w:proofErr w:type="spellEnd"/>
            <w:r w:rsidRPr="00300C2A">
              <w:rPr>
                <w:lang w:val="fr-FR"/>
              </w:rPr>
              <w:t xml:space="preserve"> </w:t>
            </w:r>
            <w:proofErr w:type="spellStart"/>
            <w:r w:rsidRPr="00300C2A">
              <w:rPr>
                <w:lang w:val="fr-FR"/>
              </w:rPr>
              <w:t>Mutual</w:t>
            </w:r>
            <w:proofErr w:type="spellEnd"/>
            <w:r w:rsidRPr="00300C2A">
              <w:rPr>
                <w:lang w:val="fr-FR"/>
              </w:rPr>
              <w:t xml:space="preserve"> </w:t>
            </w:r>
            <w:proofErr w:type="spellStart"/>
            <w:r w:rsidRPr="00300C2A">
              <w:rPr>
                <w:lang w:val="fr-FR"/>
              </w:rPr>
              <w:t>Decision-Making</w:t>
            </w:r>
            <w:proofErr w:type="spellEnd"/>
            <w:r w:rsidRPr="00300C2A">
              <w:rPr>
                <w:lang w:val="fr-FR"/>
              </w:rPr>
              <w:t xml:space="preserve"> </w:t>
            </w:r>
            <w:proofErr w:type="spellStart"/>
            <w:r w:rsidRPr="00300C2A">
              <w:rPr>
                <w:lang w:val="fr-FR"/>
              </w:rPr>
              <w:t>through</w:t>
            </w:r>
            <w:proofErr w:type="spellEnd"/>
            <w:r w:rsidRPr="00300C2A">
              <w:rPr>
                <w:lang w:val="fr-FR"/>
              </w:rPr>
              <w:t xml:space="preserve"> Real-Time Data Sharing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AC21786" w14:textId="77777777" w:rsidR="005F02EB" w:rsidRPr="00300C2A" w:rsidRDefault="005F02EB" w:rsidP="005F02EB">
            <w:pPr>
              <w:snapToGrid w:val="0"/>
              <w:spacing w:after="0" w:line="240" w:lineRule="auto"/>
              <w:rPr>
                <w:rFonts w:eastAsia="Times New Roman" w:cs="Arial"/>
                <w:szCs w:val="18"/>
                <w:lang w:eastAsia="ar-SA"/>
              </w:rPr>
            </w:pPr>
            <w:r w:rsidRPr="00300C2A">
              <w:rPr>
                <w:rFonts w:eastAsia="Times New Roman" w:cs="Arial"/>
                <w:szCs w:val="18"/>
                <w:lang w:eastAsia="ar-SA"/>
              </w:rPr>
              <w:t>Revised to S1-250886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0D5BF3" w14:textId="77777777" w:rsidR="005F02EB" w:rsidRPr="00300C2A" w:rsidRDefault="005F02EB" w:rsidP="005F02EB">
            <w:pPr>
              <w:spacing w:after="0" w:line="240" w:lineRule="auto"/>
              <w:rPr>
                <w:rFonts w:eastAsia="Arial Unicode MS" w:cs="Arial"/>
                <w:szCs w:val="18"/>
                <w:lang w:eastAsia="ar-SA"/>
              </w:rPr>
            </w:pPr>
            <w:r w:rsidRPr="00300C2A">
              <w:rPr>
                <w:rFonts w:eastAsia="Arial Unicode MS" w:cs="Arial"/>
                <w:i/>
                <w:szCs w:val="18"/>
                <w:lang w:eastAsia="ar-SA"/>
              </w:rPr>
              <w:t>Revision of S1-250043.</w:t>
            </w:r>
          </w:p>
          <w:p w14:paraId="128D652D" w14:textId="77777777" w:rsidR="005F02EB" w:rsidRPr="00300C2A" w:rsidRDefault="005F02EB" w:rsidP="005F02EB">
            <w:pPr>
              <w:spacing w:after="0" w:line="240" w:lineRule="auto"/>
              <w:rPr>
                <w:rFonts w:eastAsia="Arial Unicode MS" w:cs="Arial"/>
                <w:szCs w:val="18"/>
                <w:lang w:eastAsia="ar-SA"/>
              </w:rPr>
            </w:pPr>
            <w:r w:rsidRPr="00300C2A">
              <w:rPr>
                <w:rFonts w:eastAsia="Arial Unicode MS" w:cs="Arial"/>
                <w:szCs w:val="18"/>
                <w:lang w:eastAsia="ar-SA"/>
              </w:rPr>
              <w:t>Revision of S1-250817.</w:t>
            </w:r>
          </w:p>
        </w:tc>
      </w:tr>
      <w:tr w:rsidR="005F02EB" w:rsidRPr="002B5B90" w14:paraId="51A6BDA0" w14:textId="77777777" w:rsidTr="00E73B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D3A515" w14:textId="77777777" w:rsidR="005F02EB" w:rsidRPr="003F099D" w:rsidRDefault="005F02EB" w:rsidP="005F02EB">
            <w:pPr>
              <w:snapToGrid w:val="0"/>
              <w:spacing w:after="0" w:line="240" w:lineRule="auto"/>
              <w:rPr>
                <w:rFonts w:eastAsia="Times New Roman" w:cs="Arial"/>
                <w:szCs w:val="18"/>
                <w:lang w:eastAsia="ar-SA"/>
              </w:rPr>
            </w:pPr>
            <w:proofErr w:type="spellStart"/>
            <w:r w:rsidRPr="003F099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70CC0E" w14:textId="41C64FF4" w:rsidR="005F02EB" w:rsidRPr="003F099D" w:rsidRDefault="005F02EB" w:rsidP="005F02EB">
            <w:pPr>
              <w:snapToGrid w:val="0"/>
              <w:spacing w:after="0" w:line="240" w:lineRule="auto"/>
            </w:pPr>
            <w:hyperlink r:id="rId1165" w:history="1">
              <w:r w:rsidRPr="003F099D">
                <w:rPr>
                  <w:rStyle w:val="Hyperlink"/>
                  <w:rFonts w:cs="Arial"/>
                  <w:color w:val="auto"/>
                </w:rPr>
                <w:t>S1-2508</w:t>
              </w:r>
              <w:r w:rsidRPr="003F099D">
                <w:rPr>
                  <w:rStyle w:val="Hyperlink"/>
                  <w:rFonts w:cs="Arial"/>
                  <w:color w:val="auto"/>
                </w:rPr>
                <w:t>8</w:t>
              </w:r>
              <w:r w:rsidRPr="003F099D">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50FC1F" w14:textId="77777777" w:rsidR="005F02EB" w:rsidRPr="003F099D" w:rsidRDefault="005F02EB" w:rsidP="005F02EB">
            <w:pPr>
              <w:snapToGrid w:val="0"/>
              <w:spacing w:after="0" w:line="240" w:lineRule="auto"/>
              <w:rPr>
                <w:lang w:val="fr-FR"/>
              </w:rPr>
            </w:pPr>
            <w:r w:rsidRPr="003F099D">
              <w:rPr>
                <w:lang w:val="fr-FR"/>
              </w:rPr>
              <w:t>LG Electronics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E4EC3C" w14:textId="77777777" w:rsidR="005F02EB" w:rsidRPr="003F099D" w:rsidRDefault="005F02EB" w:rsidP="005F02EB">
            <w:pPr>
              <w:snapToGrid w:val="0"/>
              <w:spacing w:after="0" w:line="240" w:lineRule="auto"/>
              <w:rPr>
                <w:lang w:val="fr-FR"/>
              </w:rPr>
            </w:pPr>
            <w:r w:rsidRPr="003F099D">
              <w:rPr>
                <w:lang w:val="fr-FR"/>
              </w:rPr>
              <w:t xml:space="preserve">Collaborative </w:t>
            </w:r>
            <w:proofErr w:type="spellStart"/>
            <w:r w:rsidRPr="003F099D">
              <w:rPr>
                <w:lang w:val="fr-FR"/>
              </w:rPr>
              <w:t>Awareness</w:t>
            </w:r>
            <w:proofErr w:type="spellEnd"/>
            <w:r w:rsidRPr="003F099D">
              <w:rPr>
                <w:lang w:val="fr-FR"/>
              </w:rPr>
              <w:t xml:space="preserve"> in Dynamic </w:t>
            </w:r>
            <w:proofErr w:type="spellStart"/>
            <w:r w:rsidRPr="003F099D">
              <w:rPr>
                <w:lang w:val="fr-FR"/>
              </w:rPr>
              <w:t>Environments</w:t>
            </w:r>
            <w:proofErr w:type="spellEnd"/>
            <w:r w:rsidRPr="003F099D">
              <w:rPr>
                <w:lang w:val="fr-FR"/>
              </w:rPr>
              <w:t xml:space="preserve"> - </w:t>
            </w:r>
            <w:proofErr w:type="spellStart"/>
            <w:r w:rsidRPr="003F099D">
              <w:rPr>
                <w:lang w:val="fr-FR"/>
              </w:rPr>
              <w:t>Enhancing</w:t>
            </w:r>
            <w:proofErr w:type="spellEnd"/>
            <w:r w:rsidRPr="003F099D">
              <w:rPr>
                <w:lang w:val="fr-FR"/>
              </w:rPr>
              <w:t xml:space="preserve"> </w:t>
            </w:r>
            <w:proofErr w:type="spellStart"/>
            <w:r w:rsidRPr="003F099D">
              <w:rPr>
                <w:lang w:val="fr-FR"/>
              </w:rPr>
              <w:t>Mutual</w:t>
            </w:r>
            <w:proofErr w:type="spellEnd"/>
            <w:r w:rsidRPr="003F099D">
              <w:rPr>
                <w:lang w:val="fr-FR"/>
              </w:rPr>
              <w:t xml:space="preserve"> </w:t>
            </w:r>
            <w:proofErr w:type="spellStart"/>
            <w:r w:rsidRPr="003F099D">
              <w:rPr>
                <w:lang w:val="fr-FR"/>
              </w:rPr>
              <w:t>Decision-Making</w:t>
            </w:r>
            <w:proofErr w:type="spellEnd"/>
            <w:r w:rsidRPr="003F099D">
              <w:rPr>
                <w:lang w:val="fr-FR"/>
              </w:rPr>
              <w:t xml:space="preserve"> </w:t>
            </w:r>
            <w:proofErr w:type="spellStart"/>
            <w:r w:rsidRPr="003F099D">
              <w:rPr>
                <w:lang w:val="fr-FR"/>
              </w:rPr>
              <w:t>through</w:t>
            </w:r>
            <w:proofErr w:type="spellEnd"/>
            <w:r w:rsidRPr="003F099D">
              <w:rPr>
                <w:lang w:val="fr-FR"/>
              </w:rPr>
              <w:t xml:space="preserve"> Real-Time Data Sharing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4476B66" w14:textId="4509927A" w:rsidR="005F02EB" w:rsidRPr="003F099D" w:rsidRDefault="005F02EB" w:rsidP="005F02EB">
            <w:pPr>
              <w:snapToGrid w:val="0"/>
              <w:spacing w:after="0" w:line="240" w:lineRule="auto"/>
              <w:rPr>
                <w:rFonts w:eastAsia="Times New Roman" w:cs="Arial"/>
                <w:szCs w:val="18"/>
                <w:lang w:eastAsia="ar-SA"/>
              </w:rPr>
            </w:pPr>
            <w:r w:rsidRPr="003F099D">
              <w:rPr>
                <w:rFonts w:eastAsia="Times New Roman" w:cs="Arial"/>
                <w:szCs w:val="18"/>
                <w:lang w:eastAsia="ar-SA"/>
              </w:rPr>
              <w:t>Revised to S1-250974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F00B57" w14:textId="77777777" w:rsidR="005F02EB" w:rsidRPr="003F099D" w:rsidRDefault="005F02EB" w:rsidP="005F02EB">
            <w:pPr>
              <w:spacing w:after="0" w:line="240" w:lineRule="auto"/>
              <w:rPr>
                <w:rFonts w:eastAsia="Arial Unicode MS" w:cs="Arial"/>
                <w:i/>
                <w:szCs w:val="18"/>
                <w:lang w:eastAsia="ar-SA"/>
              </w:rPr>
            </w:pPr>
            <w:r w:rsidRPr="003F099D">
              <w:rPr>
                <w:rFonts w:eastAsia="Arial Unicode MS" w:cs="Arial"/>
                <w:i/>
                <w:szCs w:val="18"/>
                <w:lang w:eastAsia="ar-SA"/>
              </w:rPr>
              <w:t>Revision of S1-250043.</w:t>
            </w:r>
          </w:p>
          <w:p w14:paraId="4DEFAF91" w14:textId="77777777" w:rsidR="005F02EB" w:rsidRPr="003F099D" w:rsidRDefault="005F02EB" w:rsidP="005F02EB">
            <w:pPr>
              <w:spacing w:after="0" w:line="240" w:lineRule="auto"/>
              <w:rPr>
                <w:rFonts w:eastAsia="Arial Unicode MS" w:cs="Arial"/>
                <w:szCs w:val="18"/>
                <w:lang w:eastAsia="ar-SA"/>
              </w:rPr>
            </w:pPr>
            <w:r w:rsidRPr="003F099D">
              <w:rPr>
                <w:rFonts w:eastAsia="Arial Unicode MS" w:cs="Arial"/>
                <w:i/>
                <w:szCs w:val="18"/>
                <w:lang w:eastAsia="ar-SA"/>
              </w:rPr>
              <w:t>Revision of S1-250817.</w:t>
            </w:r>
          </w:p>
          <w:p w14:paraId="7F2F38E6" w14:textId="77777777" w:rsidR="005F02EB" w:rsidRPr="003F099D" w:rsidRDefault="005F02EB" w:rsidP="005F02EB">
            <w:pPr>
              <w:spacing w:after="0" w:line="240" w:lineRule="auto"/>
              <w:rPr>
                <w:rFonts w:eastAsia="Arial Unicode MS" w:cs="Arial"/>
                <w:szCs w:val="18"/>
                <w:lang w:eastAsia="ar-SA"/>
              </w:rPr>
            </w:pPr>
            <w:r w:rsidRPr="003F099D">
              <w:rPr>
                <w:rFonts w:eastAsia="Arial Unicode MS" w:cs="Arial"/>
                <w:szCs w:val="18"/>
                <w:lang w:eastAsia="ar-SA"/>
              </w:rPr>
              <w:t>Revision of S1-250844.</w:t>
            </w:r>
          </w:p>
        </w:tc>
      </w:tr>
      <w:tr w:rsidR="005F02EB" w:rsidRPr="002B5B90" w14:paraId="0D676FC5" w14:textId="77777777" w:rsidTr="00E73B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2419BA" w14:textId="270AFE70" w:rsidR="005F02EB" w:rsidRPr="00E73B3C" w:rsidRDefault="005F02EB" w:rsidP="005F02EB">
            <w:pPr>
              <w:snapToGrid w:val="0"/>
              <w:spacing w:after="0" w:line="240" w:lineRule="auto"/>
              <w:rPr>
                <w:rFonts w:eastAsia="Times New Roman" w:cs="Arial"/>
                <w:szCs w:val="18"/>
                <w:lang w:eastAsia="ar-SA"/>
              </w:rPr>
            </w:pPr>
            <w:proofErr w:type="spellStart"/>
            <w:r w:rsidRPr="00E73B3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FBF500" w14:textId="05DC51E0" w:rsidR="005F02EB" w:rsidRPr="00E73B3C" w:rsidRDefault="005F02EB" w:rsidP="005F02EB">
            <w:pPr>
              <w:snapToGrid w:val="0"/>
              <w:spacing w:after="0" w:line="240" w:lineRule="auto"/>
            </w:pPr>
            <w:hyperlink r:id="rId1166" w:history="1">
              <w:r w:rsidRPr="00E73B3C">
                <w:rPr>
                  <w:rStyle w:val="Hyperlink"/>
                  <w:rFonts w:cs="Arial"/>
                  <w:color w:val="auto"/>
                </w:rPr>
                <w:t>S1-2509</w:t>
              </w:r>
              <w:r w:rsidRPr="00E73B3C">
                <w:rPr>
                  <w:rStyle w:val="Hyperlink"/>
                  <w:rFonts w:cs="Arial"/>
                  <w:color w:val="auto"/>
                </w:rPr>
                <w:t>7</w:t>
              </w:r>
              <w:r w:rsidRPr="00E73B3C">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F2C15D" w14:textId="737CE2B9" w:rsidR="005F02EB" w:rsidRPr="00E73B3C" w:rsidRDefault="005F02EB" w:rsidP="005F02EB">
            <w:pPr>
              <w:snapToGrid w:val="0"/>
              <w:spacing w:after="0" w:line="240" w:lineRule="auto"/>
              <w:rPr>
                <w:lang w:val="fr-FR"/>
              </w:rPr>
            </w:pPr>
            <w:r w:rsidRPr="00E73B3C">
              <w:rPr>
                <w:lang w:val="fr-FR"/>
              </w:rPr>
              <w:t>LG Electronics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F0E7C0" w14:textId="1912D031" w:rsidR="005F02EB" w:rsidRPr="00E73B3C" w:rsidRDefault="005F02EB" w:rsidP="005F02EB">
            <w:pPr>
              <w:snapToGrid w:val="0"/>
              <w:spacing w:after="0" w:line="240" w:lineRule="auto"/>
              <w:rPr>
                <w:lang w:val="fr-FR"/>
              </w:rPr>
            </w:pPr>
            <w:r w:rsidRPr="00E73B3C">
              <w:rPr>
                <w:lang w:val="fr-FR"/>
              </w:rPr>
              <w:t xml:space="preserve">Collaborative </w:t>
            </w:r>
            <w:proofErr w:type="spellStart"/>
            <w:r w:rsidRPr="00E73B3C">
              <w:rPr>
                <w:lang w:val="fr-FR"/>
              </w:rPr>
              <w:t>Awareness</w:t>
            </w:r>
            <w:proofErr w:type="spellEnd"/>
            <w:r w:rsidRPr="00E73B3C">
              <w:rPr>
                <w:lang w:val="fr-FR"/>
              </w:rPr>
              <w:t xml:space="preserve"> in Dynamic </w:t>
            </w:r>
            <w:proofErr w:type="spellStart"/>
            <w:r w:rsidRPr="00E73B3C">
              <w:rPr>
                <w:lang w:val="fr-FR"/>
              </w:rPr>
              <w:t>Environments</w:t>
            </w:r>
            <w:proofErr w:type="spellEnd"/>
            <w:r w:rsidRPr="00E73B3C">
              <w:rPr>
                <w:lang w:val="fr-FR"/>
              </w:rPr>
              <w:t xml:space="preserve"> - </w:t>
            </w:r>
            <w:proofErr w:type="spellStart"/>
            <w:r w:rsidRPr="00E73B3C">
              <w:rPr>
                <w:lang w:val="fr-FR"/>
              </w:rPr>
              <w:t>Enhancing</w:t>
            </w:r>
            <w:proofErr w:type="spellEnd"/>
            <w:r w:rsidRPr="00E73B3C">
              <w:rPr>
                <w:lang w:val="fr-FR"/>
              </w:rPr>
              <w:t xml:space="preserve"> </w:t>
            </w:r>
            <w:proofErr w:type="spellStart"/>
            <w:r w:rsidRPr="00E73B3C">
              <w:rPr>
                <w:lang w:val="fr-FR"/>
              </w:rPr>
              <w:t>Mutual</w:t>
            </w:r>
            <w:proofErr w:type="spellEnd"/>
            <w:r w:rsidRPr="00E73B3C">
              <w:rPr>
                <w:lang w:val="fr-FR"/>
              </w:rPr>
              <w:t xml:space="preserve"> </w:t>
            </w:r>
            <w:proofErr w:type="spellStart"/>
            <w:r w:rsidRPr="00E73B3C">
              <w:rPr>
                <w:lang w:val="fr-FR"/>
              </w:rPr>
              <w:t>Decision-Making</w:t>
            </w:r>
            <w:proofErr w:type="spellEnd"/>
            <w:r w:rsidRPr="00E73B3C">
              <w:rPr>
                <w:lang w:val="fr-FR"/>
              </w:rPr>
              <w:t xml:space="preserve"> </w:t>
            </w:r>
            <w:proofErr w:type="spellStart"/>
            <w:r w:rsidRPr="00E73B3C">
              <w:rPr>
                <w:lang w:val="fr-FR"/>
              </w:rPr>
              <w:t>through</w:t>
            </w:r>
            <w:proofErr w:type="spellEnd"/>
            <w:r w:rsidRPr="00E73B3C">
              <w:rPr>
                <w:lang w:val="fr-FR"/>
              </w:rPr>
              <w:t xml:space="preserve"> Real-Time Data Sharing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3F777DC" w14:textId="1125177B" w:rsidR="005F02EB" w:rsidRPr="00E73B3C" w:rsidRDefault="00E73B3C" w:rsidP="005F02EB">
            <w:pPr>
              <w:snapToGrid w:val="0"/>
              <w:spacing w:after="0" w:line="240" w:lineRule="auto"/>
              <w:rPr>
                <w:rFonts w:eastAsia="Times New Roman" w:cs="Arial"/>
                <w:szCs w:val="18"/>
                <w:lang w:eastAsia="ar-SA"/>
              </w:rPr>
            </w:pPr>
            <w:r w:rsidRPr="00E73B3C">
              <w:rPr>
                <w:rFonts w:eastAsia="Times New Roman" w:cs="Arial"/>
                <w:szCs w:val="18"/>
                <w:lang w:eastAsia="ar-SA"/>
              </w:rPr>
              <w:t>Revised to S1-251015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11EC54" w14:textId="77777777" w:rsidR="005F02EB" w:rsidRPr="00E73B3C" w:rsidRDefault="005F02EB" w:rsidP="005F02EB">
            <w:pPr>
              <w:spacing w:after="0" w:line="240" w:lineRule="auto"/>
              <w:rPr>
                <w:rFonts w:eastAsia="Arial Unicode MS" w:cs="Arial"/>
                <w:i/>
                <w:szCs w:val="18"/>
                <w:lang w:eastAsia="ar-SA"/>
              </w:rPr>
            </w:pPr>
            <w:r w:rsidRPr="00E73B3C">
              <w:rPr>
                <w:rFonts w:eastAsia="Arial Unicode MS" w:cs="Arial"/>
                <w:i/>
                <w:szCs w:val="18"/>
                <w:lang w:eastAsia="ar-SA"/>
              </w:rPr>
              <w:t>Revision of S1-250043.</w:t>
            </w:r>
          </w:p>
          <w:p w14:paraId="29A447A1" w14:textId="77777777" w:rsidR="005F02EB" w:rsidRPr="00E73B3C" w:rsidRDefault="005F02EB" w:rsidP="005F02EB">
            <w:pPr>
              <w:spacing w:after="0" w:line="240" w:lineRule="auto"/>
              <w:rPr>
                <w:rFonts w:eastAsia="Arial Unicode MS" w:cs="Arial"/>
                <w:i/>
                <w:szCs w:val="18"/>
                <w:lang w:eastAsia="ar-SA"/>
              </w:rPr>
            </w:pPr>
            <w:r w:rsidRPr="00E73B3C">
              <w:rPr>
                <w:rFonts w:eastAsia="Arial Unicode MS" w:cs="Arial"/>
                <w:i/>
                <w:szCs w:val="18"/>
                <w:lang w:eastAsia="ar-SA"/>
              </w:rPr>
              <w:t>Revision of S1-250817.</w:t>
            </w:r>
          </w:p>
          <w:p w14:paraId="1DA3280F" w14:textId="1E5CC1BC" w:rsidR="005F02EB" w:rsidRPr="00E73B3C" w:rsidRDefault="005F02EB" w:rsidP="005F02EB">
            <w:pPr>
              <w:spacing w:after="0" w:line="240" w:lineRule="auto"/>
              <w:rPr>
                <w:rFonts w:eastAsia="Arial Unicode MS" w:cs="Arial"/>
                <w:szCs w:val="18"/>
                <w:lang w:eastAsia="ar-SA"/>
              </w:rPr>
            </w:pPr>
            <w:r w:rsidRPr="00E73B3C">
              <w:rPr>
                <w:rFonts w:eastAsia="Arial Unicode MS" w:cs="Arial"/>
                <w:i/>
                <w:szCs w:val="18"/>
                <w:lang w:eastAsia="ar-SA"/>
              </w:rPr>
              <w:t>Revision of S1-250844.</w:t>
            </w:r>
          </w:p>
          <w:p w14:paraId="37BDF4DC" w14:textId="6BCFCAC7" w:rsidR="005F02EB" w:rsidRPr="00E73B3C" w:rsidRDefault="005F02EB" w:rsidP="005F02EB">
            <w:pPr>
              <w:spacing w:after="0" w:line="240" w:lineRule="auto"/>
              <w:rPr>
                <w:rFonts w:eastAsia="Arial Unicode MS" w:cs="Arial"/>
                <w:szCs w:val="18"/>
                <w:lang w:eastAsia="ar-SA"/>
              </w:rPr>
            </w:pPr>
            <w:r w:rsidRPr="00E73B3C">
              <w:rPr>
                <w:rFonts w:eastAsia="Arial Unicode MS" w:cs="Arial"/>
                <w:szCs w:val="18"/>
                <w:lang w:eastAsia="ar-SA"/>
              </w:rPr>
              <w:t>Revision of S1-250886.</w:t>
            </w:r>
          </w:p>
        </w:tc>
      </w:tr>
      <w:tr w:rsidR="00E73B3C" w:rsidRPr="002B5B90" w14:paraId="11AB623E" w14:textId="77777777" w:rsidTr="00E73B3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BB6A014" w14:textId="654DA7BD" w:rsidR="00E73B3C" w:rsidRPr="00E73B3C" w:rsidRDefault="00E73B3C" w:rsidP="005F02EB">
            <w:pPr>
              <w:snapToGrid w:val="0"/>
              <w:spacing w:after="0" w:line="240" w:lineRule="auto"/>
              <w:rPr>
                <w:rFonts w:eastAsia="Times New Roman" w:cs="Arial"/>
                <w:szCs w:val="18"/>
                <w:lang w:eastAsia="ar-SA"/>
              </w:rPr>
            </w:pPr>
            <w:proofErr w:type="spellStart"/>
            <w:r w:rsidRPr="00E73B3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827DB48" w14:textId="710B932E" w:rsidR="00E73B3C" w:rsidRPr="00E73B3C" w:rsidRDefault="00E73B3C" w:rsidP="005F02EB">
            <w:pPr>
              <w:snapToGrid w:val="0"/>
              <w:spacing w:after="0" w:line="240" w:lineRule="auto"/>
              <w:rPr>
                <w:rFonts w:cs="Arial"/>
              </w:rPr>
            </w:pPr>
            <w:hyperlink r:id="rId1167" w:history="1">
              <w:r w:rsidRPr="00E73B3C">
                <w:rPr>
                  <w:rStyle w:val="Hyperlink"/>
                  <w:rFonts w:cs="Arial"/>
                  <w:color w:val="auto"/>
                </w:rPr>
                <w:t>S1-251015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C1445F4" w14:textId="39381A3A" w:rsidR="00E73B3C" w:rsidRPr="00E73B3C" w:rsidRDefault="00E73B3C" w:rsidP="005F02EB">
            <w:pPr>
              <w:snapToGrid w:val="0"/>
              <w:spacing w:after="0" w:line="240" w:lineRule="auto"/>
              <w:rPr>
                <w:lang w:val="fr-FR"/>
              </w:rPr>
            </w:pPr>
            <w:r w:rsidRPr="00E73B3C">
              <w:rPr>
                <w:lang w:val="fr-FR"/>
              </w:rPr>
              <w:t>LG Electronics</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0CC7197" w14:textId="3852F305" w:rsidR="00E73B3C" w:rsidRPr="00E73B3C" w:rsidRDefault="00E73B3C" w:rsidP="005F02EB">
            <w:pPr>
              <w:snapToGrid w:val="0"/>
              <w:spacing w:after="0" w:line="240" w:lineRule="auto"/>
              <w:rPr>
                <w:lang w:val="fr-FR"/>
              </w:rPr>
            </w:pPr>
            <w:r w:rsidRPr="00E73B3C">
              <w:rPr>
                <w:lang w:val="fr-FR"/>
              </w:rPr>
              <w:t xml:space="preserve">Collaborative </w:t>
            </w:r>
            <w:proofErr w:type="spellStart"/>
            <w:r w:rsidRPr="00E73B3C">
              <w:rPr>
                <w:lang w:val="fr-FR"/>
              </w:rPr>
              <w:t>Awareness</w:t>
            </w:r>
            <w:proofErr w:type="spellEnd"/>
            <w:r w:rsidRPr="00E73B3C">
              <w:rPr>
                <w:lang w:val="fr-FR"/>
              </w:rPr>
              <w:t xml:space="preserve"> in Dynamic </w:t>
            </w:r>
            <w:proofErr w:type="spellStart"/>
            <w:r w:rsidRPr="00E73B3C">
              <w:rPr>
                <w:lang w:val="fr-FR"/>
              </w:rPr>
              <w:t>Environments</w:t>
            </w:r>
            <w:proofErr w:type="spellEnd"/>
            <w:r w:rsidRPr="00E73B3C">
              <w:rPr>
                <w:lang w:val="fr-FR"/>
              </w:rPr>
              <w:t xml:space="preserve"> - </w:t>
            </w:r>
            <w:proofErr w:type="spellStart"/>
            <w:r w:rsidRPr="00E73B3C">
              <w:rPr>
                <w:lang w:val="fr-FR"/>
              </w:rPr>
              <w:t>Enhancing</w:t>
            </w:r>
            <w:proofErr w:type="spellEnd"/>
            <w:r w:rsidRPr="00E73B3C">
              <w:rPr>
                <w:lang w:val="fr-FR"/>
              </w:rPr>
              <w:t xml:space="preserve"> </w:t>
            </w:r>
            <w:proofErr w:type="spellStart"/>
            <w:r w:rsidRPr="00E73B3C">
              <w:rPr>
                <w:lang w:val="fr-FR"/>
              </w:rPr>
              <w:t>Mutual</w:t>
            </w:r>
            <w:proofErr w:type="spellEnd"/>
            <w:r w:rsidRPr="00E73B3C">
              <w:rPr>
                <w:lang w:val="fr-FR"/>
              </w:rPr>
              <w:t xml:space="preserve"> </w:t>
            </w:r>
            <w:proofErr w:type="spellStart"/>
            <w:r w:rsidRPr="00E73B3C">
              <w:rPr>
                <w:lang w:val="fr-FR"/>
              </w:rPr>
              <w:t>Decision-Making</w:t>
            </w:r>
            <w:proofErr w:type="spellEnd"/>
            <w:r w:rsidRPr="00E73B3C">
              <w:rPr>
                <w:lang w:val="fr-FR"/>
              </w:rPr>
              <w:t xml:space="preserve"> </w:t>
            </w:r>
            <w:proofErr w:type="spellStart"/>
            <w:r w:rsidRPr="00E73B3C">
              <w:rPr>
                <w:lang w:val="fr-FR"/>
              </w:rPr>
              <w:t>through</w:t>
            </w:r>
            <w:proofErr w:type="spellEnd"/>
            <w:r w:rsidRPr="00E73B3C">
              <w:rPr>
                <w:lang w:val="fr-FR"/>
              </w:rPr>
              <w:t xml:space="preserve"> Real-Time Data Sharing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E2E806D" w14:textId="37AD6B6B" w:rsidR="00E73B3C" w:rsidRPr="00E73B3C" w:rsidRDefault="00E73B3C" w:rsidP="005F02EB">
            <w:pPr>
              <w:snapToGrid w:val="0"/>
              <w:spacing w:after="0" w:line="240" w:lineRule="auto"/>
              <w:rPr>
                <w:rFonts w:eastAsia="Times New Roman" w:cs="Arial"/>
                <w:szCs w:val="18"/>
                <w:lang w:eastAsia="ar-SA"/>
              </w:rPr>
            </w:pPr>
            <w:r w:rsidRPr="00E73B3C">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DC2C35E" w14:textId="77777777" w:rsidR="00E73B3C" w:rsidRPr="00E73B3C" w:rsidRDefault="00E73B3C" w:rsidP="00E73B3C">
            <w:pPr>
              <w:spacing w:after="0" w:line="240" w:lineRule="auto"/>
              <w:rPr>
                <w:rFonts w:eastAsia="Arial Unicode MS" w:cs="Arial"/>
                <w:i/>
                <w:szCs w:val="18"/>
                <w:lang w:eastAsia="ar-SA"/>
              </w:rPr>
            </w:pPr>
            <w:r w:rsidRPr="00E73B3C">
              <w:rPr>
                <w:rFonts w:eastAsia="Arial Unicode MS" w:cs="Arial"/>
                <w:i/>
                <w:szCs w:val="18"/>
                <w:lang w:eastAsia="ar-SA"/>
              </w:rPr>
              <w:t>Revision of S1-250043.</w:t>
            </w:r>
          </w:p>
          <w:p w14:paraId="23CDAABE" w14:textId="77777777" w:rsidR="00E73B3C" w:rsidRPr="00E73B3C" w:rsidRDefault="00E73B3C" w:rsidP="00E73B3C">
            <w:pPr>
              <w:spacing w:after="0" w:line="240" w:lineRule="auto"/>
              <w:rPr>
                <w:rFonts w:eastAsia="Arial Unicode MS" w:cs="Arial"/>
                <w:i/>
                <w:szCs w:val="18"/>
                <w:lang w:eastAsia="ar-SA"/>
              </w:rPr>
            </w:pPr>
            <w:r w:rsidRPr="00E73B3C">
              <w:rPr>
                <w:rFonts w:eastAsia="Arial Unicode MS" w:cs="Arial"/>
                <w:i/>
                <w:szCs w:val="18"/>
                <w:lang w:eastAsia="ar-SA"/>
              </w:rPr>
              <w:t>Revision of S1-250817.</w:t>
            </w:r>
          </w:p>
          <w:p w14:paraId="241BFA57" w14:textId="77777777" w:rsidR="00E73B3C" w:rsidRPr="00E73B3C" w:rsidRDefault="00E73B3C" w:rsidP="00E73B3C">
            <w:pPr>
              <w:spacing w:after="0" w:line="240" w:lineRule="auto"/>
              <w:rPr>
                <w:rFonts w:eastAsia="Arial Unicode MS" w:cs="Arial"/>
                <w:i/>
                <w:szCs w:val="18"/>
                <w:lang w:eastAsia="ar-SA"/>
              </w:rPr>
            </w:pPr>
            <w:r w:rsidRPr="00E73B3C">
              <w:rPr>
                <w:rFonts w:eastAsia="Arial Unicode MS" w:cs="Arial"/>
                <w:i/>
                <w:szCs w:val="18"/>
                <w:lang w:eastAsia="ar-SA"/>
              </w:rPr>
              <w:t>Revision of S1-250844.</w:t>
            </w:r>
          </w:p>
          <w:p w14:paraId="0EA366DF" w14:textId="605FA1BD" w:rsidR="00E73B3C" w:rsidRPr="00E73B3C" w:rsidRDefault="00E73B3C" w:rsidP="00E73B3C">
            <w:pPr>
              <w:spacing w:after="0" w:line="240" w:lineRule="auto"/>
              <w:rPr>
                <w:rFonts w:eastAsia="Arial Unicode MS" w:cs="Arial"/>
                <w:szCs w:val="18"/>
                <w:lang w:eastAsia="ar-SA"/>
              </w:rPr>
            </w:pPr>
            <w:r w:rsidRPr="00E73B3C">
              <w:rPr>
                <w:rFonts w:eastAsia="Arial Unicode MS" w:cs="Arial"/>
                <w:i/>
                <w:szCs w:val="18"/>
                <w:lang w:eastAsia="ar-SA"/>
              </w:rPr>
              <w:t>Revision of S1-250886.</w:t>
            </w:r>
          </w:p>
          <w:p w14:paraId="7F5C717F" w14:textId="77777777" w:rsidR="00E73B3C" w:rsidRPr="00E73B3C" w:rsidRDefault="00E73B3C" w:rsidP="005F02EB">
            <w:pPr>
              <w:spacing w:after="0" w:line="240" w:lineRule="auto"/>
              <w:rPr>
                <w:rFonts w:eastAsia="Arial Unicode MS" w:cs="Arial"/>
                <w:szCs w:val="18"/>
                <w:lang w:eastAsia="ar-SA"/>
              </w:rPr>
            </w:pPr>
            <w:r w:rsidRPr="00E73B3C">
              <w:rPr>
                <w:rFonts w:eastAsia="Arial Unicode MS" w:cs="Arial"/>
                <w:szCs w:val="18"/>
                <w:lang w:eastAsia="ar-SA"/>
              </w:rPr>
              <w:t>Revision of S1-250974.</w:t>
            </w:r>
          </w:p>
          <w:p w14:paraId="3901B5E2" w14:textId="360CCE51" w:rsidR="00E73B3C" w:rsidRPr="00E73B3C" w:rsidRDefault="00E73B3C" w:rsidP="005F02EB">
            <w:pPr>
              <w:spacing w:after="0" w:line="240" w:lineRule="auto"/>
              <w:rPr>
                <w:rFonts w:eastAsia="Malgun Gothic"/>
                <w:szCs w:val="24"/>
                <w:lang w:eastAsia="ko-KR"/>
              </w:rPr>
            </w:pPr>
            <w:r w:rsidRPr="00E73B3C">
              <w:rPr>
                <w:rFonts w:eastAsia="Malgun Gothic" w:hint="eastAsia"/>
                <w:szCs w:val="24"/>
                <w:lang w:eastAsia="ko-KR"/>
              </w:rPr>
              <w:t xml:space="preserve">NOTE 1: </w:t>
            </w:r>
            <w:r w:rsidRPr="00E73B3C">
              <w:rPr>
                <w:rFonts w:eastAsia="Malgun Gothic"/>
                <w:szCs w:val="24"/>
                <w:lang w:eastAsia="ko-KR"/>
              </w:rPr>
              <w:t xml:space="preserve">The </w:t>
            </w:r>
            <w:ins w:id="165" w:author="Ki-Dong Lee" w:date="2025-02-20T23:23:00Z">
              <w:r w:rsidRPr="00E73B3C">
                <w:rPr>
                  <w:rFonts w:eastAsia="Malgun Gothic"/>
                  <w:szCs w:val="24"/>
                  <w:lang w:eastAsia="ko-KR"/>
                </w:rPr>
                <w:t xml:space="preserve">shared data is </w:t>
              </w:r>
            </w:ins>
            <w:ins w:id="166" w:author="Ki-Dong Lee" w:date="2025-02-19T02:15:00Z">
              <w:r w:rsidRPr="00E73B3C">
                <w:rPr>
                  <w:szCs w:val="24"/>
                </w:rPr>
                <w:t xml:space="preserve">collaborative </w:t>
              </w:r>
            </w:ins>
            <w:r w:rsidRPr="00E73B3C">
              <w:rPr>
                <w:rFonts w:eastAsia="Malgun Gothic"/>
                <w:szCs w:val="24"/>
                <w:lang w:eastAsia="ko-KR"/>
              </w:rPr>
              <w:t>awareness data that a</w:t>
            </w:r>
            <w:del w:id="167" w:author="Ki-Dong Lee" w:date="2025-02-20T00:06:00Z">
              <w:r w:rsidRPr="00E73B3C" w:rsidDel="00AB3734">
                <w:rPr>
                  <w:rFonts w:eastAsia="Malgun Gothic"/>
                  <w:szCs w:val="24"/>
                  <w:lang w:eastAsia="ko-KR"/>
                </w:rPr>
                <w:delText>n</w:delText>
              </w:r>
            </w:del>
            <w:r w:rsidRPr="00E73B3C">
              <w:rPr>
                <w:rFonts w:eastAsia="Malgun Gothic"/>
                <w:szCs w:val="24"/>
                <w:lang w:eastAsia="ko-KR"/>
              </w:rPr>
              <w:t xml:space="preserve"> </w:t>
            </w:r>
            <w:ins w:id="168" w:author="Ki-Dong Lee" w:date="2025-02-20T00:06:00Z">
              <w:r w:rsidRPr="00E73B3C">
                <w:rPr>
                  <w:rFonts w:eastAsia="Malgun Gothic"/>
                  <w:szCs w:val="24"/>
                  <w:lang w:eastAsia="ko-KR"/>
                </w:rPr>
                <w:t>UE (</w:t>
              </w:r>
            </w:ins>
            <w:r w:rsidRPr="00E73B3C">
              <w:rPr>
                <w:rFonts w:eastAsia="Malgun Gothic"/>
                <w:szCs w:val="24"/>
                <w:lang w:eastAsia="ko-KR"/>
              </w:rPr>
              <w:t>AMR</w:t>
            </w:r>
            <w:ins w:id="169" w:author="Ki-Dong Lee" w:date="2025-02-19T02:16:00Z">
              <w:del w:id="170" w:author="Ki-Dong Lee" w:date="2025-02-20T00:07:00Z">
                <w:r w:rsidRPr="00E73B3C" w:rsidDel="00AB3734">
                  <w:rPr>
                    <w:rFonts w:eastAsia="Malgun Gothic"/>
                    <w:szCs w:val="24"/>
                    <w:lang w:eastAsia="ko-KR"/>
                  </w:rPr>
                  <w:delText xml:space="preserve"> (UE</w:delText>
                </w:r>
              </w:del>
              <w:r w:rsidRPr="00E73B3C">
                <w:rPr>
                  <w:rFonts w:eastAsia="Malgun Gothic"/>
                  <w:szCs w:val="24"/>
                  <w:lang w:eastAsia="ko-KR"/>
                </w:rPr>
                <w:t>)</w:t>
              </w:r>
            </w:ins>
            <w:r w:rsidRPr="00E73B3C">
              <w:rPr>
                <w:rFonts w:eastAsia="Malgun Gothic"/>
                <w:szCs w:val="24"/>
                <w:lang w:eastAsia="ko-KR"/>
              </w:rPr>
              <w:t xml:space="preserve"> shares with other</w:t>
            </w:r>
            <w:ins w:id="171" w:author="Ki-Dong Lee" w:date="2025-02-19T02:16:00Z">
              <w:r w:rsidRPr="00E73B3C">
                <w:rPr>
                  <w:rFonts w:eastAsia="Malgun Gothic"/>
                  <w:szCs w:val="24"/>
                  <w:lang w:eastAsia="ko-KR"/>
                </w:rPr>
                <w:t xml:space="preserve"> </w:t>
              </w:r>
            </w:ins>
            <w:ins w:id="172" w:author="Ki-Dong Lee" w:date="2025-02-20T00:07:00Z">
              <w:r w:rsidRPr="00E73B3C">
                <w:rPr>
                  <w:rFonts w:eastAsia="Malgun Gothic"/>
                  <w:szCs w:val="24"/>
                  <w:lang w:eastAsia="ko-KR"/>
                </w:rPr>
                <w:t>UEs (</w:t>
              </w:r>
            </w:ins>
            <w:ins w:id="173" w:author="Ki-Dong Lee" w:date="2025-02-19T02:16:00Z">
              <w:r w:rsidRPr="00E73B3C">
                <w:rPr>
                  <w:rFonts w:eastAsia="Malgun Gothic"/>
                  <w:szCs w:val="24"/>
                  <w:lang w:eastAsia="ko-KR"/>
                </w:rPr>
                <w:t>AMR</w:t>
              </w:r>
            </w:ins>
            <w:r w:rsidRPr="00E73B3C">
              <w:rPr>
                <w:rFonts w:eastAsia="Malgun Gothic"/>
                <w:szCs w:val="24"/>
                <w:lang w:eastAsia="ko-KR"/>
              </w:rPr>
              <w:t>s</w:t>
            </w:r>
            <w:ins w:id="174" w:author="Ki-Dong Lee" w:date="2025-02-19T02:16:00Z">
              <w:del w:id="175" w:author="Ki-Dong Lee" w:date="2025-02-20T00:07:00Z">
                <w:r w:rsidRPr="00E73B3C" w:rsidDel="00AB3734">
                  <w:rPr>
                    <w:rFonts w:eastAsia="Malgun Gothic"/>
                    <w:szCs w:val="24"/>
                    <w:lang w:eastAsia="ko-KR"/>
                  </w:rPr>
                  <w:delText xml:space="preserve"> (UEs</w:delText>
                </w:r>
              </w:del>
              <w:r w:rsidRPr="00E73B3C">
                <w:rPr>
                  <w:rFonts w:eastAsia="Malgun Gothic"/>
                  <w:szCs w:val="24"/>
                  <w:lang w:eastAsia="ko-KR"/>
                </w:rPr>
                <w:t>)</w:t>
              </w:r>
            </w:ins>
            <w:r w:rsidRPr="00E73B3C">
              <w:rPr>
                <w:rFonts w:eastAsia="Malgun Gothic"/>
                <w:szCs w:val="24"/>
                <w:lang w:eastAsia="ko-KR"/>
              </w:rPr>
              <w:t xml:space="preserve"> and can include the</w:t>
            </w:r>
            <w:r w:rsidRPr="00E73B3C">
              <w:rPr>
                <w:rFonts w:eastAsia="Malgun Gothic"/>
                <w:szCs w:val="24"/>
                <w:lang w:eastAsia="ko-KR"/>
              </w:rPr>
              <w:t>….</w:t>
            </w:r>
          </w:p>
        </w:tc>
      </w:tr>
      <w:tr w:rsidR="005F02EB" w:rsidRPr="002B5B90" w14:paraId="7FFF5F15" w14:textId="77777777" w:rsidTr="004F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C57686" w14:textId="77777777" w:rsidR="005F02EB" w:rsidRPr="00224C87" w:rsidRDefault="005F02EB" w:rsidP="005F02EB">
            <w:pPr>
              <w:snapToGrid w:val="0"/>
              <w:spacing w:after="0" w:line="240" w:lineRule="auto"/>
              <w:rPr>
                <w:rFonts w:eastAsia="Times New Roman" w:cs="Arial"/>
                <w:szCs w:val="18"/>
                <w:lang w:eastAsia="ar-SA"/>
              </w:rPr>
            </w:pPr>
            <w:bookmarkStart w:id="176" w:name="_Hlk190514404"/>
            <w:proofErr w:type="spellStart"/>
            <w:r w:rsidRPr="00224C8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60AC87" w14:textId="111DEDC8" w:rsidR="005F02EB" w:rsidRPr="00224C87" w:rsidRDefault="005F02EB" w:rsidP="005F02EB">
            <w:pPr>
              <w:snapToGrid w:val="0"/>
              <w:spacing w:after="0" w:line="240" w:lineRule="auto"/>
              <w:rPr>
                <w:lang w:val="fr-FR"/>
              </w:rPr>
            </w:pPr>
            <w:hyperlink r:id="rId1168" w:history="1">
              <w:r w:rsidRPr="00224C87">
                <w:rPr>
                  <w:rStyle w:val="Hyperlink"/>
                  <w:rFonts w:cs="Arial"/>
                  <w:color w:val="auto"/>
                  <w:lang w:val="fr-FR"/>
                </w:rPr>
                <w:t>S1-250047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C77335" w14:textId="77777777" w:rsidR="005F02EB" w:rsidRPr="00224C87" w:rsidRDefault="005F02EB" w:rsidP="005F02EB">
            <w:pPr>
              <w:snapToGrid w:val="0"/>
              <w:spacing w:after="0" w:line="240" w:lineRule="auto"/>
              <w:rPr>
                <w:lang w:val="fr-FR"/>
              </w:rPr>
            </w:pPr>
            <w:r w:rsidRPr="00224C87">
              <w:rPr>
                <w:lang w:val="fr-FR"/>
              </w:rPr>
              <w:t xml:space="preserve">ZTE, China </w:t>
            </w:r>
            <w:proofErr w:type="spellStart"/>
            <w:r w:rsidRPr="00224C87">
              <w:rPr>
                <w:lang w:val="fr-FR"/>
              </w:rPr>
              <w:t>Unicom</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9BB2FD" w14:textId="77777777" w:rsidR="005F02EB" w:rsidRPr="00224C87" w:rsidRDefault="005F02EB" w:rsidP="005F02EB">
            <w:pPr>
              <w:snapToGrid w:val="0"/>
              <w:spacing w:after="0" w:line="240" w:lineRule="auto"/>
              <w:rPr>
                <w:lang w:val="fr-FR"/>
              </w:rPr>
            </w:pPr>
            <w:r w:rsidRPr="00224C87">
              <w:rPr>
                <w:lang w:val="fr-FR"/>
              </w:rPr>
              <w:t xml:space="preserve">3D </w:t>
            </w:r>
            <w:proofErr w:type="spellStart"/>
            <w:r w:rsidRPr="00224C87">
              <w:rPr>
                <w:lang w:val="fr-FR"/>
              </w:rPr>
              <w:t>factory</w:t>
            </w:r>
            <w:proofErr w:type="spellEnd"/>
            <w:r w:rsidRPr="00224C87">
              <w:rPr>
                <w:lang w:val="fr-FR"/>
              </w:rPr>
              <w:t xml:space="preserve"> model </w:t>
            </w:r>
            <w:proofErr w:type="spellStart"/>
            <w:r w:rsidRPr="00224C87">
              <w:rPr>
                <w:lang w:val="fr-FR"/>
              </w:rPr>
              <w:t>based</w:t>
            </w:r>
            <w:proofErr w:type="spellEnd"/>
            <w:r w:rsidRPr="00224C87">
              <w:rPr>
                <w:lang w:val="fr-FR"/>
              </w:rPr>
              <w:t xml:space="preserve"> AR </w:t>
            </w:r>
            <w:proofErr w:type="spellStart"/>
            <w:r w:rsidRPr="00224C87">
              <w:rPr>
                <w:lang w:val="fr-FR"/>
              </w:rPr>
              <w:t>guided</w:t>
            </w:r>
            <w:proofErr w:type="spellEnd"/>
            <w:r w:rsidRPr="00224C87">
              <w:rPr>
                <w:lang w:val="fr-FR"/>
              </w:rPr>
              <w:t xml:space="preserve"> </w:t>
            </w:r>
            <w:proofErr w:type="spellStart"/>
            <w:r w:rsidRPr="00224C87">
              <w:rPr>
                <w:lang w:val="fr-FR"/>
              </w:rPr>
              <w:t>task</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32E5B9F" w14:textId="77777777" w:rsidR="005F02EB" w:rsidRPr="00224C87" w:rsidRDefault="005F02EB" w:rsidP="005F02EB">
            <w:pPr>
              <w:snapToGrid w:val="0"/>
              <w:spacing w:after="0" w:line="240" w:lineRule="auto"/>
              <w:rPr>
                <w:rFonts w:eastAsia="Times New Roman" w:cs="Arial"/>
                <w:szCs w:val="18"/>
                <w:lang w:eastAsia="ar-SA"/>
              </w:rPr>
            </w:pPr>
            <w:r w:rsidRPr="00224C87">
              <w:rPr>
                <w:rFonts w:eastAsia="Times New Roman" w:cs="Arial"/>
                <w:szCs w:val="18"/>
                <w:lang w:eastAsia="ar-SA"/>
              </w:rPr>
              <w:t>Revised to S1-250333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7D8FB9" w14:textId="77777777" w:rsidR="005F02EB" w:rsidRPr="00224C87" w:rsidRDefault="005F02EB" w:rsidP="005F02EB">
            <w:pPr>
              <w:spacing w:after="0" w:line="240" w:lineRule="auto"/>
              <w:rPr>
                <w:rFonts w:eastAsia="Arial Unicode MS" w:cs="Arial"/>
                <w:szCs w:val="18"/>
                <w:lang w:eastAsia="ar-SA"/>
              </w:rPr>
            </w:pPr>
          </w:p>
        </w:tc>
      </w:tr>
      <w:tr w:rsidR="005F02EB" w:rsidRPr="002B5B90" w14:paraId="053980F4" w14:textId="77777777" w:rsidTr="004F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EFA64A" w14:textId="77777777" w:rsidR="005F02EB" w:rsidRPr="00C35C8E" w:rsidRDefault="005F02EB" w:rsidP="005F02EB">
            <w:pPr>
              <w:snapToGrid w:val="0"/>
              <w:spacing w:after="0" w:line="240" w:lineRule="auto"/>
              <w:rPr>
                <w:rFonts w:eastAsia="Times New Roman" w:cs="Arial"/>
                <w:szCs w:val="18"/>
                <w:lang w:eastAsia="ar-SA"/>
              </w:rPr>
            </w:pPr>
            <w:proofErr w:type="spellStart"/>
            <w:r w:rsidRPr="00C35C8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CB0986" w14:textId="215264CC" w:rsidR="005F02EB" w:rsidRPr="00C35C8E" w:rsidRDefault="005F02EB" w:rsidP="005F02EB">
            <w:pPr>
              <w:snapToGrid w:val="0"/>
              <w:spacing w:after="0" w:line="240" w:lineRule="auto"/>
            </w:pPr>
            <w:hyperlink r:id="rId1169" w:history="1">
              <w:r w:rsidRPr="00C35C8E">
                <w:rPr>
                  <w:rStyle w:val="Hyperlink"/>
                  <w:rFonts w:cs="Arial"/>
                  <w:color w:val="auto"/>
                </w:rPr>
                <w:t>S1-250333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392CB5" w14:textId="77777777" w:rsidR="005F02EB" w:rsidRPr="00C35C8E" w:rsidRDefault="005F02EB" w:rsidP="005F02EB">
            <w:pPr>
              <w:snapToGrid w:val="0"/>
              <w:spacing w:after="0" w:line="240" w:lineRule="auto"/>
              <w:rPr>
                <w:lang w:val="fr-FR"/>
              </w:rPr>
            </w:pPr>
            <w:r w:rsidRPr="00C35C8E">
              <w:rPr>
                <w:lang w:val="fr-FR"/>
              </w:rPr>
              <w:t xml:space="preserve">ZTE, China </w:t>
            </w:r>
            <w:proofErr w:type="spellStart"/>
            <w:r w:rsidRPr="00C35C8E">
              <w:rPr>
                <w:lang w:val="fr-FR"/>
              </w:rPr>
              <w:t>Unicom</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274C9C3" w14:textId="77777777" w:rsidR="005F02EB" w:rsidRPr="00C35C8E" w:rsidRDefault="005F02EB" w:rsidP="005F02EB">
            <w:pPr>
              <w:snapToGrid w:val="0"/>
              <w:spacing w:after="0" w:line="240" w:lineRule="auto"/>
              <w:rPr>
                <w:lang w:val="fr-FR"/>
              </w:rPr>
            </w:pPr>
            <w:r w:rsidRPr="00C35C8E">
              <w:rPr>
                <w:lang w:val="fr-FR"/>
              </w:rPr>
              <w:t xml:space="preserve">3D </w:t>
            </w:r>
            <w:proofErr w:type="spellStart"/>
            <w:r w:rsidRPr="00C35C8E">
              <w:rPr>
                <w:lang w:val="fr-FR"/>
              </w:rPr>
              <w:t>factory</w:t>
            </w:r>
            <w:proofErr w:type="spellEnd"/>
            <w:r w:rsidRPr="00C35C8E">
              <w:rPr>
                <w:lang w:val="fr-FR"/>
              </w:rPr>
              <w:t xml:space="preserve"> model </w:t>
            </w:r>
            <w:proofErr w:type="spellStart"/>
            <w:r w:rsidRPr="00C35C8E">
              <w:rPr>
                <w:lang w:val="fr-FR"/>
              </w:rPr>
              <w:t>based</w:t>
            </w:r>
            <w:proofErr w:type="spellEnd"/>
            <w:r w:rsidRPr="00C35C8E">
              <w:rPr>
                <w:lang w:val="fr-FR"/>
              </w:rPr>
              <w:t xml:space="preserve"> AR </w:t>
            </w:r>
            <w:proofErr w:type="spellStart"/>
            <w:r w:rsidRPr="00C35C8E">
              <w:rPr>
                <w:lang w:val="fr-FR"/>
              </w:rPr>
              <w:t>guided</w:t>
            </w:r>
            <w:proofErr w:type="spellEnd"/>
            <w:r w:rsidRPr="00C35C8E">
              <w:rPr>
                <w:lang w:val="fr-FR"/>
              </w:rPr>
              <w:t xml:space="preserve"> </w:t>
            </w:r>
            <w:proofErr w:type="spellStart"/>
            <w:r w:rsidRPr="00C35C8E">
              <w:rPr>
                <w:lang w:val="fr-FR"/>
              </w:rPr>
              <w:t>task</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56D058D" w14:textId="77777777" w:rsidR="005F02EB" w:rsidRPr="00C35C8E" w:rsidRDefault="005F02EB" w:rsidP="005F02EB">
            <w:pPr>
              <w:snapToGrid w:val="0"/>
              <w:spacing w:after="0" w:line="240" w:lineRule="auto"/>
              <w:rPr>
                <w:rFonts w:eastAsia="Times New Roman" w:cs="Arial"/>
                <w:szCs w:val="18"/>
                <w:lang w:eastAsia="ar-SA"/>
              </w:rPr>
            </w:pPr>
            <w:r w:rsidRPr="00C35C8E">
              <w:rPr>
                <w:rFonts w:eastAsia="Times New Roman" w:cs="Arial"/>
                <w:szCs w:val="18"/>
                <w:lang w:eastAsia="ar-SA"/>
              </w:rPr>
              <w:t>Revised to S1-250818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7A9F2F" w14:textId="77777777" w:rsidR="005F02EB" w:rsidRPr="00C35C8E" w:rsidRDefault="005F02EB" w:rsidP="005F02EB">
            <w:pPr>
              <w:spacing w:after="0" w:line="240" w:lineRule="auto"/>
              <w:rPr>
                <w:rFonts w:eastAsia="Arial Unicode MS" w:cs="Arial"/>
                <w:szCs w:val="18"/>
                <w:lang w:eastAsia="ar-SA"/>
              </w:rPr>
            </w:pPr>
            <w:r w:rsidRPr="00C35C8E">
              <w:rPr>
                <w:rFonts w:eastAsia="Arial Unicode MS" w:cs="Arial"/>
                <w:szCs w:val="18"/>
                <w:lang w:eastAsia="ar-SA"/>
              </w:rPr>
              <w:t>Revision of S1-250047.</w:t>
            </w:r>
          </w:p>
        </w:tc>
      </w:tr>
      <w:tr w:rsidR="005F02EB" w:rsidRPr="002B5B90" w14:paraId="1A142401" w14:textId="77777777" w:rsidTr="004F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14D0EF" w14:textId="77777777" w:rsidR="005F02EB" w:rsidRPr="008504FE" w:rsidRDefault="005F02EB" w:rsidP="005F02EB">
            <w:pPr>
              <w:snapToGrid w:val="0"/>
              <w:spacing w:after="0" w:line="240" w:lineRule="auto"/>
              <w:rPr>
                <w:rFonts w:eastAsia="Times New Roman" w:cs="Arial"/>
                <w:szCs w:val="18"/>
                <w:lang w:eastAsia="ar-SA"/>
              </w:rPr>
            </w:pPr>
            <w:proofErr w:type="spellStart"/>
            <w:r w:rsidRPr="008504F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A00E74" w14:textId="56680BDF" w:rsidR="005F02EB" w:rsidRPr="008504FE" w:rsidRDefault="005F02EB" w:rsidP="005F02EB">
            <w:pPr>
              <w:snapToGrid w:val="0"/>
              <w:spacing w:after="0" w:line="240" w:lineRule="auto"/>
            </w:pPr>
            <w:hyperlink r:id="rId1170" w:history="1">
              <w:r w:rsidRPr="008504FE">
                <w:rPr>
                  <w:rStyle w:val="Hyperlink"/>
                  <w:rFonts w:cs="Arial"/>
                  <w:color w:val="auto"/>
                </w:rPr>
                <w:t>S1-250818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5769BC" w14:textId="77777777" w:rsidR="005F02EB" w:rsidRPr="008504FE" w:rsidRDefault="005F02EB" w:rsidP="005F02EB">
            <w:pPr>
              <w:snapToGrid w:val="0"/>
              <w:spacing w:after="0" w:line="240" w:lineRule="auto"/>
              <w:rPr>
                <w:lang w:val="fr-FR"/>
              </w:rPr>
            </w:pPr>
            <w:r w:rsidRPr="008504FE">
              <w:rPr>
                <w:lang w:val="fr-FR"/>
              </w:rPr>
              <w:t xml:space="preserve">ZTE, China </w:t>
            </w:r>
            <w:proofErr w:type="spellStart"/>
            <w:r w:rsidRPr="008504FE">
              <w:rPr>
                <w:lang w:val="fr-FR"/>
              </w:rPr>
              <w:t>Unicom</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28012DD" w14:textId="77777777" w:rsidR="005F02EB" w:rsidRPr="008504FE" w:rsidRDefault="005F02EB" w:rsidP="005F02EB">
            <w:pPr>
              <w:snapToGrid w:val="0"/>
              <w:spacing w:after="0" w:line="240" w:lineRule="auto"/>
              <w:rPr>
                <w:lang w:val="fr-FR"/>
              </w:rPr>
            </w:pPr>
            <w:r w:rsidRPr="008504FE">
              <w:rPr>
                <w:lang w:val="fr-FR"/>
              </w:rPr>
              <w:t xml:space="preserve">3D </w:t>
            </w:r>
            <w:proofErr w:type="spellStart"/>
            <w:r w:rsidRPr="008504FE">
              <w:rPr>
                <w:lang w:val="fr-FR"/>
              </w:rPr>
              <w:t>factory</w:t>
            </w:r>
            <w:proofErr w:type="spellEnd"/>
            <w:r w:rsidRPr="008504FE">
              <w:rPr>
                <w:lang w:val="fr-FR"/>
              </w:rPr>
              <w:t xml:space="preserve"> model </w:t>
            </w:r>
            <w:proofErr w:type="spellStart"/>
            <w:r w:rsidRPr="008504FE">
              <w:rPr>
                <w:lang w:val="fr-FR"/>
              </w:rPr>
              <w:t>based</w:t>
            </w:r>
            <w:proofErr w:type="spellEnd"/>
            <w:r w:rsidRPr="008504FE">
              <w:rPr>
                <w:lang w:val="fr-FR"/>
              </w:rPr>
              <w:t xml:space="preserve"> AR </w:t>
            </w:r>
            <w:proofErr w:type="spellStart"/>
            <w:r w:rsidRPr="008504FE">
              <w:rPr>
                <w:lang w:val="fr-FR"/>
              </w:rPr>
              <w:t>guided</w:t>
            </w:r>
            <w:proofErr w:type="spellEnd"/>
            <w:r w:rsidRPr="008504FE">
              <w:rPr>
                <w:lang w:val="fr-FR"/>
              </w:rPr>
              <w:t xml:space="preserve"> </w:t>
            </w:r>
            <w:proofErr w:type="spellStart"/>
            <w:r w:rsidRPr="008504FE">
              <w:rPr>
                <w:lang w:val="fr-FR"/>
              </w:rPr>
              <w:t>task</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660594B" w14:textId="77777777" w:rsidR="005F02EB" w:rsidRPr="008504FE" w:rsidRDefault="005F02EB" w:rsidP="005F02EB">
            <w:pPr>
              <w:snapToGrid w:val="0"/>
              <w:spacing w:after="0" w:line="240" w:lineRule="auto"/>
              <w:rPr>
                <w:rFonts w:eastAsia="Times New Roman" w:cs="Arial"/>
                <w:szCs w:val="18"/>
                <w:lang w:eastAsia="ar-SA"/>
              </w:rPr>
            </w:pPr>
            <w:r w:rsidRPr="008504FE">
              <w:rPr>
                <w:rFonts w:eastAsia="Times New Roman" w:cs="Arial"/>
                <w:szCs w:val="18"/>
                <w:lang w:eastAsia="ar-SA"/>
              </w:rPr>
              <w:t>Revised to S1-250845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4E3DC8" w14:textId="77777777" w:rsidR="005F02EB" w:rsidRPr="008504FE" w:rsidRDefault="005F02EB" w:rsidP="005F02EB">
            <w:pPr>
              <w:spacing w:after="0" w:line="240" w:lineRule="auto"/>
              <w:rPr>
                <w:rFonts w:eastAsia="Arial Unicode MS" w:cs="Arial"/>
                <w:szCs w:val="18"/>
                <w:lang w:eastAsia="ar-SA"/>
              </w:rPr>
            </w:pPr>
            <w:r w:rsidRPr="008504FE">
              <w:rPr>
                <w:rFonts w:eastAsia="Arial Unicode MS" w:cs="Arial"/>
                <w:i/>
                <w:szCs w:val="18"/>
                <w:lang w:eastAsia="ar-SA"/>
              </w:rPr>
              <w:t>Revision of S1-250047.</w:t>
            </w:r>
          </w:p>
          <w:p w14:paraId="09A50096" w14:textId="77777777" w:rsidR="005F02EB" w:rsidRPr="008504FE" w:rsidRDefault="005F02EB" w:rsidP="005F02EB">
            <w:pPr>
              <w:spacing w:after="0" w:line="240" w:lineRule="auto"/>
              <w:rPr>
                <w:rFonts w:eastAsia="Arial Unicode MS" w:cs="Arial"/>
                <w:szCs w:val="18"/>
                <w:lang w:eastAsia="ar-SA"/>
              </w:rPr>
            </w:pPr>
            <w:r w:rsidRPr="008504FE">
              <w:rPr>
                <w:rFonts w:eastAsia="Arial Unicode MS" w:cs="Arial"/>
                <w:szCs w:val="18"/>
                <w:lang w:eastAsia="ar-SA"/>
              </w:rPr>
              <w:t>Revision of S1-250333.</w:t>
            </w:r>
          </w:p>
        </w:tc>
      </w:tr>
      <w:tr w:rsidR="005F02EB" w:rsidRPr="002B5B90" w14:paraId="6FBACBB0" w14:textId="77777777" w:rsidTr="001655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B605F8" w14:textId="77777777" w:rsidR="005F02EB" w:rsidRPr="002704AD" w:rsidRDefault="005F02EB" w:rsidP="005F02EB">
            <w:pPr>
              <w:snapToGrid w:val="0"/>
              <w:spacing w:after="0" w:line="240" w:lineRule="auto"/>
              <w:rPr>
                <w:rFonts w:eastAsia="Times New Roman" w:cs="Arial"/>
                <w:szCs w:val="18"/>
                <w:lang w:eastAsia="ar-SA"/>
              </w:rPr>
            </w:pPr>
            <w:proofErr w:type="spellStart"/>
            <w:r w:rsidRPr="002704A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0FB923" w14:textId="7D41120D" w:rsidR="005F02EB" w:rsidRPr="002704AD" w:rsidRDefault="005F02EB" w:rsidP="005F02EB">
            <w:pPr>
              <w:snapToGrid w:val="0"/>
              <w:spacing w:after="0" w:line="240" w:lineRule="auto"/>
            </w:pPr>
            <w:hyperlink r:id="rId1171" w:history="1">
              <w:r w:rsidRPr="002704AD">
                <w:rPr>
                  <w:rStyle w:val="Hyperlink"/>
                  <w:rFonts w:cs="Arial"/>
                  <w:color w:val="auto"/>
                </w:rPr>
                <w:t>S1-250845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3E3679" w14:textId="77777777" w:rsidR="005F02EB" w:rsidRPr="002704AD" w:rsidRDefault="005F02EB" w:rsidP="005F02EB">
            <w:pPr>
              <w:snapToGrid w:val="0"/>
              <w:spacing w:after="0" w:line="240" w:lineRule="auto"/>
              <w:rPr>
                <w:lang w:val="fr-FR"/>
              </w:rPr>
            </w:pPr>
            <w:r w:rsidRPr="002704AD">
              <w:rPr>
                <w:lang w:val="fr-FR"/>
              </w:rPr>
              <w:t xml:space="preserve">ZTE, China </w:t>
            </w:r>
            <w:proofErr w:type="spellStart"/>
            <w:r w:rsidRPr="002704AD">
              <w:rPr>
                <w:lang w:val="fr-FR"/>
              </w:rPr>
              <w:t>Unicom</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2BCBA18" w14:textId="77777777" w:rsidR="005F02EB" w:rsidRPr="002704AD" w:rsidRDefault="005F02EB" w:rsidP="005F02EB">
            <w:pPr>
              <w:snapToGrid w:val="0"/>
              <w:spacing w:after="0" w:line="240" w:lineRule="auto"/>
              <w:rPr>
                <w:lang w:val="fr-FR"/>
              </w:rPr>
            </w:pPr>
            <w:r w:rsidRPr="002704AD">
              <w:rPr>
                <w:lang w:val="fr-FR"/>
              </w:rPr>
              <w:t xml:space="preserve">3D </w:t>
            </w:r>
            <w:proofErr w:type="spellStart"/>
            <w:r w:rsidRPr="002704AD">
              <w:rPr>
                <w:lang w:val="fr-FR"/>
              </w:rPr>
              <w:t>factory</w:t>
            </w:r>
            <w:proofErr w:type="spellEnd"/>
            <w:r w:rsidRPr="002704AD">
              <w:rPr>
                <w:lang w:val="fr-FR"/>
              </w:rPr>
              <w:t xml:space="preserve"> model </w:t>
            </w:r>
            <w:proofErr w:type="spellStart"/>
            <w:r w:rsidRPr="002704AD">
              <w:rPr>
                <w:lang w:val="fr-FR"/>
              </w:rPr>
              <w:t>based</w:t>
            </w:r>
            <w:proofErr w:type="spellEnd"/>
            <w:r w:rsidRPr="002704AD">
              <w:rPr>
                <w:lang w:val="fr-FR"/>
              </w:rPr>
              <w:t xml:space="preserve"> AR </w:t>
            </w:r>
            <w:proofErr w:type="spellStart"/>
            <w:r w:rsidRPr="002704AD">
              <w:rPr>
                <w:lang w:val="fr-FR"/>
              </w:rPr>
              <w:t>guided</w:t>
            </w:r>
            <w:proofErr w:type="spellEnd"/>
            <w:r w:rsidRPr="002704AD">
              <w:rPr>
                <w:lang w:val="fr-FR"/>
              </w:rPr>
              <w:t xml:space="preserve"> </w:t>
            </w:r>
            <w:proofErr w:type="spellStart"/>
            <w:r w:rsidRPr="002704AD">
              <w:rPr>
                <w:lang w:val="fr-FR"/>
              </w:rPr>
              <w:t>task</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D3BE10A" w14:textId="77777777" w:rsidR="005F02EB" w:rsidRPr="002704AD" w:rsidRDefault="005F02EB" w:rsidP="005F02EB">
            <w:pPr>
              <w:snapToGrid w:val="0"/>
              <w:spacing w:after="0" w:line="240" w:lineRule="auto"/>
              <w:rPr>
                <w:rFonts w:eastAsia="Times New Roman" w:cs="Arial"/>
                <w:szCs w:val="18"/>
                <w:lang w:eastAsia="ar-SA"/>
              </w:rPr>
            </w:pPr>
            <w:r w:rsidRPr="002704AD">
              <w:rPr>
                <w:rFonts w:eastAsia="Times New Roman" w:cs="Arial"/>
                <w:szCs w:val="18"/>
                <w:lang w:eastAsia="ar-SA"/>
              </w:rPr>
              <w:t>Revised to S1-250887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3530EC" w14:textId="77777777" w:rsidR="005F02EB" w:rsidRPr="002704AD" w:rsidRDefault="005F02EB" w:rsidP="005F02EB">
            <w:pPr>
              <w:spacing w:after="0" w:line="240" w:lineRule="auto"/>
              <w:rPr>
                <w:rFonts w:eastAsia="Arial Unicode MS" w:cs="Arial"/>
                <w:i/>
                <w:szCs w:val="18"/>
                <w:lang w:eastAsia="ar-SA"/>
              </w:rPr>
            </w:pPr>
            <w:r w:rsidRPr="002704AD">
              <w:rPr>
                <w:rFonts w:eastAsia="Arial Unicode MS" w:cs="Arial"/>
                <w:i/>
                <w:szCs w:val="18"/>
                <w:lang w:eastAsia="ar-SA"/>
              </w:rPr>
              <w:t>Revision of S1-250047.</w:t>
            </w:r>
          </w:p>
          <w:p w14:paraId="6CA2A3F9" w14:textId="77777777" w:rsidR="005F02EB" w:rsidRPr="002704AD" w:rsidRDefault="005F02EB" w:rsidP="005F02EB">
            <w:pPr>
              <w:spacing w:after="0" w:line="240" w:lineRule="auto"/>
              <w:rPr>
                <w:rFonts w:eastAsia="Arial Unicode MS" w:cs="Arial"/>
                <w:szCs w:val="18"/>
                <w:lang w:eastAsia="ar-SA"/>
              </w:rPr>
            </w:pPr>
            <w:r w:rsidRPr="002704AD">
              <w:rPr>
                <w:rFonts w:eastAsia="Arial Unicode MS" w:cs="Arial"/>
                <w:i/>
                <w:szCs w:val="18"/>
                <w:lang w:eastAsia="ar-SA"/>
              </w:rPr>
              <w:t>Revision of S1-250333.</w:t>
            </w:r>
          </w:p>
          <w:p w14:paraId="36798A48" w14:textId="77777777" w:rsidR="005F02EB" w:rsidRPr="002704AD" w:rsidRDefault="005F02EB" w:rsidP="005F02EB">
            <w:pPr>
              <w:spacing w:after="0" w:line="240" w:lineRule="auto"/>
              <w:rPr>
                <w:rFonts w:eastAsia="Arial Unicode MS" w:cs="Arial"/>
                <w:szCs w:val="18"/>
                <w:lang w:eastAsia="ar-SA"/>
              </w:rPr>
            </w:pPr>
            <w:r w:rsidRPr="002704AD">
              <w:rPr>
                <w:rFonts w:eastAsia="Arial Unicode MS" w:cs="Arial"/>
                <w:szCs w:val="18"/>
                <w:lang w:eastAsia="ar-SA"/>
              </w:rPr>
              <w:t>Revision of S1-250818.</w:t>
            </w:r>
          </w:p>
        </w:tc>
      </w:tr>
      <w:tr w:rsidR="005F02EB" w:rsidRPr="002B5B90" w14:paraId="14E415B9" w14:textId="77777777" w:rsidTr="001655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250F7A" w14:textId="77777777" w:rsidR="005F02EB" w:rsidRPr="0016559E" w:rsidRDefault="005F02EB" w:rsidP="005F02EB">
            <w:pPr>
              <w:snapToGrid w:val="0"/>
              <w:spacing w:after="0" w:line="240" w:lineRule="auto"/>
              <w:rPr>
                <w:rFonts w:eastAsia="Times New Roman" w:cs="Arial"/>
                <w:szCs w:val="18"/>
                <w:lang w:eastAsia="ar-SA"/>
              </w:rPr>
            </w:pPr>
            <w:proofErr w:type="spellStart"/>
            <w:r w:rsidRPr="0016559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CFB4ED" w14:textId="1BE24CFC" w:rsidR="005F02EB" w:rsidRPr="0016559E" w:rsidRDefault="005F02EB" w:rsidP="005F02EB">
            <w:pPr>
              <w:snapToGrid w:val="0"/>
              <w:spacing w:after="0" w:line="240" w:lineRule="auto"/>
            </w:pPr>
            <w:hyperlink r:id="rId1172" w:history="1">
              <w:r w:rsidRPr="0016559E">
                <w:rPr>
                  <w:rStyle w:val="Hyperlink"/>
                  <w:rFonts w:cs="Arial"/>
                  <w:color w:val="auto"/>
                </w:rPr>
                <w:t>S1-250</w:t>
              </w:r>
              <w:r w:rsidRPr="0016559E">
                <w:rPr>
                  <w:rStyle w:val="Hyperlink"/>
                  <w:rFonts w:cs="Arial"/>
                  <w:color w:val="auto"/>
                </w:rPr>
                <w:t>8</w:t>
              </w:r>
              <w:r w:rsidRPr="0016559E">
                <w:rPr>
                  <w:rStyle w:val="Hyperlink"/>
                  <w:rFonts w:cs="Arial"/>
                  <w:color w:val="auto"/>
                </w:rPr>
                <w:t>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5CE0CF" w14:textId="77777777" w:rsidR="005F02EB" w:rsidRPr="0016559E" w:rsidRDefault="005F02EB" w:rsidP="005F02EB">
            <w:pPr>
              <w:snapToGrid w:val="0"/>
              <w:spacing w:after="0" w:line="240" w:lineRule="auto"/>
              <w:rPr>
                <w:lang w:val="fr-FR"/>
              </w:rPr>
            </w:pPr>
            <w:r w:rsidRPr="0016559E">
              <w:rPr>
                <w:lang w:val="fr-FR"/>
              </w:rPr>
              <w:t xml:space="preserve">ZTE, China </w:t>
            </w:r>
            <w:proofErr w:type="spellStart"/>
            <w:r w:rsidRPr="0016559E">
              <w:rPr>
                <w:lang w:val="fr-FR"/>
              </w:rPr>
              <w:t>Unicom</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9293093" w14:textId="77777777" w:rsidR="005F02EB" w:rsidRPr="0016559E" w:rsidRDefault="005F02EB" w:rsidP="005F02EB">
            <w:pPr>
              <w:snapToGrid w:val="0"/>
              <w:spacing w:after="0" w:line="240" w:lineRule="auto"/>
              <w:rPr>
                <w:lang w:val="fr-FR"/>
              </w:rPr>
            </w:pPr>
            <w:r w:rsidRPr="0016559E">
              <w:rPr>
                <w:lang w:val="fr-FR"/>
              </w:rPr>
              <w:t xml:space="preserve">3D </w:t>
            </w:r>
            <w:proofErr w:type="spellStart"/>
            <w:r w:rsidRPr="0016559E">
              <w:rPr>
                <w:lang w:val="fr-FR"/>
              </w:rPr>
              <w:t>factory</w:t>
            </w:r>
            <w:proofErr w:type="spellEnd"/>
            <w:r w:rsidRPr="0016559E">
              <w:rPr>
                <w:lang w:val="fr-FR"/>
              </w:rPr>
              <w:t xml:space="preserve"> model </w:t>
            </w:r>
            <w:proofErr w:type="spellStart"/>
            <w:r w:rsidRPr="0016559E">
              <w:rPr>
                <w:lang w:val="fr-FR"/>
              </w:rPr>
              <w:t>based</w:t>
            </w:r>
            <w:proofErr w:type="spellEnd"/>
            <w:r w:rsidRPr="0016559E">
              <w:rPr>
                <w:lang w:val="fr-FR"/>
              </w:rPr>
              <w:t xml:space="preserve"> AR </w:t>
            </w:r>
            <w:proofErr w:type="spellStart"/>
            <w:r w:rsidRPr="0016559E">
              <w:rPr>
                <w:lang w:val="fr-FR"/>
              </w:rPr>
              <w:t>guided</w:t>
            </w:r>
            <w:proofErr w:type="spellEnd"/>
            <w:r w:rsidRPr="0016559E">
              <w:rPr>
                <w:lang w:val="fr-FR"/>
              </w:rPr>
              <w:t xml:space="preserve"> </w:t>
            </w:r>
            <w:proofErr w:type="spellStart"/>
            <w:r w:rsidRPr="0016559E">
              <w:rPr>
                <w:lang w:val="fr-FR"/>
              </w:rPr>
              <w:t>task</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C396D44" w14:textId="0DE2B713" w:rsidR="005F02EB" w:rsidRPr="0016559E" w:rsidRDefault="005F02EB" w:rsidP="005F02EB">
            <w:pPr>
              <w:snapToGrid w:val="0"/>
              <w:spacing w:after="0" w:line="240" w:lineRule="auto"/>
              <w:rPr>
                <w:rFonts w:eastAsia="Times New Roman" w:cs="Arial"/>
                <w:szCs w:val="18"/>
                <w:lang w:eastAsia="ar-SA"/>
              </w:rPr>
            </w:pPr>
            <w:r w:rsidRPr="0016559E">
              <w:rPr>
                <w:rFonts w:eastAsia="Times New Roman" w:cs="Arial"/>
                <w:szCs w:val="18"/>
                <w:lang w:eastAsia="ar-SA"/>
              </w:rPr>
              <w:t>Revised to S1-250977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2198E8" w14:textId="77777777" w:rsidR="005F02EB" w:rsidRPr="0016559E" w:rsidRDefault="005F02EB" w:rsidP="005F02EB">
            <w:pPr>
              <w:spacing w:after="0" w:line="240" w:lineRule="auto"/>
              <w:rPr>
                <w:rFonts w:eastAsia="Arial Unicode MS" w:cs="Arial"/>
                <w:i/>
                <w:szCs w:val="18"/>
                <w:lang w:eastAsia="ar-SA"/>
              </w:rPr>
            </w:pPr>
            <w:r w:rsidRPr="0016559E">
              <w:rPr>
                <w:rFonts w:eastAsia="Arial Unicode MS" w:cs="Arial"/>
                <w:i/>
                <w:szCs w:val="18"/>
                <w:lang w:eastAsia="ar-SA"/>
              </w:rPr>
              <w:t>Revision of S1-250047.</w:t>
            </w:r>
          </w:p>
          <w:p w14:paraId="5DF3AF88" w14:textId="77777777" w:rsidR="005F02EB" w:rsidRPr="0016559E" w:rsidRDefault="005F02EB" w:rsidP="005F02EB">
            <w:pPr>
              <w:spacing w:after="0" w:line="240" w:lineRule="auto"/>
              <w:rPr>
                <w:rFonts w:eastAsia="Arial Unicode MS" w:cs="Arial"/>
                <w:i/>
                <w:szCs w:val="18"/>
                <w:lang w:eastAsia="ar-SA"/>
              </w:rPr>
            </w:pPr>
            <w:r w:rsidRPr="0016559E">
              <w:rPr>
                <w:rFonts w:eastAsia="Arial Unicode MS" w:cs="Arial"/>
                <w:i/>
                <w:szCs w:val="18"/>
                <w:lang w:eastAsia="ar-SA"/>
              </w:rPr>
              <w:t>Revision of S1-250333.</w:t>
            </w:r>
          </w:p>
          <w:p w14:paraId="68A1D789" w14:textId="77777777" w:rsidR="005F02EB" w:rsidRPr="0016559E" w:rsidRDefault="005F02EB" w:rsidP="005F02EB">
            <w:pPr>
              <w:spacing w:after="0" w:line="240" w:lineRule="auto"/>
              <w:rPr>
                <w:rFonts w:eastAsia="Arial Unicode MS" w:cs="Arial"/>
                <w:szCs w:val="18"/>
                <w:lang w:eastAsia="ar-SA"/>
              </w:rPr>
            </w:pPr>
            <w:r w:rsidRPr="0016559E">
              <w:rPr>
                <w:rFonts w:eastAsia="Arial Unicode MS" w:cs="Arial"/>
                <w:i/>
                <w:szCs w:val="18"/>
                <w:lang w:eastAsia="ar-SA"/>
              </w:rPr>
              <w:t>Revision of S1-250818.</w:t>
            </w:r>
          </w:p>
          <w:p w14:paraId="23D69F87" w14:textId="77777777" w:rsidR="005F02EB" w:rsidRPr="0016559E" w:rsidRDefault="005F02EB" w:rsidP="005F02EB">
            <w:pPr>
              <w:spacing w:after="0" w:line="240" w:lineRule="auto"/>
              <w:rPr>
                <w:rFonts w:eastAsia="Arial Unicode MS" w:cs="Arial"/>
                <w:szCs w:val="18"/>
                <w:lang w:eastAsia="ar-SA"/>
              </w:rPr>
            </w:pPr>
            <w:r w:rsidRPr="0016559E">
              <w:rPr>
                <w:rFonts w:eastAsia="Arial Unicode MS" w:cs="Arial"/>
                <w:szCs w:val="18"/>
                <w:lang w:eastAsia="ar-SA"/>
              </w:rPr>
              <w:t>Revision of S1-250845.</w:t>
            </w:r>
          </w:p>
          <w:p w14:paraId="7BB2C213" w14:textId="77777777" w:rsidR="005F02EB" w:rsidRPr="0016559E" w:rsidRDefault="005F02EB" w:rsidP="005F02EB">
            <w:pPr>
              <w:spacing w:after="0" w:line="240" w:lineRule="auto"/>
              <w:rPr>
                <w:rFonts w:eastAsia="Arial Unicode MS" w:cs="Arial"/>
                <w:szCs w:val="18"/>
                <w:lang w:eastAsia="ar-SA"/>
              </w:rPr>
            </w:pPr>
            <w:r w:rsidRPr="0016559E">
              <w:rPr>
                <w:rFonts w:eastAsia="Arial Unicode MS" w:cs="Arial"/>
                <w:szCs w:val="18"/>
                <w:lang w:eastAsia="ar-SA"/>
              </w:rPr>
              <w:t>Delete Note from Req#1.</w:t>
            </w:r>
          </w:p>
          <w:p w14:paraId="13CC5069" w14:textId="77777777" w:rsidR="005F02EB" w:rsidRPr="0016559E" w:rsidRDefault="005F02EB" w:rsidP="005F02EB">
            <w:pPr>
              <w:overflowPunct w:val="0"/>
              <w:autoSpaceDE w:val="0"/>
              <w:autoSpaceDN w:val="0"/>
              <w:adjustRightInd w:val="0"/>
              <w:spacing w:after="180"/>
              <w:textAlignment w:val="baseline"/>
              <w:rPr>
                <w:rFonts w:ascii="Times New Roman" w:eastAsia="Times New Roman" w:hAnsi="Times New Roman"/>
                <w:sz w:val="20"/>
                <w:szCs w:val="20"/>
              </w:rPr>
            </w:pPr>
            <w:r w:rsidRPr="0016559E">
              <w:rPr>
                <w:rFonts w:ascii="Times New Roman" w:eastAsia="Times New Roman" w:hAnsi="Times New Roman" w:hint="eastAsia"/>
                <w:sz w:val="20"/>
                <w:szCs w:val="20"/>
              </w:rPr>
              <w:t>[PR.</w:t>
            </w:r>
            <w:proofErr w:type="gramStart"/>
            <w:r w:rsidRPr="0016559E">
              <w:rPr>
                <w:rFonts w:ascii="Times New Roman" w:eastAsia="Times New Roman" w:hAnsi="Times New Roman"/>
                <w:sz w:val="20"/>
                <w:szCs w:val="20"/>
              </w:rPr>
              <w:t>11</w:t>
            </w:r>
            <w:r w:rsidRPr="0016559E">
              <w:rPr>
                <w:rFonts w:ascii="Times New Roman" w:eastAsia="Times New Roman" w:hAnsi="Times New Roman" w:hint="eastAsia"/>
                <w:sz w:val="20"/>
                <w:szCs w:val="20"/>
              </w:rPr>
              <w:t>.</w:t>
            </w:r>
            <w:r w:rsidRPr="0016559E">
              <w:rPr>
                <w:rFonts w:ascii="Times New Roman" w:eastAsia="Times New Roman" w:hAnsi="Times New Roman"/>
                <w:sz w:val="20"/>
                <w:szCs w:val="20"/>
              </w:rPr>
              <w:t>x</w:t>
            </w:r>
            <w:r w:rsidRPr="0016559E">
              <w:rPr>
                <w:rFonts w:ascii="Times New Roman" w:eastAsia="Times New Roman" w:hAnsi="Times New Roman" w:hint="eastAsia"/>
                <w:sz w:val="20"/>
                <w:szCs w:val="20"/>
              </w:rPr>
              <w:t>.</w:t>
            </w:r>
            <w:proofErr w:type="gramEnd"/>
            <w:r w:rsidRPr="0016559E">
              <w:rPr>
                <w:rFonts w:ascii="Times New Roman" w:eastAsia="Times New Roman" w:hAnsi="Times New Roman" w:hint="eastAsia"/>
                <w:sz w:val="20"/>
                <w:szCs w:val="20"/>
              </w:rPr>
              <w:t>6-</w:t>
            </w:r>
            <w:r w:rsidRPr="0016559E">
              <w:rPr>
                <w:rFonts w:ascii="Times New Roman" w:eastAsia="Times New Roman" w:hAnsi="Times New Roman"/>
                <w:sz w:val="20"/>
                <w:szCs w:val="20"/>
              </w:rPr>
              <w:t>2</w:t>
            </w:r>
            <w:r w:rsidRPr="0016559E">
              <w:rPr>
                <w:rFonts w:ascii="Times New Roman" w:eastAsia="Times New Roman" w:hAnsi="Times New Roman" w:hint="eastAsia"/>
                <w:sz w:val="20"/>
                <w:szCs w:val="20"/>
              </w:rPr>
              <w:t>]</w:t>
            </w:r>
            <w:r w:rsidRPr="0016559E">
              <w:rPr>
                <w:rFonts w:ascii="Times New Roman" w:eastAsia="Times New Roman" w:hAnsi="Times New Roman"/>
                <w:sz w:val="20"/>
                <w:szCs w:val="20"/>
              </w:rPr>
              <w:t xml:space="preserve"> Subject to operator’s policy and agreement with the 3rd party, the 6G system shall support horizontal and vertical location accuracies with sub-meter level in factory.</w:t>
            </w:r>
          </w:p>
          <w:p w14:paraId="20358937" w14:textId="77777777" w:rsidR="005F02EB" w:rsidRPr="0016559E" w:rsidRDefault="005F02EB" w:rsidP="005F02EB">
            <w:pPr>
              <w:overflowPunct w:val="0"/>
              <w:autoSpaceDE w:val="0"/>
              <w:autoSpaceDN w:val="0"/>
              <w:adjustRightInd w:val="0"/>
              <w:spacing w:after="180"/>
              <w:textAlignment w:val="baseline"/>
              <w:rPr>
                <w:rFonts w:ascii="Times New Roman" w:eastAsia="Times New Roman" w:hAnsi="Times New Roman"/>
                <w:sz w:val="20"/>
                <w:szCs w:val="20"/>
              </w:rPr>
            </w:pPr>
            <w:r w:rsidRPr="0016559E">
              <w:rPr>
                <w:rFonts w:ascii="Times New Roman" w:eastAsia="Times New Roman" w:hAnsi="Times New Roman"/>
                <w:sz w:val="20"/>
                <w:szCs w:val="20"/>
              </w:rPr>
              <w:lastRenderedPageBreak/>
              <w:t xml:space="preserve"> Editor’s Note: accuracy value is </w:t>
            </w:r>
            <w:proofErr w:type="gramStart"/>
            <w:r w:rsidRPr="0016559E">
              <w:rPr>
                <w:rFonts w:ascii="Times New Roman" w:eastAsia="Times New Roman" w:hAnsi="Times New Roman"/>
                <w:sz w:val="20"/>
                <w:szCs w:val="20"/>
              </w:rPr>
              <w:t>FFS</w:t>
            </w:r>
            <w:proofErr w:type="gramEnd"/>
          </w:p>
          <w:p w14:paraId="40DDB7E1" w14:textId="77777777" w:rsidR="005F02EB" w:rsidRPr="0016559E" w:rsidRDefault="005F02EB" w:rsidP="005F02EB">
            <w:pPr>
              <w:overflowPunct w:val="0"/>
              <w:autoSpaceDE w:val="0"/>
              <w:autoSpaceDN w:val="0"/>
              <w:adjustRightInd w:val="0"/>
              <w:spacing w:after="180"/>
              <w:textAlignment w:val="baseline"/>
              <w:rPr>
                <w:rFonts w:ascii="Times New Roman" w:eastAsia="Times New Roman" w:hAnsi="Times New Roman"/>
                <w:sz w:val="20"/>
                <w:szCs w:val="20"/>
              </w:rPr>
            </w:pPr>
            <w:r w:rsidRPr="0016559E">
              <w:rPr>
                <w:rFonts w:ascii="Times New Roman" w:eastAsia="Times New Roman" w:hAnsi="Times New Roman"/>
                <w:sz w:val="20"/>
                <w:szCs w:val="20"/>
              </w:rPr>
              <w:t xml:space="preserve">Delete reference [x.1] </w:t>
            </w:r>
            <w:proofErr w:type="gramStart"/>
            <w:r w:rsidRPr="0016559E">
              <w:rPr>
                <w:rFonts w:ascii="Times New Roman" w:eastAsia="Times New Roman" w:hAnsi="Times New Roman"/>
                <w:sz w:val="20"/>
                <w:szCs w:val="20"/>
              </w:rPr>
              <w:t>on the whole</w:t>
            </w:r>
            <w:proofErr w:type="gramEnd"/>
            <w:r w:rsidRPr="0016559E">
              <w:rPr>
                <w:rFonts w:ascii="Times New Roman" w:eastAsia="Times New Roman" w:hAnsi="Times New Roman"/>
                <w:sz w:val="20"/>
                <w:szCs w:val="20"/>
              </w:rPr>
              <w:t xml:space="preserve"> </w:t>
            </w:r>
            <w:proofErr w:type="spellStart"/>
            <w:r w:rsidRPr="0016559E">
              <w:rPr>
                <w:rFonts w:ascii="Times New Roman" w:eastAsia="Times New Roman" w:hAnsi="Times New Roman"/>
                <w:sz w:val="20"/>
                <w:szCs w:val="20"/>
              </w:rPr>
              <w:t>tdoc</w:t>
            </w:r>
            <w:proofErr w:type="spellEnd"/>
            <w:r w:rsidRPr="0016559E">
              <w:rPr>
                <w:rFonts w:ascii="Times New Roman" w:eastAsia="Times New Roman" w:hAnsi="Times New Roman"/>
                <w:sz w:val="20"/>
                <w:szCs w:val="20"/>
              </w:rPr>
              <w:t>.</w:t>
            </w:r>
          </w:p>
        </w:tc>
      </w:tr>
      <w:tr w:rsidR="005F02EB" w:rsidRPr="002B5B90" w14:paraId="680EAADB" w14:textId="77777777" w:rsidTr="001655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F2F339F" w14:textId="56FF0167" w:rsidR="005F02EB" w:rsidRPr="0016559E" w:rsidRDefault="005F02EB" w:rsidP="005F02EB">
            <w:pPr>
              <w:snapToGrid w:val="0"/>
              <w:spacing w:after="0" w:line="240" w:lineRule="auto"/>
              <w:rPr>
                <w:rFonts w:eastAsia="Times New Roman" w:cs="Arial"/>
                <w:szCs w:val="18"/>
                <w:lang w:eastAsia="ar-SA"/>
              </w:rPr>
            </w:pPr>
            <w:proofErr w:type="spellStart"/>
            <w:r w:rsidRPr="0016559E">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0DC6010" w14:textId="16896A64" w:rsidR="005F02EB" w:rsidRPr="0016559E" w:rsidRDefault="005F02EB" w:rsidP="005F02EB">
            <w:pPr>
              <w:snapToGrid w:val="0"/>
              <w:spacing w:after="0" w:line="240" w:lineRule="auto"/>
            </w:pPr>
            <w:hyperlink r:id="rId1173" w:history="1">
              <w:r w:rsidRPr="0016559E">
                <w:rPr>
                  <w:rStyle w:val="Hyperlink"/>
                  <w:rFonts w:cs="Arial"/>
                  <w:color w:val="auto"/>
                </w:rPr>
                <w:t>S1-250977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15DFEAF" w14:textId="242279CA" w:rsidR="005F02EB" w:rsidRPr="0016559E" w:rsidRDefault="005F02EB" w:rsidP="005F02EB">
            <w:pPr>
              <w:snapToGrid w:val="0"/>
              <w:spacing w:after="0" w:line="240" w:lineRule="auto"/>
              <w:rPr>
                <w:lang w:val="fr-FR"/>
              </w:rPr>
            </w:pPr>
            <w:r w:rsidRPr="0016559E">
              <w:rPr>
                <w:lang w:val="fr-FR"/>
              </w:rPr>
              <w:t xml:space="preserve">ZTE, China </w:t>
            </w:r>
            <w:proofErr w:type="spellStart"/>
            <w:r w:rsidRPr="0016559E">
              <w:rPr>
                <w:lang w:val="fr-FR"/>
              </w:rPr>
              <w:t>Unicom</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E00543F" w14:textId="59A70EFA" w:rsidR="005F02EB" w:rsidRPr="0016559E" w:rsidRDefault="005F02EB" w:rsidP="005F02EB">
            <w:pPr>
              <w:snapToGrid w:val="0"/>
              <w:spacing w:after="0" w:line="240" w:lineRule="auto"/>
              <w:rPr>
                <w:lang w:val="fr-FR"/>
              </w:rPr>
            </w:pPr>
            <w:r w:rsidRPr="0016559E">
              <w:rPr>
                <w:lang w:val="fr-FR"/>
              </w:rPr>
              <w:t xml:space="preserve">3D </w:t>
            </w:r>
            <w:proofErr w:type="spellStart"/>
            <w:r w:rsidRPr="0016559E">
              <w:rPr>
                <w:lang w:val="fr-FR"/>
              </w:rPr>
              <w:t>factory</w:t>
            </w:r>
            <w:proofErr w:type="spellEnd"/>
            <w:r w:rsidRPr="0016559E">
              <w:rPr>
                <w:lang w:val="fr-FR"/>
              </w:rPr>
              <w:t xml:space="preserve"> model </w:t>
            </w:r>
            <w:proofErr w:type="spellStart"/>
            <w:r w:rsidRPr="0016559E">
              <w:rPr>
                <w:lang w:val="fr-FR"/>
              </w:rPr>
              <w:t>based</w:t>
            </w:r>
            <w:proofErr w:type="spellEnd"/>
            <w:r w:rsidRPr="0016559E">
              <w:rPr>
                <w:lang w:val="fr-FR"/>
              </w:rPr>
              <w:t xml:space="preserve"> AR </w:t>
            </w:r>
            <w:proofErr w:type="spellStart"/>
            <w:r w:rsidRPr="0016559E">
              <w:rPr>
                <w:lang w:val="fr-FR"/>
              </w:rPr>
              <w:t>guided</w:t>
            </w:r>
            <w:proofErr w:type="spellEnd"/>
            <w:r w:rsidRPr="0016559E">
              <w:rPr>
                <w:lang w:val="fr-FR"/>
              </w:rPr>
              <w:t xml:space="preserve"> </w:t>
            </w:r>
            <w:proofErr w:type="spellStart"/>
            <w:r w:rsidRPr="0016559E">
              <w:rPr>
                <w:lang w:val="fr-FR"/>
              </w:rPr>
              <w:t>task</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DACBD9A" w14:textId="1B9507EA" w:rsidR="005F02EB" w:rsidRPr="0016559E" w:rsidRDefault="005F02EB" w:rsidP="005F02EB">
            <w:pPr>
              <w:snapToGrid w:val="0"/>
              <w:spacing w:after="0" w:line="240" w:lineRule="auto"/>
              <w:rPr>
                <w:rFonts w:eastAsia="Times New Roman" w:cs="Arial"/>
                <w:szCs w:val="18"/>
                <w:lang w:eastAsia="ar-SA"/>
              </w:rPr>
            </w:pPr>
            <w:r w:rsidRPr="0016559E">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21A9228" w14:textId="77777777" w:rsidR="005F02EB" w:rsidRPr="0016559E" w:rsidRDefault="005F02EB" w:rsidP="005F02EB">
            <w:pPr>
              <w:spacing w:after="0" w:line="240" w:lineRule="auto"/>
              <w:rPr>
                <w:rFonts w:eastAsia="Arial Unicode MS" w:cs="Arial"/>
                <w:i/>
                <w:szCs w:val="18"/>
                <w:lang w:eastAsia="ar-SA"/>
              </w:rPr>
            </w:pPr>
            <w:r w:rsidRPr="0016559E">
              <w:rPr>
                <w:rFonts w:eastAsia="Arial Unicode MS" w:cs="Arial"/>
                <w:i/>
                <w:szCs w:val="18"/>
                <w:lang w:eastAsia="ar-SA"/>
              </w:rPr>
              <w:t>Revision of S1-250047.</w:t>
            </w:r>
          </w:p>
          <w:p w14:paraId="6065F15B" w14:textId="77777777" w:rsidR="005F02EB" w:rsidRPr="0016559E" w:rsidRDefault="005F02EB" w:rsidP="005F02EB">
            <w:pPr>
              <w:spacing w:after="0" w:line="240" w:lineRule="auto"/>
              <w:rPr>
                <w:rFonts w:eastAsia="Arial Unicode MS" w:cs="Arial"/>
                <w:i/>
                <w:szCs w:val="18"/>
                <w:lang w:eastAsia="ar-SA"/>
              </w:rPr>
            </w:pPr>
            <w:r w:rsidRPr="0016559E">
              <w:rPr>
                <w:rFonts w:eastAsia="Arial Unicode MS" w:cs="Arial"/>
                <w:i/>
                <w:szCs w:val="18"/>
                <w:lang w:eastAsia="ar-SA"/>
              </w:rPr>
              <w:t>Revision of S1-250333.</w:t>
            </w:r>
          </w:p>
          <w:p w14:paraId="41E90E52" w14:textId="77777777" w:rsidR="005F02EB" w:rsidRPr="0016559E" w:rsidRDefault="005F02EB" w:rsidP="005F02EB">
            <w:pPr>
              <w:spacing w:after="0" w:line="240" w:lineRule="auto"/>
              <w:rPr>
                <w:rFonts w:eastAsia="Arial Unicode MS" w:cs="Arial"/>
                <w:i/>
                <w:szCs w:val="18"/>
                <w:lang w:eastAsia="ar-SA"/>
              </w:rPr>
            </w:pPr>
            <w:r w:rsidRPr="0016559E">
              <w:rPr>
                <w:rFonts w:eastAsia="Arial Unicode MS" w:cs="Arial"/>
                <w:i/>
                <w:szCs w:val="18"/>
                <w:lang w:eastAsia="ar-SA"/>
              </w:rPr>
              <w:t>Revision of S1-250818.</w:t>
            </w:r>
          </w:p>
          <w:p w14:paraId="24D72699" w14:textId="77777777" w:rsidR="005F02EB" w:rsidRPr="0016559E" w:rsidRDefault="005F02EB" w:rsidP="005F02EB">
            <w:pPr>
              <w:spacing w:after="0" w:line="240" w:lineRule="auto"/>
              <w:rPr>
                <w:rFonts w:eastAsia="Arial Unicode MS" w:cs="Arial"/>
                <w:i/>
                <w:szCs w:val="18"/>
                <w:lang w:eastAsia="ar-SA"/>
              </w:rPr>
            </w:pPr>
            <w:r w:rsidRPr="0016559E">
              <w:rPr>
                <w:rFonts w:eastAsia="Arial Unicode MS" w:cs="Arial"/>
                <w:i/>
                <w:szCs w:val="18"/>
                <w:lang w:eastAsia="ar-SA"/>
              </w:rPr>
              <w:t>Revision of S1-250845.</w:t>
            </w:r>
          </w:p>
          <w:p w14:paraId="6CF08802" w14:textId="77777777" w:rsidR="005F02EB" w:rsidRPr="0016559E" w:rsidRDefault="005F02EB" w:rsidP="005F02EB">
            <w:pPr>
              <w:spacing w:after="0" w:line="240" w:lineRule="auto"/>
              <w:rPr>
                <w:rFonts w:eastAsia="Arial Unicode MS" w:cs="Arial"/>
                <w:i/>
                <w:szCs w:val="18"/>
                <w:lang w:eastAsia="ar-SA"/>
              </w:rPr>
            </w:pPr>
            <w:r w:rsidRPr="0016559E">
              <w:rPr>
                <w:rFonts w:eastAsia="Arial Unicode MS" w:cs="Arial"/>
                <w:i/>
                <w:szCs w:val="18"/>
                <w:lang w:eastAsia="ar-SA"/>
              </w:rPr>
              <w:t>Delete Note from Req#1.</w:t>
            </w:r>
          </w:p>
          <w:p w14:paraId="629E990E" w14:textId="77777777" w:rsidR="005F02EB" w:rsidRPr="0016559E" w:rsidRDefault="005F02EB" w:rsidP="005F02EB">
            <w:pPr>
              <w:overflowPunct w:val="0"/>
              <w:autoSpaceDE w:val="0"/>
              <w:autoSpaceDN w:val="0"/>
              <w:adjustRightInd w:val="0"/>
              <w:spacing w:after="180"/>
              <w:textAlignment w:val="baseline"/>
              <w:rPr>
                <w:rFonts w:ascii="Times New Roman" w:eastAsia="Times New Roman" w:hAnsi="Times New Roman"/>
                <w:i/>
                <w:sz w:val="20"/>
                <w:szCs w:val="20"/>
              </w:rPr>
            </w:pPr>
            <w:r w:rsidRPr="0016559E">
              <w:rPr>
                <w:rFonts w:ascii="Times New Roman" w:eastAsia="Times New Roman" w:hAnsi="Times New Roman" w:hint="eastAsia"/>
                <w:i/>
                <w:sz w:val="20"/>
                <w:szCs w:val="20"/>
              </w:rPr>
              <w:t>[PR.</w:t>
            </w:r>
            <w:proofErr w:type="gramStart"/>
            <w:r w:rsidRPr="0016559E">
              <w:rPr>
                <w:rFonts w:ascii="Times New Roman" w:eastAsia="Times New Roman" w:hAnsi="Times New Roman"/>
                <w:i/>
                <w:sz w:val="20"/>
                <w:szCs w:val="20"/>
              </w:rPr>
              <w:t>11</w:t>
            </w:r>
            <w:r w:rsidRPr="0016559E">
              <w:rPr>
                <w:rFonts w:ascii="Times New Roman" w:eastAsia="Times New Roman" w:hAnsi="Times New Roman" w:hint="eastAsia"/>
                <w:i/>
                <w:sz w:val="20"/>
                <w:szCs w:val="20"/>
              </w:rPr>
              <w:t>.</w:t>
            </w:r>
            <w:r w:rsidRPr="0016559E">
              <w:rPr>
                <w:rFonts w:ascii="Times New Roman" w:eastAsia="Times New Roman" w:hAnsi="Times New Roman"/>
                <w:i/>
                <w:sz w:val="20"/>
                <w:szCs w:val="20"/>
              </w:rPr>
              <w:t>x</w:t>
            </w:r>
            <w:r w:rsidRPr="0016559E">
              <w:rPr>
                <w:rFonts w:ascii="Times New Roman" w:eastAsia="Times New Roman" w:hAnsi="Times New Roman" w:hint="eastAsia"/>
                <w:i/>
                <w:sz w:val="20"/>
                <w:szCs w:val="20"/>
              </w:rPr>
              <w:t>.</w:t>
            </w:r>
            <w:proofErr w:type="gramEnd"/>
            <w:r w:rsidRPr="0016559E">
              <w:rPr>
                <w:rFonts w:ascii="Times New Roman" w:eastAsia="Times New Roman" w:hAnsi="Times New Roman" w:hint="eastAsia"/>
                <w:i/>
                <w:sz w:val="20"/>
                <w:szCs w:val="20"/>
              </w:rPr>
              <w:t>6-</w:t>
            </w:r>
            <w:r w:rsidRPr="0016559E">
              <w:rPr>
                <w:rFonts w:ascii="Times New Roman" w:eastAsia="Times New Roman" w:hAnsi="Times New Roman"/>
                <w:i/>
                <w:sz w:val="20"/>
                <w:szCs w:val="20"/>
              </w:rPr>
              <w:t>2</w:t>
            </w:r>
            <w:r w:rsidRPr="0016559E">
              <w:rPr>
                <w:rFonts w:ascii="Times New Roman" w:eastAsia="Times New Roman" w:hAnsi="Times New Roman" w:hint="eastAsia"/>
                <w:i/>
                <w:sz w:val="20"/>
                <w:szCs w:val="20"/>
              </w:rPr>
              <w:t>]</w:t>
            </w:r>
            <w:r w:rsidRPr="0016559E">
              <w:rPr>
                <w:rFonts w:ascii="Times New Roman" w:eastAsia="Times New Roman" w:hAnsi="Times New Roman"/>
                <w:i/>
                <w:sz w:val="20"/>
                <w:szCs w:val="20"/>
              </w:rPr>
              <w:t xml:space="preserve"> Subject to operator’s policy and agreement with the 3rd party, the 6G system shall support horizontal and vertical location accuracies with sub-meter level in factory.</w:t>
            </w:r>
          </w:p>
          <w:p w14:paraId="79629050" w14:textId="77777777" w:rsidR="005F02EB" w:rsidRPr="0016559E" w:rsidRDefault="005F02EB" w:rsidP="005F02EB">
            <w:pPr>
              <w:overflowPunct w:val="0"/>
              <w:autoSpaceDE w:val="0"/>
              <w:autoSpaceDN w:val="0"/>
              <w:adjustRightInd w:val="0"/>
              <w:spacing w:after="180"/>
              <w:textAlignment w:val="baseline"/>
              <w:rPr>
                <w:rFonts w:ascii="Times New Roman" w:eastAsia="Times New Roman" w:hAnsi="Times New Roman"/>
                <w:i/>
                <w:sz w:val="20"/>
                <w:szCs w:val="20"/>
              </w:rPr>
            </w:pPr>
            <w:r w:rsidRPr="0016559E">
              <w:rPr>
                <w:rFonts w:ascii="Times New Roman" w:eastAsia="Times New Roman" w:hAnsi="Times New Roman"/>
                <w:i/>
                <w:sz w:val="20"/>
                <w:szCs w:val="20"/>
              </w:rPr>
              <w:t xml:space="preserve"> Editor’s Note: accuracy value is </w:t>
            </w:r>
            <w:proofErr w:type="gramStart"/>
            <w:r w:rsidRPr="0016559E">
              <w:rPr>
                <w:rFonts w:ascii="Times New Roman" w:eastAsia="Times New Roman" w:hAnsi="Times New Roman"/>
                <w:i/>
                <w:sz w:val="20"/>
                <w:szCs w:val="20"/>
              </w:rPr>
              <w:t>FFS</w:t>
            </w:r>
            <w:proofErr w:type="gramEnd"/>
          </w:p>
          <w:p w14:paraId="7C808899" w14:textId="55475249" w:rsidR="005F02EB" w:rsidRPr="0016559E" w:rsidRDefault="005F02EB" w:rsidP="005F02EB">
            <w:pPr>
              <w:spacing w:after="0" w:line="240" w:lineRule="auto"/>
              <w:rPr>
                <w:rFonts w:eastAsia="Arial Unicode MS" w:cs="Arial"/>
                <w:szCs w:val="18"/>
                <w:lang w:eastAsia="ar-SA"/>
              </w:rPr>
            </w:pPr>
            <w:r w:rsidRPr="0016559E">
              <w:rPr>
                <w:rFonts w:ascii="Times New Roman" w:eastAsia="Times New Roman" w:hAnsi="Times New Roman"/>
                <w:i/>
                <w:sz w:val="20"/>
                <w:szCs w:val="20"/>
              </w:rPr>
              <w:t xml:space="preserve">Delete reference [x.1] </w:t>
            </w:r>
            <w:proofErr w:type="gramStart"/>
            <w:r w:rsidRPr="0016559E">
              <w:rPr>
                <w:rFonts w:ascii="Times New Roman" w:eastAsia="Times New Roman" w:hAnsi="Times New Roman"/>
                <w:i/>
                <w:sz w:val="20"/>
                <w:szCs w:val="20"/>
              </w:rPr>
              <w:t>on the whole</w:t>
            </w:r>
            <w:proofErr w:type="gramEnd"/>
            <w:r w:rsidRPr="0016559E">
              <w:rPr>
                <w:rFonts w:ascii="Times New Roman" w:eastAsia="Times New Roman" w:hAnsi="Times New Roman"/>
                <w:i/>
                <w:sz w:val="20"/>
                <w:szCs w:val="20"/>
              </w:rPr>
              <w:t xml:space="preserve"> </w:t>
            </w:r>
            <w:proofErr w:type="spellStart"/>
            <w:r w:rsidRPr="0016559E">
              <w:rPr>
                <w:rFonts w:ascii="Times New Roman" w:eastAsia="Times New Roman" w:hAnsi="Times New Roman"/>
                <w:i/>
                <w:sz w:val="20"/>
                <w:szCs w:val="20"/>
              </w:rPr>
              <w:t>tdoc</w:t>
            </w:r>
            <w:proofErr w:type="spellEnd"/>
            <w:r w:rsidRPr="0016559E">
              <w:rPr>
                <w:rFonts w:ascii="Times New Roman" w:eastAsia="Times New Roman" w:hAnsi="Times New Roman"/>
                <w:i/>
                <w:sz w:val="20"/>
                <w:szCs w:val="20"/>
              </w:rPr>
              <w:t>.</w:t>
            </w:r>
          </w:p>
          <w:p w14:paraId="4D80AF4B" w14:textId="77777777" w:rsidR="005F02EB" w:rsidRPr="0016559E" w:rsidRDefault="005F02EB" w:rsidP="005F02EB">
            <w:pPr>
              <w:spacing w:after="0" w:line="240" w:lineRule="auto"/>
              <w:rPr>
                <w:rFonts w:eastAsia="Arial Unicode MS" w:cs="Arial"/>
                <w:szCs w:val="18"/>
                <w:lang w:eastAsia="ar-SA"/>
              </w:rPr>
            </w:pPr>
            <w:r w:rsidRPr="0016559E">
              <w:rPr>
                <w:rFonts w:eastAsia="Arial Unicode MS" w:cs="Arial"/>
                <w:szCs w:val="18"/>
                <w:lang w:eastAsia="ar-SA"/>
              </w:rPr>
              <w:t>Revision of S1-250887.</w:t>
            </w:r>
          </w:p>
          <w:p w14:paraId="75599E6D" w14:textId="77777777" w:rsidR="005F02EB" w:rsidRPr="0016559E" w:rsidRDefault="005F02EB" w:rsidP="005F02EB">
            <w:pPr>
              <w:spacing w:after="0" w:line="240" w:lineRule="auto"/>
              <w:rPr>
                <w:rFonts w:eastAsia="Arial Unicode MS" w:cs="Arial"/>
                <w:szCs w:val="18"/>
                <w:lang w:eastAsia="ar-SA"/>
              </w:rPr>
            </w:pPr>
          </w:p>
          <w:p w14:paraId="46F2B4CB" w14:textId="10E2B2C0" w:rsidR="005F02EB" w:rsidRPr="0016559E" w:rsidRDefault="005F02EB" w:rsidP="005F02EB">
            <w:pPr>
              <w:overflowPunct w:val="0"/>
              <w:autoSpaceDE w:val="0"/>
              <w:autoSpaceDN w:val="0"/>
              <w:adjustRightInd w:val="0"/>
              <w:spacing w:after="180"/>
              <w:textAlignment w:val="baseline"/>
              <w:rPr>
                <w:rFonts w:ascii="Times New Roman" w:eastAsia="Times New Roman" w:hAnsi="Times New Roman"/>
                <w:sz w:val="20"/>
                <w:szCs w:val="20"/>
              </w:rPr>
            </w:pPr>
            <w:proofErr w:type="spellStart"/>
            <w:r w:rsidRPr="0016559E">
              <w:rPr>
                <w:rFonts w:eastAsia="Arial Unicode MS" w:cs="Arial"/>
                <w:szCs w:val="18"/>
                <w:lang w:eastAsia="ar-SA"/>
              </w:rPr>
              <w:t>Req</w:t>
            </w:r>
            <w:proofErr w:type="spellEnd"/>
            <w:r w:rsidRPr="0016559E">
              <w:rPr>
                <w:rFonts w:eastAsia="Arial Unicode MS" w:cs="Arial"/>
                <w:szCs w:val="18"/>
                <w:lang w:eastAsia="ar-SA"/>
              </w:rPr>
              <w:t xml:space="preserve"> #1 </w:t>
            </w:r>
            <w:r w:rsidRPr="0016559E">
              <w:rPr>
                <w:rFonts w:ascii="Times New Roman" w:eastAsia="Times New Roman" w:hAnsi="Times New Roman"/>
                <w:sz w:val="20"/>
                <w:szCs w:val="20"/>
              </w:rPr>
              <w:t>[</w:t>
            </w:r>
            <w:r w:rsidRPr="0016559E">
              <w:rPr>
                <w:rFonts w:ascii="Times New Roman" w:eastAsia="Times New Roman" w:hAnsi="Times New Roman" w:hint="eastAsia"/>
                <w:sz w:val="20"/>
                <w:szCs w:val="20"/>
              </w:rPr>
              <w:t>PR.</w:t>
            </w:r>
            <w:proofErr w:type="gramStart"/>
            <w:r w:rsidRPr="0016559E">
              <w:rPr>
                <w:rFonts w:ascii="Times New Roman" w:eastAsia="Times New Roman" w:hAnsi="Times New Roman"/>
                <w:sz w:val="20"/>
                <w:szCs w:val="20"/>
              </w:rPr>
              <w:t>11</w:t>
            </w:r>
            <w:r w:rsidRPr="0016559E">
              <w:rPr>
                <w:rFonts w:ascii="Times New Roman" w:eastAsia="Times New Roman" w:hAnsi="Times New Roman" w:hint="eastAsia"/>
                <w:sz w:val="20"/>
                <w:szCs w:val="20"/>
              </w:rPr>
              <w:t>.</w:t>
            </w:r>
            <w:r w:rsidRPr="0016559E">
              <w:rPr>
                <w:rFonts w:ascii="Times New Roman" w:eastAsia="Times New Roman" w:hAnsi="Times New Roman"/>
                <w:sz w:val="20"/>
                <w:szCs w:val="20"/>
              </w:rPr>
              <w:t>x</w:t>
            </w:r>
            <w:r w:rsidRPr="0016559E">
              <w:rPr>
                <w:rFonts w:ascii="Times New Roman" w:eastAsia="Times New Roman" w:hAnsi="Times New Roman" w:hint="eastAsia"/>
                <w:sz w:val="20"/>
                <w:szCs w:val="20"/>
              </w:rPr>
              <w:t>.</w:t>
            </w:r>
            <w:proofErr w:type="gramEnd"/>
            <w:r w:rsidRPr="0016559E">
              <w:rPr>
                <w:rFonts w:ascii="Times New Roman" w:eastAsia="Times New Roman" w:hAnsi="Times New Roman" w:hint="eastAsia"/>
                <w:sz w:val="20"/>
                <w:szCs w:val="20"/>
              </w:rPr>
              <w:t>6-</w:t>
            </w:r>
            <w:r w:rsidRPr="0016559E">
              <w:rPr>
                <w:rFonts w:ascii="Times New Roman" w:eastAsia="Times New Roman" w:hAnsi="Times New Roman"/>
                <w:sz w:val="20"/>
                <w:szCs w:val="20"/>
              </w:rPr>
              <w:t xml:space="preserve">1] Subject to operator policy, agreement with the 3rd party and user’s consent, </w:t>
            </w:r>
            <w:r w:rsidRPr="0016559E">
              <w:rPr>
                <w:rFonts w:ascii="Times New Roman" w:eastAsia="Times New Roman" w:hAnsi="Times New Roman"/>
                <w:sz w:val="20"/>
                <w:szCs w:val="20"/>
              </w:rPr>
              <w:t xml:space="preserve">the 6G network </w:t>
            </w:r>
            <w:r w:rsidRPr="0016559E">
              <w:rPr>
                <w:rFonts w:ascii="Times New Roman" w:eastAsia="Times New Roman" w:hAnsi="Times New Roman"/>
                <w:sz w:val="20"/>
                <w:szCs w:val="20"/>
              </w:rPr>
              <w:t xml:space="preserve">shall support </w:t>
            </w:r>
            <w:r w:rsidRPr="0016559E">
              <w:rPr>
                <w:rFonts w:ascii="Times New Roman" w:eastAsia="Times New Roman" w:hAnsi="Times New Roman"/>
                <w:sz w:val="20"/>
                <w:szCs w:val="20"/>
              </w:rPr>
              <w:t xml:space="preserve">mechanisms </w:t>
            </w:r>
            <w:r w:rsidRPr="0016559E">
              <w:rPr>
                <w:rFonts w:ascii="Times New Roman" w:eastAsia="Times New Roman" w:hAnsi="Times New Roman"/>
                <w:sz w:val="20"/>
                <w:szCs w:val="20"/>
              </w:rPr>
              <w:t>to process the data collected from 3GPP UEs</w:t>
            </w:r>
            <w:r w:rsidRPr="0016559E">
              <w:rPr>
                <w:rFonts w:ascii="Times New Roman" w:eastAsia="Times New Roman" w:hAnsi="Times New Roman"/>
                <w:sz w:val="20"/>
                <w:szCs w:val="20"/>
              </w:rPr>
              <w:t xml:space="preserve"> </w:t>
            </w:r>
            <w:r w:rsidRPr="0016559E">
              <w:rPr>
                <w:rFonts w:ascii="Times New Roman" w:eastAsia="Times New Roman" w:hAnsi="Times New Roman"/>
                <w:sz w:val="20"/>
                <w:szCs w:val="20"/>
              </w:rPr>
              <w:t>(e.g. AR split-rendering)</w:t>
            </w:r>
            <w:r w:rsidRPr="0016559E">
              <w:rPr>
                <w:rFonts w:ascii="Times New Roman" w:eastAsia="Times New Roman" w:hAnsi="Times New Roman"/>
                <w:sz w:val="20"/>
                <w:szCs w:val="20"/>
              </w:rPr>
              <w:t xml:space="preserve"> in </w:t>
            </w:r>
            <w:r w:rsidRPr="0016559E">
              <w:rPr>
                <w:rFonts w:ascii="Times New Roman" w:eastAsia="Times New Roman" w:hAnsi="Times New Roman"/>
                <w:sz w:val="20"/>
                <w:szCs w:val="20"/>
              </w:rPr>
              <w:t>the operator managed data network</w:t>
            </w:r>
            <w:r w:rsidRPr="0016559E">
              <w:rPr>
                <w:rFonts w:ascii="Times New Roman" w:eastAsia="Times New Roman" w:hAnsi="Times New Roman"/>
                <w:sz w:val="20"/>
                <w:szCs w:val="20"/>
              </w:rPr>
              <w:t>.</w:t>
            </w:r>
          </w:p>
        </w:tc>
      </w:tr>
      <w:bookmarkEnd w:id="176"/>
      <w:tr w:rsidR="005F02EB" w:rsidRPr="002B5B90" w14:paraId="3A97EA92" w14:textId="77777777" w:rsidTr="004F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220BAA" w14:textId="77777777" w:rsidR="005F02EB" w:rsidRPr="007515CB" w:rsidRDefault="005F02EB" w:rsidP="005F02EB">
            <w:pPr>
              <w:snapToGrid w:val="0"/>
              <w:spacing w:after="0" w:line="240" w:lineRule="auto"/>
              <w:rPr>
                <w:rFonts w:eastAsia="Times New Roman" w:cs="Arial"/>
                <w:szCs w:val="18"/>
                <w:lang w:eastAsia="ar-SA"/>
              </w:rPr>
            </w:pPr>
            <w:proofErr w:type="spellStart"/>
            <w:r w:rsidRPr="007515C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2627BC" w14:textId="6056DAEB" w:rsidR="005F02EB" w:rsidRPr="007515CB" w:rsidRDefault="005F02EB" w:rsidP="005F02EB">
            <w:pPr>
              <w:snapToGrid w:val="0"/>
              <w:spacing w:after="0" w:line="240" w:lineRule="auto"/>
              <w:rPr>
                <w:lang w:val="fr-FR"/>
              </w:rPr>
            </w:pPr>
            <w:hyperlink r:id="rId1174" w:history="1">
              <w:r w:rsidRPr="007515CB">
                <w:rPr>
                  <w:rStyle w:val="Hyperlink"/>
                  <w:rFonts w:cs="Arial"/>
                  <w:color w:val="auto"/>
                  <w:lang w:val="fr-FR"/>
                </w:rPr>
                <w:t>S1-250092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CF533A" w14:textId="77777777" w:rsidR="005F02EB" w:rsidRPr="007515CB" w:rsidRDefault="005F02EB" w:rsidP="005F02EB">
            <w:pPr>
              <w:snapToGrid w:val="0"/>
              <w:spacing w:after="0" w:line="240" w:lineRule="auto"/>
              <w:rPr>
                <w:lang w:val="fr-FR"/>
              </w:rPr>
            </w:pPr>
            <w:proofErr w:type="spellStart"/>
            <w:r w:rsidRPr="007515CB">
              <w:rPr>
                <w:lang w:val="fr-FR"/>
              </w:rPr>
              <w:t>Hytera</w:t>
            </w:r>
            <w:proofErr w:type="spellEnd"/>
            <w:r w:rsidRPr="007515CB">
              <w:rPr>
                <w:lang w:val="fr-FR"/>
              </w:rPr>
              <w:t xml:space="preserve"> Communications,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4B8C2B1" w14:textId="77777777" w:rsidR="005F02EB" w:rsidRPr="007515CB" w:rsidRDefault="005F02EB" w:rsidP="005F02EB">
            <w:pPr>
              <w:snapToGrid w:val="0"/>
              <w:spacing w:after="0" w:line="240" w:lineRule="auto"/>
              <w:rPr>
                <w:lang w:val="fr-FR"/>
              </w:rPr>
            </w:pPr>
            <w:r w:rsidRPr="007515CB">
              <w:rPr>
                <w:lang w:val="fr-FR"/>
              </w:rPr>
              <w:t xml:space="preserve">Use case for </w:t>
            </w:r>
            <w:proofErr w:type="spellStart"/>
            <w:r w:rsidRPr="007515CB">
              <w:rPr>
                <w:lang w:val="fr-FR"/>
              </w:rPr>
              <w:t>seamless</w:t>
            </w:r>
            <w:proofErr w:type="spellEnd"/>
            <w:r w:rsidRPr="007515CB">
              <w:rPr>
                <w:lang w:val="fr-FR"/>
              </w:rPr>
              <w:t xml:space="preserve"> </w:t>
            </w:r>
            <w:proofErr w:type="spellStart"/>
            <w:r w:rsidRPr="007515CB">
              <w:rPr>
                <w:lang w:val="fr-FR"/>
              </w:rPr>
              <w:t>connectivity</w:t>
            </w:r>
            <w:proofErr w:type="spellEnd"/>
            <w:r w:rsidRPr="007515CB">
              <w:rPr>
                <w:lang w:val="fr-FR"/>
              </w:rPr>
              <w:t xml:space="preserve"> for 6G-enabled Mission </w:t>
            </w:r>
            <w:proofErr w:type="spellStart"/>
            <w:r w:rsidRPr="007515CB">
              <w:rPr>
                <w:lang w:val="fr-FR"/>
              </w:rPr>
              <w:t>crtical</w:t>
            </w:r>
            <w:proofErr w:type="spellEnd"/>
            <w:r w:rsidRPr="007515CB">
              <w:rPr>
                <w:lang w:val="fr-FR"/>
              </w:rPr>
              <w:t xml:space="preserve"> service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F11EC59" w14:textId="77777777" w:rsidR="005F02EB" w:rsidRPr="007515CB" w:rsidRDefault="005F02EB" w:rsidP="005F02EB">
            <w:pPr>
              <w:snapToGrid w:val="0"/>
              <w:spacing w:after="0" w:line="240" w:lineRule="auto"/>
              <w:rPr>
                <w:rFonts w:eastAsia="Times New Roman" w:cs="Arial"/>
                <w:szCs w:val="18"/>
                <w:lang w:eastAsia="ar-SA"/>
              </w:rPr>
            </w:pPr>
            <w:r w:rsidRPr="007515CB">
              <w:rPr>
                <w:rFonts w:eastAsia="Times New Roman" w:cs="Arial"/>
                <w:szCs w:val="18"/>
                <w:lang w:eastAsia="ar-SA"/>
              </w:rPr>
              <w:t>Revised to S1-250819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A4E952" w14:textId="77777777" w:rsidR="005F02EB" w:rsidRPr="007515CB" w:rsidRDefault="005F02EB" w:rsidP="005F02EB">
            <w:pPr>
              <w:spacing w:after="0" w:line="240" w:lineRule="auto"/>
              <w:rPr>
                <w:rFonts w:eastAsia="Arial Unicode MS" w:cs="Arial"/>
                <w:szCs w:val="18"/>
                <w:lang w:eastAsia="ar-SA"/>
              </w:rPr>
            </w:pPr>
          </w:p>
        </w:tc>
      </w:tr>
      <w:tr w:rsidR="005F02EB" w:rsidRPr="002B5B90" w14:paraId="78CBFE83" w14:textId="77777777" w:rsidTr="001655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0EBF93" w14:textId="77777777" w:rsidR="005F02EB" w:rsidRPr="00920540" w:rsidRDefault="005F02EB" w:rsidP="005F02EB">
            <w:pPr>
              <w:snapToGrid w:val="0"/>
              <w:spacing w:after="0" w:line="240" w:lineRule="auto"/>
              <w:rPr>
                <w:rFonts w:eastAsia="Times New Roman" w:cs="Arial"/>
                <w:szCs w:val="18"/>
                <w:lang w:eastAsia="ar-SA"/>
              </w:rPr>
            </w:pPr>
            <w:proofErr w:type="spellStart"/>
            <w:r w:rsidRPr="0092054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D850C1" w14:textId="4545B256" w:rsidR="005F02EB" w:rsidRPr="00920540" w:rsidRDefault="005F02EB" w:rsidP="005F02EB">
            <w:pPr>
              <w:snapToGrid w:val="0"/>
              <w:spacing w:after="0" w:line="240" w:lineRule="auto"/>
            </w:pPr>
            <w:hyperlink r:id="rId1175" w:history="1">
              <w:r w:rsidRPr="00920540">
                <w:rPr>
                  <w:rStyle w:val="Hyperlink"/>
                  <w:rFonts w:cs="Arial"/>
                  <w:color w:val="auto"/>
                </w:rPr>
                <w:t>S1-250819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9EDABF" w14:textId="77777777" w:rsidR="005F02EB" w:rsidRPr="00920540" w:rsidRDefault="005F02EB" w:rsidP="005F02EB">
            <w:pPr>
              <w:snapToGrid w:val="0"/>
              <w:spacing w:after="0" w:line="240" w:lineRule="auto"/>
              <w:rPr>
                <w:lang w:val="fr-FR"/>
              </w:rPr>
            </w:pPr>
            <w:proofErr w:type="spellStart"/>
            <w:r w:rsidRPr="00920540">
              <w:rPr>
                <w:lang w:val="fr-FR"/>
              </w:rPr>
              <w:t>Hytera</w:t>
            </w:r>
            <w:proofErr w:type="spellEnd"/>
            <w:r w:rsidRPr="00920540">
              <w:rPr>
                <w:lang w:val="fr-FR"/>
              </w:rPr>
              <w:t xml:space="preserve"> Communications,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3ABB09" w14:textId="77777777" w:rsidR="005F02EB" w:rsidRPr="00920540" w:rsidRDefault="005F02EB" w:rsidP="005F02EB">
            <w:pPr>
              <w:snapToGrid w:val="0"/>
              <w:spacing w:after="0" w:line="240" w:lineRule="auto"/>
              <w:rPr>
                <w:lang w:val="fr-FR"/>
              </w:rPr>
            </w:pPr>
            <w:r w:rsidRPr="00920540">
              <w:rPr>
                <w:lang w:val="fr-FR"/>
              </w:rPr>
              <w:t xml:space="preserve">Use case for </w:t>
            </w:r>
            <w:proofErr w:type="spellStart"/>
            <w:r w:rsidRPr="00920540">
              <w:rPr>
                <w:lang w:val="fr-FR"/>
              </w:rPr>
              <w:t>seamless</w:t>
            </w:r>
            <w:proofErr w:type="spellEnd"/>
            <w:r w:rsidRPr="00920540">
              <w:rPr>
                <w:lang w:val="fr-FR"/>
              </w:rPr>
              <w:t xml:space="preserve"> </w:t>
            </w:r>
            <w:proofErr w:type="spellStart"/>
            <w:r w:rsidRPr="00920540">
              <w:rPr>
                <w:lang w:val="fr-FR"/>
              </w:rPr>
              <w:t>connectivity</w:t>
            </w:r>
            <w:proofErr w:type="spellEnd"/>
            <w:r w:rsidRPr="00920540">
              <w:rPr>
                <w:lang w:val="fr-FR"/>
              </w:rPr>
              <w:t xml:space="preserve"> for 6G-enabled Mission </w:t>
            </w:r>
            <w:proofErr w:type="spellStart"/>
            <w:r w:rsidRPr="00920540">
              <w:rPr>
                <w:lang w:val="fr-FR"/>
              </w:rPr>
              <w:t>crtical</w:t>
            </w:r>
            <w:proofErr w:type="spellEnd"/>
            <w:r w:rsidRPr="00920540">
              <w:rPr>
                <w:lang w:val="fr-FR"/>
              </w:rPr>
              <w:t xml:space="preserve"> service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B262674" w14:textId="77777777" w:rsidR="005F02EB" w:rsidRPr="00920540" w:rsidRDefault="005F02EB" w:rsidP="005F02EB">
            <w:pPr>
              <w:snapToGrid w:val="0"/>
              <w:spacing w:after="0" w:line="240" w:lineRule="auto"/>
              <w:rPr>
                <w:rFonts w:eastAsia="Times New Roman" w:cs="Arial"/>
                <w:szCs w:val="18"/>
                <w:lang w:eastAsia="ar-SA"/>
              </w:rPr>
            </w:pPr>
            <w:r w:rsidRPr="00920540">
              <w:rPr>
                <w:rFonts w:eastAsia="Times New Roman" w:cs="Arial"/>
                <w:szCs w:val="18"/>
                <w:lang w:eastAsia="ar-SA"/>
              </w:rPr>
              <w:t>Revised to S1-250846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9E1659" w14:textId="77777777" w:rsidR="005F02EB" w:rsidRPr="00920540" w:rsidRDefault="005F02EB" w:rsidP="005F02EB">
            <w:pPr>
              <w:spacing w:after="0" w:line="240" w:lineRule="auto"/>
              <w:rPr>
                <w:rFonts w:eastAsia="Arial Unicode MS" w:cs="Arial"/>
                <w:szCs w:val="18"/>
                <w:lang w:eastAsia="ar-SA"/>
              </w:rPr>
            </w:pPr>
            <w:r w:rsidRPr="00920540">
              <w:rPr>
                <w:rFonts w:eastAsia="Arial Unicode MS" w:cs="Arial"/>
                <w:szCs w:val="18"/>
                <w:lang w:eastAsia="ar-SA"/>
              </w:rPr>
              <w:t>Revision of S1-250092.</w:t>
            </w:r>
          </w:p>
        </w:tc>
      </w:tr>
      <w:tr w:rsidR="005F02EB" w:rsidRPr="002B5B90" w14:paraId="7E1386FC" w14:textId="77777777" w:rsidTr="001655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EFF1E8" w14:textId="77777777" w:rsidR="005F02EB" w:rsidRPr="0016559E" w:rsidRDefault="005F02EB" w:rsidP="005F02EB">
            <w:pPr>
              <w:snapToGrid w:val="0"/>
              <w:spacing w:after="0" w:line="240" w:lineRule="auto"/>
              <w:rPr>
                <w:rFonts w:eastAsia="Times New Roman" w:cs="Arial"/>
                <w:szCs w:val="18"/>
                <w:lang w:eastAsia="ar-SA"/>
              </w:rPr>
            </w:pPr>
            <w:proofErr w:type="spellStart"/>
            <w:r w:rsidRPr="0016559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20371C" w14:textId="3B62F485" w:rsidR="005F02EB" w:rsidRPr="0016559E" w:rsidRDefault="005F02EB" w:rsidP="005F02EB">
            <w:pPr>
              <w:snapToGrid w:val="0"/>
              <w:spacing w:after="0" w:line="240" w:lineRule="auto"/>
            </w:pPr>
            <w:hyperlink r:id="rId1176" w:history="1">
              <w:r w:rsidRPr="0016559E">
                <w:rPr>
                  <w:rStyle w:val="Hyperlink"/>
                  <w:rFonts w:cs="Arial"/>
                  <w:color w:val="auto"/>
                </w:rPr>
                <w:t>S1-250</w:t>
              </w:r>
              <w:r w:rsidRPr="0016559E">
                <w:rPr>
                  <w:rStyle w:val="Hyperlink"/>
                  <w:rFonts w:cs="Arial"/>
                  <w:color w:val="auto"/>
                </w:rPr>
                <w:t>8</w:t>
              </w:r>
              <w:r w:rsidRPr="0016559E">
                <w:rPr>
                  <w:rStyle w:val="Hyperlink"/>
                  <w:rFonts w:cs="Arial"/>
                  <w:color w:val="auto"/>
                </w:rPr>
                <w:t>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EF013E" w14:textId="77777777" w:rsidR="005F02EB" w:rsidRPr="0016559E" w:rsidRDefault="005F02EB" w:rsidP="005F02EB">
            <w:pPr>
              <w:snapToGrid w:val="0"/>
              <w:spacing w:after="0" w:line="240" w:lineRule="auto"/>
              <w:rPr>
                <w:lang w:val="fr-FR"/>
              </w:rPr>
            </w:pPr>
            <w:proofErr w:type="spellStart"/>
            <w:r w:rsidRPr="0016559E">
              <w:rPr>
                <w:lang w:val="fr-FR"/>
              </w:rPr>
              <w:t>Hytera</w:t>
            </w:r>
            <w:proofErr w:type="spellEnd"/>
            <w:r w:rsidRPr="0016559E">
              <w:rPr>
                <w:lang w:val="fr-FR"/>
              </w:rPr>
              <w:t xml:space="preserve"> Communications,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60F79B8" w14:textId="77777777" w:rsidR="005F02EB" w:rsidRPr="0016559E" w:rsidRDefault="005F02EB" w:rsidP="005F02EB">
            <w:pPr>
              <w:snapToGrid w:val="0"/>
              <w:spacing w:after="0" w:line="240" w:lineRule="auto"/>
              <w:rPr>
                <w:lang w:val="fr-FR"/>
              </w:rPr>
            </w:pPr>
            <w:r w:rsidRPr="0016559E">
              <w:rPr>
                <w:lang w:val="fr-FR"/>
              </w:rPr>
              <w:t xml:space="preserve">Use case for </w:t>
            </w:r>
            <w:proofErr w:type="spellStart"/>
            <w:r w:rsidRPr="0016559E">
              <w:rPr>
                <w:lang w:val="fr-FR"/>
              </w:rPr>
              <w:t>seamless</w:t>
            </w:r>
            <w:proofErr w:type="spellEnd"/>
            <w:r w:rsidRPr="0016559E">
              <w:rPr>
                <w:lang w:val="fr-FR"/>
              </w:rPr>
              <w:t xml:space="preserve"> </w:t>
            </w:r>
            <w:proofErr w:type="spellStart"/>
            <w:r w:rsidRPr="0016559E">
              <w:rPr>
                <w:lang w:val="fr-FR"/>
              </w:rPr>
              <w:t>connectivity</w:t>
            </w:r>
            <w:proofErr w:type="spellEnd"/>
            <w:r w:rsidRPr="0016559E">
              <w:rPr>
                <w:lang w:val="fr-FR"/>
              </w:rPr>
              <w:t xml:space="preserve"> for 6G-enabled Mission </w:t>
            </w:r>
            <w:proofErr w:type="spellStart"/>
            <w:r w:rsidRPr="0016559E">
              <w:rPr>
                <w:lang w:val="fr-FR"/>
              </w:rPr>
              <w:t>crtical</w:t>
            </w:r>
            <w:proofErr w:type="spellEnd"/>
            <w:r w:rsidRPr="0016559E">
              <w:rPr>
                <w:lang w:val="fr-FR"/>
              </w:rPr>
              <w:t xml:space="preserve"> service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ABD6BA6" w14:textId="65E533EB" w:rsidR="005F02EB" w:rsidRPr="0016559E" w:rsidRDefault="005F02EB" w:rsidP="005F02EB">
            <w:pPr>
              <w:snapToGrid w:val="0"/>
              <w:spacing w:after="0" w:line="240" w:lineRule="auto"/>
              <w:rPr>
                <w:rFonts w:eastAsia="Times New Roman" w:cs="Arial"/>
                <w:szCs w:val="18"/>
                <w:lang w:eastAsia="ar-SA"/>
              </w:rPr>
            </w:pPr>
            <w:r w:rsidRPr="0016559E">
              <w:rPr>
                <w:rFonts w:eastAsia="Times New Roman" w:cs="Arial"/>
                <w:szCs w:val="18"/>
                <w:lang w:eastAsia="ar-SA"/>
              </w:rPr>
              <w:t>Revised to S1-250976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FD7970C" w14:textId="77777777" w:rsidR="005F02EB" w:rsidRPr="0016559E" w:rsidRDefault="005F02EB" w:rsidP="005F02EB">
            <w:pPr>
              <w:spacing w:after="0" w:line="240" w:lineRule="auto"/>
              <w:rPr>
                <w:rFonts w:eastAsia="Arial Unicode MS" w:cs="Arial"/>
                <w:szCs w:val="18"/>
                <w:lang w:eastAsia="ar-SA"/>
              </w:rPr>
            </w:pPr>
            <w:r w:rsidRPr="0016559E">
              <w:rPr>
                <w:rFonts w:eastAsia="Arial Unicode MS" w:cs="Arial"/>
                <w:i/>
                <w:szCs w:val="18"/>
                <w:lang w:eastAsia="ar-SA"/>
              </w:rPr>
              <w:t>Revision of S1-250092.</w:t>
            </w:r>
          </w:p>
          <w:p w14:paraId="7CCA75BB" w14:textId="77777777" w:rsidR="005F02EB" w:rsidRPr="0016559E" w:rsidRDefault="005F02EB" w:rsidP="005F02EB">
            <w:pPr>
              <w:spacing w:after="0" w:line="240" w:lineRule="auto"/>
              <w:rPr>
                <w:rFonts w:eastAsia="Arial Unicode MS" w:cs="Arial"/>
                <w:szCs w:val="18"/>
                <w:lang w:eastAsia="ar-SA"/>
              </w:rPr>
            </w:pPr>
            <w:r w:rsidRPr="0016559E">
              <w:rPr>
                <w:rFonts w:eastAsia="Arial Unicode MS" w:cs="Arial"/>
                <w:szCs w:val="18"/>
                <w:lang w:eastAsia="ar-SA"/>
              </w:rPr>
              <w:t>Revision of S1-250819.</w:t>
            </w:r>
          </w:p>
        </w:tc>
      </w:tr>
      <w:tr w:rsidR="005F02EB" w:rsidRPr="002B5B90" w14:paraId="29B45CEF" w14:textId="77777777" w:rsidTr="001655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704326" w14:textId="72C26A9D" w:rsidR="005F02EB" w:rsidRPr="0016559E" w:rsidRDefault="005F02EB" w:rsidP="005F02EB">
            <w:pPr>
              <w:snapToGrid w:val="0"/>
              <w:spacing w:after="0" w:line="240" w:lineRule="auto"/>
              <w:rPr>
                <w:rFonts w:eastAsia="Times New Roman" w:cs="Arial"/>
                <w:szCs w:val="18"/>
                <w:lang w:eastAsia="ar-SA"/>
              </w:rPr>
            </w:pPr>
            <w:proofErr w:type="spellStart"/>
            <w:r w:rsidRPr="0016559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CCD827" w14:textId="42033436" w:rsidR="005F02EB" w:rsidRPr="0016559E" w:rsidRDefault="005F02EB" w:rsidP="005F02EB">
            <w:pPr>
              <w:snapToGrid w:val="0"/>
              <w:spacing w:after="0" w:line="240" w:lineRule="auto"/>
            </w:pPr>
            <w:hyperlink r:id="rId1177" w:history="1">
              <w:r w:rsidRPr="0016559E">
                <w:rPr>
                  <w:rStyle w:val="Hyperlink"/>
                  <w:rFonts w:cs="Arial"/>
                  <w:color w:val="auto"/>
                </w:rPr>
                <w:t>S1-250976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8D37B8" w14:textId="3CE39419" w:rsidR="005F02EB" w:rsidRPr="0016559E" w:rsidRDefault="005F02EB" w:rsidP="005F02EB">
            <w:pPr>
              <w:snapToGrid w:val="0"/>
              <w:spacing w:after="0" w:line="240" w:lineRule="auto"/>
              <w:rPr>
                <w:lang w:val="fr-FR"/>
              </w:rPr>
            </w:pPr>
            <w:proofErr w:type="spellStart"/>
            <w:r w:rsidRPr="0016559E">
              <w:rPr>
                <w:lang w:val="fr-FR"/>
              </w:rPr>
              <w:t>Hytera</w:t>
            </w:r>
            <w:proofErr w:type="spellEnd"/>
            <w:r w:rsidRPr="0016559E">
              <w:rPr>
                <w:lang w:val="fr-FR"/>
              </w:rPr>
              <w:t xml:space="preserve"> Communications,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09F68BC" w14:textId="01B566DA" w:rsidR="005F02EB" w:rsidRPr="0016559E" w:rsidRDefault="005F02EB" w:rsidP="005F02EB">
            <w:pPr>
              <w:snapToGrid w:val="0"/>
              <w:spacing w:after="0" w:line="240" w:lineRule="auto"/>
              <w:rPr>
                <w:lang w:val="fr-FR"/>
              </w:rPr>
            </w:pPr>
            <w:r w:rsidRPr="0016559E">
              <w:rPr>
                <w:lang w:val="fr-FR"/>
              </w:rPr>
              <w:t xml:space="preserve">Use case for </w:t>
            </w:r>
            <w:proofErr w:type="spellStart"/>
            <w:r w:rsidRPr="0016559E">
              <w:rPr>
                <w:lang w:val="fr-FR"/>
              </w:rPr>
              <w:t>seamless</w:t>
            </w:r>
            <w:proofErr w:type="spellEnd"/>
            <w:r w:rsidRPr="0016559E">
              <w:rPr>
                <w:lang w:val="fr-FR"/>
              </w:rPr>
              <w:t xml:space="preserve"> </w:t>
            </w:r>
            <w:proofErr w:type="spellStart"/>
            <w:r w:rsidRPr="0016559E">
              <w:rPr>
                <w:lang w:val="fr-FR"/>
              </w:rPr>
              <w:t>connectivity</w:t>
            </w:r>
            <w:proofErr w:type="spellEnd"/>
            <w:r w:rsidRPr="0016559E">
              <w:rPr>
                <w:lang w:val="fr-FR"/>
              </w:rPr>
              <w:t xml:space="preserve"> for 6G-enabled Mission </w:t>
            </w:r>
            <w:proofErr w:type="spellStart"/>
            <w:r w:rsidRPr="0016559E">
              <w:rPr>
                <w:lang w:val="fr-FR"/>
              </w:rPr>
              <w:t>crtical</w:t>
            </w:r>
            <w:proofErr w:type="spellEnd"/>
            <w:r w:rsidRPr="0016559E">
              <w:rPr>
                <w:lang w:val="fr-FR"/>
              </w:rPr>
              <w:t xml:space="preserve"> service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E81B46F" w14:textId="08D9F506" w:rsidR="005F02EB" w:rsidRPr="0016559E" w:rsidRDefault="005F02EB" w:rsidP="005F02EB">
            <w:pPr>
              <w:snapToGrid w:val="0"/>
              <w:spacing w:after="0" w:line="240" w:lineRule="auto"/>
              <w:rPr>
                <w:rFonts w:eastAsia="Times New Roman" w:cs="Arial"/>
                <w:szCs w:val="18"/>
                <w:lang w:eastAsia="ar-SA"/>
              </w:rPr>
            </w:pPr>
            <w:r w:rsidRPr="0016559E">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5CABBD" w14:textId="77777777" w:rsidR="005F02EB" w:rsidRPr="0016559E" w:rsidRDefault="005F02EB" w:rsidP="005F02EB">
            <w:pPr>
              <w:spacing w:after="0" w:line="240" w:lineRule="auto"/>
              <w:rPr>
                <w:rFonts w:eastAsia="Arial Unicode MS" w:cs="Arial"/>
                <w:i/>
                <w:szCs w:val="18"/>
                <w:lang w:eastAsia="ar-SA"/>
              </w:rPr>
            </w:pPr>
            <w:r w:rsidRPr="0016559E">
              <w:rPr>
                <w:rFonts w:eastAsia="Arial Unicode MS" w:cs="Arial"/>
                <w:i/>
                <w:szCs w:val="18"/>
                <w:lang w:eastAsia="ar-SA"/>
              </w:rPr>
              <w:t>Revision of S1-250092.</w:t>
            </w:r>
          </w:p>
          <w:p w14:paraId="19E51696" w14:textId="783537DD" w:rsidR="005F02EB" w:rsidRPr="0016559E" w:rsidRDefault="005F02EB" w:rsidP="005F02EB">
            <w:pPr>
              <w:spacing w:after="0" w:line="240" w:lineRule="auto"/>
              <w:rPr>
                <w:rFonts w:eastAsia="Arial Unicode MS" w:cs="Arial"/>
                <w:szCs w:val="18"/>
                <w:lang w:eastAsia="ar-SA"/>
              </w:rPr>
            </w:pPr>
            <w:r w:rsidRPr="0016559E">
              <w:rPr>
                <w:rFonts w:eastAsia="Arial Unicode MS" w:cs="Arial"/>
                <w:i/>
                <w:szCs w:val="18"/>
                <w:lang w:eastAsia="ar-SA"/>
              </w:rPr>
              <w:t>Revision of S1-250819.</w:t>
            </w:r>
          </w:p>
          <w:p w14:paraId="00F3F2C0" w14:textId="2780F934" w:rsidR="005F02EB" w:rsidRPr="0016559E" w:rsidRDefault="005F02EB" w:rsidP="005F02EB">
            <w:pPr>
              <w:spacing w:after="0" w:line="240" w:lineRule="auto"/>
              <w:rPr>
                <w:rFonts w:eastAsia="Arial Unicode MS" w:cs="Arial"/>
                <w:szCs w:val="18"/>
                <w:lang w:eastAsia="ar-SA"/>
              </w:rPr>
            </w:pPr>
            <w:r w:rsidRPr="0016559E">
              <w:rPr>
                <w:rFonts w:eastAsia="Arial Unicode MS" w:cs="Arial"/>
                <w:szCs w:val="18"/>
                <w:lang w:eastAsia="ar-SA"/>
              </w:rPr>
              <w:t>Revision of S1-250846.</w:t>
            </w:r>
          </w:p>
        </w:tc>
      </w:tr>
      <w:tr w:rsidR="005F02EB" w:rsidRPr="002B5B90" w14:paraId="00602363" w14:textId="77777777" w:rsidTr="004F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2E5BB8" w14:textId="77777777" w:rsidR="005F02EB" w:rsidRPr="00510B0B" w:rsidRDefault="005F02EB" w:rsidP="005F02EB">
            <w:pPr>
              <w:snapToGrid w:val="0"/>
              <w:spacing w:after="0" w:line="240" w:lineRule="auto"/>
              <w:rPr>
                <w:rFonts w:eastAsia="Times New Roman" w:cs="Arial"/>
                <w:szCs w:val="18"/>
                <w:lang w:eastAsia="ar-SA"/>
              </w:rPr>
            </w:pPr>
            <w:proofErr w:type="spellStart"/>
            <w:r w:rsidRPr="00510B0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818A84" w14:textId="3CD9B654" w:rsidR="005F02EB" w:rsidRPr="00510B0B" w:rsidRDefault="005F02EB" w:rsidP="005F02EB">
            <w:pPr>
              <w:snapToGrid w:val="0"/>
              <w:spacing w:after="0" w:line="240" w:lineRule="auto"/>
              <w:rPr>
                <w:lang w:val="fr-FR"/>
              </w:rPr>
            </w:pPr>
            <w:hyperlink r:id="rId1178" w:history="1">
              <w:r w:rsidRPr="00510B0B">
                <w:rPr>
                  <w:rStyle w:val="Hyperlink"/>
                  <w:rFonts w:cs="Arial"/>
                  <w:color w:val="auto"/>
                  <w:lang w:val="fr-FR"/>
                </w:rPr>
                <w:t>S1-250094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ABE0A3" w14:textId="77777777" w:rsidR="005F02EB" w:rsidRPr="00510B0B" w:rsidRDefault="005F02EB" w:rsidP="005F02EB">
            <w:pPr>
              <w:snapToGrid w:val="0"/>
              <w:spacing w:after="0" w:line="240" w:lineRule="auto"/>
              <w:rPr>
                <w:lang w:val="fr-FR"/>
              </w:rPr>
            </w:pPr>
            <w:r w:rsidRPr="00510B0B">
              <w:rPr>
                <w:lang w:val="fr-FR"/>
              </w:rPr>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D5C2A2" w14:textId="77777777" w:rsidR="005F02EB" w:rsidRPr="00510B0B" w:rsidRDefault="005F02EB" w:rsidP="005F02EB">
            <w:pPr>
              <w:snapToGrid w:val="0"/>
              <w:spacing w:after="0" w:line="240" w:lineRule="auto"/>
              <w:rPr>
                <w:lang w:val="fr-FR"/>
              </w:rPr>
            </w:pPr>
            <w:r w:rsidRPr="00510B0B">
              <w:rPr>
                <w:lang w:val="fr-FR"/>
              </w:rPr>
              <w:t xml:space="preserve">Data Services for </w:t>
            </w:r>
            <w:proofErr w:type="spellStart"/>
            <w:r w:rsidRPr="00510B0B">
              <w:rPr>
                <w:lang w:val="fr-FR"/>
              </w:rPr>
              <w:t>Connected</w:t>
            </w:r>
            <w:proofErr w:type="spellEnd"/>
            <w:r w:rsidRPr="00510B0B">
              <w:rPr>
                <w:lang w:val="fr-FR"/>
              </w:rPr>
              <w:t xml:space="preserve"> </w:t>
            </w:r>
            <w:proofErr w:type="spellStart"/>
            <w:r w:rsidRPr="00510B0B">
              <w:rPr>
                <w:lang w:val="fr-FR"/>
              </w:rPr>
              <w:t>Vehicle</w:t>
            </w:r>
            <w:proofErr w:type="spellEnd"/>
            <w:r w:rsidRPr="00510B0B">
              <w:rPr>
                <w:lang w:val="fr-FR"/>
              </w:rPr>
              <w:t xml:space="preserve"> by </w:t>
            </w:r>
            <w:proofErr w:type="spellStart"/>
            <w:r w:rsidRPr="00510B0B">
              <w:rPr>
                <w:lang w:val="fr-FR"/>
              </w:rPr>
              <w:t>Operator’s</w:t>
            </w:r>
            <w:proofErr w:type="spellEnd"/>
            <w:r w:rsidRPr="00510B0B">
              <w:rPr>
                <w:lang w:val="fr-FR"/>
              </w:rPr>
              <w:t xml:space="preserve">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298663E" w14:textId="77777777" w:rsidR="005F02EB" w:rsidRPr="00510B0B" w:rsidRDefault="005F02EB" w:rsidP="005F02EB">
            <w:pPr>
              <w:snapToGrid w:val="0"/>
              <w:spacing w:after="0" w:line="240" w:lineRule="auto"/>
              <w:rPr>
                <w:rFonts w:eastAsia="Times New Roman" w:cs="Arial"/>
                <w:szCs w:val="18"/>
                <w:lang w:eastAsia="ar-SA"/>
              </w:rPr>
            </w:pPr>
            <w:r w:rsidRPr="00510B0B">
              <w:rPr>
                <w:rFonts w:eastAsia="Times New Roman" w:cs="Arial"/>
                <w:szCs w:val="18"/>
                <w:lang w:eastAsia="ar-SA"/>
              </w:rPr>
              <w:t>Revised to S1-250820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972480" w14:textId="77777777" w:rsidR="005F02EB" w:rsidRPr="00510B0B" w:rsidRDefault="005F02EB" w:rsidP="005F02EB">
            <w:pPr>
              <w:spacing w:after="0" w:line="240" w:lineRule="auto"/>
              <w:rPr>
                <w:rFonts w:eastAsia="Arial Unicode MS" w:cs="Arial"/>
                <w:szCs w:val="18"/>
                <w:lang w:eastAsia="ar-SA"/>
              </w:rPr>
            </w:pPr>
          </w:p>
        </w:tc>
      </w:tr>
      <w:tr w:rsidR="005F02EB" w:rsidRPr="002B5B90" w14:paraId="6A2BC81E" w14:textId="77777777" w:rsidTr="001655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3A3B20" w14:textId="77777777" w:rsidR="005F02EB" w:rsidRPr="00920540" w:rsidRDefault="005F02EB" w:rsidP="005F02EB">
            <w:pPr>
              <w:snapToGrid w:val="0"/>
              <w:spacing w:after="0" w:line="240" w:lineRule="auto"/>
              <w:rPr>
                <w:rFonts w:eastAsia="Times New Roman" w:cs="Arial"/>
                <w:szCs w:val="18"/>
                <w:lang w:eastAsia="ar-SA"/>
              </w:rPr>
            </w:pPr>
            <w:proofErr w:type="spellStart"/>
            <w:r w:rsidRPr="0092054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FAE9E7" w14:textId="75C0D7CF" w:rsidR="005F02EB" w:rsidRPr="00920540" w:rsidRDefault="005F02EB" w:rsidP="005F02EB">
            <w:pPr>
              <w:snapToGrid w:val="0"/>
              <w:spacing w:after="0" w:line="240" w:lineRule="auto"/>
            </w:pPr>
            <w:hyperlink r:id="rId1179" w:history="1">
              <w:r w:rsidRPr="00920540">
                <w:rPr>
                  <w:rStyle w:val="Hyperlink"/>
                  <w:rFonts w:cs="Arial"/>
                  <w:color w:val="auto"/>
                </w:rPr>
                <w:t>S1-250820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EC42BD" w14:textId="77777777" w:rsidR="005F02EB" w:rsidRPr="00920540" w:rsidRDefault="005F02EB" w:rsidP="005F02EB">
            <w:pPr>
              <w:snapToGrid w:val="0"/>
              <w:spacing w:after="0" w:line="240" w:lineRule="auto"/>
              <w:rPr>
                <w:lang w:val="fr-FR"/>
              </w:rPr>
            </w:pPr>
            <w:r w:rsidRPr="00920540">
              <w:rPr>
                <w:lang w:val="fr-FR"/>
              </w:rPr>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9C8FBA3" w14:textId="77777777" w:rsidR="005F02EB" w:rsidRPr="00920540" w:rsidRDefault="005F02EB" w:rsidP="005F02EB">
            <w:pPr>
              <w:snapToGrid w:val="0"/>
              <w:spacing w:after="0" w:line="240" w:lineRule="auto"/>
              <w:rPr>
                <w:lang w:val="fr-FR"/>
              </w:rPr>
            </w:pPr>
            <w:r w:rsidRPr="00920540">
              <w:rPr>
                <w:lang w:val="fr-FR"/>
              </w:rPr>
              <w:t xml:space="preserve">Data Services for </w:t>
            </w:r>
            <w:proofErr w:type="spellStart"/>
            <w:r w:rsidRPr="00920540">
              <w:rPr>
                <w:lang w:val="fr-FR"/>
              </w:rPr>
              <w:t>Connected</w:t>
            </w:r>
            <w:proofErr w:type="spellEnd"/>
            <w:r w:rsidRPr="00920540">
              <w:rPr>
                <w:lang w:val="fr-FR"/>
              </w:rPr>
              <w:t xml:space="preserve"> </w:t>
            </w:r>
            <w:proofErr w:type="spellStart"/>
            <w:r w:rsidRPr="00920540">
              <w:rPr>
                <w:lang w:val="fr-FR"/>
              </w:rPr>
              <w:t>Vehicle</w:t>
            </w:r>
            <w:proofErr w:type="spellEnd"/>
            <w:r w:rsidRPr="00920540">
              <w:rPr>
                <w:lang w:val="fr-FR"/>
              </w:rPr>
              <w:t xml:space="preserve"> by </w:t>
            </w:r>
            <w:proofErr w:type="spellStart"/>
            <w:r w:rsidRPr="00920540">
              <w:rPr>
                <w:lang w:val="fr-FR"/>
              </w:rPr>
              <w:t>Operator’s</w:t>
            </w:r>
            <w:proofErr w:type="spellEnd"/>
            <w:r w:rsidRPr="00920540">
              <w:rPr>
                <w:lang w:val="fr-FR"/>
              </w:rPr>
              <w:t xml:space="preserve">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E6A9825" w14:textId="77777777" w:rsidR="005F02EB" w:rsidRPr="00920540" w:rsidRDefault="005F02EB" w:rsidP="005F02EB">
            <w:pPr>
              <w:snapToGrid w:val="0"/>
              <w:spacing w:after="0" w:line="240" w:lineRule="auto"/>
              <w:rPr>
                <w:rFonts w:eastAsia="Times New Roman" w:cs="Arial"/>
                <w:szCs w:val="18"/>
                <w:lang w:eastAsia="ar-SA"/>
              </w:rPr>
            </w:pPr>
            <w:r w:rsidRPr="00920540">
              <w:rPr>
                <w:rFonts w:eastAsia="Times New Roman" w:cs="Arial"/>
                <w:szCs w:val="18"/>
                <w:lang w:eastAsia="ar-SA"/>
              </w:rPr>
              <w:t>Revised to S1-250847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5BADEA" w14:textId="77777777" w:rsidR="005F02EB" w:rsidRPr="00920540" w:rsidRDefault="005F02EB" w:rsidP="005F02EB">
            <w:pPr>
              <w:spacing w:after="0" w:line="240" w:lineRule="auto"/>
              <w:rPr>
                <w:rFonts w:eastAsia="Arial Unicode MS" w:cs="Arial"/>
                <w:szCs w:val="18"/>
                <w:lang w:eastAsia="ar-SA"/>
              </w:rPr>
            </w:pPr>
            <w:r w:rsidRPr="00920540">
              <w:rPr>
                <w:rFonts w:eastAsia="Arial Unicode MS" w:cs="Arial"/>
                <w:szCs w:val="18"/>
                <w:lang w:eastAsia="ar-SA"/>
              </w:rPr>
              <w:t>Revision of S1-250094.</w:t>
            </w:r>
          </w:p>
        </w:tc>
      </w:tr>
      <w:tr w:rsidR="005F02EB" w:rsidRPr="002B5B90" w14:paraId="74DD59F1" w14:textId="77777777" w:rsidTr="001655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A90622" w14:textId="77777777" w:rsidR="005F02EB" w:rsidRPr="0016559E" w:rsidRDefault="005F02EB" w:rsidP="005F02EB">
            <w:pPr>
              <w:snapToGrid w:val="0"/>
              <w:spacing w:after="0" w:line="240" w:lineRule="auto"/>
              <w:rPr>
                <w:rFonts w:eastAsia="Times New Roman" w:cs="Arial"/>
                <w:szCs w:val="18"/>
                <w:lang w:eastAsia="ar-SA"/>
              </w:rPr>
            </w:pPr>
            <w:proofErr w:type="spellStart"/>
            <w:r w:rsidRPr="0016559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5D1B05" w14:textId="2ECD6AF9" w:rsidR="005F02EB" w:rsidRPr="0016559E" w:rsidRDefault="005F02EB" w:rsidP="005F02EB">
            <w:pPr>
              <w:snapToGrid w:val="0"/>
              <w:spacing w:after="0" w:line="240" w:lineRule="auto"/>
            </w:pPr>
            <w:hyperlink r:id="rId1180" w:history="1">
              <w:r w:rsidRPr="0016559E">
                <w:rPr>
                  <w:rStyle w:val="Hyperlink"/>
                  <w:rFonts w:cs="Arial"/>
                  <w:color w:val="auto"/>
                </w:rPr>
                <w:t>S1-250</w:t>
              </w:r>
              <w:r w:rsidRPr="0016559E">
                <w:rPr>
                  <w:rStyle w:val="Hyperlink"/>
                  <w:rFonts w:cs="Arial"/>
                  <w:color w:val="auto"/>
                </w:rPr>
                <w:t>8</w:t>
              </w:r>
              <w:r w:rsidRPr="0016559E">
                <w:rPr>
                  <w:rStyle w:val="Hyperlink"/>
                  <w:rFonts w:cs="Arial"/>
                  <w:color w:val="auto"/>
                </w:rPr>
                <w:t>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E27265" w14:textId="77777777" w:rsidR="005F02EB" w:rsidRPr="0016559E" w:rsidRDefault="005F02EB" w:rsidP="005F02EB">
            <w:pPr>
              <w:snapToGrid w:val="0"/>
              <w:spacing w:after="0" w:line="240" w:lineRule="auto"/>
              <w:rPr>
                <w:lang w:val="fr-FR"/>
              </w:rPr>
            </w:pPr>
            <w:r w:rsidRPr="0016559E">
              <w:rPr>
                <w:lang w:val="fr-FR"/>
              </w:rPr>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34B75F8" w14:textId="77777777" w:rsidR="005F02EB" w:rsidRPr="0016559E" w:rsidRDefault="005F02EB" w:rsidP="005F02EB">
            <w:pPr>
              <w:snapToGrid w:val="0"/>
              <w:spacing w:after="0" w:line="240" w:lineRule="auto"/>
              <w:rPr>
                <w:lang w:val="fr-FR"/>
              </w:rPr>
            </w:pPr>
            <w:r w:rsidRPr="0016559E">
              <w:rPr>
                <w:lang w:val="fr-FR"/>
              </w:rPr>
              <w:t xml:space="preserve">Data Services for </w:t>
            </w:r>
            <w:proofErr w:type="spellStart"/>
            <w:r w:rsidRPr="0016559E">
              <w:rPr>
                <w:lang w:val="fr-FR"/>
              </w:rPr>
              <w:t>Connected</w:t>
            </w:r>
            <w:proofErr w:type="spellEnd"/>
            <w:r w:rsidRPr="0016559E">
              <w:rPr>
                <w:lang w:val="fr-FR"/>
              </w:rPr>
              <w:t xml:space="preserve"> </w:t>
            </w:r>
            <w:proofErr w:type="spellStart"/>
            <w:r w:rsidRPr="0016559E">
              <w:rPr>
                <w:lang w:val="fr-FR"/>
              </w:rPr>
              <w:t>Vehicle</w:t>
            </w:r>
            <w:proofErr w:type="spellEnd"/>
            <w:r w:rsidRPr="0016559E">
              <w:rPr>
                <w:lang w:val="fr-FR"/>
              </w:rPr>
              <w:t xml:space="preserve"> by </w:t>
            </w:r>
            <w:proofErr w:type="spellStart"/>
            <w:r w:rsidRPr="0016559E">
              <w:rPr>
                <w:lang w:val="fr-FR"/>
              </w:rPr>
              <w:t>Operator’s</w:t>
            </w:r>
            <w:proofErr w:type="spellEnd"/>
            <w:r w:rsidRPr="0016559E">
              <w:rPr>
                <w:lang w:val="fr-FR"/>
              </w:rPr>
              <w:t xml:space="preserve">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0F96684" w14:textId="4A317B51" w:rsidR="005F02EB" w:rsidRPr="0016559E" w:rsidRDefault="005F02EB" w:rsidP="005F02EB">
            <w:pPr>
              <w:snapToGrid w:val="0"/>
              <w:spacing w:after="0" w:line="240" w:lineRule="auto"/>
              <w:rPr>
                <w:rFonts w:eastAsia="Times New Roman" w:cs="Arial"/>
                <w:szCs w:val="18"/>
                <w:lang w:eastAsia="ar-SA"/>
              </w:rPr>
            </w:pPr>
            <w:r w:rsidRPr="0016559E">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DE8B01" w14:textId="77777777" w:rsidR="005F02EB" w:rsidRPr="0016559E" w:rsidRDefault="005F02EB" w:rsidP="005F02EB">
            <w:pPr>
              <w:spacing w:after="0" w:line="240" w:lineRule="auto"/>
              <w:rPr>
                <w:rFonts w:eastAsia="Arial Unicode MS" w:cs="Arial"/>
                <w:szCs w:val="18"/>
                <w:lang w:eastAsia="ar-SA"/>
              </w:rPr>
            </w:pPr>
            <w:r w:rsidRPr="0016559E">
              <w:rPr>
                <w:rFonts w:eastAsia="Arial Unicode MS" w:cs="Arial"/>
                <w:i/>
                <w:szCs w:val="18"/>
                <w:lang w:eastAsia="ar-SA"/>
              </w:rPr>
              <w:t>Revision of S1-250094.</w:t>
            </w:r>
          </w:p>
          <w:p w14:paraId="66876FEA" w14:textId="77777777" w:rsidR="005F02EB" w:rsidRPr="0016559E" w:rsidRDefault="005F02EB" w:rsidP="005F02EB">
            <w:pPr>
              <w:spacing w:after="0" w:line="240" w:lineRule="auto"/>
              <w:rPr>
                <w:rFonts w:eastAsia="Arial Unicode MS" w:cs="Arial"/>
                <w:szCs w:val="18"/>
                <w:lang w:eastAsia="ar-SA"/>
              </w:rPr>
            </w:pPr>
            <w:r w:rsidRPr="0016559E">
              <w:rPr>
                <w:rFonts w:eastAsia="Arial Unicode MS" w:cs="Arial"/>
                <w:szCs w:val="18"/>
                <w:lang w:eastAsia="ar-SA"/>
              </w:rPr>
              <w:t>Revision of S1-250820.</w:t>
            </w:r>
          </w:p>
        </w:tc>
      </w:tr>
      <w:tr w:rsidR="005F02EB" w:rsidRPr="002B5B90" w14:paraId="26A99FA6" w14:textId="77777777" w:rsidTr="004F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D06F01" w14:textId="77777777" w:rsidR="005F02EB" w:rsidRPr="004B27B5" w:rsidRDefault="005F02EB" w:rsidP="005F02EB">
            <w:pPr>
              <w:snapToGrid w:val="0"/>
              <w:spacing w:after="0" w:line="240" w:lineRule="auto"/>
              <w:rPr>
                <w:rFonts w:eastAsia="Times New Roman" w:cs="Arial"/>
                <w:szCs w:val="18"/>
                <w:lang w:eastAsia="ar-SA"/>
              </w:rPr>
            </w:pPr>
            <w:proofErr w:type="spellStart"/>
            <w:r w:rsidRPr="004B27B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3F6E53" w14:textId="068380DC" w:rsidR="005F02EB" w:rsidRPr="004B27B5" w:rsidRDefault="005F02EB" w:rsidP="005F02EB">
            <w:pPr>
              <w:snapToGrid w:val="0"/>
              <w:spacing w:after="0" w:line="240" w:lineRule="auto"/>
              <w:rPr>
                <w:lang w:val="fr-FR"/>
              </w:rPr>
            </w:pPr>
            <w:hyperlink r:id="rId1181" w:history="1">
              <w:r w:rsidRPr="004B27B5">
                <w:rPr>
                  <w:rStyle w:val="Hyperlink"/>
                  <w:rFonts w:cs="Arial"/>
                  <w:color w:val="auto"/>
                  <w:lang w:val="fr-FR"/>
                </w:rPr>
                <w:t>S1-250120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7854D2" w14:textId="77777777" w:rsidR="005F02EB" w:rsidRPr="004B27B5" w:rsidRDefault="005F02EB" w:rsidP="005F02EB">
            <w:pPr>
              <w:snapToGrid w:val="0"/>
              <w:spacing w:after="0" w:line="240" w:lineRule="auto"/>
              <w:rPr>
                <w:lang w:val="fr-FR"/>
              </w:rPr>
            </w:pPr>
            <w:r w:rsidRPr="004B27B5">
              <w:rPr>
                <w:lang w:val="fr-FR"/>
              </w:rPr>
              <w:t xml:space="preserve">China Mobile, China Telecom, Robert Bosch </w:t>
            </w:r>
            <w:proofErr w:type="spellStart"/>
            <w:r w:rsidRPr="004B27B5">
              <w:rPr>
                <w:lang w:val="fr-FR"/>
              </w:rPr>
              <w:t>GmbH</w:t>
            </w:r>
            <w:proofErr w:type="spellEnd"/>
            <w:r w:rsidRPr="004B27B5">
              <w:rPr>
                <w:lang w:val="fr-FR"/>
              </w:rPr>
              <w:t>, Huawei, ZTE, 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05AE0FE" w14:textId="77777777" w:rsidR="005F02EB" w:rsidRPr="004B27B5" w:rsidRDefault="005F02EB" w:rsidP="005F02EB">
            <w:pPr>
              <w:snapToGrid w:val="0"/>
              <w:spacing w:after="0" w:line="240" w:lineRule="auto"/>
              <w:rPr>
                <w:lang w:val="fr-FR"/>
              </w:rPr>
            </w:pPr>
            <w:r w:rsidRPr="004B27B5">
              <w:rPr>
                <w:lang w:val="fr-FR"/>
              </w:rPr>
              <w:t xml:space="preserve">Discussion on Distributed </w:t>
            </w:r>
            <w:proofErr w:type="spellStart"/>
            <w:r w:rsidRPr="004B27B5">
              <w:rPr>
                <w:lang w:val="fr-FR"/>
              </w:rPr>
              <w:t>Autonomous</w:t>
            </w:r>
            <w:proofErr w:type="spellEnd"/>
            <w:r w:rsidRPr="004B27B5">
              <w:rPr>
                <w:lang w:val="fr-FR"/>
              </w:rPr>
              <w:t xml:space="preserve"> </w:t>
            </w:r>
            <w:proofErr w:type="spellStart"/>
            <w:r w:rsidRPr="004B27B5">
              <w:rPr>
                <w:lang w:val="fr-FR"/>
              </w:rPr>
              <w:t>SubNet</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9764EE9" w14:textId="77777777" w:rsidR="005F02EB" w:rsidRPr="004B27B5" w:rsidRDefault="005F02EB" w:rsidP="005F02EB">
            <w:pPr>
              <w:snapToGrid w:val="0"/>
              <w:spacing w:after="0" w:line="240" w:lineRule="auto"/>
              <w:rPr>
                <w:rFonts w:eastAsia="Times New Roman" w:cs="Arial"/>
                <w:szCs w:val="18"/>
                <w:lang w:eastAsia="ar-SA"/>
              </w:rPr>
            </w:pPr>
            <w:r w:rsidRPr="004B27B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BE03EE" w14:textId="77777777" w:rsidR="005F02EB" w:rsidRPr="004B27B5" w:rsidRDefault="005F02EB" w:rsidP="005F02EB">
            <w:pPr>
              <w:spacing w:after="0" w:line="240" w:lineRule="auto"/>
              <w:rPr>
                <w:rFonts w:eastAsia="Arial Unicode MS" w:cs="Arial"/>
                <w:szCs w:val="18"/>
                <w:lang w:eastAsia="ar-SA"/>
              </w:rPr>
            </w:pPr>
          </w:p>
        </w:tc>
      </w:tr>
      <w:tr w:rsidR="005F02EB" w:rsidRPr="002B5B90" w14:paraId="481A4527" w14:textId="77777777" w:rsidTr="004F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5E6325" w14:textId="77777777" w:rsidR="005F02EB" w:rsidRPr="003E72CE" w:rsidRDefault="005F02EB" w:rsidP="005F02EB">
            <w:pPr>
              <w:snapToGrid w:val="0"/>
              <w:spacing w:after="0" w:line="240" w:lineRule="auto"/>
              <w:rPr>
                <w:rFonts w:eastAsia="Times New Roman" w:cs="Arial"/>
                <w:szCs w:val="18"/>
                <w:lang w:eastAsia="ar-SA"/>
              </w:rPr>
            </w:pPr>
            <w:proofErr w:type="spellStart"/>
            <w:r w:rsidRPr="003E72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0E52FD" w14:textId="02F27BB2" w:rsidR="005F02EB" w:rsidRPr="003E72CE" w:rsidRDefault="005F02EB" w:rsidP="005F02EB">
            <w:pPr>
              <w:snapToGrid w:val="0"/>
              <w:spacing w:after="0" w:line="240" w:lineRule="auto"/>
              <w:rPr>
                <w:lang w:val="fr-FR"/>
              </w:rPr>
            </w:pPr>
            <w:hyperlink r:id="rId1182" w:history="1">
              <w:r w:rsidRPr="003E72CE">
                <w:rPr>
                  <w:rStyle w:val="Hyperlink"/>
                  <w:rFonts w:cs="Arial"/>
                  <w:color w:val="auto"/>
                  <w:lang w:val="fr-FR"/>
                </w:rPr>
                <w:t>S1-250121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9297DD" w14:textId="77777777" w:rsidR="005F02EB" w:rsidRPr="003E72CE" w:rsidRDefault="005F02EB" w:rsidP="005F02EB">
            <w:pPr>
              <w:snapToGrid w:val="0"/>
              <w:spacing w:after="0" w:line="240" w:lineRule="auto"/>
              <w:rPr>
                <w:lang w:val="fr-FR"/>
              </w:rPr>
            </w:pPr>
            <w:r w:rsidRPr="003E72CE">
              <w:rPr>
                <w:lang w:val="fr-FR"/>
              </w:rPr>
              <w:t xml:space="preserve">China Mobile, China Telecom, Robert Bosch </w:t>
            </w:r>
            <w:proofErr w:type="spellStart"/>
            <w:r w:rsidRPr="003E72CE">
              <w:rPr>
                <w:lang w:val="fr-FR"/>
              </w:rPr>
              <w:t>GmbH</w:t>
            </w:r>
            <w:proofErr w:type="spellEnd"/>
            <w:r w:rsidRPr="003E72CE">
              <w:rPr>
                <w:lang w:val="fr-FR"/>
              </w:rPr>
              <w:t>, Huawei, ZTE, 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D8DEF7" w14:textId="77777777" w:rsidR="005F02EB" w:rsidRPr="003E72CE" w:rsidRDefault="005F02EB" w:rsidP="005F02EB">
            <w:pPr>
              <w:snapToGrid w:val="0"/>
              <w:spacing w:after="0" w:line="240" w:lineRule="auto"/>
              <w:rPr>
                <w:lang w:val="fr-FR"/>
              </w:rPr>
            </w:pPr>
            <w:r w:rsidRPr="003E72CE">
              <w:rPr>
                <w:lang w:val="fr-FR"/>
              </w:rPr>
              <w:t xml:space="preserve">New use case on Distributed </w:t>
            </w:r>
            <w:proofErr w:type="spellStart"/>
            <w:r w:rsidRPr="003E72CE">
              <w:rPr>
                <w:lang w:val="fr-FR"/>
              </w:rPr>
              <w:t>Autonomous</w:t>
            </w:r>
            <w:proofErr w:type="spellEnd"/>
            <w:r w:rsidRPr="003E72CE">
              <w:rPr>
                <w:lang w:val="fr-FR"/>
              </w:rPr>
              <w:t xml:space="preserve"> </w:t>
            </w:r>
            <w:proofErr w:type="spellStart"/>
            <w:r w:rsidRPr="003E72CE">
              <w:rPr>
                <w:lang w:val="fr-FR"/>
              </w:rPr>
              <w:t>Sub</w:t>
            </w:r>
            <w:proofErr w:type="spellEnd"/>
            <w:r w:rsidRPr="003E72CE">
              <w:rPr>
                <w:lang w:val="fr-FR"/>
              </w:rPr>
              <w:t xml:space="preserve">-network for vertical </w:t>
            </w:r>
            <w:proofErr w:type="spellStart"/>
            <w:r w:rsidRPr="003E72CE">
              <w:rPr>
                <w:lang w:val="fr-FR"/>
              </w:rPr>
              <w:t>industry</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8EE6FF0" w14:textId="77777777" w:rsidR="005F02EB" w:rsidRPr="003E72CE" w:rsidRDefault="005F02EB" w:rsidP="005F02EB">
            <w:pPr>
              <w:snapToGrid w:val="0"/>
              <w:spacing w:after="0" w:line="240" w:lineRule="auto"/>
              <w:rPr>
                <w:rFonts w:eastAsia="Times New Roman" w:cs="Arial"/>
                <w:szCs w:val="18"/>
                <w:lang w:eastAsia="ar-SA"/>
              </w:rPr>
            </w:pPr>
            <w:r w:rsidRPr="003E72CE">
              <w:rPr>
                <w:rFonts w:eastAsia="Times New Roman" w:cs="Arial"/>
                <w:szCs w:val="18"/>
                <w:lang w:eastAsia="ar-SA"/>
              </w:rPr>
              <w:t>Revised to S1-250350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492B98" w14:textId="77777777" w:rsidR="005F02EB" w:rsidRPr="003E72CE" w:rsidRDefault="005F02EB" w:rsidP="005F02EB">
            <w:pPr>
              <w:spacing w:after="0" w:line="240" w:lineRule="auto"/>
              <w:rPr>
                <w:rFonts w:eastAsia="Arial Unicode MS" w:cs="Arial"/>
                <w:szCs w:val="18"/>
                <w:lang w:eastAsia="ar-SA"/>
              </w:rPr>
            </w:pPr>
          </w:p>
        </w:tc>
      </w:tr>
      <w:tr w:rsidR="005F02EB" w:rsidRPr="002B5B90" w14:paraId="3C85FE7C" w14:textId="77777777" w:rsidTr="004F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DBC854" w14:textId="77777777" w:rsidR="005F02EB" w:rsidRPr="004B27B5" w:rsidRDefault="005F02EB" w:rsidP="005F02EB">
            <w:pPr>
              <w:snapToGrid w:val="0"/>
              <w:spacing w:after="0" w:line="240" w:lineRule="auto"/>
              <w:rPr>
                <w:rFonts w:eastAsia="Times New Roman" w:cs="Arial"/>
                <w:szCs w:val="18"/>
                <w:lang w:eastAsia="ar-SA"/>
              </w:rPr>
            </w:pPr>
            <w:proofErr w:type="spellStart"/>
            <w:r w:rsidRPr="004B27B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A10C38" w14:textId="444A2FFF" w:rsidR="005F02EB" w:rsidRPr="004B27B5" w:rsidRDefault="005F02EB" w:rsidP="005F02EB">
            <w:pPr>
              <w:snapToGrid w:val="0"/>
              <w:spacing w:after="0" w:line="240" w:lineRule="auto"/>
            </w:pPr>
            <w:hyperlink r:id="rId1183" w:history="1">
              <w:r w:rsidRPr="004B27B5">
                <w:rPr>
                  <w:rStyle w:val="Hyperlink"/>
                  <w:rFonts w:cs="Arial"/>
                  <w:color w:val="auto"/>
                </w:rPr>
                <w:t>S1-250350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5E81AF" w14:textId="77777777" w:rsidR="005F02EB" w:rsidRPr="004B27B5" w:rsidRDefault="005F02EB" w:rsidP="005F02EB">
            <w:pPr>
              <w:snapToGrid w:val="0"/>
              <w:spacing w:after="0" w:line="240" w:lineRule="auto"/>
              <w:rPr>
                <w:lang w:val="fr-FR"/>
              </w:rPr>
            </w:pPr>
            <w:r w:rsidRPr="004B27B5">
              <w:rPr>
                <w:lang w:val="fr-FR"/>
              </w:rPr>
              <w:t xml:space="preserve">China Mobile, China Telecom, Robert Bosch </w:t>
            </w:r>
            <w:proofErr w:type="spellStart"/>
            <w:r w:rsidRPr="004B27B5">
              <w:rPr>
                <w:lang w:val="fr-FR"/>
              </w:rPr>
              <w:t>GmbH</w:t>
            </w:r>
            <w:proofErr w:type="spellEnd"/>
            <w:r w:rsidRPr="004B27B5">
              <w:rPr>
                <w:lang w:val="fr-FR"/>
              </w:rPr>
              <w:t>, Huawei, ZTE, 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1A1D909" w14:textId="77777777" w:rsidR="005F02EB" w:rsidRPr="004B27B5" w:rsidRDefault="005F02EB" w:rsidP="005F02EB">
            <w:pPr>
              <w:snapToGrid w:val="0"/>
              <w:spacing w:after="0" w:line="240" w:lineRule="auto"/>
              <w:rPr>
                <w:lang w:val="fr-FR"/>
              </w:rPr>
            </w:pPr>
            <w:r w:rsidRPr="004B27B5">
              <w:rPr>
                <w:lang w:val="fr-FR"/>
              </w:rPr>
              <w:t xml:space="preserve">New use case on Distributed </w:t>
            </w:r>
            <w:proofErr w:type="spellStart"/>
            <w:r w:rsidRPr="004B27B5">
              <w:rPr>
                <w:lang w:val="fr-FR"/>
              </w:rPr>
              <w:t>Autonomous</w:t>
            </w:r>
            <w:proofErr w:type="spellEnd"/>
            <w:r w:rsidRPr="004B27B5">
              <w:rPr>
                <w:lang w:val="fr-FR"/>
              </w:rPr>
              <w:t xml:space="preserve"> </w:t>
            </w:r>
            <w:proofErr w:type="spellStart"/>
            <w:r w:rsidRPr="004B27B5">
              <w:rPr>
                <w:lang w:val="fr-FR"/>
              </w:rPr>
              <w:t>Sub</w:t>
            </w:r>
            <w:proofErr w:type="spellEnd"/>
            <w:r w:rsidRPr="004B27B5">
              <w:rPr>
                <w:lang w:val="fr-FR"/>
              </w:rPr>
              <w:t xml:space="preserve">-network for vertical </w:t>
            </w:r>
            <w:proofErr w:type="spellStart"/>
            <w:r w:rsidRPr="004B27B5">
              <w:rPr>
                <w:lang w:val="fr-FR"/>
              </w:rPr>
              <w:t>industry</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9100C87" w14:textId="77777777" w:rsidR="005F02EB" w:rsidRPr="004B27B5" w:rsidRDefault="005F02EB" w:rsidP="005F02EB">
            <w:pPr>
              <w:snapToGrid w:val="0"/>
              <w:spacing w:after="0" w:line="240" w:lineRule="auto"/>
              <w:rPr>
                <w:rFonts w:eastAsia="Times New Roman" w:cs="Arial"/>
                <w:szCs w:val="18"/>
                <w:lang w:eastAsia="ar-SA"/>
              </w:rPr>
            </w:pPr>
            <w:r w:rsidRPr="004B27B5">
              <w:rPr>
                <w:rFonts w:eastAsia="Times New Roman" w:cs="Arial"/>
                <w:szCs w:val="18"/>
                <w:lang w:eastAsia="ar-SA"/>
              </w:rPr>
              <w:t>Revised to S1-250839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BD8436" w14:textId="77777777" w:rsidR="005F02EB" w:rsidRPr="004B27B5" w:rsidRDefault="005F02EB" w:rsidP="005F02EB">
            <w:pPr>
              <w:spacing w:after="0" w:line="240" w:lineRule="auto"/>
              <w:rPr>
                <w:rFonts w:eastAsia="Arial Unicode MS" w:cs="Arial"/>
                <w:szCs w:val="18"/>
                <w:lang w:eastAsia="ar-SA"/>
              </w:rPr>
            </w:pPr>
            <w:r w:rsidRPr="004B27B5">
              <w:rPr>
                <w:rFonts w:eastAsia="Arial Unicode MS" w:cs="Arial"/>
                <w:szCs w:val="18"/>
                <w:lang w:eastAsia="ar-SA"/>
              </w:rPr>
              <w:t>Revision of S1-250121.</w:t>
            </w:r>
          </w:p>
        </w:tc>
      </w:tr>
      <w:tr w:rsidR="005F02EB" w:rsidRPr="002B5B90" w14:paraId="71AA52B3" w14:textId="77777777" w:rsidTr="004F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80A00D" w14:textId="77777777" w:rsidR="005F02EB" w:rsidRPr="0084652C" w:rsidRDefault="005F02EB" w:rsidP="005F02EB">
            <w:pPr>
              <w:snapToGrid w:val="0"/>
              <w:spacing w:after="0" w:line="240" w:lineRule="auto"/>
              <w:rPr>
                <w:rFonts w:eastAsia="Times New Roman" w:cs="Arial"/>
                <w:szCs w:val="18"/>
                <w:lang w:eastAsia="ar-SA"/>
              </w:rPr>
            </w:pPr>
            <w:proofErr w:type="spellStart"/>
            <w:r w:rsidRPr="0084652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891E18" w14:textId="405AA1B5" w:rsidR="005F02EB" w:rsidRPr="0084652C" w:rsidRDefault="005F02EB" w:rsidP="005F02EB">
            <w:pPr>
              <w:snapToGrid w:val="0"/>
              <w:spacing w:after="0" w:line="240" w:lineRule="auto"/>
            </w:pPr>
            <w:hyperlink r:id="rId1184" w:history="1">
              <w:r w:rsidRPr="0084652C">
                <w:rPr>
                  <w:rStyle w:val="Hyperlink"/>
                  <w:rFonts w:cs="Arial"/>
                  <w:color w:val="auto"/>
                </w:rPr>
                <w:t>S1-250839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542C7F" w14:textId="77777777" w:rsidR="005F02EB" w:rsidRPr="0084652C" w:rsidRDefault="005F02EB" w:rsidP="005F02EB">
            <w:pPr>
              <w:snapToGrid w:val="0"/>
              <w:spacing w:after="0" w:line="240" w:lineRule="auto"/>
              <w:rPr>
                <w:lang w:val="fr-FR"/>
              </w:rPr>
            </w:pPr>
            <w:r w:rsidRPr="0084652C">
              <w:rPr>
                <w:lang w:val="fr-FR"/>
              </w:rPr>
              <w:t xml:space="preserve">China Mobile, China Telecom, Robert Bosch </w:t>
            </w:r>
            <w:proofErr w:type="spellStart"/>
            <w:r w:rsidRPr="0084652C">
              <w:rPr>
                <w:lang w:val="fr-FR"/>
              </w:rPr>
              <w:t>GmbH</w:t>
            </w:r>
            <w:proofErr w:type="spellEnd"/>
            <w:r w:rsidRPr="0084652C">
              <w:rPr>
                <w:lang w:val="fr-FR"/>
              </w:rPr>
              <w:t>, Huawei, ZTE, 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33C03A9" w14:textId="77777777" w:rsidR="005F02EB" w:rsidRPr="0084652C" w:rsidRDefault="005F02EB" w:rsidP="005F02EB">
            <w:pPr>
              <w:snapToGrid w:val="0"/>
              <w:spacing w:after="0" w:line="240" w:lineRule="auto"/>
              <w:rPr>
                <w:lang w:val="fr-FR"/>
              </w:rPr>
            </w:pPr>
            <w:r w:rsidRPr="0084652C">
              <w:rPr>
                <w:lang w:val="fr-FR"/>
              </w:rPr>
              <w:t xml:space="preserve">New use case on Distributed </w:t>
            </w:r>
            <w:proofErr w:type="spellStart"/>
            <w:r w:rsidRPr="0084652C">
              <w:rPr>
                <w:lang w:val="fr-FR"/>
              </w:rPr>
              <w:t>Autonomous</w:t>
            </w:r>
            <w:proofErr w:type="spellEnd"/>
            <w:r w:rsidRPr="0084652C">
              <w:rPr>
                <w:lang w:val="fr-FR"/>
              </w:rPr>
              <w:t xml:space="preserve"> </w:t>
            </w:r>
            <w:proofErr w:type="spellStart"/>
            <w:r w:rsidRPr="0084652C">
              <w:rPr>
                <w:lang w:val="fr-FR"/>
              </w:rPr>
              <w:t>Sub</w:t>
            </w:r>
            <w:proofErr w:type="spellEnd"/>
            <w:r w:rsidRPr="0084652C">
              <w:rPr>
                <w:lang w:val="fr-FR"/>
              </w:rPr>
              <w:t xml:space="preserve">-network for vertical </w:t>
            </w:r>
            <w:proofErr w:type="spellStart"/>
            <w:r w:rsidRPr="0084652C">
              <w:rPr>
                <w:lang w:val="fr-FR"/>
              </w:rPr>
              <w:t>industry</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0657097" w14:textId="77777777" w:rsidR="005F02EB" w:rsidRPr="0084652C" w:rsidRDefault="005F02EB" w:rsidP="005F02EB">
            <w:pPr>
              <w:snapToGrid w:val="0"/>
              <w:spacing w:after="0" w:line="240" w:lineRule="auto"/>
              <w:rPr>
                <w:rFonts w:eastAsia="Times New Roman" w:cs="Arial"/>
                <w:szCs w:val="18"/>
                <w:lang w:eastAsia="ar-SA"/>
              </w:rPr>
            </w:pPr>
            <w:r w:rsidRPr="0084652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9D36FC" w14:textId="77777777" w:rsidR="005F02EB" w:rsidRPr="0084652C" w:rsidRDefault="005F02EB" w:rsidP="005F02EB">
            <w:pPr>
              <w:spacing w:after="0" w:line="240" w:lineRule="auto"/>
              <w:rPr>
                <w:rFonts w:eastAsia="Arial Unicode MS" w:cs="Arial"/>
                <w:szCs w:val="18"/>
                <w:lang w:eastAsia="ar-SA"/>
              </w:rPr>
            </w:pPr>
            <w:r w:rsidRPr="0084652C">
              <w:rPr>
                <w:rFonts w:eastAsia="Arial Unicode MS" w:cs="Arial"/>
                <w:i/>
                <w:szCs w:val="18"/>
                <w:lang w:eastAsia="ar-SA"/>
              </w:rPr>
              <w:t>Revision of S1-250121.</w:t>
            </w:r>
          </w:p>
          <w:p w14:paraId="60532B20" w14:textId="77777777" w:rsidR="005F02EB" w:rsidRPr="0084652C" w:rsidRDefault="005F02EB" w:rsidP="005F02EB">
            <w:pPr>
              <w:spacing w:after="0" w:line="240" w:lineRule="auto"/>
              <w:rPr>
                <w:rFonts w:eastAsia="Arial Unicode MS" w:cs="Arial"/>
                <w:szCs w:val="18"/>
                <w:lang w:eastAsia="ar-SA"/>
              </w:rPr>
            </w:pPr>
            <w:r w:rsidRPr="0084652C">
              <w:rPr>
                <w:rFonts w:eastAsia="Arial Unicode MS" w:cs="Arial"/>
                <w:szCs w:val="18"/>
                <w:lang w:eastAsia="ar-SA"/>
              </w:rPr>
              <w:t>Revision of S1-250350.</w:t>
            </w:r>
          </w:p>
        </w:tc>
      </w:tr>
      <w:tr w:rsidR="005F02EB" w:rsidRPr="002B5B90" w14:paraId="382ADB8F" w14:textId="77777777" w:rsidTr="004F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338255" w14:textId="77777777" w:rsidR="005F02EB" w:rsidRPr="00FC53D3" w:rsidRDefault="005F02EB" w:rsidP="005F02EB">
            <w:pPr>
              <w:snapToGrid w:val="0"/>
              <w:spacing w:after="0" w:line="240" w:lineRule="auto"/>
              <w:rPr>
                <w:rFonts w:eastAsia="Times New Roman" w:cs="Arial"/>
                <w:szCs w:val="18"/>
                <w:lang w:eastAsia="ar-SA"/>
              </w:rPr>
            </w:pPr>
            <w:proofErr w:type="spellStart"/>
            <w:r w:rsidRPr="00FC53D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1BC089" w14:textId="56154CB3" w:rsidR="005F02EB" w:rsidRPr="00FC53D3" w:rsidRDefault="005F02EB" w:rsidP="005F02EB">
            <w:pPr>
              <w:snapToGrid w:val="0"/>
              <w:spacing w:after="0" w:line="240" w:lineRule="auto"/>
              <w:rPr>
                <w:lang w:val="fr-FR"/>
              </w:rPr>
            </w:pPr>
            <w:hyperlink r:id="rId1185" w:history="1">
              <w:r w:rsidRPr="00FC53D3">
                <w:rPr>
                  <w:rStyle w:val="Hyperlink"/>
                  <w:rFonts w:cs="Arial"/>
                  <w:color w:val="auto"/>
                  <w:lang w:val="fr-FR"/>
                </w:rPr>
                <w:t>S1-250151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B61074" w14:textId="77777777" w:rsidR="005F02EB" w:rsidRPr="00FC53D3" w:rsidRDefault="005F02EB" w:rsidP="005F02EB">
            <w:pPr>
              <w:snapToGrid w:val="0"/>
              <w:spacing w:after="0" w:line="240" w:lineRule="auto"/>
              <w:rPr>
                <w:lang w:val="fr-FR"/>
              </w:rPr>
            </w:pPr>
            <w:r w:rsidRPr="00FC53D3">
              <w:rPr>
                <w:lang w:val="fr-FR"/>
              </w:rPr>
              <w:t>NICT, ESA, ZTE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BA1ECF5" w14:textId="77777777" w:rsidR="005F02EB" w:rsidRPr="00FC53D3" w:rsidRDefault="005F02EB" w:rsidP="005F02EB">
            <w:pPr>
              <w:snapToGrid w:val="0"/>
              <w:spacing w:after="0" w:line="240" w:lineRule="auto"/>
              <w:rPr>
                <w:lang w:val="fr-FR"/>
              </w:rPr>
            </w:pPr>
            <w:r w:rsidRPr="00FC53D3">
              <w:rPr>
                <w:lang w:val="fr-FR"/>
              </w:rPr>
              <w:t>Use Case on Critical infrastructure Monitoring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E0C6366" w14:textId="77777777" w:rsidR="005F02EB" w:rsidRPr="00FC53D3" w:rsidRDefault="005F02EB" w:rsidP="005F02EB">
            <w:pPr>
              <w:snapToGrid w:val="0"/>
              <w:spacing w:after="0" w:line="240" w:lineRule="auto"/>
              <w:rPr>
                <w:rFonts w:eastAsia="Times New Roman" w:cs="Arial"/>
                <w:szCs w:val="18"/>
                <w:lang w:eastAsia="ar-SA"/>
              </w:rPr>
            </w:pPr>
            <w:r w:rsidRPr="00FC53D3">
              <w:rPr>
                <w:rFonts w:eastAsia="Times New Roman" w:cs="Arial"/>
                <w:szCs w:val="18"/>
                <w:lang w:eastAsia="ar-SA"/>
              </w:rPr>
              <w:t>Revised to S1-250840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4E0536" w14:textId="77777777" w:rsidR="005F02EB" w:rsidRPr="00FC53D3" w:rsidRDefault="005F02EB" w:rsidP="005F02EB">
            <w:pPr>
              <w:spacing w:after="0" w:line="240" w:lineRule="auto"/>
              <w:rPr>
                <w:rFonts w:eastAsia="Arial Unicode MS" w:cs="Arial"/>
                <w:szCs w:val="18"/>
                <w:lang w:eastAsia="ar-SA"/>
              </w:rPr>
            </w:pPr>
          </w:p>
        </w:tc>
      </w:tr>
      <w:tr w:rsidR="005F02EB" w:rsidRPr="002B5B90" w14:paraId="5877853E" w14:textId="77777777" w:rsidTr="001655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35C8DA" w14:textId="77777777" w:rsidR="005F02EB" w:rsidRPr="005E5585" w:rsidRDefault="005F02EB" w:rsidP="005F02EB">
            <w:pPr>
              <w:snapToGrid w:val="0"/>
              <w:spacing w:after="0" w:line="240" w:lineRule="auto"/>
              <w:rPr>
                <w:rFonts w:eastAsia="Times New Roman" w:cs="Arial"/>
                <w:szCs w:val="18"/>
                <w:lang w:eastAsia="ar-SA"/>
              </w:rPr>
            </w:pPr>
            <w:proofErr w:type="spellStart"/>
            <w:r w:rsidRPr="005E558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672D1C" w14:textId="5BCD8B94" w:rsidR="005F02EB" w:rsidRPr="005E5585" w:rsidRDefault="005F02EB" w:rsidP="005F02EB">
            <w:pPr>
              <w:snapToGrid w:val="0"/>
              <w:spacing w:after="0" w:line="240" w:lineRule="auto"/>
            </w:pPr>
            <w:hyperlink r:id="rId1186" w:history="1">
              <w:r w:rsidRPr="005E5585">
                <w:rPr>
                  <w:rStyle w:val="Hyperlink"/>
                  <w:rFonts w:cs="Arial"/>
                  <w:color w:val="auto"/>
                </w:rPr>
                <w:t>S1-250840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3A63CF" w14:textId="77777777" w:rsidR="005F02EB" w:rsidRPr="005E5585" w:rsidRDefault="005F02EB" w:rsidP="005F02EB">
            <w:pPr>
              <w:snapToGrid w:val="0"/>
              <w:spacing w:after="0" w:line="240" w:lineRule="auto"/>
              <w:rPr>
                <w:lang w:val="fr-FR"/>
              </w:rPr>
            </w:pPr>
            <w:r w:rsidRPr="005E5585">
              <w:rPr>
                <w:lang w:val="fr-FR"/>
              </w:rPr>
              <w:t>NICT, ESA, ZTE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D13F7D4" w14:textId="77777777" w:rsidR="005F02EB" w:rsidRPr="005E5585" w:rsidRDefault="005F02EB" w:rsidP="005F02EB">
            <w:pPr>
              <w:snapToGrid w:val="0"/>
              <w:spacing w:after="0" w:line="240" w:lineRule="auto"/>
              <w:rPr>
                <w:lang w:val="fr-FR"/>
              </w:rPr>
            </w:pPr>
            <w:r w:rsidRPr="005E5585">
              <w:rPr>
                <w:lang w:val="fr-FR"/>
              </w:rPr>
              <w:t>Use Case on Critical infrastructure Monitoring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21774FA" w14:textId="77777777" w:rsidR="005F02EB" w:rsidRPr="005E5585" w:rsidRDefault="005F02EB" w:rsidP="005F02EB">
            <w:pPr>
              <w:snapToGrid w:val="0"/>
              <w:spacing w:after="0" w:line="240" w:lineRule="auto"/>
              <w:rPr>
                <w:rFonts w:eastAsia="Times New Roman" w:cs="Arial"/>
                <w:szCs w:val="18"/>
                <w:lang w:eastAsia="ar-SA"/>
              </w:rPr>
            </w:pPr>
            <w:r w:rsidRPr="005E5585">
              <w:rPr>
                <w:rFonts w:eastAsia="Times New Roman" w:cs="Arial"/>
                <w:szCs w:val="18"/>
                <w:lang w:eastAsia="ar-SA"/>
              </w:rPr>
              <w:t>Revised to S1-250888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8EF896A" w14:textId="77777777" w:rsidR="005F02EB" w:rsidRPr="005E5585" w:rsidRDefault="005F02EB" w:rsidP="005F02EB">
            <w:pPr>
              <w:spacing w:after="0" w:line="240" w:lineRule="auto"/>
              <w:rPr>
                <w:rFonts w:eastAsia="Arial Unicode MS" w:cs="Arial"/>
                <w:szCs w:val="18"/>
                <w:lang w:eastAsia="ar-SA"/>
              </w:rPr>
            </w:pPr>
            <w:r w:rsidRPr="005E5585">
              <w:rPr>
                <w:rFonts w:eastAsia="Arial Unicode MS" w:cs="Arial"/>
                <w:szCs w:val="18"/>
                <w:lang w:eastAsia="ar-SA"/>
              </w:rPr>
              <w:t>Revision of S1-250151.</w:t>
            </w:r>
          </w:p>
        </w:tc>
      </w:tr>
      <w:tr w:rsidR="005F02EB" w:rsidRPr="002B5B90" w14:paraId="4ED28FAE" w14:textId="77777777" w:rsidTr="001655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C3F7E47" w14:textId="77777777" w:rsidR="005F02EB" w:rsidRPr="0016559E" w:rsidRDefault="005F02EB" w:rsidP="005F02EB">
            <w:pPr>
              <w:snapToGrid w:val="0"/>
              <w:spacing w:after="0" w:line="240" w:lineRule="auto"/>
              <w:rPr>
                <w:rFonts w:eastAsia="Times New Roman" w:cs="Arial"/>
                <w:szCs w:val="18"/>
                <w:lang w:eastAsia="ar-SA"/>
              </w:rPr>
            </w:pPr>
            <w:proofErr w:type="spellStart"/>
            <w:r w:rsidRPr="0016559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ADC5312" w14:textId="1B3551EF" w:rsidR="005F02EB" w:rsidRPr="0016559E" w:rsidRDefault="005F02EB" w:rsidP="005F02EB">
            <w:pPr>
              <w:snapToGrid w:val="0"/>
              <w:spacing w:after="0" w:line="240" w:lineRule="auto"/>
            </w:pPr>
            <w:hyperlink r:id="rId1187" w:history="1">
              <w:r w:rsidRPr="0016559E">
                <w:rPr>
                  <w:rStyle w:val="Hyperlink"/>
                  <w:rFonts w:cs="Arial"/>
                  <w:color w:val="auto"/>
                </w:rPr>
                <w:t>S1-250</w:t>
              </w:r>
              <w:r w:rsidRPr="0016559E">
                <w:rPr>
                  <w:rStyle w:val="Hyperlink"/>
                  <w:rFonts w:cs="Arial"/>
                  <w:color w:val="auto"/>
                </w:rPr>
                <w:t>8</w:t>
              </w:r>
              <w:r w:rsidRPr="0016559E">
                <w:rPr>
                  <w:rStyle w:val="Hyperlink"/>
                  <w:rFonts w:cs="Arial"/>
                  <w:color w:val="auto"/>
                </w:rPr>
                <w:t>8</w:t>
              </w:r>
              <w:r w:rsidRPr="0016559E">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16B94F5" w14:textId="77777777" w:rsidR="005F02EB" w:rsidRPr="0016559E" w:rsidRDefault="005F02EB" w:rsidP="005F02EB">
            <w:pPr>
              <w:snapToGrid w:val="0"/>
              <w:spacing w:after="0" w:line="240" w:lineRule="auto"/>
              <w:rPr>
                <w:lang w:val="fr-FR"/>
              </w:rPr>
            </w:pPr>
            <w:r w:rsidRPr="0016559E">
              <w:rPr>
                <w:lang w:val="fr-FR"/>
              </w:rPr>
              <w:t>NICT, ESA, ZTE</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773E566A" w14:textId="77777777" w:rsidR="005F02EB" w:rsidRPr="0016559E" w:rsidRDefault="005F02EB" w:rsidP="005F02EB">
            <w:pPr>
              <w:snapToGrid w:val="0"/>
              <w:spacing w:after="0" w:line="240" w:lineRule="auto"/>
              <w:rPr>
                <w:lang w:val="fr-FR"/>
              </w:rPr>
            </w:pPr>
            <w:r w:rsidRPr="0016559E">
              <w:rPr>
                <w:lang w:val="fr-FR"/>
              </w:rPr>
              <w:t>Use Case on Critical infrastructure Monitoring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2D86116D" w14:textId="63F01E5B" w:rsidR="005F02EB" w:rsidRPr="0016559E" w:rsidRDefault="005F02EB" w:rsidP="005F02EB">
            <w:pPr>
              <w:snapToGrid w:val="0"/>
              <w:spacing w:after="0" w:line="240" w:lineRule="auto"/>
              <w:rPr>
                <w:rFonts w:eastAsia="Times New Roman" w:cs="Arial"/>
                <w:szCs w:val="18"/>
                <w:lang w:eastAsia="ar-SA"/>
              </w:rPr>
            </w:pPr>
            <w:r w:rsidRPr="0016559E">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0B575240" w14:textId="77777777" w:rsidR="005F02EB" w:rsidRPr="0016559E" w:rsidRDefault="005F02EB" w:rsidP="005F02EB">
            <w:pPr>
              <w:spacing w:after="0" w:line="240" w:lineRule="auto"/>
              <w:rPr>
                <w:rFonts w:eastAsia="Arial Unicode MS" w:cs="Arial"/>
                <w:szCs w:val="18"/>
                <w:lang w:eastAsia="ar-SA"/>
              </w:rPr>
            </w:pPr>
            <w:r w:rsidRPr="0016559E">
              <w:rPr>
                <w:rFonts w:eastAsia="Arial Unicode MS" w:cs="Arial"/>
                <w:i/>
                <w:szCs w:val="18"/>
                <w:lang w:eastAsia="ar-SA"/>
              </w:rPr>
              <w:t>Revision of S1-250151.</w:t>
            </w:r>
          </w:p>
          <w:p w14:paraId="2FFB17F3" w14:textId="48001384" w:rsidR="005F02EB" w:rsidRPr="0016559E" w:rsidRDefault="005F02EB" w:rsidP="005F02EB">
            <w:pPr>
              <w:spacing w:after="0" w:line="240" w:lineRule="auto"/>
              <w:rPr>
                <w:rFonts w:eastAsia="Arial Unicode MS" w:cs="Arial"/>
                <w:szCs w:val="18"/>
                <w:lang w:eastAsia="ar-SA"/>
              </w:rPr>
            </w:pPr>
            <w:r w:rsidRPr="0016559E">
              <w:rPr>
                <w:rFonts w:eastAsia="Arial Unicode MS" w:cs="Arial"/>
                <w:szCs w:val="18"/>
                <w:lang w:eastAsia="ar-SA"/>
              </w:rPr>
              <w:t>Revision of S1-250840.</w:t>
            </w:r>
          </w:p>
        </w:tc>
      </w:tr>
      <w:tr w:rsidR="005F02EB" w:rsidRPr="002B5B90" w14:paraId="4D552E13" w14:textId="77777777" w:rsidTr="004F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DEEE35" w14:textId="77777777" w:rsidR="005F02EB" w:rsidRPr="00FC53D3" w:rsidRDefault="005F02EB" w:rsidP="005F02EB">
            <w:pPr>
              <w:snapToGrid w:val="0"/>
              <w:spacing w:after="0" w:line="240" w:lineRule="auto"/>
              <w:rPr>
                <w:rFonts w:eastAsia="Times New Roman" w:cs="Arial"/>
                <w:szCs w:val="18"/>
                <w:lang w:eastAsia="ar-SA"/>
              </w:rPr>
            </w:pPr>
            <w:proofErr w:type="spellStart"/>
            <w:r w:rsidRPr="00FC53D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656BF4" w14:textId="4F2190D2" w:rsidR="005F02EB" w:rsidRPr="00FC53D3" w:rsidRDefault="005F02EB" w:rsidP="005F02EB">
            <w:pPr>
              <w:snapToGrid w:val="0"/>
              <w:spacing w:after="0" w:line="240" w:lineRule="auto"/>
              <w:rPr>
                <w:lang w:val="fr-FR"/>
              </w:rPr>
            </w:pPr>
            <w:hyperlink r:id="rId1188" w:history="1">
              <w:r w:rsidRPr="00FC53D3">
                <w:rPr>
                  <w:rStyle w:val="Hyperlink"/>
                  <w:rFonts w:cs="Arial"/>
                  <w:color w:val="auto"/>
                  <w:lang w:val="fr-FR"/>
                </w:rPr>
                <w:t>S1-250152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EB3D7E" w14:textId="77777777" w:rsidR="005F02EB" w:rsidRPr="00FC53D3" w:rsidRDefault="005F02EB" w:rsidP="005F02EB">
            <w:pPr>
              <w:snapToGrid w:val="0"/>
              <w:spacing w:after="0" w:line="240" w:lineRule="auto"/>
              <w:rPr>
                <w:lang w:val="fr-FR"/>
              </w:rPr>
            </w:pPr>
            <w:r w:rsidRPr="00FC53D3">
              <w:rPr>
                <w:lang w:val="fr-FR"/>
              </w:rPr>
              <w:t>NICT, 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A2DA0D" w14:textId="77777777" w:rsidR="005F02EB" w:rsidRPr="00FC53D3" w:rsidRDefault="005F02EB" w:rsidP="005F02EB">
            <w:pPr>
              <w:snapToGrid w:val="0"/>
              <w:spacing w:after="0" w:line="240" w:lineRule="auto"/>
              <w:rPr>
                <w:lang w:val="fr-FR"/>
              </w:rPr>
            </w:pPr>
            <w:r w:rsidRPr="00FC53D3">
              <w:rPr>
                <w:lang w:val="fr-FR"/>
              </w:rPr>
              <w:t xml:space="preserve">Use Case on </w:t>
            </w:r>
            <w:proofErr w:type="spellStart"/>
            <w:r w:rsidRPr="00FC53D3">
              <w:rPr>
                <w:lang w:val="fr-FR"/>
              </w:rPr>
              <w:t>Remote</w:t>
            </w:r>
            <w:proofErr w:type="spellEnd"/>
            <w:r w:rsidRPr="00FC53D3">
              <w:rPr>
                <w:lang w:val="fr-FR"/>
              </w:rPr>
              <w:t xml:space="preserve"> and </w:t>
            </w:r>
            <w:proofErr w:type="spellStart"/>
            <w:r w:rsidRPr="00FC53D3">
              <w:rPr>
                <w:lang w:val="fr-FR"/>
              </w:rPr>
              <w:t>Automatic</w:t>
            </w:r>
            <w:proofErr w:type="spellEnd"/>
            <w:r w:rsidRPr="00FC53D3">
              <w:rPr>
                <w:lang w:val="fr-FR"/>
              </w:rPr>
              <w:t xml:space="preserve"> Construction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393DEF0" w14:textId="77777777" w:rsidR="005F02EB" w:rsidRPr="00FC53D3" w:rsidRDefault="005F02EB" w:rsidP="005F02EB">
            <w:pPr>
              <w:snapToGrid w:val="0"/>
              <w:spacing w:after="0" w:line="240" w:lineRule="auto"/>
              <w:rPr>
                <w:rFonts w:eastAsia="Times New Roman" w:cs="Arial"/>
                <w:szCs w:val="18"/>
                <w:lang w:eastAsia="ar-SA"/>
              </w:rPr>
            </w:pPr>
            <w:r w:rsidRPr="00FC53D3">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DCA290" w14:textId="77777777" w:rsidR="005F02EB" w:rsidRPr="00FC53D3" w:rsidRDefault="005F02EB" w:rsidP="005F02EB">
            <w:pPr>
              <w:spacing w:after="0" w:line="240" w:lineRule="auto"/>
              <w:rPr>
                <w:rFonts w:eastAsia="Arial Unicode MS" w:cs="Arial"/>
                <w:szCs w:val="18"/>
                <w:lang w:eastAsia="ar-SA"/>
              </w:rPr>
            </w:pPr>
          </w:p>
        </w:tc>
      </w:tr>
      <w:tr w:rsidR="005F02EB" w:rsidRPr="002B5B90" w14:paraId="67785BB0" w14:textId="77777777" w:rsidTr="004F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ED56FD" w14:textId="77777777" w:rsidR="005F02EB" w:rsidRPr="007502B4" w:rsidRDefault="005F02EB" w:rsidP="005F02EB">
            <w:pPr>
              <w:snapToGrid w:val="0"/>
              <w:spacing w:after="0" w:line="240" w:lineRule="auto"/>
              <w:rPr>
                <w:rFonts w:eastAsia="Times New Roman" w:cs="Arial"/>
                <w:szCs w:val="18"/>
                <w:lang w:eastAsia="ar-SA"/>
              </w:rPr>
            </w:pPr>
            <w:proofErr w:type="spellStart"/>
            <w:r w:rsidRPr="007502B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2F1C5A" w14:textId="6148CC05" w:rsidR="005F02EB" w:rsidRPr="007502B4" w:rsidRDefault="005F02EB" w:rsidP="005F02EB">
            <w:pPr>
              <w:snapToGrid w:val="0"/>
              <w:spacing w:after="0" w:line="240" w:lineRule="auto"/>
              <w:rPr>
                <w:lang w:val="fr-FR"/>
              </w:rPr>
            </w:pPr>
            <w:hyperlink r:id="rId1189" w:history="1">
              <w:r w:rsidRPr="007502B4">
                <w:rPr>
                  <w:rStyle w:val="Hyperlink"/>
                  <w:rFonts w:cs="Arial"/>
                  <w:color w:val="auto"/>
                  <w:lang w:val="fr-FR"/>
                </w:rPr>
                <w:t>S1-250173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5F6683" w14:textId="77777777" w:rsidR="005F02EB" w:rsidRPr="007502B4" w:rsidRDefault="005F02EB" w:rsidP="005F02EB">
            <w:pPr>
              <w:snapToGrid w:val="0"/>
              <w:spacing w:after="0" w:line="240" w:lineRule="auto"/>
              <w:rPr>
                <w:lang w:val="fr-FR"/>
              </w:rPr>
            </w:pPr>
            <w:proofErr w:type="spellStart"/>
            <w:r w:rsidRPr="007502B4">
              <w:rPr>
                <w:lang w:val="fr-FR"/>
              </w:rPr>
              <w:t>Rakuten</w:t>
            </w:r>
            <w:proofErr w:type="spellEnd"/>
            <w:r w:rsidRPr="007502B4">
              <w:rPr>
                <w:lang w:val="fr-FR"/>
              </w:rPr>
              <w:t xml:space="preserve"> Mobile, ZTE, NVIDIA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EC83D0" w14:textId="77777777" w:rsidR="005F02EB" w:rsidRPr="007502B4" w:rsidRDefault="005F02EB" w:rsidP="005F02EB">
            <w:pPr>
              <w:snapToGrid w:val="0"/>
              <w:spacing w:after="0" w:line="240" w:lineRule="auto"/>
              <w:rPr>
                <w:lang w:val="fr-FR"/>
              </w:rPr>
            </w:pPr>
            <w:r w:rsidRPr="007502B4">
              <w:rPr>
                <w:lang w:val="fr-FR"/>
              </w:rPr>
              <w:t xml:space="preserve">Use case for Green Communications &amp; </w:t>
            </w:r>
            <w:proofErr w:type="spellStart"/>
            <w:r w:rsidRPr="007502B4">
              <w:rPr>
                <w:lang w:val="fr-FR"/>
              </w:rPr>
              <w:t>Computing</w:t>
            </w:r>
            <w:proofErr w:type="spellEnd"/>
            <w:r w:rsidRPr="007502B4">
              <w:rPr>
                <w:lang w:val="fr-FR"/>
              </w:rPr>
              <w:t xml:space="preserve"> </w:t>
            </w:r>
            <w:proofErr w:type="spellStart"/>
            <w:r w:rsidRPr="007502B4">
              <w:rPr>
                <w:lang w:val="fr-FR"/>
              </w:rPr>
              <w:t>Optimization</w:t>
            </w:r>
            <w:proofErr w:type="spellEnd"/>
            <w:r w:rsidRPr="007502B4">
              <w:rPr>
                <w:lang w:val="fr-FR"/>
              </w:rPr>
              <w:t xml:space="preserve"> </w:t>
            </w:r>
            <w:proofErr w:type="spellStart"/>
            <w:r w:rsidRPr="007502B4">
              <w:rPr>
                <w:lang w:val="fr-FR"/>
              </w:rPr>
              <w:t>using</w:t>
            </w:r>
            <w:proofErr w:type="spellEnd"/>
            <w:r w:rsidRPr="007502B4">
              <w:rPr>
                <w:lang w:val="fr-FR"/>
              </w:rPr>
              <w:t xml:space="preserve"> NDT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F897C54" w14:textId="77777777" w:rsidR="005F02EB" w:rsidRPr="007502B4" w:rsidRDefault="005F02EB" w:rsidP="005F02EB">
            <w:pPr>
              <w:snapToGrid w:val="0"/>
              <w:spacing w:after="0" w:line="240" w:lineRule="auto"/>
              <w:rPr>
                <w:rFonts w:eastAsia="Times New Roman" w:cs="Arial"/>
                <w:szCs w:val="18"/>
                <w:lang w:eastAsia="ar-SA"/>
              </w:rPr>
            </w:pPr>
            <w:r w:rsidRPr="007502B4">
              <w:rPr>
                <w:rFonts w:eastAsia="Times New Roman" w:cs="Arial"/>
                <w:szCs w:val="18"/>
                <w:lang w:eastAsia="ar-SA"/>
              </w:rPr>
              <w:t>Revised to S1-250334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873A471" w14:textId="77777777" w:rsidR="005F02EB" w:rsidRPr="007502B4" w:rsidRDefault="005F02EB" w:rsidP="005F02EB">
            <w:pPr>
              <w:spacing w:after="0" w:line="240" w:lineRule="auto"/>
              <w:rPr>
                <w:rFonts w:eastAsia="Arial Unicode MS" w:cs="Arial"/>
                <w:szCs w:val="18"/>
                <w:lang w:eastAsia="ar-SA"/>
              </w:rPr>
            </w:pPr>
          </w:p>
        </w:tc>
      </w:tr>
      <w:tr w:rsidR="005F02EB" w:rsidRPr="002B5B90" w14:paraId="73DF8340" w14:textId="77777777" w:rsidTr="004F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F626A93" w14:textId="77777777" w:rsidR="005F02EB" w:rsidRPr="007502B4" w:rsidRDefault="005F02EB" w:rsidP="005F02EB">
            <w:pPr>
              <w:snapToGrid w:val="0"/>
              <w:spacing w:after="0" w:line="240" w:lineRule="auto"/>
              <w:rPr>
                <w:rFonts w:eastAsia="Times New Roman" w:cs="Arial"/>
                <w:szCs w:val="18"/>
                <w:lang w:eastAsia="ar-SA"/>
              </w:rPr>
            </w:pPr>
            <w:proofErr w:type="spellStart"/>
            <w:r w:rsidRPr="007502B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D9F31A3" w14:textId="2328ABC5" w:rsidR="005F02EB" w:rsidRPr="007502B4" w:rsidRDefault="005F02EB" w:rsidP="005F02EB">
            <w:pPr>
              <w:snapToGrid w:val="0"/>
              <w:spacing w:after="0" w:line="240" w:lineRule="auto"/>
            </w:pPr>
            <w:hyperlink r:id="rId1190" w:history="1">
              <w:r w:rsidRPr="007502B4">
                <w:rPr>
                  <w:rStyle w:val="Hyperlink"/>
                  <w:rFonts w:cs="Arial"/>
                  <w:color w:val="auto"/>
                </w:rPr>
                <w:t>S1-250334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F4028CE" w14:textId="77777777" w:rsidR="005F02EB" w:rsidRPr="007502B4" w:rsidRDefault="005F02EB" w:rsidP="005F02EB">
            <w:pPr>
              <w:snapToGrid w:val="0"/>
              <w:spacing w:after="0" w:line="240" w:lineRule="auto"/>
              <w:rPr>
                <w:lang w:val="fr-FR"/>
              </w:rPr>
            </w:pPr>
            <w:proofErr w:type="spellStart"/>
            <w:r w:rsidRPr="007502B4">
              <w:rPr>
                <w:lang w:val="fr-FR"/>
              </w:rPr>
              <w:t>Rakuten</w:t>
            </w:r>
            <w:proofErr w:type="spellEnd"/>
            <w:r w:rsidRPr="007502B4">
              <w:rPr>
                <w:lang w:val="fr-FR"/>
              </w:rPr>
              <w:t xml:space="preserve"> Mobile, ZTE, NVIDIA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B6A6AF0" w14:textId="77777777" w:rsidR="005F02EB" w:rsidRPr="007502B4" w:rsidRDefault="005F02EB" w:rsidP="005F02EB">
            <w:pPr>
              <w:snapToGrid w:val="0"/>
              <w:spacing w:after="0" w:line="240" w:lineRule="auto"/>
              <w:rPr>
                <w:lang w:val="fr-FR"/>
              </w:rPr>
            </w:pPr>
            <w:r w:rsidRPr="007502B4">
              <w:rPr>
                <w:lang w:val="fr-FR"/>
              </w:rPr>
              <w:t xml:space="preserve">Use case for Green Communications &amp; </w:t>
            </w:r>
            <w:proofErr w:type="spellStart"/>
            <w:r w:rsidRPr="007502B4">
              <w:rPr>
                <w:lang w:val="fr-FR"/>
              </w:rPr>
              <w:t>Computing</w:t>
            </w:r>
            <w:proofErr w:type="spellEnd"/>
            <w:r w:rsidRPr="007502B4">
              <w:rPr>
                <w:lang w:val="fr-FR"/>
              </w:rPr>
              <w:t xml:space="preserve"> </w:t>
            </w:r>
            <w:proofErr w:type="spellStart"/>
            <w:r w:rsidRPr="007502B4">
              <w:rPr>
                <w:lang w:val="fr-FR"/>
              </w:rPr>
              <w:t>Optimization</w:t>
            </w:r>
            <w:proofErr w:type="spellEnd"/>
            <w:r w:rsidRPr="007502B4">
              <w:rPr>
                <w:lang w:val="fr-FR"/>
              </w:rPr>
              <w:t xml:space="preserve"> </w:t>
            </w:r>
            <w:proofErr w:type="spellStart"/>
            <w:r w:rsidRPr="007502B4">
              <w:rPr>
                <w:lang w:val="fr-FR"/>
              </w:rPr>
              <w:t>using</w:t>
            </w:r>
            <w:proofErr w:type="spellEnd"/>
            <w:r w:rsidRPr="007502B4">
              <w:rPr>
                <w:lang w:val="fr-FR"/>
              </w:rPr>
              <w:t xml:space="preserve"> NDT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C9535A8" w14:textId="77777777" w:rsidR="005F02EB" w:rsidRPr="007502B4" w:rsidRDefault="005F02EB" w:rsidP="005F02EB">
            <w:pPr>
              <w:snapToGrid w:val="0"/>
              <w:spacing w:after="0" w:line="240" w:lineRule="auto"/>
              <w:rPr>
                <w:rFonts w:eastAsia="Times New Roman" w:cs="Arial"/>
                <w:szCs w:val="18"/>
                <w:lang w:eastAsia="ar-SA"/>
              </w:rPr>
            </w:pPr>
            <w:r>
              <w:rPr>
                <w:rFonts w:eastAsia="Times New Roman" w:cs="Arial"/>
                <w:szCs w:val="18"/>
                <w:lang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33837E9" w14:textId="77777777" w:rsidR="005F02EB" w:rsidRPr="009103EC" w:rsidRDefault="005F02EB" w:rsidP="005F02EB">
            <w:pPr>
              <w:spacing w:after="0" w:line="240" w:lineRule="auto"/>
              <w:rPr>
                <w:rFonts w:eastAsia="Arial Unicode MS" w:cs="Arial"/>
                <w:szCs w:val="18"/>
                <w:lang w:eastAsia="ar-SA"/>
              </w:rPr>
            </w:pPr>
            <w:r w:rsidRPr="009103EC">
              <w:rPr>
                <w:rFonts w:eastAsia="Arial Unicode MS" w:cs="Arial"/>
                <w:szCs w:val="18"/>
                <w:lang w:eastAsia="ar-SA"/>
              </w:rPr>
              <w:t>Revision of S1-250173.</w:t>
            </w:r>
          </w:p>
          <w:p w14:paraId="2EC5C33B" w14:textId="77777777" w:rsidR="005F02EB" w:rsidRPr="00F411ED" w:rsidRDefault="005F02EB" w:rsidP="005F02EB">
            <w:pPr>
              <w:spacing w:after="0" w:line="240" w:lineRule="auto"/>
              <w:rPr>
                <w:rFonts w:eastAsia="Arial Unicode MS" w:cs="Arial"/>
                <w:szCs w:val="18"/>
                <w:highlight w:val="yellow"/>
                <w:lang w:eastAsia="ar-SA"/>
              </w:rPr>
            </w:pPr>
          </w:p>
        </w:tc>
      </w:tr>
      <w:tr w:rsidR="005F02EB" w:rsidRPr="002B5B90" w14:paraId="6101746C" w14:textId="77777777" w:rsidTr="004F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0BB1FC4" w14:textId="77777777" w:rsidR="005F02EB" w:rsidRPr="00480F43" w:rsidRDefault="005F02EB" w:rsidP="005F02EB">
            <w:pPr>
              <w:snapToGrid w:val="0"/>
              <w:spacing w:after="0" w:line="240" w:lineRule="auto"/>
              <w:rPr>
                <w:rFonts w:eastAsia="Times New Roman" w:cs="Arial"/>
                <w:szCs w:val="18"/>
                <w:lang w:eastAsia="ar-SA"/>
              </w:rPr>
            </w:pPr>
            <w:proofErr w:type="spellStart"/>
            <w:r w:rsidRPr="00480F4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5BE833D" w14:textId="79CD0B4D" w:rsidR="005F02EB" w:rsidRPr="00480F43" w:rsidRDefault="005F02EB" w:rsidP="005F02EB">
            <w:pPr>
              <w:snapToGrid w:val="0"/>
              <w:spacing w:after="0" w:line="240" w:lineRule="auto"/>
              <w:rPr>
                <w:lang w:val="fr-FR"/>
              </w:rPr>
            </w:pPr>
            <w:hyperlink r:id="rId1191" w:history="1">
              <w:r w:rsidRPr="00480F43">
                <w:rPr>
                  <w:rStyle w:val="Hyperlink"/>
                  <w:rFonts w:cs="Arial"/>
                  <w:color w:val="auto"/>
                  <w:lang w:val="fr-FR"/>
                </w:rPr>
                <w:t>S1-250027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8BD7740" w14:textId="77777777" w:rsidR="005F02EB" w:rsidRPr="00480F43" w:rsidRDefault="005F02EB" w:rsidP="005F02EB">
            <w:pPr>
              <w:snapToGrid w:val="0"/>
              <w:spacing w:after="0" w:line="240" w:lineRule="auto"/>
              <w:rPr>
                <w:lang w:val="fr-FR"/>
              </w:rPr>
            </w:pPr>
            <w:r w:rsidRPr="00480F43">
              <w:rPr>
                <w:lang w:val="fr-FR"/>
              </w:rPr>
              <w:t>Orange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794C604" w14:textId="77777777" w:rsidR="005F02EB" w:rsidRPr="00480F43" w:rsidRDefault="005F02EB" w:rsidP="005F02EB">
            <w:pPr>
              <w:snapToGrid w:val="0"/>
              <w:spacing w:after="0" w:line="240" w:lineRule="auto"/>
              <w:rPr>
                <w:lang w:val="fr-FR"/>
              </w:rPr>
            </w:pPr>
            <w:r w:rsidRPr="00480F43">
              <w:rPr>
                <w:lang w:val="fr-FR"/>
              </w:rPr>
              <w:t xml:space="preserve">Use Case on smart </w:t>
            </w:r>
            <w:proofErr w:type="spellStart"/>
            <w:r w:rsidRPr="00480F43">
              <w:rPr>
                <w:lang w:val="fr-FR"/>
              </w:rPr>
              <w:t>manufacturing</w:t>
            </w:r>
            <w:proofErr w:type="spellEnd"/>
            <w:r w:rsidRPr="00480F43">
              <w:rPr>
                <w:lang w:val="fr-FR"/>
              </w:rPr>
              <w:t xml:space="preserve"> </w:t>
            </w:r>
            <w:proofErr w:type="spellStart"/>
            <w:r w:rsidRPr="00480F43">
              <w:rPr>
                <w:lang w:val="fr-FR"/>
              </w:rPr>
              <w:t>enabled</w:t>
            </w:r>
            <w:proofErr w:type="spellEnd"/>
            <w:r w:rsidRPr="00480F43">
              <w:rPr>
                <w:lang w:val="fr-FR"/>
              </w:rPr>
              <w:t xml:space="preserve"> by diverse </w:t>
            </w:r>
            <w:proofErr w:type="spellStart"/>
            <w:r w:rsidRPr="00480F43">
              <w:rPr>
                <w:lang w:val="fr-FR"/>
              </w:rPr>
              <w:t>autonomous</w:t>
            </w:r>
            <w:proofErr w:type="spellEnd"/>
            <w:r w:rsidRPr="00480F43">
              <w:rPr>
                <w:lang w:val="fr-FR"/>
              </w:rPr>
              <w:t xml:space="preserve"> robots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17D535B" w14:textId="77777777" w:rsidR="005F02EB" w:rsidRPr="00480F43" w:rsidRDefault="005F02EB" w:rsidP="005F02EB">
            <w:pPr>
              <w:snapToGrid w:val="0"/>
              <w:spacing w:after="0" w:line="240" w:lineRule="auto"/>
              <w:rPr>
                <w:rFonts w:eastAsia="Times New Roman" w:cs="Arial"/>
                <w:szCs w:val="18"/>
                <w:lang w:val="de-DE" w:eastAsia="ar-SA"/>
              </w:rPr>
            </w:pPr>
            <w:r>
              <w:rPr>
                <w:rFonts w:eastAsia="Times New Roman" w:cs="Arial"/>
                <w:szCs w:val="18"/>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FF3A3F8" w14:textId="77777777" w:rsidR="005F02EB" w:rsidRDefault="005F02EB" w:rsidP="005F02EB">
            <w:pPr>
              <w:spacing w:after="0" w:line="240" w:lineRule="auto"/>
              <w:rPr>
                <w:rFonts w:eastAsia="Arial Unicode MS" w:cs="Arial"/>
                <w:i/>
                <w:iCs/>
                <w:szCs w:val="18"/>
                <w:lang w:val="de-DE" w:eastAsia="ar-SA"/>
              </w:rPr>
            </w:pPr>
            <w:r w:rsidRPr="00480F43">
              <w:rPr>
                <w:rFonts w:eastAsia="Arial Unicode MS" w:cs="Arial"/>
                <w:i/>
                <w:iCs/>
                <w:szCs w:val="18"/>
                <w:lang w:val="de-DE" w:eastAsia="ar-SA"/>
              </w:rPr>
              <w:t>Moved from 8.1.6</w:t>
            </w:r>
          </w:p>
          <w:p w14:paraId="40E66019" w14:textId="77777777" w:rsidR="005F02EB" w:rsidRPr="00480F43" w:rsidRDefault="005F02EB" w:rsidP="005F02EB">
            <w:pPr>
              <w:spacing w:after="0" w:line="240" w:lineRule="auto"/>
              <w:rPr>
                <w:rFonts w:eastAsia="Arial Unicode MS" w:cs="Arial"/>
                <w:i/>
                <w:iCs/>
                <w:szCs w:val="18"/>
                <w:lang w:val="de-DE" w:eastAsia="ar-SA"/>
              </w:rPr>
            </w:pPr>
          </w:p>
        </w:tc>
      </w:tr>
      <w:tr w:rsidR="005F02EB" w:rsidRPr="002B5B90" w14:paraId="6DB36560" w14:textId="77777777" w:rsidTr="004F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FDC4F2B" w14:textId="77777777" w:rsidR="005F02EB" w:rsidRPr="009103EC" w:rsidRDefault="005F02EB" w:rsidP="005F02EB">
            <w:pPr>
              <w:snapToGrid w:val="0"/>
              <w:spacing w:after="0" w:line="240" w:lineRule="auto"/>
              <w:rPr>
                <w:rFonts w:eastAsia="Times New Roman" w:cs="Arial"/>
                <w:szCs w:val="18"/>
                <w:lang w:eastAsia="ar-SA"/>
              </w:rPr>
            </w:pPr>
            <w:proofErr w:type="spellStart"/>
            <w:r w:rsidRPr="009103E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1D5E8BC" w14:textId="1D53CDD7" w:rsidR="005F02EB" w:rsidRPr="009103EC" w:rsidRDefault="005F02EB" w:rsidP="005F02EB">
            <w:pPr>
              <w:snapToGrid w:val="0"/>
              <w:spacing w:after="0" w:line="240" w:lineRule="auto"/>
              <w:rPr>
                <w:lang w:val="fr-FR"/>
              </w:rPr>
            </w:pPr>
            <w:hyperlink r:id="rId1192" w:history="1">
              <w:r w:rsidRPr="009103EC">
                <w:rPr>
                  <w:rStyle w:val="Hyperlink"/>
                  <w:rFonts w:cs="Arial"/>
                  <w:color w:val="auto"/>
                  <w:lang w:val="fr-FR"/>
                </w:rPr>
                <w:t>S1-250248</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64E2C0B" w14:textId="77777777" w:rsidR="005F02EB" w:rsidRPr="009103EC" w:rsidRDefault="005F02EB" w:rsidP="005F02EB">
            <w:pPr>
              <w:snapToGrid w:val="0"/>
              <w:spacing w:after="0" w:line="240" w:lineRule="auto"/>
              <w:rPr>
                <w:lang w:val="fr-FR"/>
              </w:rPr>
            </w:pPr>
            <w:proofErr w:type="spellStart"/>
            <w:r w:rsidRPr="009103EC">
              <w:rPr>
                <w:lang w:val="fr-FR"/>
              </w:rPr>
              <w:t>MediaTek</w:t>
            </w:r>
            <w:proofErr w:type="spellEnd"/>
            <w:r w:rsidRPr="009103EC">
              <w:rPr>
                <w:lang w:val="fr-FR"/>
              </w:rPr>
              <w:t xml:space="preserve">, </w:t>
            </w:r>
            <w:proofErr w:type="spellStart"/>
            <w:r w:rsidRPr="009103EC">
              <w:rPr>
                <w:lang w:val="fr-FR"/>
              </w:rPr>
              <w:t>Nvidia</w:t>
            </w:r>
            <w:proofErr w:type="spellEnd"/>
            <w:r w:rsidRPr="009103EC">
              <w:rPr>
                <w:lang w:val="fr-FR"/>
              </w:rPr>
              <w:t>, Toyota</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0FFC813C" w14:textId="77777777" w:rsidR="005F02EB" w:rsidRPr="009103EC" w:rsidRDefault="005F02EB" w:rsidP="005F02EB">
            <w:pPr>
              <w:snapToGrid w:val="0"/>
              <w:spacing w:after="0" w:line="240" w:lineRule="auto"/>
              <w:rPr>
                <w:lang w:val="fr-FR"/>
              </w:rPr>
            </w:pPr>
            <w:r w:rsidRPr="009103EC">
              <w:rPr>
                <w:lang w:val="fr-FR"/>
              </w:rPr>
              <w:t xml:space="preserve">Use case on </w:t>
            </w:r>
            <w:proofErr w:type="spellStart"/>
            <w:r w:rsidRPr="009103EC">
              <w:rPr>
                <w:lang w:val="fr-FR"/>
              </w:rPr>
              <w:t>personal</w:t>
            </w:r>
            <w:proofErr w:type="spellEnd"/>
            <w:r w:rsidRPr="009103EC">
              <w:rPr>
                <w:lang w:val="fr-FR"/>
              </w:rPr>
              <w:t xml:space="preserve"> AI agent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64F6891A" w14:textId="77777777" w:rsidR="005F02EB" w:rsidRPr="009103EC" w:rsidRDefault="005F02EB" w:rsidP="005F02EB">
            <w:pPr>
              <w:snapToGrid w:val="0"/>
              <w:spacing w:after="0" w:line="240" w:lineRule="auto"/>
              <w:rPr>
                <w:rFonts w:eastAsia="Times New Roman" w:cs="Arial"/>
                <w:szCs w:val="18"/>
                <w:lang w:eastAsia="ar-SA"/>
              </w:rPr>
            </w:pPr>
            <w:r w:rsidRPr="009103EC">
              <w:rPr>
                <w:rFonts w:eastAsia="Times New Roman" w:cs="Arial"/>
                <w:szCs w:val="18"/>
                <w:lang w:eastAsia="ar-SA"/>
              </w:rPr>
              <w:t xml:space="preserve">Moved to </w:t>
            </w:r>
            <w:r>
              <w:rPr>
                <w:rFonts w:eastAsia="Times New Roman" w:cs="Arial"/>
                <w:szCs w:val="18"/>
                <w:lang w:val="de-DE" w:eastAsia="ar-SA"/>
              </w:rPr>
              <w:t>8.1.2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60F68E06" w14:textId="77777777" w:rsidR="005F02EB" w:rsidRPr="009103EC" w:rsidRDefault="005F02EB" w:rsidP="005F02EB">
            <w:pPr>
              <w:spacing w:after="0" w:line="240" w:lineRule="auto"/>
              <w:rPr>
                <w:rFonts w:eastAsia="Arial Unicode MS" w:cs="Arial"/>
                <w:szCs w:val="18"/>
                <w:highlight w:val="yellow"/>
                <w:lang w:eastAsia="ar-SA"/>
              </w:rPr>
            </w:pPr>
          </w:p>
        </w:tc>
      </w:tr>
      <w:tr w:rsidR="005F02EB" w:rsidRPr="002B5B90" w14:paraId="6B3E235D" w14:textId="77777777" w:rsidTr="004F1D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64514FB" w14:textId="77777777" w:rsidR="005F02EB" w:rsidRPr="00FC53D3" w:rsidRDefault="005F02EB" w:rsidP="005F02EB">
            <w:pPr>
              <w:snapToGrid w:val="0"/>
              <w:spacing w:after="0" w:line="240" w:lineRule="auto"/>
              <w:rPr>
                <w:rFonts w:eastAsia="Times New Roman" w:cs="Arial"/>
                <w:szCs w:val="18"/>
                <w:lang w:eastAsia="ar-SA"/>
              </w:rPr>
            </w:pPr>
            <w:proofErr w:type="spellStart"/>
            <w:r w:rsidRPr="00FC53D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3429375" w14:textId="0A39A692" w:rsidR="005F02EB" w:rsidRPr="00FC53D3" w:rsidRDefault="005F02EB" w:rsidP="005F02EB">
            <w:pPr>
              <w:snapToGrid w:val="0"/>
              <w:spacing w:after="0" w:line="240" w:lineRule="auto"/>
              <w:rPr>
                <w:lang w:val="fr-FR"/>
              </w:rPr>
            </w:pPr>
            <w:hyperlink r:id="rId1193" w:history="1">
              <w:r w:rsidRPr="00FC53D3">
                <w:rPr>
                  <w:rStyle w:val="Hyperlink"/>
                  <w:rFonts w:cs="Arial"/>
                  <w:color w:val="auto"/>
                  <w:lang w:val="fr-FR"/>
                </w:rPr>
                <w:t>S1-250172</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C1FEB22" w14:textId="77777777" w:rsidR="005F02EB" w:rsidRPr="00FC53D3" w:rsidRDefault="005F02EB" w:rsidP="005F02EB">
            <w:pPr>
              <w:snapToGrid w:val="0"/>
              <w:spacing w:after="0" w:line="240" w:lineRule="auto"/>
              <w:rPr>
                <w:lang w:val="fr-FR"/>
              </w:rPr>
            </w:pPr>
            <w:r w:rsidRPr="00FC53D3">
              <w:rPr>
                <w:lang w:val="fr-FR"/>
              </w:rPr>
              <w:t>CATT</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4F8C6C77" w14:textId="77777777" w:rsidR="005F02EB" w:rsidRPr="00FC53D3" w:rsidRDefault="005F02EB" w:rsidP="005F02EB">
            <w:pPr>
              <w:snapToGrid w:val="0"/>
              <w:spacing w:after="0" w:line="240" w:lineRule="auto"/>
              <w:rPr>
                <w:lang w:val="fr-FR"/>
              </w:rPr>
            </w:pPr>
            <w:r w:rsidRPr="00FC53D3">
              <w:rPr>
                <w:lang w:val="fr-FR"/>
              </w:rPr>
              <w:t xml:space="preserve">Use Case on </w:t>
            </w:r>
            <w:proofErr w:type="spellStart"/>
            <w:r w:rsidRPr="00FC53D3">
              <w:rPr>
                <w:lang w:val="fr-FR"/>
              </w:rPr>
              <w:t>Differentiated</w:t>
            </w:r>
            <w:proofErr w:type="spellEnd"/>
            <w:r w:rsidRPr="00FC53D3">
              <w:rPr>
                <w:lang w:val="fr-FR"/>
              </w:rPr>
              <w:t xml:space="preserve"> Connectivity Services </w:t>
            </w:r>
            <w:proofErr w:type="spellStart"/>
            <w:r w:rsidRPr="00FC53D3">
              <w:rPr>
                <w:lang w:val="fr-FR"/>
              </w:rPr>
              <w:t>with</w:t>
            </w:r>
            <w:proofErr w:type="spellEnd"/>
            <w:r w:rsidRPr="00FC53D3">
              <w:rPr>
                <w:lang w:val="fr-FR"/>
              </w:rPr>
              <w:t xml:space="preserve"> Local Area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5929E766" w14:textId="77777777" w:rsidR="005F02EB" w:rsidRPr="00FC53D3" w:rsidRDefault="005F02EB" w:rsidP="005F02EB">
            <w:pPr>
              <w:snapToGrid w:val="0"/>
              <w:spacing w:after="0" w:line="240" w:lineRule="auto"/>
              <w:rPr>
                <w:rFonts w:eastAsia="Times New Roman" w:cs="Arial"/>
                <w:szCs w:val="18"/>
                <w:lang w:eastAsia="ar-SA"/>
              </w:rPr>
            </w:pPr>
            <w:r w:rsidRPr="00FC53D3">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379F098C" w14:textId="77777777" w:rsidR="005F02EB" w:rsidRPr="00FC53D3" w:rsidRDefault="005F02EB" w:rsidP="005F02EB">
            <w:pPr>
              <w:spacing w:after="0" w:line="240" w:lineRule="auto"/>
              <w:rPr>
                <w:rFonts w:eastAsia="Arial Unicode MS" w:cs="Arial"/>
                <w:szCs w:val="18"/>
                <w:lang w:eastAsia="ar-SA"/>
              </w:rPr>
            </w:pPr>
          </w:p>
        </w:tc>
      </w:tr>
      <w:tr w:rsidR="005F02EB" w:rsidRPr="00745D37" w14:paraId="7ACD43DF" w14:textId="77777777" w:rsidTr="00443554">
        <w:trPr>
          <w:trHeight w:val="141"/>
        </w:trPr>
        <w:tc>
          <w:tcPr>
            <w:tcW w:w="14426" w:type="dxa"/>
            <w:gridSpan w:val="7"/>
            <w:tcBorders>
              <w:bottom w:val="single" w:sz="4" w:space="0" w:color="auto"/>
            </w:tcBorders>
            <w:shd w:val="clear" w:color="auto" w:fill="F2F2F2" w:themeFill="background1" w:themeFillShade="F2"/>
          </w:tcPr>
          <w:p w14:paraId="31613F7C" w14:textId="37BA6722" w:rsidR="005F02EB" w:rsidRDefault="005F02EB" w:rsidP="005F02EB">
            <w:pPr>
              <w:pStyle w:val="Heading3"/>
            </w:pPr>
            <w:r>
              <w:t>Other Use Cases</w:t>
            </w:r>
          </w:p>
        </w:tc>
      </w:tr>
      <w:tr w:rsidR="005F02EB" w:rsidRPr="006E6FF4" w14:paraId="60DC2F8B" w14:textId="77777777" w:rsidTr="003A25F4">
        <w:trPr>
          <w:trHeight w:val="250"/>
        </w:trPr>
        <w:tc>
          <w:tcPr>
            <w:tcW w:w="14426" w:type="dxa"/>
            <w:gridSpan w:val="7"/>
            <w:tcBorders>
              <w:bottom w:val="single" w:sz="4" w:space="0" w:color="auto"/>
            </w:tcBorders>
            <w:shd w:val="clear" w:color="auto" w:fill="F2F2F2"/>
          </w:tcPr>
          <w:p w14:paraId="48CFA43A" w14:textId="77777777" w:rsidR="005F02EB" w:rsidRPr="00D01712" w:rsidRDefault="005F02EB" w:rsidP="005F02EB">
            <w:pPr>
              <w:pStyle w:val="Heading8"/>
              <w:jc w:val="left"/>
              <w:rPr>
                <w:color w:val="1F497D" w:themeColor="text2"/>
                <w:sz w:val="18"/>
                <w:szCs w:val="22"/>
              </w:rPr>
            </w:pPr>
            <w:r>
              <w:rPr>
                <w:color w:val="1F497D" w:themeColor="text2"/>
                <w:sz w:val="18"/>
                <w:szCs w:val="22"/>
              </w:rPr>
              <w:t>Former Use cases</w:t>
            </w:r>
          </w:p>
        </w:tc>
      </w:tr>
      <w:tr w:rsidR="005F02EB" w:rsidRPr="002B5B90" w14:paraId="79CE3D98" w14:textId="77777777" w:rsidTr="008B1F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18C59A" w14:textId="77777777" w:rsidR="005F02EB" w:rsidRPr="006973FC" w:rsidRDefault="005F02EB" w:rsidP="005F02EB">
            <w:pPr>
              <w:snapToGrid w:val="0"/>
              <w:spacing w:after="0" w:line="240" w:lineRule="auto"/>
              <w:rPr>
                <w:rFonts w:eastAsia="Times New Roman" w:cs="Arial"/>
                <w:szCs w:val="18"/>
                <w:lang w:eastAsia="ar-SA"/>
              </w:rPr>
            </w:pPr>
            <w:proofErr w:type="spellStart"/>
            <w:r w:rsidRPr="006973F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61AA8B" w14:textId="08A2CCDC" w:rsidR="005F02EB" w:rsidRPr="006973FC" w:rsidRDefault="005F02EB" w:rsidP="005F02EB">
            <w:pPr>
              <w:snapToGrid w:val="0"/>
              <w:spacing w:after="0" w:line="240" w:lineRule="auto"/>
              <w:rPr>
                <w:lang w:val="fr-FR"/>
              </w:rPr>
            </w:pPr>
            <w:hyperlink r:id="rId1194" w:history="1">
              <w:r w:rsidRPr="006973FC">
                <w:rPr>
                  <w:rStyle w:val="Hyperlink"/>
                  <w:rFonts w:cs="Arial"/>
                  <w:color w:val="auto"/>
                  <w:lang w:val="fr-FR"/>
                </w:rPr>
                <w:t>S1-250171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D86B3D" w14:textId="77777777" w:rsidR="005F02EB" w:rsidRPr="006973FC" w:rsidRDefault="005F02EB" w:rsidP="005F02EB">
            <w:pPr>
              <w:snapToGrid w:val="0"/>
              <w:spacing w:after="0" w:line="240" w:lineRule="auto"/>
              <w:rPr>
                <w:lang w:val="fr-FR"/>
              </w:rPr>
            </w:pPr>
            <w:r w:rsidRPr="006973FC">
              <w:rPr>
                <w:lang w:val="fr-FR"/>
              </w:rPr>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D96EDB6" w14:textId="77777777" w:rsidR="005F02EB" w:rsidRPr="006973FC" w:rsidRDefault="005F02EB" w:rsidP="005F02EB">
            <w:pPr>
              <w:snapToGrid w:val="0"/>
              <w:spacing w:after="0" w:line="240" w:lineRule="auto"/>
              <w:rPr>
                <w:lang w:val="fr-FR"/>
              </w:rPr>
            </w:pPr>
            <w:r w:rsidRPr="006973FC">
              <w:rPr>
                <w:lang w:val="fr-FR"/>
              </w:rPr>
              <w:t>Update on W.1 Use Case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22A1DFC" w14:textId="77777777" w:rsidR="005F02EB" w:rsidRPr="006973FC" w:rsidRDefault="005F02EB" w:rsidP="005F02EB">
            <w:pPr>
              <w:snapToGrid w:val="0"/>
              <w:spacing w:after="0" w:line="240" w:lineRule="auto"/>
              <w:rPr>
                <w:rFonts w:eastAsia="Times New Roman" w:cs="Arial"/>
                <w:szCs w:val="18"/>
                <w:lang w:val="de-DE" w:eastAsia="ar-SA"/>
              </w:rPr>
            </w:pPr>
            <w:r w:rsidRPr="006973FC">
              <w:rPr>
                <w:rFonts w:eastAsia="Times New Roman" w:cs="Arial"/>
                <w:szCs w:val="18"/>
                <w:lang w:val="de-DE" w:eastAsia="ar-SA"/>
              </w:rPr>
              <w:t>Revised to S1-250823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4CD0F3B" w14:textId="77777777" w:rsidR="005F02EB" w:rsidRPr="006973FC" w:rsidRDefault="005F02EB" w:rsidP="005F02EB">
            <w:pPr>
              <w:spacing w:after="0" w:line="240" w:lineRule="auto"/>
              <w:rPr>
                <w:rFonts w:eastAsia="Arial Unicode MS" w:cs="Arial"/>
                <w:szCs w:val="18"/>
                <w:lang w:val="de-DE" w:eastAsia="ar-SA"/>
              </w:rPr>
            </w:pPr>
          </w:p>
        </w:tc>
      </w:tr>
      <w:tr w:rsidR="005F02EB" w:rsidRPr="002B5B90" w14:paraId="32DBCB76" w14:textId="77777777" w:rsidTr="008B1F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1DF776" w14:textId="77777777" w:rsidR="005F02EB" w:rsidRPr="008B1FE5" w:rsidRDefault="005F02EB" w:rsidP="005F02EB">
            <w:pPr>
              <w:snapToGrid w:val="0"/>
              <w:spacing w:after="0" w:line="240" w:lineRule="auto"/>
              <w:rPr>
                <w:rFonts w:eastAsia="Times New Roman" w:cs="Arial"/>
                <w:szCs w:val="18"/>
                <w:lang w:eastAsia="ar-SA"/>
              </w:rPr>
            </w:pPr>
            <w:proofErr w:type="spellStart"/>
            <w:r w:rsidRPr="008B1FE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AB64D3" w14:textId="1E7D339F" w:rsidR="005F02EB" w:rsidRPr="008B1FE5" w:rsidRDefault="005F02EB" w:rsidP="005F02EB">
            <w:pPr>
              <w:snapToGrid w:val="0"/>
              <w:spacing w:after="0" w:line="240" w:lineRule="auto"/>
            </w:pPr>
            <w:hyperlink r:id="rId1195" w:history="1">
              <w:r w:rsidRPr="008B1FE5">
                <w:rPr>
                  <w:rStyle w:val="Hyperlink"/>
                  <w:rFonts w:cs="Arial"/>
                  <w:color w:val="auto"/>
                </w:rPr>
                <w:t>S1-2508</w:t>
              </w:r>
              <w:r w:rsidRPr="008B1FE5">
                <w:rPr>
                  <w:rStyle w:val="Hyperlink"/>
                  <w:rFonts w:cs="Arial"/>
                  <w:color w:val="auto"/>
                </w:rPr>
                <w:t>2</w:t>
              </w:r>
              <w:r w:rsidRPr="008B1FE5">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47CF57" w14:textId="77777777" w:rsidR="005F02EB" w:rsidRPr="008B1FE5" w:rsidRDefault="005F02EB" w:rsidP="005F02EB">
            <w:pPr>
              <w:snapToGrid w:val="0"/>
              <w:spacing w:after="0" w:line="240" w:lineRule="auto"/>
              <w:rPr>
                <w:lang w:val="fr-FR"/>
              </w:rPr>
            </w:pPr>
            <w:r w:rsidRPr="008B1FE5">
              <w:rPr>
                <w:lang w:val="fr-FR"/>
              </w:rPr>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FEA0A87" w14:textId="77777777" w:rsidR="005F02EB" w:rsidRPr="008B1FE5" w:rsidRDefault="005F02EB" w:rsidP="005F02EB">
            <w:pPr>
              <w:snapToGrid w:val="0"/>
              <w:spacing w:after="0" w:line="240" w:lineRule="auto"/>
              <w:rPr>
                <w:lang w:val="fr-FR"/>
              </w:rPr>
            </w:pPr>
            <w:r w:rsidRPr="008B1FE5">
              <w:rPr>
                <w:lang w:val="fr-FR"/>
              </w:rPr>
              <w:t>Update on W.1 Use Case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0A2D9A7" w14:textId="501A1ABE" w:rsidR="005F02EB" w:rsidRPr="008B1FE5" w:rsidRDefault="005F02EB" w:rsidP="005F02EB">
            <w:pPr>
              <w:snapToGrid w:val="0"/>
              <w:spacing w:after="0" w:line="240" w:lineRule="auto"/>
              <w:rPr>
                <w:rFonts w:eastAsia="Times New Roman" w:cs="Arial"/>
                <w:szCs w:val="18"/>
                <w:lang w:val="de-DE" w:eastAsia="ar-SA"/>
              </w:rPr>
            </w:pPr>
            <w:r w:rsidRPr="008B1FE5">
              <w:rPr>
                <w:rFonts w:eastAsia="Times New Roman" w:cs="Arial"/>
                <w:szCs w:val="18"/>
                <w:lang w:val="de-DE" w:eastAsia="ar-SA"/>
              </w:rPr>
              <w:t>Revised to S1-250960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8491D8" w14:textId="77777777" w:rsidR="005F02EB" w:rsidRPr="008B1FE5" w:rsidRDefault="005F02EB" w:rsidP="005F02EB">
            <w:pPr>
              <w:spacing w:after="0" w:line="240" w:lineRule="auto"/>
              <w:rPr>
                <w:rFonts w:eastAsia="Arial Unicode MS" w:cs="Arial"/>
                <w:szCs w:val="18"/>
                <w:lang w:val="de-DE" w:eastAsia="ar-SA"/>
              </w:rPr>
            </w:pPr>
            <w:r w:rsidRPr="008B1FE5">
              <w:rPr>
                <w:rFonts w:eastAsia="Arial Unicode MS" w:cs="Arial"/>
                <w:szCs w:val="18"/>
                <w:lang w:val="de-DE" w:eastAsia="ar-SA"/>
              </w:rPr>
              <w:t>Revision of S1-250171.</w:t>
            </w:r>
          </w:p>
        </w:tc>
      </w:tr>
      <w:tr w:rsidR="005F02EB" w:rsidRPr="002B5B90" w14:paraId="2C339C7A" w14:textId="77777777" w:rsidTr="005851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98331D" w14:textId="7A24339E" w:rsidR="005F02EB" w:rsidRPr="008B1FE5" w:rsidRDefault="005F02EB" w:rsidP="005F02EB">
            <w:pPr>
              <w:snapToGrid w:val="0"/>
              <w:spacing w:after="0" w:line="240" w:lineRule="auto"/>
              <w:rPr>
                <w:rFonts w:eastAsia="Times New Roman" w:cs="Arial"/>
                <w:szCs w:val="18"/>
                <w:lang w:eastAsia="ar-SA"/>
              </w:rPr>
            </w:pPr>
            <w:proofErr w:type="spellStart"/>
            <w:r w:rsidRPr="008B1FE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EDA0E0" w14:textId="1B23E95E" w:rsidR="005F02EB" w:rsidRPr="008B1FE5" w:rsidRDefault="005F02EB" w:rsidP="005F02EB">
            <w:pPr>
              <w:snapToGrid w:val="0"/>
              <w:spacing w:after="0" w:line="240" w:lineRule="auto"/>
            </w:pPr>
            <w:hyperlink r:id="rId1196" w:history="1">
              <w:r w:rsidRPr="008B1FE5">
                <w:rPr>
                  <w:rStyle w:val="Hyperlink"/>
                  <w:rFonts w:cs="Arial"/>
                  <w:color w:val="auto"/>
                </w:rPr>
                <w:t>S1-25096</w:t>
              </w:r>
              <w:r w:rsidRPr="008B1FE5">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4173D7" w14:textId="429F206D" w:rsidR="005F02EB" w:rsidRPr="008B1FE5" w:rsidRDefault="005F02EB" w:rsidP="005F02EB">
            <w:pPr>
              <w:snapToGrid w:val="0"/>
              <w:spacing w:after="0" w:line="240" w:lineRule="auto"/>
              <w:rPr>
                <w:lang w:val="fr-FR"/>
              </w:rPr>
            </w:pPr>
            <w:r w:rsidRPr="008B1FE5">
              <w:rPr>
                <w:lang w:val="fr-FR"/>
              </w:rPr>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05B701" w14:textId="6DABD1E8" w:rsidR="005F02EB" w:rsidRPr="008B1FE5" w:rsidRDefault="005F02EB" w:rsidP="005F02EB">
            <w:pPr>
              <w:snapToGrid w:val="0"/>
              <w:spacing w:after="0" w:line="240" w:lineRule="auto"/>
              <w:rPr>
                <w:lang w:val="fr-FR"/>
              </w:rPr>
            </w:pPr>
            <w:r w:rsidRPr="008B1FE5">
              <w:rPr>
                <w:lang w:val="fr-FR"/>
              </w:rPr>
              <w:t>Update on W.1 Use Case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14A682B" w14:textId="6D44D110" w:rsidR="005F02EB" w:rsidRPr="008B1FE5" w:rsidRDefault="005F02EB" w:rsidP="005F02EB">
            <w:pPr>
              <w:snapToGrid w:val="0"/>
              <w:spacing w:after="0" w:line="240" w:lineRule="auto"/>
              <w:rPr>
                <w:rFonts w:eastAsia="Times New Roman" w:cs="Arial"/>
                <w:szCs w:val="18"/>
                <w:lang w:val="de-DE" w:eastAsia="ar-SA"/>
              </w:rPr>
            </w:pPr>
            <w:r w:rsidRPr="008B1FE5">
              <w:rPr>
                <w:rFonts w:eastAsia="Times New Roman" w:cs="Arial"/>
                <w:szCs w:val="18"/>
                <w:lang w:val="de-DE" w:eastAsia="ar-SA"/>
              </w:rPr>
              <w:t>Revised to S1-250979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A27C01" w14:textId="070A39CE" w:rsidR="005F02EB" w:rsidRPr="008B1FE5" w:rsidRDefault="005F02EB" w:rsidP="005F02EB">
            <w:pPr>
              <w:spacing w:after="0" w:line="240" w:lineRule="auto"/>
              <w:rPr>
                <w:rFonts w:eastAsia="Arial Unicode MS" w:cs="Arial"/>
                <w:szCs w:val="18"/>
                <w:lang w:val="de-DE" w:eastAsia="ar-SA"/>
              </w:rPr>
            </w:pPr>
            <w:r w:rsidRPr="008B1FE5">
              <w:rPr>
                <w:rFonts w:eastAsia="Arial Unicode MS" w:cs="Arial"/>
                <w:i/>
                <w:szCs w:val="18"/>
                <w:lang w:val="de-DE" w:eastAsia="ar-SA"/>
              </w:rPr>
              <w:t>Revision of S1-250171.</w:t>
            </w:r>
          </w:p>
          <w:p w14:paraId="2E8B2C6A" w14:textId="59DD2A09" w:rsidR="005F02EB" w:rsidRPr="008B1FE5" w:rsidRDefault="005F02EB" w:rsidP="005F02EB">
            <w:pPr>
              <w:spacing w:after="0" w:line="240" w:lineRule="auto"/>
              <w:rPr>
                <w:rFonts w:eastAsia="Arial Unicode MS" w:cs="Arial"/>
                <w:szCs w:val="18"/>
                <w:lang w:val="de-DE" w:eastAsia="ar-SA"/>
              </w:rPr>
            </w:pPr>
            <w:r w:rsidRPr="008B1FE5">
              <w:rPr>
                <w:rFonts w:eastAsia="Arial Unicode MS" w:cs="Arial"/>
                <w:szCs w:val="18"/>
                <w:lang w:val="de-DE" w:eastAsia="ar-SA"/>
              </w:rPr>
              <w:t>Revision of S1-250823.</w:t>
            </w:r>
          </w:p>
        </w:tc>
      </w:tr>
      <w:tr w:rsidR="005F02EB" w:rsidRPr="002B5B90" w14:paraId="4A7542BF" w14:textId="77777777" w:rsidTr="005851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84321E2" w14:textId="3B80C41F" w:rsidR="005F02EB" w:rsidRPr="005851BA" w:rsidRDefault="005F02EB" w:rsidP="005F02EB">
            <w:pPr>
              <w:snapToGrid w:val="0"/>
              <w:spacing w:after="0" w:line="240" w:lineRule="auto"/>
              <w:rPr>
                <w:rFonts w:eastAsia="Times New Roman" w:cs="Arial"/>
                <w:szCs w:val="18"/>
                <w:lang w:eastAsia="ar-SA"/>
              </w:rPr>
            </w:pPr>
            <w:proofErr w:type="spellStart"/>
            <w:r w:rsidRPr="005851B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2779FF7" w14:textId="7DC12323" w:rsidR="005F02EB" w:rsidRPr="005851BA" w:rsidRDefault="005F02EB" w:rsidP="005F02EB">
            <w:pPr>
              <w:snapToGrid w:val="0"/>
              <w:spacing w:after="0" w:line="240" w:lineRule="auto"/>
              <w:rPr>
                <w:rFonts w:cs="Arial"/>
              </w:rPr>
            </w:pPr>
            <w:hyperlink r:id="rId1197" w:history="1">
              <w:r w:rsidRPr="005851BA">
                <w:rPr>
                  <w:rStyle w:val="Hyperlink"/>
                  <w:rFonts w:cs="Arial"/>
                  <w:color w:val="auto"/>
                </w:rPr>
                <w:t>S1-250979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240776F" w14:textId="69D587FC" w:rsidR="005F02EB" w:rsidRPr="005851BA" w:rsidRDefault="005F02EB" w:rsidP="005F02EB">
            <w:pPr>
              <w:snapToGrid w:val="0"/>
              <w:spacing w:after="0" w:line="240" w:lineRule="auto"/>
              <w:rPr>
                <w:lang w:val="fr-FR"/>
              </w:rPr>
            </w:pPr>
            <w:r w:rsidRPr="005851BA">
              <w:rPr>
                <w:lang w:val="fr-FR"/>
              </w:rPr>
              <w:t>CATT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E32B9B7" w14:textId="3FCECCE0" w:rsidR="005F02EB" w:rsidRPr="005851BA" w:rsidRDefault="005F02EB" w:rsidP="005F02EB">
            <w:pPr>
              <w:snapToGrid w:val="0"/>
              <w:spacing w:after="0" w:line="240" w:lineRule="auto"/>
              <w:rPr>
                <w:lang w:val="fr-FR"/>
              </w:rPr>
            </w:pPr>
            <w:r w:rsidRPr="005851BA">
              <w:rPr>
                <w:lang w:val="fr-FR"/>
              </w:rPr>
              <w:t>Update on W.1 Use Case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B0B6A89" w14:textId="0820A77C" w:rsidR="005F02EB" w:rsidRPr="005851BA" w:rsidRDefault="005F02EB" w:rsidP="005F02EB">
            <w:pPr>
              <w:snapToGrid w:val="0"/>
              <w:spacing w:after="0" w:line="240" w:lineRule="auto"/>
              <w:rPr>
                <w:rFonts w:eastAsia="Times New Roman" w:cs="Arial"/>
                <w:szCs w:val="18"/>
                <w:lang w:val="de-DE" w:eastAsia="ar-SA"/>
              </w:rPr>
            </w:pPr>
            <w:r w:rsidRPr="005851BA">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A37DF86" w14:textId="77777777" w:rsidR="005F02EB" w:rsidRPr="005851BA" w:rsidRDefault="005F02EB" w:rsidP="005F02EB">
            <w:pPr>
              <w:spacing w:after="0" w:line="240" w:lineRule="auto"/>
              <w:rPr>
                <w:rFonts w:eastAsia="Arial Unicode MS" w:cs="Arial"/>
                <w:i/>
                <w:szCs w:val="18"/>
                <w:lang w:val="de-DE" w:eastAsia="ar-SA"/>
              </w:rPr>
            </w:pPr>
            <w:r w:rsidRPr="005851BA">
              <w:rPr>
                <w:rFonts w:eastAsia="Arial Unicode MS" w:cs="Arial"/>
                <w:i/>
                <w:szCs w:val="18"/>
                <w:lang w:val="de-DE" w:eastAsia="ar-SA"/>
              </w:rPr>
              <w:t>Revision of S1-250171.</w:t>
            </w:r>
          </w:p>
          <w:p w14:paraId="0B537DCE" w14:textId="3C86D3FF" w:rsidR="005F02EB" w:rsidRPr="005851BA" w:rsidRDefault="005F02EB" w:rsidP="005F02EB">
            <w:pPr>
              <w:spacing w:after="0" w:line="240" w:lineRule="auto"/>
              <w:rPr>
                <w:rFonts w:eastAsia="Arial Unicode MS" w:cs="Arial"/>
                <w:szCs w:val="18"/>
                <w:lang w:val="de-DE" w:eastAsia="ar-SA"/>
              </w:rPr>
            </w:pPr>
            <w:r w:rsidRPr="005851BA">
              <w:rPr>
                <w:rFonts w:eastAsia="Arial Unicode MS" w:cs="Arial"/>
                <w:i/>
                <w:szCs w:val="18"/>
                <w:lang w:val="de-DE" w:eastAsia="ar-SA"/>
              </w:rPr>
              <w:t>Revision of S1-250823.</w:t>
            </w:r>
          </w:p>
          <w:p w14:paraId="2AAB6B4F" w14:textId="77777777" w:rsidR="005F02EB" w:rsidRPr="005851BA" w:rsidRDefault="005F02EB" w:rsidP="005F02EB">
            <w:pPr>
              <w:spacing w:after="0" w:line="240" w:lineRule="auto"/>
              <w:rPr>
                <w:rFonts w:eastAsia="Arial Unicode MS" w:cs="Arial"/>
                <w:szCs w:val="18"/>
                <w:lang w:val="de-DE" w:eastAsia="ar-SA"/>
              </w:rPr>
            </w:pPr>
            <w:r w:rsidRPr="005851BA">
              <w:rPr>
                <w:rFonts w:eastAsia="Arial Unicode MS" w:cs="Arial"/>
                <w:szCs w:val="18"/>
                <w:lang w:val="de-DE" w:eastAsia="ar-SA"/>
              </w:rPr>
              <w:t>Revision of S1-250960.</w:t>
            </w:r>
          </w:p>
          <w:p w14:paraId="32DBA652" w14:textId="77777777" w:rsidR="005F02EB" w:rsidRPr="005851BA" w:rsidRDefault="005F02EB" w:rsidP="005F02EB">
            <w:pPr>
              <w:spacing w:after="0" w:line="240" w:lineRule="auto"/>
              <w:rPr>
                <w:rFonts w:eastAsia="Arial Unicode MS" w:cs="Arial"/>
                <w:szCs w:val="18"/>
                <w:lang w:val="de-DE" w:eastAsia="ar-SA"/>
              </w:rPr>
            </w:pPr>
            <w:r w:rsidRPr="005851BA">
              <w:rPr>
                <w:rFonts w:eastAsia="Arial Unicode MS" w:cs="Arial"/>
                <w:szCs w:val="18"/>
                <w:lang w:val="de-DE" w:eastAsia="ar-SA"/>
              </w:rPr>
              <w:t>Req#1 Note</w:t>
            </w:r>
          </w:p>
          <w:p w14:paraId="4002E76E" w14:textId="659F6C46" w:rsidR="005F02EB" w:rsidRPr="005851BA" w:rsidRDefault="005F02EB" w:rsidP="005F02EB">
            <w:pPr>
              <w:ind w:left="284"/>
              <w:jc w:val="both"/>
              <w:rPr>
                <w:lang w:eastAsia="zh-CN"/>
              </w:rPr>
            </w:pPr>
            <w:r w:rsidRPr="005851BA">
              <w:rPr>
                <w:rFonts w:hint="eastAsia"/>
                <w:lang w:val="en-US" w:eastAsia="zh-CN"/>
              </w:rPr>
              <w:lastRenderedPageBreak/>
              <w:t>NOTE: The information can be related to comput</w:t>
            </w:r>
            <w:r w:rsidRPr="005851BA">
              <w:rPr>
                <w:lang w:val="en-US" w:eastAsia="zh-CN"/>
              </w:rPr>
              <w:t>ing</w:t>
            </w:r>
            <w:r w:rsidRPr="005851BA">
              <w:rPr>
                <w:rFonts w:hint="eastAsia"/>
                <w:lang w:val="en-US" w:eastAsia="zh-CN"/>
              </w:rPr>
              <w:t xml:space="preserve"> capabilities (e.g. </w:t>
            </w:r>
            <w:proofErr w:type="spellStart"/>
            <w:r w:rsidRPr="005851BA">
              <w:rPr>
                <w:rFonts w:hint="eastAsia"/>
                <w:lang w:val="en-US" w:eastAsia="zh-CN"/>
              </w:rPr>
              <w:t>x</w:t>
            </w:r>
            <w:r w:rsidRPr="005851BA">
              <w:rPr>
                <w:lang w:val="en-US" w:eastAsia="zh-CN"/>
              </w:rPr>
              <w:t>PUs</w:t>
            </w:r>
            <w:proofErr w:type="spellEnd"/>
            <w:r w:rsidRPr="005851BA">
              <w:rPr>
                <w:lang w:val="en-US" w:eastAsia="zh-CN"/>
              </w:rPr>
              <w:t>, storage</w:t>
            </w:r>
            <w:r w:rsidRPr="005851BA">
              <w:rPr>
                <w:rFonts w:hint="eastAsia"/>
                <w:lang w:val="en-US" w:eastAsia="zh-CN"/>
              </w:rPr>
              <w:t>), service capabilities (e.g. supported applications, status), and</w:t>
            </w:r>
            <w:r w:rsidRPr="005851BA">
              <w:rPr>
                <w:rFonts w:hint="eastAsia"/>
                <w:lang w:eastAsia="zh-CN"/>
              </w:rPr>
              <w:t xml:space="preserve"> network capabilities (e.g. </w:t>
            </w:r>
            <w:r w:rsidRPr="005851BA">
              <w:rPr>
                <w:rFonts w:hint="eastAsia"/>
                <w:lang w:val="en-US" w:eastAsia="zh-CN"/>
              </w:rPr>
              <w:t>allow</w:t>
            </w:r>
            <w:r w:rsidRPr="005851BA">
              <w:rPr>
                <w:rFonts w:hint="eastAsia"/>
                <w:lang w:eastAsia="zh-CN"/>
              </w:rPr>
              <w:t xml:space="preserve">ed bandwidth). </w:t>
            </w:r>
          </w:p>
        </w:tc>
      </w:tr>
      <w:tr w:rsidR="005F02EB" w:rsidRPr="002B5B90" w14:paraId="27D5EDAF" w14:textId="77777777" w:rsidTr="00287A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19317D" w14:textId="77777777" w:rsidR="005F02EB" w:rsidRPr="009D743A" w:rsidRDefault="005F02EB" w:rsidP="005F02EB">
            <w:pPr>
              <w:snapToGrid w:val="0"/>
              <w:spacing w:after="0" w:line="240" w:lineRule="auto"/>
              <w:rPr>
                <w:rFonts w:eastAsia="Times New Roman" w:cs="Arial"/>
                <w:szCs w:val="18"/>
                <w:lang w:eastAsia="ar-SA"/>
              </w:rPr>
            </w:pPr>
            <w:proofErr w:type="spellStart"/>
            <w:r w:rsidRPr="009D743A">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8C5BC5" w14:textId="4D35F575" w:rsidR="005F02EB" w:rsidRPr="009D743A" w:rsidRDefault="005F02EB" w:rsidP="005F02EB">
            <w:pPr>
              <w:snapToGrid w:val="0"/>
              <w:spacing w:after="0" w:line="240" w:lineRule="auto"/>
              <w:rPr>
                <w:lang w:val="fr-FR"/>
              </w:rPr>
            </w:pPr>
            <w:hyperlink r:id="rId1198" w:history="1">
              <w:r w:rsidRPr="009D743A">
                <w:rPr>
                  <w:rStyle w:val="Hyperlink"/>
                  <w:rFonts w:cs="Arial"/>
                  <w:color w:val="auto"/>
                  <w:lang w:val="fr-FR"/>
                </w:rPr>
                <w:t>S1-250166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A95E1B" w14:textId="77777777" w:rsidR="005F02EB" w:rsidRPr="009D743A" w:rsidRDefault="005F02EB" w:rsidP="005F02EB">
            <w:pPr>
              <w:snapToGrid w:val="0"/>
              <w:spacing w:after="0" w:line="240" w:lineRule="auto"/>
              <w:rPr>
                <w:lang w:val="fr-FR"/>
              </w:rPr>
            </w:pPr>
            <w:r w:rsidRPr="009D743A">
              <w:rPr>
                <w:lang w:val="fr-FR"/>
              </w:rPr>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8C2994" w14:textId="77777777" w:rsidR="005F02EB" w:rsidRPr="009D743A" w:rsidRDefault="005F02EB" w:rsidP="005F02EB">
            <w:pPr>
              <w:snapToGrid w:val="0"/>
              <w:spacing w:after="0" w:line="240" w:lineRule="auto"/>
              <w:rPr>
                <w:lang w:val="fr-FR"/>
              </w:rPr>
            </w:pPr>
            <w:r w:rsidRPr="009D743A">
              <w:rPr>
                <w:lang w:val="fr-FR"/>
              </w:rPr>
              <w:t>Update on W.2 Use Case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D240D6C" w14:textId="77777777" w:rsidR="005F02EB" w:rsidRPr="009D743A" w:rsidRDefault="005F02EB" w:rsidP="005F02EB">
            <w:pPr>
              <w:snapToGrid w:val="0"/>
              <w:spacing w:after="0" w:line="240" w:lineRule="auto"/>
              <w:rPr>
                <w:rFonts w:eastAsia="Times New Roman" w:cs="Arial"/>
                <w:szCs w:val="18"/>
                <w:lang w:val="de-DE" w:eastAsia="ar-SA"/>
              </w:rPr>
            </w:pPr>
            <w:r w:rsidRPr="009D743A">
              <w:rPr>
                <w:rFonts w:eastAsia="Times New Roman" w:cs="Arial"/>
                <w:szCs w:val="18"/>
                <w:lang w:val="de-DE" w:eastAsia="ar-SA"/>
              </w:rPr>
              <w:t>Revised to S1-250824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23CF55" w14:textId="77777777" w:rsidR="005F02EB" w:rsidRPr="009D743A" w:rsidRDefault="005F02EB" w:rsidP="005F02EB">
            <w:pPr>
              <w:spacing w:after="0" w:line="240" w:lineRule="auto"/>
              <w:rPr>
                <w:rFonts w:eastAsia="Arial Unicode MS" w:cs="Arial"/>
                <w:szCs w:val="18"/>
                <w:lang w:val="de-DE" w:eastAsia="ar-SA"/>
              </w:rPr>
            </w:pPr>
          </w:p>
        </w:tc>
      </w:tr>
      <w:tr w:rsidR="005F02EB" w:rsidRPr="002B5B90" w14:paraId="24355C9E" w14:textId="77777777" w:rsidTr="005851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0C2B83" w14:textId="77777777" w:rsidR="005F02EB" w:rsidRPr="00287AF4" w:rsidRDefault="005F02EB" w:rsidP="005F02EB">
            <w:pPr>
              <w:snapToGrid w:val="0"/>
              <w:spacing w:after="0" w:line="240" w:lineRule="auto"/>
              <w:rPr>
                <w:rFonts w:eastAsia="Times New Roman" w:cs="Arial"/>
                <w:szCs w:val="18"/>
                <w:lang w:eastAsia="ar-SA"/>
              </w:rPr>
            </w:pPr>
            <w:proofErr w:type="spellStart"/>
            <w:r w:rsidRPr="00287AF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EE31BB" w14:textId="45C6AE37" w:rsidR="005F02EB" w:rsidRPr="00287AF4" w:rsidRDefault="005F02EB" w:rsidP="005F02EB">
            <w:pPr>
              <w:snapToGrid w:val="0"/>
              <w:spacing w:after="0" w:line="240" w:lineRule="auto"/>
            </w:pPr>
            <w:hyperlink r:id="rId1199" w:history="1">
              <w:r w:rsidRPr="00287AF4">
                <w:rPr>
                  <w:rStyle w:val="Hyperlink"/>
                  <w:rFonts w:cs="Arial"/>
                  <w:color w:val="auto"/>
                </w:rPr>
                <w:t>S1-250824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F6B76A" w14:textId="77777777" w:rsidR="005F02EB" w:rsidRPr="00287AF4" w:rsidRDefault="005F02EB" w:rsidP="005F02EB">
            <w:pPr>
              <w:snapToGrid w:val="0"/>
              <w:spacing w:after="0" w:line="240" w:lineRule="auto"/>
              <w:rPr>
                <w:lang w:val="fr-FR"/>
              </w:rPr>
            </w:pPr>
            <w:r w:rsidRPr="00287AF4">
              <w:rPr>
                <w:lang w:val="fr-FR"/>
              </w:rPr>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DE7273C" w14:textId="77777777" w:rsidR="005F02EB" w:rsidRPr="00287AF4" w:rsidRDefault="005F02EB" w:rsidP="005F02EB">
            <w:pPr>
              <w:snapToGrid w:val="0"/>
              <w:spacing w:after="0" w:line="240" w:lineRule="auto"/>
              <w:rPr>
                <w:lang w:val="fr-FR"/>
              </w:rPr>
            </w:pPr>
            <w:r w:rsidRPr="00287AF4">
              <w:rPr>
                <w:lang w:val="fr-FR"/>
              </w:rPr>
              <w:t>Update on W.2 Use Case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7D91ECF" w14:textId="147A4D0E" w:rsidR="005F02EB" w:rsidRPr="00287AF4" w:rsidRDefault="005F02EB" w:rsidP="005F02EB">
            <w:pPr>
              <w:snapToGrid w:val="0"/>
              <w:spacing w:after="0" w:line="240" w:lineRule="auto"/>
              <w:rPr>
                <w:rFonts w:eastAsia="Times New Roman" w:cs="Arial"/>
                <w:szCs w:val="18"/>
                <w:lang w:val="de-DE" w:eastAsia="ar-SA"/>
              </w:rPr>
            </w:pPr>
            <w:r w:rsidRPr="00287AF4">
              <w:rPr>
                <w:rFonts w:eastAsia="Times New Roman" w:cs="Arial"/>
                <w:szCs w:val="18"/>
                <w:lang w:val="de-DE" w:eastAsia="ar-SA"/>
              </w:rPr>
              <w:t>Revised to S1-250900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7FC856" w14:textId="77777777" w:rsidR="005F02EB" w:rsidRPr="00287AF4" w:rsidRDefault="005F02EB" w:rsidP="005F02EB">
            <w:pPr>
              <w:spacing w:after="0" w:line="240" w:lineRule="auto"/>
              <w:rPr>
                <w:rFonts w:eastAsia="Arial Unicode MS" w:cs="Arial"/>
                <w:szCs w:val="18"/>
                <w:lang w:val="de-DE" w:eastAsia="ar-SA"/>
              </w:rPr>
            </w:pPr>
            <w:r w:rsidRPr="00287AF4">
              <w:rPr>
                <w:rFonts w:eastAsia="Arial Unicode MS" w:cs="Arial"/>
                <w:szCs w:val="18"/>
                <w:lang w:val="de-DE" w:eastAsia="ar-SA"/>
              </w:rPr>
              <w:t>Revision of S1-250166.</w:t>
            </w:r>
          </w:p>
        </w:tc>
      </w:tr>
      <w:tr w:rsidR="005F02EB" w:rsidRPr="002B5B90" w14:paraId="13A0C8C3" w14:textId="77777777" w:rsidTr="0003541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E3504E" w14:textId="3252879A" w:rsidR="005F02EB" w:rsidRPr="005851BA" w:rsidRDefault="005F02EB" w:rsidP="005F02EB">
            <w:pPr>
              <w:snapToGrid w:val="0"/>
              <w:spacing w:after="0" w:line="240" w:lineRule="auto"/>
              <w:rPr>
                <w:rFonts w:eastAsia="Times New Roman" w:cs="Arial"/>
                <w:szCs w:val="18"/>
                <w:lang w:eastAsia="ar-SA"/>
              </w:rPr>
            </w:pPr>
            <w:proofErr w:type="spellStart"/>
            <w:r w:rsidRPr="005851B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8C8D49" w14:textId="125EA82B" w:rsidR="005F02EB" w:rsidRPr="005851BA" w:rsidRDefault="005F02EB" w:rsidP="005F02EB">
            <w:pPr>
              <w:snapToGrid w:val="0"/>
              <w:spacing w:after="0" w:line="240" w:lineRule="auto"/>
            </w:pPr>
            <w:hyperlink r:id="rId1200" w:history="1">
              <w:r w:rsidRPr="005851BA">
                <w:rPr>
                  <w:rStyle w:val="Hyperlink"/>
                  <w:rFonts w:cs="Arial"/>
                  <w:color w:val="auto"/>
                </w:rPr>
                <w:t>S1-25090</w:t>
              </w:r>
              <w:r w:rsidRPr="005851BA">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151844" w14:textId="06048754" w:rsidR="005F02EB" w:rsidRPr="005851BA" w:rsidRDefault="005F02EB" w:rsidP="005F02EB">
            <w:pPr>
              <w:snapToGrid w:val="0"/>
              <w:spacing w:after="0" w:line="240" w:lineRule="auto"/>
              <w:rPr>
                <w:lang w:val="fr-FR"/>
              </w:rPr>
            </w:pPr>
            <w:r w:rsidRPr="005851BA">
              <w:rPr>
                <w:lang w:val="fr-FR"/>
              </w:rPr>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50AE03" w14:textId="76C84D7F" w:rsidR="005F02EB" w:rsidRPr="005851BA" w:rsidRDefault="005F02EB" w:rsidP="005F02EB">
            <w:pPr>
              <w:snapToGrid w:val="0"/>
              <w:spacing w:after="0" w:line="240" w:lineRule="auto"/>
              <w:rPr>
                <w:lang w:val="fr-FR"/>
              </w:rPr>
            </w:pPr>
            <w:r w:rsidRPr="005851BA">
              <w:rPr>
                <w:lang w:val="fr-FR"/>
              </w:rPr>
              <w:t>Update on W.2 Use Case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930839B" w14:textId="3B1CAA97" w:rsidR="005F02EB" w:rsidRPr="005851BA" w:rsidRDefault="005F02EB" w:rsidP="005F02EB">
            <w:pPr>
              <w:snapToGrid w:val="0"/>
              <w:spacing w:after="0" w:line="240" w:lineRule="auto"/>
              <w:rPr>
                <w:rFonts w:eastAsia="Times New Roman" w:cs="Arial"/>
                <w:szCs w:val="18"/>
                <w:lang w:val="de-DE" w:eastAsia="ar-SA"/>
              </w:rPr>
            </w:pPr>
            <w:r w:rsidRPr="005851BA">
              <w:rPr>
                <w:rFonts w:eastAsia="Times New Roman" w:cs="Arial"/>
                <w:szCs w:val="18"/>
                <w:lang w:val="de-DE" w:eastAsia="ar-SA"/>
              </w:rPr>
              <w:t>Revised to S1-250980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05F4EB" w14:textId="1A0EFA42" w:rsidR="005F02EB" w:rsidRPr="005851BA" w:rsidRDefault="005F02EB" w:rsidP="005F02EB">
            <w:pPr>
              <w:spacing w:after="0" w:line="240" w:lineRule="auto"/>
              <w:rPr>
                <w:rFonts w:eastAsia="Arial Unicode MS" w:cs="Arial"/>
                <w:szCs w:val="18"/>
                <w:lang w:val="de-DE" w:eastAsia="ar-SA"/>
              </w:rPr>
            </w:pPr>
            <w:r w:rsidRPr="005851BA">
              <w:rPr>
                <w:rFonts w:eastAsia="Arial Unicode MS" w:cs="Arial"/>
                <w:i/>
                <w:szCs w:val="18"/>
                <w:lang w:val="de-DE" w:eastAsia="ar-SA"/>
              </w:rPr>
              <w:t>Revision of S1-250166.</w:t>
            </w:r>
          </w:p>
          <w:p w14:paraId="253594F9" w14:textId="2328DF29" w:rsidR="005F02EB" w:rsidRPr="005851BA" w:rsidRDefault="005F02EB" w:rsidP="005F02EB">
            <w:pPr>
              <w:spacing w:after="0" w:line="240" w:lineRule="auto"/>
              <w:rPr>
                <w:rFonts w:eastAsia="Arial Unicode MS" w:cs="Arial"/>
                <w:szCs w:val="18"/>
                <w:lang w:val="de-DE" w:eastAsia="ar-SA"/>
              </w:rPr>
            </w:pPr>
            <w:r w:rsidRPr="005851BA">
              <w:rPr>
                <w:rFonts w:eastAsia="Arial Unicode MS" w:cs="Arial"/>
                <w:szCs w:val="18"/>
                <w:lang w:val="de-DE" w:eastAsia="ar-SA"/>
              </w:rPr>
              <w:t>Revision of S1-250824.</w:t>
            </w:r>
          </w:p>
        </w:tc>
      </w:tr>
      <w:tr w:rsidR="005F02EB" w:rsidRPr="002B5B90" w14:paraId="2BBAF99E" w14:textId="77777777" w:rsidTr="0003541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5A795B" w14:textId="77033561" w:rsidR="005F02EB" w:rsidRPr="00035416" w:rsidRDefault="005F02EB" w:rsidP="005F02EB">
            <w:pPr>
              <w:snapToGrid w:val="0"/>
              <w:spacing w:after="0" w:line="240" w:lineRule="auto"/>
              <w:rPr>
                <w:rFonts w:eastAsia="Times New Roman" w:cs="Arial"/>
                <w:szCs w:val="18"/>
                <w:lang w:eastAsia="ar-SA"/>
              </w:rPr>
            </w:pPr>
            <w:proofErr w:type="spellStart"/>
            <w:r w:rsidRPr="0003541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EE8BF9" w14:textId="3B891641" w:rsidR="005F02EB" w:rsidRPr="00035416" w:rsidRDefault="005F02EB" w:rsidP="005F02EB">
            <w:pPr>
              <w:snapToGrid w:val="0"/>
              <w:spacing w:after="0" w:line="240" w:lineRule="auto"/>
            </w:pPr>
            <w:hyperlink r:id="rId1201" w:history="1">
              <w:r w:rsidRPr="00035416">
                <w:rPr>
                  <w:rStyle w:val="Hyperlink"/>
                  <w:rFonts w:cs="Arial"/>
                  <w:color w:val="auto"/>
                </w:rPr>
                <w:t>S1-250</w:t>
              </w:r>
              <w:r w:rsidRPr="00035416">
                <w:rPr>
                  <w:rStyle w:val="Hyperlink"/>
                  <w:rFonts w:cs="Arial"/>
                  <w:color w:val="auto"/>
                </w:rPr>
                <w:t>9</w:t>
              </w:r>
              <w:r w:rsidRPr="00035416">
                <w:rPr>
                  <w:rStyle w:val="Hyperlink"/>
                  <w:rFonts w:cs="Arial"/>
                  <w:color w:val="auto"/>
                </w:rPr>
                <w:t>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7CA94C" w14:textId="0755A0E0" w:rsidR="005F02EB" w:rsidRPr="00035416" w:rsidRDefault="005F02EB" w:rsidP="005F02EB">
            <w:pPr>
              <w:snapToGrid w:val="0"/>
              <w:spacing w:after="0" w:line="240" w:lineRule="auto"/>
              <w:rPr>
                <w:lang w:val="fr-FR"/>
              </w:rPr>
            </w:pPr>
            <w:r w:rsidRPr="00035416">
              <w:rPr>
                <w:lang w:val="fr-FR"/>
              </w:rPr>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F779A47" w14:textId="7B095C02" w:rsidR="005F02EB" w:rsidRPr="00035416" w:rsidRDefault="005F02EB" w:rsidP="005F02EB">
            <w:pPr>
              <w:snapToGrid w:val="0"/>
              <w:spacing w:after="0" w:line="240" w:lineRule="auto"/>
              <w:rPr>
                <w:lang w:val="fr-FR"/>
              </w:rPr>
            </w:pPr>
            <w:r w:rsidRPr="00035416">
              <w:rPr>
                <w:lang w:val="fr-FR"/>
              </w:rPr>
              <w:t>Update on W.2 Use Case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A66958C" w14:textId="3E33FDF3" w:rsidR="005F02EB" w:rsidRPr="00035416" w:rsidRDefault="00035416" w:rsidP="005F02EB">
            <w:pPr>
              <w:snapToGrid w:val="0"/>
              <w:spacing w:after="0" w:line="240" w:lineRule="auto"/>
              <w:rPr>
                <w:rFonts w:eastAsia="Times New Roman" w:cs="Arial"/>
                <w:szCs w:val="18"/>
                <w:lang w:val="de-DE" w:eastAsia="ar-SA"/>
              </w:rPr>
            </w:pPr>
            <w:r w:rsidRPr="00035416">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36CC26C" w14:textId="77777777" w:rsidR="005F02EB" w:rsidRPr="00035416" w:rsidRDefault="005F02EB" w:rsidP="005F02EB">
            <w:pPr>
              <w:spacing w:after="0" w:line="240" w:lineRule="auto"/>
              <w:rPr>
                <w:rFonts w:eastAsia="Arial Unicode MS" w:cs="Arial"/>
                <w:i/>
                <w:szCs w:val="18"/>
                <w:lang w:val="de-DE" w:eastAsia="ar-SA"/>
              </w:rPr>
            </w:pPr>
            <w:r w:rsidRPr="00035416">
              <w:rPr>
                <w:rFonts w:eastAsia="Arial Unicode MS" w:cs="Arial"/>
                <w:i/>
                <w:szCs w:val="18"/>
                <w:lang w:val="de-DE" w:eastAsia="ar-SA"/>
              </w:rPr>
              <w:t>Revision of S1-250166.</w:t>
            </w:r>
          </w:p>
          <w:p w14:paraId="63FD8F86" w14:textId="0E6B7BE2" w:rsidR="005F02EB" w:rsidRPr="00035416" w:rsidRDefault="005F02EB" w:rsidP="005F02EB">
            <w:pPr>
              <w:spacing w:after="0" w:line="240" w:lineRule="auto"/>
              <w:rPr>
                <w:rFonts w:eastAsia="Arial Unicode MS" w:cs="Arial"/>
                <w:szCs w:val="18"/>
                <w:lang w:val="de-DE" w:eastAsia="ar-SA"/>
              </w:rPr>
            </w:pPr>
            <w:r w:rsidRPr="00035416">
              <w:rPr>
                <w:rFonts w:eastAsia="Arial Unicode MS" w:cs="Arial"/>
                <w:i/>
                <w:szCs w:val="18"/>
                <w:lang w:val="de-DE" w:eastAsia="ar-SA"/>
              </w:rPr>
              <w:t>Revision of S1-250824.</w:t>
            </w:r>
          </w:p>
          <w:p w14:paraId="3C83EA29" w14:textId="5123C306" w:rsidR="005F02EB" w:rsidRPr="00035416" w:rsidRDefault="005F02EB" w:rsidP="005F02EB">
            <w:pPr>
              <w:spacing w:after="0" w:line="240" w:lineRule="auto"/>
              <w:rPr>
                <w:rFonts w:eastAsia="Arial Unicode MS" w:cs="Arial"/>
                <w:szCs w:val="18"/>
                <w:lang w:val="de-DE" w:eastAsia="ar-SA"/>
              </w:rPr>
            </w:pPr>
            <w:r w:rsidRPr="00035416">
              <w:rPr>
                <w:rFonts w:eastAsia="Arial Unicode MS" w:cs="Arial"/>
                <w:szCs w:val="18"/>
                <w:lang w:val="de-DE" w:eastAsia="ar-SA"/>
              </w:rPr>
              <w:t>Revision of S1-250900.</w:t>
            </w:r>
          </w:p>
        </w:tc>
      </w:tr>
      <w:tr w:rsidR="005F02EB" w:rsidRPr="002B5B90" w14:paraId="12179ED2"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2ED6EA" w14:textId="77777777" w:rsidR="005F02EB" w:rsidRPr="009D743A" w:rsidRDefault="005F02EB" w:rsidP="005F02EB">
            <w:pPr>
              <w:snapToGrid w:val="0"/>
              <w:spacing w:after="0" w:line="240" w:lineRule="auto"/>
              <w:rPr>
                <w:rFonts w:eastAsia="Times New Roman" w:cs="Arial"/>
                <w:szCs w:val="18"/>
                <w:lang w:eastAsia="ar-SA"/>
              </w:rPr>
            </w:pPr>
            <w:proofErr w:type="spellStart"/>
            <w:r w:rsidRPr="009D743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F7ADB7" w14:textId="7C70DABD" w:rsidR="005F02EB" w:rsidRPr="009D743A" w:rsidRDefault="005F02EB" w:rsidP="005F02EB">
            <w:pPr>
              <w:snapToGrid w:val="0"/>
              <w:spacing w:after="0" w:line="240" w:lineRule="auto"/>
              <w:rPr>
                <w:lang w:val="fr-FR"/>
              </w:rPr>
            </w:pPr>
            <w:hyperlink r:id="rId1202" w:history="1">
              <w:r w:rsidRPr="009D743A">
                <w:rPr>
                  <w:rStyle w:val="Hyperlink"/>
                  <w:rFonts w:cs="Arial"/>
                  <w:color w:val="auto"/>
                  <w:lang w:val="fr-FR"/>
                </w:rPr>
                <w:t>S1-250307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D0361A" w14:textId="77777777" w:rsidR="005F02EB" w:rsidRPr="009D743A" w:rsidRDefault="005F02EB" w:rsidP="005F02EB">
            <w:pPr>
              <w:snapToGrid w:val="0"/>
              <w:spacing w:after="0" w:line="240" w:lineRule="auto"/>
              <w:rPr>
                <w:lang w:val="fr-FR"/>
              </w:rPr>
            </w:pPr>
            <w:r w:rsidRPr="009D743A">
              <w:rPr>
                <w:lang w:val="fr-FR"/>
              </w:rPr>
              <w:t xml:space="preserve">Philips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B83725" w14:textId="77777777" w:rsidR="005F02EB" w:rsidRPr="009D743A" w:rsidRDefault="005F02EB" w:rsidP="005F02EB">
            <w:pPr>
              <w:snapToGrid w:val="0"/>
              <w:spacing w:after="0" w:line="240" w:lineRule="auto"/>
              <w:rPr>
                <w:lang w:val="fr-FR"/>
              </w:rPr>
            </w:pPr>
            <w:r w:rsidRPr="009D743A">
              <w:rPr>
                <w:lang w:val="fr-FR"/>
              </w:rPr>
              <w:t xml:space="preserve">Update use case W.2 </w:t>
            </w:r>
            <w:proofErr w:type="spellStart"/>
            <w:r w:rsidRPr="009D743A">
              <w:rPr>
                <w:lang w:val="fr-FR"/>
              </w:rPr>
              <w:t>with</w:t>
            </w:r>
            <w:proofErr w:type="spellEnd"/>
            <w:r w:rsidRPr="009D743A">
              <w:rPr>
                <w:lang w:val="fr-FR"/>
              </w:rPr>
              <w:t xml:space="preserve"> </w:t>
            </w:r>
            <w:proofErr w:type="spellStart"/>
            <w:r w:rsidRPr="009D743A">
              <w:rPr>
                <w:lang w:val="fr-FR"/>
              </w:rPr>
              <w:t>resource</w:t>
            </w:r>
            <w:proofErr w:type="spellEnd"/>
            <w:r w:rsidRPr="009D743A">
              <w:rPr>
                <w:lang w:val="fr-FR"/>
              </w:rPr>
              <w:t xml:space="preserve"> </w:t>
            </w:r>
            <w:proofErr w:type="spellStart"/>
            <w:r w:rsidRPr="009D743A">
              <w:rPr>
                <w:lang w:val="fr-FR"/>
              </w:rPr>
              <w:t>scheduling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D286D05" w14:textId="77777777" w:rsidR="005F02EB" w:rsidRPr="009D743A" w:rsidRDefault="005F02EB" w:rsidP="005F02EB">
            <w:pPr>
              <w:snapToGrid w:val="0"/>
              <w:spacing w:after="0" w:line="240" w:lineRule="auto"/>
              <w:rPr>
                <w:rFonts w:eastAsia="Times New Roman" w:cs="Arial"/>
                <w:szCs w:val="18"/>
                <w:lang w:val="de-DE" w:eastAsia="ar-SA"/>
              </w:rPr>
            </w:pPr>
            <w:r w:rsidRPr="009D743A">
              <w:rPr>
                <w:rFonts w:eastAsia="Times New Roman" w:cs="Arial"/>
                <w:szCs w:val="18"/>
                <w:lang w:val="de-DE" w:eastAsia="ar-SA"/>
              </w:rPr>
              <w:t>Revised to S1-250825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EB25D9" w14:textId="77777777" w:rsidR="005F02EB" w:rsidRPr="009D743A" w:rsidRDefault="005F02EB" w:rsidP="005F02EB">
            <w:pPr>
              <w:spacing w:after="0" w:line="240" w:lineRule="auto"/>
              <w:rPr>
                <w:rFonts w:eastAsia="Arial Unicode MS" w:cs="Arial"/>
                <w:szCs w:val="18"/>
                <w:lang w:val="de-DE" w:eastAsia="ar-SA"/>
              </w:rPr>
            </w:pPr>
          </w:p>
        </w:tc>
      </w:tr>
      <w:tr w:rsidR="005F02EB" w:rsidRPr="002B5B90" w14:paraId="37B01CEE" w14:textId="77777777" w:rsidTr="009916C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349F7B" w14:textId="77777777" w:rsidR="005F02EB" w:rsidRPr="008335EE" w:rsidRDefault="005F02EB" w:rsidP="005F02EB">
            <w:pPr>
              <w:snapToGrid w:val="0"/>
              <w:spacing w:after="0" w:line="240" w:lineRule="auto"/>
              <w:rPr>
                <w:rFonts w:eastAsia="Times New Roman" w:cs="Arial"/>
                <w:szCs w:val="18"/>
                <w:lang w:eastAsia="ar-SA"/>
              </w:rPr>
            </w:pPr>
            <w:proofErr w:type="spellStart"/>
            <w:r w:rsidRPr="008335E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D6FD37" w14:textId="692B03BB" w:rsidR="005F02EB" w:rsidRPr="008335EE" w:rsidRDefault="005F02EB" w:rsidP="005F02EB">
            <w:pPr>
              <w:snapToGrid w:val="0"/>
              <w:spacing w:after="0" w:line="240" w:lineRule="auto"/>
            </w:pPr>
            <w:hyperlink r:id="rId1203" w:history="1">
              <w:r w:rsidRPr="008335EE">
                <w:rPr>
                  <w:rStyle w:val="Hyperlink"/>
                  <w:rFonts w:cs="Arial"/>
                  <w:color w:val="auto"/>
                </w:rPr>
                <w:t>S1-250825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BCDE0E" w14:textId="77777777" w:rsidR="005F02EB" w:rsidRPr="008335EE" w:rsidRDefault="005F02EB" w:rsidP="005F02EB">
            <w:pPr>
              <w:snapToGrid w:val="0"/>
              <w:spacing w:after="0" w:line="240" w:lineRule="auto"/>
              <w:rPr>
                <w:lang w:val="fr-FR"/>
              </w:rPr>
            </w:pPr>
            <w:r w:rsidRPr="008335EE">
              <w:rPr>
                <w:lang w:val="fr-FR"/>
              </w:rPr>
              <w:t xml:space="preserve">Philips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29F85F8" w14:textId="77777777" w:rsidR="005F02EB" w:rsidRPr="008335EE" w:rsidRDefault="005F02EB" w:rsidP="005F02EB">
            <w:pPr>
              <w:snapToGrid w:val="0"/>
              <w:spacing w:after="0" w:line="240" w:lineRule="auto"/>
              <w:rPr>
                <w:lang w:val="fr-FR"/>
              </w:rPr>
            </w:pPr>
            <w:r w:rsidRPr="008335EE">
              <w:rPr>
                <w:lang w:val="fr-FR"/>
              </w:rPr>
              <w:t xml:space="preserve">Update use case W.2 </w:t>
            </w:r>
            <w:proofErr w:type="spellStart"/>
            <w:r w:rsidRPr="008335EE">
              <w:rPr>
                <w:lang w:val="fr-FR"/>
              </w:rPr>
              <w:t>with</w:t>
            </w:r>
            <w:proofErr w:type="spellEnd"/>
            <w:r w:rsidRPr="008335EE">
              <w:rPr>
                <w:lang w:val="fr-FR"/>
              </w:rPr>
              <w:t xml:space="preserve"> </w:t>
            </w:r>
            <w:proofErr w:type="spellStart"/>
            <w:r w:rsidRPr="008335EE">
              <w:rPr>
                <w:lang w:val="fr-FR"/>
              </w:rPr>
              <w:t>resource</w:t>
            </w:r>
            <w:proofErr w:type="spellEnd"/>
            <w:r w:rsidRPr="008335EE">
              <w:rPr>
                <w:lang w:val="fr-FR"/>
              </w:rPr>
              <w:t xml:space="preserve"> </w:t>
            </w:r>
            <w:proofErr w:type="spellStart"/>
            <w:r w:rsidRPr="008335EE">
              <w:rPr>
                <w:lang w:val="fr-FR"/>
              </w:rPr>
              <w:t>scheduling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CE34E7C" w14:textId="77777777" w:rsidR="005F02EB" w:rsidRPr="008335EE" w:rsidRDefault="005F02EB" w:rsidP="005F02EB">
            <w:pPr>
              <w:snapToGrid w:val="0"/>
              <w:spacing w:after="0" w:line="240" w:lineRule="auto"/>
              <w:rPr>
                <w:rFonts w:eastAsia="Times New Roman" w:cs="Arial"/>
                <w:szCs w:val="18"/>
                <w:lang w:val="de-DE" w:eastAsia="ar-SA"/>
              </w:rPr>
            </w:pPr>
            <w:r w:rsidRPr="008335EE">
              <w:rPr>
                <w:rFonts w:eastAsia="Times New Roman" w:cs="Arial"/>
                <w:szCs w:val="18"/>
                <w:lang w:val="de-DE" w:eastAsia="ar-SA"/>
              </w:rPr>
              <w:t>Revised to S1-250854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46F19E" w14:textId="77777777" w:rsidR="005F02EB" w:rsidRPr="008335EE" w:rsidRDefault="005F02EB" w:rsidP="005F02EB">
            <w:pPr>
              <w:spacing w:after="0" w:line="240" w:lineRule="auto"/>
              <w:rPr>
                <w:rFonts w:eastAsia="Arial Unicode MS" w:cs="Arial"/>
                <w:szCs w:val="18"/>
                <w:lang w:val="de-DE" w:eastAsia="ar-SA"/>
              </w:rPr>
            </w:pPr>
            <w:r w:rsidRPr="008335EE">
              <w:rPr>
                <w:rFonts w:eastAsia="Arial Unicode MS" w:cs="Arial"/>
                <w:szCs w:val="18"/>
                <w:lang w:val="de-DE" w:eastAsia="ar-SA"/>
              </w:rPr>
              <w:t>Revision of S1-250307.</w:t>
            </w:r>
          </w:p>
        </w:tc>
      </w:tr>
      <w:tr w:rsidR="005F02EB" w:rsidRPr="002B5B90" w14:paraId="438E5A3E" w14:textId="77777777" w:rsidTr="009916C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52AAD4" w14:textId="77777777" w:rsidR="005F02EB" w:rsidRPr="009916C9" w:rsidRDefault="005F02EB" w:rsidP="005F02EB">
            <w:pPr>
              <w:snapToGrid w:val="0"/>
              <w:spacing w:after="0" w:line="240" w:lineRule="auto"/>
              <w:rPr>
                <w:rFonts w:eastAsia="Times New Roman" w:cs="Arial"/>
                <w:szCs w:val="18"/>
                <w:lang w:eastAsia="ar-SA"/>
              </w:rPr>
            </w:pPr>
            <w:proofErr w:type="spellStart"/>
            <w:r w:rsidRPr="009916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707516" w14:textId="0E3DD900" w:rsidR="005F02EB" w:rsidRPr="009916C9" w:rsidRDefault="005F02EB" w:rsidP="005F02EB">
            <w:pPr>
              <w:snapToGrid w:val="0"/>
              <w:spacing w:after="0" w:line="240" w:lineRule="auto"/>
            </w:pPr>
            <w:hyperlink r:id="rId1204" w:history="1">
              <w:r w:rsidRPr="009916C9">
                <w:rPr>
                  <w:rStyle w:val="Hyperlink"/>
                  <w:rFonts w:cs="Arial"/>
                  <w:color w:val="auto"/>
                </w:rPr>
                <w:t>S1</w:t>
              </w:r>
              <w:r w:rsidRPr="009916C9">
                <w:rPr>
                  <w:rStyle w:val="Hyperlink"/>
                  <w:rFonts w:cs="Arial"/>
                  <w:color w:val="auto"/>
                </w:rPr>
                <w:t>-</w:t>
              </w:r>
              <w:r w:rsidRPr="009916C9">
                <w:rPr>
                  <w:rStyle w:val="Hyperlink"/>
                  <w:rFonts w:cs="Arial"/>
                  <w:color w:val="auto"/>
                </w:rPr>
                <w:t>250854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48A064" w14:textId="77777777" w:rsidR="005F02EB" w:rsidRPr="009916C9" w:rsidRDefault="005F02EB" w:rsidP="005F02EB">
            <w:pPr>
              <w:snapToGrid w:val="0"/>
              <w:spacing w:after="0" w:line="240" w:lineRule="auto"/>
              <w:rPr>
                <w:lang w:val="fr-FR"/>
              </w:rPr>
            </w:pPr>
            <w:r w:rsidRPr="009916C9">
              <w:rPr>
                <w:lang w:val="fr-FR"/>
              </w:rPr>
              <w:t xml:space="preserve">Philips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E3DD62C" w14:textId="77777777" w:rsidR="005F02EB" w:rsidRPr="009916C9" w:rsidRDefault="005F02EB" w:rsidP="005F02EB">
            <w:pPr>
              <w:snapToGrid w:val="0"/>
              <w:spacing w:after="0" w:line="240" w:lineRule="auto"/>
              <w:rPr>
                <w:lang w:val="fr-FR"/>
              </w:rPr>
            </w:pPr>
            <w:r w:rsidRPr="009916C9">
              <w:rPr>
                <w:lang w:val="fr-FR"/>
              </w:rPr>
              <w:t xml:space="preserve">Update use case W.2 </w:t>
            </w:r>
            <w:proofErr w:type="spellStart"/>
            <w:r w:rsidRPr="009916C9">
              <w:rPr>
                <w:lang w:val="fr-FR"/>
              </w:rPr>
              <w:t>with</w:t>
            </w:r>
            <w:proofErr w:type="spellEnd"/>
            <w:r w:rsidRPr="009916C9">
              <w:rPr>
                <w:lang w:val="fr-FR"/>
              </w:rPr>
              <w:t xml:space="preserve"> </w:t>
            </w:r>
            <w:proofErr w:type="spellStart"/>
            <w:r w:rsidRPr="009916C9">
              <w:rPr>
                <w:lang w:val="fr-FR"/>
              </w:rPr>
              <w:t>resource</w:t>
            </w:r>
            <w:proofErr w:type="spellEnd"/>
            <w:r w:rsidRPr="009916C9">
              <w:rPr>
                <w:lang w:val="fr-FR"/>
              </w:rPr>
              <w:t xml:space="preserve"> </w:t>
            </w:r>
            <w:proofErr w:type="spellStart"/>
            <w:r w:rsidRPr="009916C9">
              <w:rPr>
                <w:lang w:val="fr-FR"/>
              </w:rPr>
              <w:t>scheduling</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54E3884" w14:textId="3EFA627A" w:rsidR="005F02EB" w:rsidRPr="009916C9" w:rsidRDefault="005F02EB" w:rsidP="005F02EB">
            <w:pPr>
              <w:snapToGrid w:val="0"/>
              <w:spacing w:after="0" w:line="240" w:lineRule="auto"/>
              <w:rPr>
                <w:rFonts w:eastAsia="Times New Roman" w:cs="Arial"/>
                <w:szCs w:val="18"/>
                <w:lang w:val="de-DE" w:eastAsia="ar-SA"/>
              </w:rPr>
            </w:pPr>
            <w:r w:rsidRPr="009916C9">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DAF453" w14:textId="77777777" w:rsidR="005F02EB" w:rsidRPr="009916C9" w:rsidRDefault="005F02EB" w:rsidP="005F02EB">
            <w:pPr>
              <w:spacing w:after="0" w:line="240" w:lineRule="auto"/>
              <w:rPr>
                <w:rFonts w:eastAsia="Arial Unicode MS" w:cs="Arial"/>
                <w:szCs w:val="18"/>
                <w:lang w:val="de-DE" w:eastAsia="ar-SA"/>
              </w:rPr>
            </w:pPr>
            <w:r w:rsidRPr="009916C9">
              <w:rPr>
                <w:rFonts w:eastAsia="Arial Unicode MS" w:cs="Arial"/>
                <w:i/>
                <w:szCs w:val="18"/>
                <w:lang w:val="de-DE" w:eastAsia="ar-SA"/>
              </w:rPr>
              <w:t>Revision of S1-250307.</w:t>
            </w:r>
          </w:p>
          <w:p w14:paraId="2EDBDBDC" w14:textId="77777777" w:rsidR="005F02EB" w:rsidRPr="009916C9" w:rsidRDefault="005F02EB" w:rsidP="005F02EB">
            <w:pPr>
              <w:spacing w:after="0" w:line="240" w:lineRule="auto"/>
              <w:rPr>
                <w:rFonts w:eastAsia="Arial Unicode MS" w:cs="Arial"/>
                <w:szCs w:val="18"/>
                <w:lang w:val="de-DE" w:eastAsia="ar-SA"/>
              </w:rPr>
            </w:pPr>
            <w:r w:rsidRPr="009916C9">
              <w:rPr>
                <w:rFonts w:eastAsia="Arial Unicode MS" w:cs="Arial"/>
                <w:szCs w:val="18"/>
                <w:lang w:val="de-DE" w:eastAsia="ar-SA"/>
              </w:rPr>
              <w:t>Revision of S1-250825.</w:t>
            </w:r>
          </w:p>
        </w:tc>
      </w:tr>
      <w:tr w:rsidR="005F02EB" w:rsidRPr="006E6FF4" w14:paraId="049D807F" w14:textId="77777777" w:rsidTr="003A25F4">
        <w:trPr>
          <w:trHeight w:val="250"/>
        </w:trPr>
        <w:tc>
          <w:tcPr>
            <w:tcW w:w="14426" w:type="dxa"/>
            <w:gridSpan w:val="7"/>
            <w:tcBorders>
              <w:bottom w:val="single" w:sz="4" w:space="0" w:color="auto"/>
            </w:tcBorders>
            <w:shd w:val="clear" w:color="auto" w:fill="F2F2F2"/>
          </w:tcPr>
          <w:p w14:paraId="4728D5C3" w14:textId="77777777" w:rsidR="005F02EB" w:rsidRPr="00D01712" w:rsidRDefault="005F02EB" w:rsidP="005F02EB">
            <w:pPr>
              <w:pStyle w:val="Heading8"/>
              <w:jc w:val="left"/>
              <w:rPr>
                <w:color w:val="1F497D" w:themeColor="text2"/>
                <w:sz w:val="18"/>
                <w:szCs w:val="22"/>
              </w:rPr>
            </w:pPr>
            <w:r>
              <w:rPr>
                <w:color w:val="1F497D" w:themeColor="text2"/>
                <w:sz w:val="18"/>
                <w:szCs w:val="22"/>
              </w:rPr>
              <w:t>New Use cases</w:t>
            </w:r>
          </w:p>
        </w:tc>
      </w:tr>
      <w:tr w:rsidR="005F02EB" w:rsidRPr="002B5B90" w14:paraId="2A05DE88" w14:textId="77777777" w:rsidTr="009916C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5735C5" w14:textId="77777777" w:rsidR="005F02EB" w:rsidRPr="009D743A" w:rsidRDefault="005F02EB" w:rsidP="005F02EB">
            <w:pPr>
              <w:snapToGrid w:val="0"/>
              <w:spacing w:after="0" w:line="240" w:lineRule="auto"/>
              <w:rPr>
                <w:rFonts w:eastAsia="Times New Roman" w:cs="Arial"/>
                <w:szCs w:val="18"/>
                <w:lang w:eastAsia="ar-SA"/>
              </w:rPr>
            </w:pPr>
            <w:proofErr w:type="spellStart"/>
            <w:r w:rsidRPr="009D743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B691CC" w14:textId="1D09A21D" w:rsidR="005F02EB" w:rsidRPr="009D743A" w:rsidRDefault="005F02EB" w:rsidP="005F02EB">
            <w:pPr>
              <w:snapToGrid w:val="0"/>
              <w:spacing w:after="0" w:line="240" w:lineRule="auto"/>
              <w:rPr>
                <w:lang w:val="fr-FR"/>
              </w:rPr>
            </w:pPr>
            <w:hyperlink r:id="rId1205" w:history="1">
              <w:r w:rsidRPr="009D743A">
                <w:rPr>
                  <w:rStyle w:val="Hyperlink"/>
                  <w:rFonts w:cs="Arial"/>
                  <w:color w:val="auto"/>
                  <w:lang w:val="fr-FR"/>
                </w:rPr>
                <w:t>S1-250010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0400AC" w14:textId="77777777" w:rsidR="005F02EB" w:rsidRPr="009D743A" w:rsidRDefault="005F02EB" w:rsidP="005F02EB">
            <w:pPr>
              <w:snapToGrid w:val="0"/>
              <w:spacing w:after="0" w:line="240" w:lineRule="auto"/>
              <w:rPr>
                <w:lang w:val="fr-FR"/>
              </w:rPr>
            </w:pPr>
            <w:r w:rsidRPr="009D743A">
              <w:rPr>
                <w:lang w:val="fr-FR"/>
              </w:rPr>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89A9DDA" w14:textId="77777777" w:rsidR="005F02EB" w:rsidRPr="009D743A" w:rsidRDefault="005F02EB" w:rsidP="005F02EB">
            <w:pPr>
              <w:snapToGrid w:val="0"/>
              <w:spacing w:after="0" w:line="240" w:lineRule="auto"/>
              <w:rPr>
                <w:lang w:val="fr-FR"/>
              </w:rPr>
            </w:pPr>
            <w:r w:rsidRPr="009D743A">
              <w:rPr>
                <w:lang w:val="fr-FR"/>
              </w:rPr>
              <w:t xml:space="preserve">Use case on </w:t>
            </w:r>
            <w:proofErr w:type="spellStart"/>
            <w:r w:rsidRPr="009D743A">
              <w:rPr>
                <w:lang w:val="fr-FR"/>
              </w:rPr>
              <w:t>Supplemental</w:t>
            </w:r>
            <w:proofErr w:type="spellEnd"/>
            <w:r w:rsidRPr="009D743A">
              <w:rPr>
                <w:lang w:val="fr-FR"/>
              </w:rPr>
              <w:t xml:space="preserve"> NW Extension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EA68617" w14:textId="77777777" w:rsidR="005F02EB" w:rsidRPr="009D743A" w:rsidRDefault="005F02EB" w:rsidP="005F02EB">
            <w:pPr>
              <w:snapToGrid w:val="0"/>
              <w:spacing w:after="0" w:line="240" w:lineRule="auto"/>
              <w:rPr>
                <w:rFonts w:eastAsia="Times New Roman" w:cs="Arial"/>
                <w:szCs w:val="18"/>
                <w:lang w:val="de-DE" w:eastAsia="ar-SA"/>
              </w:rPr>
            </w:pPr>
            <w:r w:rsidRPr="009D743A">
              <w:rPr>
                <w:rFonts w:eastAsia="Times New Roman" w:cs="Arial"/>
                <w:szCs w:val="18"/>
                <w:lang w:val="de-DE" w:eastAsia="ar-SA"/>
              </w:rPr>
              <w:t>Revised to S1-250826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730EA7" w14:textId="77777777" w:rsidR="005F02EB" w:rsidRPr="009D743A" w:rsidRDefault="005F02EB" w:rsidP="005F02EB">
            <w:pPr>
              <w:spacing w:after="0" w:line="240" w:lineRule="auto"/>
              <w:rPr>
                <w:rFonts w:eastAsia="Arial Unicode MS" w:cs="Arial"/>
                <w:szCs w:val="18"/>
                <w:lang w:val="de-DE" w:eastAsia="ar-SA"/>
              </w:rPr>
            </w:pPr>
          </w:p>
        </w:tc>
      </w:tr>
      <w:tr w:rsidR="005F02EB" w:rsidRPr="002B5B90" w14:paraId="512DC691" w14:textId="77777777" w:rsidTr="009916C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E36D448" w14:textId="77777777" w:rsidR="005F02EB" w:rsidRPr="009916C9" w:rsidRDefault="005F02EB" w:rsidP="005F02EB">
            <w:pPr>
              <w:snapToGrid w:val="0"/>
              <w:spacing w:after="0" w:line="240" w:lineRule="auto"/>
              <w:rPr>
                <w:rFonts w:eastAsia="Times New Roman" w:cs="Arial"/>
                <w:szCs w:val="18"/>
                <w:lang w:eastAsia="ar-SA"/>
              </w:rPr>
            </w:pPr>
            <w:proofErr w:type="spellStart"/>
            <w:r w:rsidRPr="009916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87AB5EE" w14:textId="5713A30A" w:rsidR="005F02EB" w:rsidRPr="009916C9" w:rsidRDefault="005F02EB" w:rsidP="005F02EB">
            <w:pPr>
              <w:snapToGrid w:val="0"/>
              <w:spacing w:after="0" w:line="240" w:lineRule="auto"/>
            </w:pPr>
            <w:hyperlink r:id="rId1206" w:history="1">
              <w:r w:rsidRPr="009916C9">
                <w:rPr>
                  <w:rStyle w:val="Hyperlink"/>
                  <w:rFonts w:cs="Arial"/>
                  <w:color w:val="auto"/>
                </w:rPr>
                <w:t>S1-</w:t>
              </w:r>
              <w:r w:rsidRPr="009916C9">
                <w:rPr>
                  <w:rStyle w:val="Hyperlink"/>
                  <w:rFonts w:cs="Arial"/>
                  <w:color w:val="auto"/>
                </w:rPr>
                <w:t>2</w:t>
              </w:r>
              <w:r w:rsidRPr="009916C9">
                <w:rPr>
                  <w:rStyle w:val="Hyperlink"/>
                  <w:rFonts w:cs="Arial"/>
                  <w:color w:val="auto"/>
                </w:rPr>
                <w:t>5</w:t>
              </w:r>
              <w:r w:rsidRPr="009916C9">
                <w:rPr>
                  <w:rStyle w:val="Hyperlink"/>
                  <w:rFonts w:cs="Arial"/>
                  <w:color w:val="auto"/>
                </w:rPr>
                <w:t>0</w:t>
              </w:r>
              <w:r w:rsidRPr="009916C9">
                <w:rPr>
                  <w:rStyle w:val="Hyperlink"/>
                  <w:rFonts w:cs="Arial"/>
                  <w:color w:val="auto"/>
                </w:rPr>
                <w:t>8</w:t>
              </w:r>
              <w:r w:rsidRPr="009916C9">
                <w:rPr>
                  <w:rStyle w:val="Hyperlink"/>
                  <w:rFonts w:cs="Arial"/>
                  <w:color w:val="auto"/>
                </w:rPr>
                <w:t>26</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6A25B40" w14:textId="77777777" w:rsidR="005F02EB" w:rsidRPr="009916C9" w:rsidRDefault="005F02EB" w:rsidP="005F02EB">
            <w:pPr>
              <w:snapToGrid w:val="0"/>
              <w:spacing w:after="0" w:line="240" w:lineRule="auto"/>
              <w:rPr>
                <w:lang w:val="fr-FR"/>
              </w:rPr>
            </w:pPr>
            <w:r w:rsidRPr="009916C9">
              <w:rPr>
                <w:lang w:val="fr-FR"/>
              </w:rPr>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4D93A6C0" w14:textId="77777777" w:rsidR="005F02EB" w:rsidRPr="009916C9" w:rsidRDefault="005F02EB" w:rsidP="005F02EB">
            <w:pPr>
              <w:snapToGrid w:val="0"/>
              <w:spacing w:after="0" w:line="240" w:lineRule="auto"/>
              <w:rPr>
                <w:lang w:val="fr-FR"/>
              </w:rPr>
            </w:pPr>
            <w:r w:rsidRPr="009916C9">
              <w:rPr>
                <w:lang w:val="fr-FR"/>
              </w:rPr>
              <w:t xml:space="preserve">Use case on </w:t>
            </w:r>
            <w:proofErr w:type="spellStart"/>
            <w:r w:rsidRPr="009916C9">
              <w:rPr>
                <w:lang w:val="fr-FR"/>
              </w:rPr>
              <w:t>Supplemental</w:t>
            </w:r>
            <w:proofErr w:type="spellEnd"/>
            <w:r w:rsidRPr="009916C9">
              <w:rPr>
                <w:lang w:val="fr-FR"/>
              </w:rPr>
              <w:t xml:space="preserve"> NW Extension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3471015F" w14:textId="26A0C3A7" w:rsidR="005F02EB" w:rsidRPr="009916C9" w:rsidRDefault="005F02EB" w:rsidP="005F02EB">
            <w:pPr>
              <w:snapToGrid w:val="0"/>
              <w:spacing w:after="0" w:line="240" w:lineRule="auto"/>
              <w:rPr>
                <w:rFonts w:eastAsia="Times New Roman" w:cs="Arial"/>
                <w:szCs w:val="18"/>
                <w:lang w:val="de-DE" w:eastAsia="ar-SA"/>
              </w:rPr>
            </w:pPr>
            <w:r w:rsidRPr="009916C9">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E4E6962" w14:textId="77777777" w:rsidR="005F02EB" w:rsidRPr="009916C9" w:rsidRDefault="005F02EB" w:rsidP="005F02EB">
            <w:pPr>
              <w:spacing w:after="0" w:line="240" w:lineRule="auto"/>
              <w:rPr>
                <w:rFonts w:eastAsia="Arial Unicode MS" w:cs="Arial"/>
                <w:szCs w:val="18"/>
                <w:lang w:val="de-DE" w:eastAsia="ar-SA"/>
              </w:rPr>
            </w:pPr>
            <w:r w:rsidRPr="009916C9">
              <w:rPr>
                <w:rFonts w:eastAsia="Arial Unicode MS" w:cs="Arial"/>
                <w:szCs w:val="18"/>
                <w:lang w:val="de-DE" w:eastAsia="ar-SA"/>
              </w:rPr>
              <w:t>Revision of S1-250010.</w:t>
            </w:r>
          </w:p>
        </w:tc>
      </w:tr>
      <w:tr w:rsidR="005F02EB" w:rsidRPr="002B5B90" w14:paraId="51D09D11"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278D27" w14:textId="77777777" w:rsidR="005F02EB" w:rsidRPr="006F4D53" w:rsidRDefault="005F02EB" w:rsidP="005F02EB">
            <w:pPr>
              <w:snapToGrid w:val="0"/>
              <w:spacing w:after="0" w:line="240" w:lineRule="auto"/>
              <w:rPr>
                <w:rFonts w:eastAsia="Times New Roman" w:cs="Arial"/>
                <w:szCs w:val="18"/>
                <w:lang w:eastAsia="ar-SA"/>
              </w:rPr>
            </w:pPr>
            <w:proofErr w:type="spellStart"/>
            <w:r w:rsidRPr="006F4D5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5F0142" w14:textId="33A7BEFA" w:rsidR="005F02EB" w:rsidRPr="006F4D53" w:rsidRDefault="005F02EB" w:rsidP="005F02EB">
            <w:pPr>
              <w:snapToGrid w:val="0"/>
              <w:spacing w:after="0" w:line="240" w:lineRule="auto"/>
              <w:rPr>
                <w:lang w:val="fr-FR"/>
              </w:rPr>
            </w:pPr>
            <w:hyperlink r:id="rId1207" w:history="1">
              <w:r w:rsidRPr="006F4D53">
                <w:rPr>
                  <w:rStyle w:val="Hyperlink"/>
                  <w:rFonts w:cs="Arial"/>
                  <w:color w:val="auto"/>
                  <w:lang w:val="fr-FR"/>
                </w:rPr>
                <w:t>S1-250015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C036FD" w14:textId="77777777" w:rsidR="005F02EB" w:rsidRPr="006F4D53" w:rsidRDefault="005F02EB" w:rsidP="005F02EB">
            <w:pPr>
              <w:snapToGrid w:val="0"/>
              <w:spacing w:after="0" w:line="240" w:lineRule="auto"/>
              <w:rPr>
                <w:lang w:val="fr-FR"/>
              </w:rPr>
            </w:pPr>
            <w:proofErr w:type="gramStart"/>
            <w:r w:rsidRPr="006F4D53">
              <w:rPr>
                <w:lang w:val="fr-FR"/>
              </w:rPr>
              <w:t>vivo</w:t>
            </w:r>
            <w:proofErr w:type="gramEnd"/>
            <w:r w:rsidRPr="006F4D53">
              <w:rPr>
                <w:lang w:val="fr-FR"/>
              </w:rPr>
              <w:t>, China Mobile, 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00A64F9" w14:textId="77777777" w:rsidR="005F02EB" w:rsidRPr="006F4D53" w:rsidRDefault="005F02EB" w:rsidP="005F02EB">
            <w:pPr>
              <w:snapToGrid w:val="0"/>
              <w:spacing w:after="0" w:line="240" w:lineRule="auto"/>
              <w:rPr>
                <w:lang w:val="fr-FR"/>
              </w:rPr>
            </w:pPr>
            <w:r w:rsidRPr="006F4D53">
              <w:rPr>
                <w:lang w:val="fr-FR"/>
              </w:rPr>
              <w:t xml:space="preserve">Use case on </w:t>
            </w:r>
            <w:proofErr w:type="spellStart"/>
            <w:r w:rsidRPr="006F4D53">
              <w:rPr>
                <w:lang w:val="fr-FR"/>
              </w:rPr>
              <w:t>computing</w:t>
            </w:r>
            <w:proofErr w:type="spellEnd"/>
            <w:r w:rsidRPr="006F4D53">
              <w:rPr>
                <w:lang w:val="fr-FR"/>
              </w:rPr>
              <w:t xml:space="preserve"> service for XR </w:t>
            </w:r>
            <w:proofErr w:type="spellStart"/>
            <w:r w:rsidRPr="006F4D53">
              <w:rPr>
                <w:lang w:val="fr-FR"/>
              </w:rPr>
              <w:t>game</w:t>
            </w:r>
            <w:proofErr w:type="spellEnd"/>
            <w:r w:rsidRPr="006F4D53">
              <w:rPr>
                <w:lang w:val="fr-FR"/>
              </w:rPr>
              <w:t xml:space="preserve"> </w:t>
            </w:r>
            <w:proofErr w:type="spellStart"/>
            <w:r w:rsidRPr="006F4D53">
              <w:rPr>
                <w:lang w:val="fr-FR"/>
              </w:rPr>
              <w:t>acceleration</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9D06EDC" w14:textId="77777777" w:rsidR="005F02EB" w:rsidRPr="006F4D53" w:rsidRDefault="005F02EB" w:rsidP="005F02EB">
            <w:pPr>
              <w:snapToGrid w:val="0"/>
              <w:spacing w:after="0" w:line="240" w:lineRule="auto"/>
              <w:rPr>
                <w:rFonts w:eastAsia="Times New Roman" w:cs="Arial"/>
                <w:szCs w:val="18"/>
                <w:lang w:val="de-DE" w:eastAsia="ar-SA"/>
              </w:rPr>
            </w:pPr>
            <w:r w:rsidRPr="006F4D53">
              <w:rPr>
                <w:rFonts w:eastAsia="Times New Roman" w:cs="Arial"/>
                <w:szCs w:val="18"/>
                <w:lang w:val="de-DE" w:eastAsia="ar-SA"/>
              </w:rPr>
              <w:t>Revised to S1-250827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C39D5EB" w14:textId="77777777" w:rsidR="005F02EB" w:rsidRPr="006F4D53" w:rsidRDefault="005F02EB" w:rsidP="005F02EB">
            <w:pPr>
              <w:spacing w:after="0" w:line="240" w:lineRule="auto"/>
              <w:rPr>
                <w:rFonts w:eastAsia="Arial Unicode MS" w:cs="Arial"/>
                <w:szCs w:val="18"/>
                <w:lang w:val="de-DE" w:eastAsia="ar-SA"/>
              </w:rPr>
            </w:pPr>
          </w:p>
        </w:tc>
      </w:tr>
      <w:tr w:rsidR="005F02EB" w:rsidRPr="002B5B90" w14:paraId="56635601" w14:textId="77777777" w:rsidTr="009916C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268964" w14:textId="77777777" w:rsidR="005F02EB" w:rsidRPr="008335EE" w:rsidRDefault="005F02EB" w:rsidP="005F02EB">
            <w:pPr>
              <w:snapToGrid w:val="0"/>
              <w:spacing w:after="0" w:line="240" w:lineRule="auto"/>
              <w:rPr>
                <w:rFonts w:eastAsia="Times New Roman" w:cs="Arial"/>
                <w:szCs w:val="18"/>
                <w:lang w:eastAsia="ar-SA"/>
              </w:rPr>
            </w:pPr>
            <w:proofErr w:type="spellStart"/>
            <w:r w:rsidRPr="008335E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71909B" w14:textId="525D1271" w:rsidR="005F02EB" w:rsidRPr="008335EE" w:rsidRDefault="005F02EB" w:rsidP="005F02EB">
            <w:pPr>
              <w:snapToGrid w:val="0"/>
              <w:spacing w:after="0" w:line="240" w:lineRule="auto"/>
            </w:pPr>
            <w:hyperlink r:id="rId1208" w:history="1">
              <w:r w:rsidRPr="008335EE">
                <w:rPr>
                  <w:rStyle w:val="Hyperlink"/>
                  <w:rFonts w:cs="Arial"/>
                  <w:color w:val="auto"/>
                </w:rPr>
                <w:t>S1-250827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C54487" w14:textId="77777777" w:rsidR="005F02EB" w:rsidRPr="008335EE" w:rsidRDefault="005F02EB" w:rsidP="005F02EB">
            <w:pPr>
              <w:snapToGrid w:val="0"/>
              <w:spacing w:after="0" w:line="240" w:lineRule="auto"/>
              <w:rPr>
                <w:lang w:val="fr-FR"/>
              </w:rPr>
            </w:pPr>
            <w:proofErr w:type="gramStart"/>
            <w:r w:rsidRPr="008335EE">
              <w:rPr>
                <w:lang w:val="fr-FR"/>
              </w:rPr>
              <w:t>vivo</w:t>
            </w:r>
            <w:proofErr w:type="gramEnd"/>
            <w:r w:rsidRPr="008335EE">
              <w:rPr>
                <w:lang w:val="fr-FR"/>
              </w:rPr>
              <w:t>, China Mobile, 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DE2CE0E" w14:textId="77777777" w:rsidR="005F02EB" w:rsidRPr="008335EE" w:rsidRDefault="005F02EB" w:rsidP="005F02EB">
            <w:pPr>
              <w:snapToGrid w:val="0"/>
              <w:spacing w:after="0" w:line="240" w:lineRule="auto"/>
              <w:rPr>
                <w:lang w:val="fr-FR"/>
              </w:rPr>
            </w:pPr>
            <w:r w:rsidRPr="008335EE">
              <w:rPr>
                <w:lang w:val="fr-FR"/>
              </w:rPr>
              <w:t xml:space="preserve">Use case on </w:t>
            </w:r>
            <w:proofErr w:type="spellStart"/>
            <w:r w:rsidRPr="008335EE">
              <w:rPr>
                <w:lang w:val="fr-FR"/>
              </w:rPr>
              <w:t>computing</w:t>
            </w:r>
            <w:proofErr w:type="spellEnd"/>
            <w:r w:rsidRPr="008335EE">
              <w:rPr>
                <w:lang w:val="fr-FR"/>
              </w:rPr>
              <w:t xml:space="preserve"> service for XR </w:t>
            </w:r>
            <w:proofErr w:type="spellStart"/>
            <w:r w:rsidRPr="008335EE">
              <w:rPr>
                <w:lang w:val="fr-FR"/>
              </w:rPr>
              <w:t>game</w:t>
            </w:r>
            <w:proofErr w:type="spellEnd"/>
            <w:r w:rsidRPr="008335EE">
              <w:rPr>
                <w:lang w:val="fr-FR"/>
              </w:rPr>
              <w:t xml:space="preserve"> </w:t>
            </w:r>
            <w:proofErr w:type="spellStart"/>
            <w:r w:rsidRPr="008335EE">
              <w:rPr>
                <w:lang w:val="fr-FR"/>
              </w:rPr>
              <w:t>acceleration</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107AED9" w14:textId="77777777" w:rsidR="005F02EB" w:rsidRPr="008335EE" w:rsidRDefault="005F02EB" w:rsidP="005F02EB">
            <w:pPr>
              <w:snapToGrid w:val="0"/>
              <w:spacing w:after="0" w:line="240" w:lineRule="auto"/>
              <w:rPr>
                <w:rFonts w:eastAsia="Times New Roman" w:cs="Arial"/>
                <w:szCs w:val="18"/>
                <w:lang w:val="de-DE" w:eastAsia="ar-SA"/>
              </w:rPr>
            </w:pPr>
            <w:r w:rsidRPr="008335EE">
              <w:rPr>
                <w:rFonts w:eastAsia="Times New Roman" w:cs="Arial"/>
                <w:szCs w:val="18"/>
                <w:lang w:val="de-DE" w:eastAsia="ar-SA"/>
              </w:rPr>
              <w:t>Revised to S1-250855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CBAAC7" w14:textId="77777777" w:rsidR="005F02EB" w:rsidRPr="008335EE" w:rsidRDefault="005F02EB" w:rsidP="005F02EB">
            <w:pPr>
              <w:spacing w:after="0" w:line="240" w:lineRule="auto"/>
              <w:rPr>
                <w:rFonts w:eastAsia="Arial Unicode MS" w:cs="Arial"/>
                <w:szCs w:val="18"/>
                <w:lang w:val="de-DE" w:eastAsia="ar-SA"/>
              </w:rPr>
            </w:pPr>
            <w:r w:rsidRPr="008335EE">
              <w:rPr>
                <w:rFonts w:eastAsia="Arial Unicode MS" w:cs="Arial"/>
                <w:szCs w:val="18"/>
                <w:lang w:val="de-DE" w:eastAsia="ar-SA"/>
              </w:rPr>
              <w:t>Revision of S1-250015.</w:t>
            </w:r>
          </w:p>
        </w:tc>
      </w:tr>
      <w:tr w:rsidR="005F02EB" w:rsidRPr="002B5B90" w14:paraId="6DC4FD1B" w14:textId="77777777" w:rsidTr="004B53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E749AB" w14:textId="77777777" w:rsidR="005F02EB" w:rsidRPr="009916C9" w:rsidRDefault="005F02EB" w:rsidP="005F02EB">
            <w:pPr>
              <w:snapToGrid w:val="0"/>
              <w:spacing w:after="0" w:line="240" w:lineRule="auto"/>
              <w:rPr>
                <w:rFonts w:eastAsia="Times New Roman" w:cs="Arial"/>
                <w:szCs w:val="18"/>
                <w:lang w:eastAsia="ar-SA"/>
              </w:rPr>
            </w:pPr>
            <w:proofErr w:type="spellStart"/>
            <w:r w:rsidRPr="009916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01EEC7" w14:textId="66270996" w:rsidR="005F02EB" w:rsidRPr="009916C9" w:rsidRDefault="005F02EB" w:rsidP="005F02EB">
            <w:pPr>
              <w:snapToGrid w:val="0"/>
              <w:spacing w:after="0" w:line="240" w:lineRule="auto"/>
            </w:pPr>
            <w:hyperlink r:id="rId1209" w:history="1">
              <w:r w:rsidRPr="009916C9">
                <w:rPr>
                  <w:rStyle w:val="Hyperlink"/>
                  <w:rFonts w:cs="Arial"/>
                  <w:color w:val="auto"/>
                </w:rPr>
                <w:t>S1-250</w:t>
              </w:r>
              <w:r w:rsidRPr="009916C9">
                <w:rPr>
                  <w:rStyle w:val="Hyperlink"/>
                  <w:rFonts w:cs="Arial"/>
                  <w:color w:val="auto"/>
                </w:rPr>
                <w:t>8</w:t>
              </w:r>
              <w:r w:rsidRPr="009916C9">
                <w:rPr>
                  <w:rStyle w:val="Hyperlink"/>
                  <w:rFonts w:cs="Arial"/>
                  <w:color w:val="auto"/>
                </w:rPr>
                <w:t>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3210F9" w14:textId="77777777" w:rsidR="005F02EB" w:rsidRPr="009916C9" w:rsidRDefault="005F02EB" w:rsidP="005F02EB">
            <w:pPr>
              <w:snapToGrid w:val="0"/>
              <w:spacing w:after="0" w:line="240" w:lineRule="auto"/>
              <w:rPr>
                <w:lang w:val="fr-FR"/>
              </w:rPr>
            </w:pPr>
            <w:proofErr w:type="gramStart"/>
            <w:r w:rsidRPr="009916C9">
              <w:rPr>
                <w:lang w:val="fr-FR"/>
              </w:rPr>
              <w:t>vivo</w:t>
            </w:r>
            <w:proofErr w:type="gramEnd"/>
            <w:r w:rsidRPr="009916C9">
              <w:rPr>
                <w:lang w:val="fr-FR"/>
              </w:rPr>
              <w:t>, China Mobile, 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7C201A3" w14:textId="77777777" w:rsidR="005F02EB" w:rsidRPr="009916C9" w:rsidRDefault="005F02EB" w:rsidP="005F02EB">
            <w:pPr>
              <w:snapToGrid w:val="0"/>
              <w:spacing w:after="0" w:line="240" w:lineRule="auto"/>
              <w:rPr>
                <w:lang w:val="fr-FR"/>
              </w:rPr>
            </w:pPr>
            <w:r w:rsidRPr="009916C9">
              <w:rPr>
                <w:lang w:val="fr-FR"/>
              </w:rPr>
              <w:t xml:space="preserve">Use case on </w:t>
            </w:r>
            <w:proofErr w:type="spellStart"/>
            <w:r w:rsidRPr="009916C9">
              <w:rPr>
                <w:lang w:val="fr-FR"/>
              </w:rPr>
              <w:t>computing</w:t>
            </w:r>
            <w:proofErr w:type="spellEnd"/>
            <w:r w:rsidRPr="009916C9">
              <w:rPr>
                <w:lang w:val="fr-FR"/>
              </w:rPr>
              <w:t xml:space="preserve"> service for XR </w:t>
            </w:r>
            <w:proofErr w:type="spellStart"/>
            <w:r w:rsidRPr="009916C9">
              <w:rPr>
                <w:lang w:val="fr-FR"/>
              </w:rPr>
              <w:t>game</w:t>
            </w:r>
            <w:proofErr w:type="spellEnd"/>
            <w:r w:rsidRPr="009916C9">
              <w:rPr>
                <w:lang w:val="fr-FR"/>
              </w:rPr>
              <w:t xml:space="preserve"> </w:t>
            </w:r>
            <w:proofErr w:type="spellStart"/>
            <w:r w:rsidRPr="009916C9">
              <w:rPr>
                <w:lang w:val="fr-FR"/>
              </w:rPr>
              <w:t>acceleration</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8C5BAAF" w14:textId="628173CD" w:rsidR="005F02EB" w:rsidRPr="009916C9" w:rsidRDefault="005F02EB" w:rsidP="005F02EB">
            <w:pPr>
              <w:snapToGrid w:val="0"/>
              <w:spacing w:after="0" w:line="240" w:lineRule="auto"/>
              <w:rPr>
                <w:rFonts w:eastAsia="Times New Roman" w:cs="Arial"/>
                <w:szCs w:val="18"/>
                <w:lang w:val="de-DE" w:eastAsia="ar-SA"/>
              </w:rPr>
            </w:pPr>
            <w:r w:rsidRPr="009916C9">
              <w:rPr>
                <w:rFonts w:eastAsia="Times New Roman" w:cs="Arial"/>
                <w:szCs w:val="18"/>
                <w:lang w:val="de-DE" w:eastAsia="ar-SA"/>
              </w:rPr>
              <w:t>Revised to S1-250982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9797B3" w14:textId="77777777" w:rsidR="005F02EB" w:rsidRPr="009916C9" w:rsidRDefault="005F02EB" w:rsidP="005F02EB">
            <w:pPr>
              <w:spacing w:after="0" w:line="240" w:lineRule="auto"/>
              <w:rPr>
                <w:rFonts w:eastAsia="Arial Unicode MS" w:cs="Arial"/>
                <w:szCs w:val="18"/>
                <w:lang w:val="de-DE" w:eastAsia="ar-SA"/>
              </w:rPr>
            </w:pPr>
            <w:r w:rsidRPr="009916C9">
              <w:rPr>
                <w:rFonts w:eastAsia="Arial Unicode MS" w:cs="Arial"/>
                <w:i/>
                <w:szCs w:val="18"/>
                <w:lang w:val="de-DE" w:eastAsia="ar-SA"/>
              </w:rPr>
              <w:t>Revision of S1-250015.</w:t>
            </w:r>
          </w:p>
          <w:p w14:paraId="26A39CD9" w14:textId="77777777" w:rsidR="005F02EB" w:rsidRPr="009916C9" w:rsidRDefault="005F02EB" w:rsidP="005F02EB">
            <w:pPr>
              <w:spacing w:after="0" w:line="240" w:lineRule="auto"/>
              <w:rPr>
                <w:rFonts w:eastAsia="Arial Unicode MS" w:cs="Arial"/>
                <w:szCs w:val="18"/>
                <w:lang w:val="de-DE" w:eastAsia="ar-SA"/>
              </w:rPr>
            </w:pPr>
            <w:r w:rsidRPr="009916C9">
              <w:rPr>
                <w:rFonts w:eastAsia="Arial Unicode MS" w:cs="Arial"/>
                <w:szCs w:val="18"/>
                <w:lang w:val="de-DE" w:eastAsia="ar-SA"/>
              </w:rPr>
              <w:t>Revision of S1-250827.</w:t>
            </w:r>
          </w:p>
        </w:tc>
      </w:tr>
      <w:tr w:rsidR="005F02EB" w:rsidRPr="002B5B90" w14:paraId="066241EC" w14:textId="77777777" w:rsidTr="00E376B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C25A14" w14:textId="0E97E4D0" w:rsidR="005F02EB" w:rsidRPr="004B53A1" w:rsidRDefault="005F02EB" w:rsidP="005F02EB">
            <w:pPr>
              <w:snapToGrid w:val="0"/>
              <w:spacing w:after="0" w:line="240" w:lineRule="auto"/>
              <w:rPr>
                <w:rFonts w:eastAsia="Times New Roman" w:cs="Arial"/>
                <w:szCs w:val="18"/>
                <w:lang w:eastAsia="ar-SA"/>
              </w:rPr>
            </w:pPr>
            <w:proofErr w:type="spellStart"/>
            <w:r w:rsidRPr="004B53A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069E83" w14:textId="261CA90E" w:rsidR="005F02EB" w:rsidRPr="004B53A1" w:rsidRDefault="005F02EB" w:rsidP="005F02EB">
            <w:pPr>
              <w:snapToGrid w:val="0"/>
              <w:spacing w:after="0" w:line="240" w:lineRule="auto"/>
            </w:pPr>
            <w:hyperlink r:id="rId1210" w:history="1">
              <w:r w:rsidRPr="004B53A1">
                <w:rPr>
                  <w:rStyle w:val="Hyperlink"/>
                  <w:rFonts w:cs="Arial"/>
                  <w:color w:val="auto"/>
                </w:rPr>
                <w:t>S1-250982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FBDAFC" w14:textId="2B52925C" w:rsidR="005F02EB" w:rsidRPr="004B53A1" w:rsidRDefault="005F02EB" w:rsidP="005F02EB">
            <w:pPr>
              <w:snapToGrid w:val="0"/>
              <w:spacing w:after="0" w:line="240" w:lineRule="auto"/>
              <w:rPr>
                <w:lang w:val="fr-FR"/>
              </w:rPr>
            </w:pPr>
            <w:proofErr w:type="gramStart"/>
            <w:r w:rsidRPr="004B53A1">
              <w:rPr>
                <w:lang w:val="fr-FR"/>
              </w:rPr>
              <w:t>vivo</w:t>
            </w:r>
            <w:proofErr w:type="gramEnd"/>
            <w:r w:rsidRPr="004B53A1">
              <w:rPr>
                <w:lang w:val="fr-FR"/>
              </w:rPr>
              <w:t>, China Mobile, 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70CD5C1" w14:textId="19C59058" w:rsidR="005F02EB" w:rsidRPr="004B53A1" w:rsidRDefault="005F02EB" w:rsidP="005F02EB">
            <w:pPr>
              <w:snapToGrid w:val="0"/>
              <w:spacing w:after="0" w:line="240" w:lineRule="auto"/>
              <w:rPr>
                <w:lang w:val="fr-FR"/>
              </w:rPr>
            </w:pPr>
            <w:r w:rsidRPr="004B53A1">
              <w:rPr>
                <w:lang w:val="fr-FR"/>
              </w:rPr>
              <w:t xml:space="preserve">Use case on </w:t>
            </w:r>
            <w:proofErr w:type="spellStart"/>
            <w:r w:rsidRPr="004B53A1">
              <w:rPr>
                <w:lang w:val="fr-FR"/>
              </w:rPr>
              <w:t>computing</w:t>
            </w:r>
            <w:proofErr w:type="spellEnd"/>
            <w:r w:rsidRPr="004B53A1">
              <w:rPr>
                <w:lang w:val="fr-FR"/>
              </w:rPr>
              <w:t xml:space="preserve"> service for XR </w:t>
            </w:r>
            <w:proofErr w:type="spellStart"/>
            <w:r w:rsidRPr="004B53A1">
              <w:rPr>
                <w:lang w:val="fr-FR"/>
              </w:rPr>
              <w:t>game</w:t>
            </w:r>
            <w:proofErr w:type="spellEnd"/>
            <w:r w:rsidRPr="004B53A1">
              <w:rPr>
                <w:lang w:val="fr-FR"/>
              </w:rPr>
              <w:t xml:space="preserve"> </w:t>
            </w:r>
            <w:proofErr w:type="spellStart"/>
            <w:r w:rsidRPr="004B53A1">
              <w:rPr>
                <w:lang w:val="fr-FR"/>
              </w:rPr>
              <w:t>acceleration</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2712FA4" w14:textId="1711C07B" w:rsidR="005F02EB" w:rsidRPr="004B53A1" w:rsidRDefault="004B53A1" w:rsidP="005F02EB">
            <w:pPr>
              <w:snapToGrid w:val="0"/>
              <w:spacing w:after="0" w:line="240" w:lineRule="auto"/>
              <w:rPr>
                <w:rFonts w:eastAsia="Times New Roman" w:cs="Arial"/>
                <w:szCs w:val="18"/>
                <w:lang w:val="de-DE" w:eastAsia="ar-SA"/>
              </w:rPr>
            </w:pPr>
            <w:r w:rsidRPr="004B53A1">
              <w:rPr>
                <w:rFonts w:eastAsia="Times New Roman" w:cs="Arial"/>
                <w:szCs w:val="18"/>
                <w:lang w:val="de-DE" w:eastAsia="ar-SA"/>
              </w:rPr>
              <w:t>Revised to S1-251009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23983F" w14:textId="77777777" w:rsidR="005F02EB" w:rsidRPr="004B53A1" w:rsidRDefault="005F02EB" w:rsidP="005F02EB">
            <w:pPr>
              <w:spacing w:after="0" w:line="240" w:lineRule="auto"/>
              <w:rPr>
                <w:rFonts w:eastAsia="Arial Unicode MS" w:cs="Arial"/>
                <w:i/>
                <w:szCs w:val="18"/>
                <w:lang w:val="de-DE" w:eastAsia="ar-SA"/>
              </w:rPr>
            </w:pPr>
            <w:r w:rsidRPr="004B53A1">
              <w:rPr>
                <w:rFonts w:eastAsia="Arial Unicode MS" w:cs="Arial"/>
                <w:i/>
                <w:szCs w:val="18"/>
                <w:lang w:val="de-DE" w:eastAsia="ar-SA"/>
              </w:rPr>
              <w:t>Revision of S1-250015.</w:t>
            </w:r>
          </w:p>
          <w:p w14:paraId="30FF0032" w14:textId="6C946C2C" w:rsidR="005F02EB" w:rsidRPr="004B53A1" w:rsidRDefault="005F02EB" w:rsidP="005F02EB">
            <w:pPr>
              <w:spacing w:after="0" w:line="240" w:lineRule="auto"/>
              <w:rPr>
                <w:rFonts w:eastAsia="Arial Unicode MS" w:cs="Arial"/>
                <w:szCs w:val="18"/>
                <w:lang w:val="de-DE" w:eastAsia="ar-SA"/>
              </w:rPr>
            </w:pPr>
            <w:r w:rsidRPr="004B53A1">
              <w:rPr>
                <w:rFonts w:eastAsia="Arial Unicode MS" w:cs="Arial"/>
                <w:i/>
                <w:szCs w:val="18"/>
                <w:lang w:val="de-DE" w:eastAsia="ar-SA"/>
              </w:rPr>
              <w:t>Revision of S1-250827.</w:t>
            </w:r>
          </w:p>
          <w:p w14:paraId="7B3DA14F" w14:textId="7431AE77" w:rsidR="005F02EB" w:rsidRPr="004B53A1" w:rsidRDefault="005F02EB" w:rsidP="005F02EB">
            <w:pPr>
              <w:spacing w:after="0" w:line="240" w:lineRule="auto"/>
              <w:rPr>
                <w:rFonts w:eastAsia="Arial Unicode MS" w:cs="Arial"/>
                <w:szCs w:val="18"/>
                <w:lang w:val="de-DE" w:eastAsia="ar-SA"/>
              </w:rPr>
            </w:pPr>
            <w:r w:rsidRPr="004B53A1">
              <w:rPr>
                <w:rFonts w:eastAsia="Arial Unicode MS" w:cs="Arial"/>
                <w:szCs w:val="18"/>
                <w:lang w:val="de-DE" w:eastAsia="ar-SA"/>
              </w:rPr>
              <w:t>Revision of S1-250855.</w:t>
            </w:r>
          </w:p>
        </w:tc>
      </w:tr>
      <w:tr w:rsidR="004B53A1" w:rsidRPr="002B5B90" w14:paraId="7E011DEC" w14:textId="77777777" w:rsidTr="00E376B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B321D6" w14:textId="58EFE08E" w:rsidR="004B53A1" w:rsidRPr="00E376B3" w:rsidRDefault="004B53A1" w:rsidP="005F02EB">
            <w:pPr>
              <w:snapToGrid w:val="0"/>
              <w:spacing w:after="0" w:line="240" w:lineRule="auto"/>
              <w:rPr>
                <w:rFonts w:eastAsia="Times New Roman" w:cs="Arial"/>
                <w:szCs w:val="18"/>
                <w:lang w:eastAsia="ar-SA"/>
              </w:rPr>
            </w:pPr>
            <w:proofErr w:type="spellStart"/>
            <w:r w:rsidRPr="00E376B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25FE15" w14:textId="084D8A5D" w:rsidR="004B53A1" w:rsidRPr="00E376B3" w:rsidRDefault="004B53A1" w:rsidP="005F02EB">
            <w:pPr>
              <w:snapToGrid w:val="0"/>
              <w:spacing w:after="0" w:line="240" w:lineRule="auto"/>
              <w:rPr>
                <w:rFonts w:cs="Arial"/>
              </w:rPr>
            </w:pPr>
            <w:hyperlink r:id="rId1211" w:history="1">
              <w:r w:rsidRPr="00E376B3">
                <w:rPr>
                  <w:rStyle w:val="Hyperlink"/>
                  <w:rFonts w:cs="Arial"/>
                  <w:color w:val="auto"/>
                </w:rPr>
                <w:t>S1-2510</w:t>
              </w:r>
              <w:r w:rsidRPr="00E376B3">
                <w:rPr>
                  <w:rStyle w:val="Hyperlink"/>
                  <w:rFonts w:cs="Arial"/>
                  <w:color w:val="auto"/>
                </w:rPr>
                <w:t>0</w:t>
              </w:r>
              <w:r w:rsidRPr="00E376B3">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9168D5" w14:textId="0E15B426" w:rsidR="004B53A1" w:rsidRPr="00E376B3" w:rsidRDefault="004B53A1" w:rsidP="005F02EB">
            <w:pPr>
              <w:snapToGrid w:val="0"/>
              <w:spacing w:after="0" w:line="240" w:lineRule="auto"/>
              <w:rPr>
                <w:lang w:val="fr-FR"/>
              </w:rPr>
            </w:pPr>
            <w:proofErr w:type="gramStart"/>
            <w:r w:rsidRPr="00E376B3">
              <w:rPr>
                <w:lang w:val="fr-FR"/>
              </w:rPr>
              <w:t>vivo</w:t>
            </w:r>
            <w:proofErr w:type="gramEnd"/>
            <w:r w:rsidRPr="00E376B3">
              <w:rPr>
                <w:lang w:val="fr-FR"/>
              </w:rPr>
              <w:t>, China Mobile, 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6FA14D" w14:textId="71ACBF03" w:rsidR="004B53A1" w:rsidRPr="00E376B3" w:rsidRDefault="004B53A1" w:rsidP="005F02EB">
            <w:pPr>
              <w:snapToGrid w:val="0"/>
              <w:spacing w:after="0" w:line="240" w:lineRule="auto"/>
              <w:rPr>
                <w:lang w:val="fr-FR"/>
              </w:rPr>
            </w:pPr>
            <w:r w:rsidRPr="00E376B3">
              <w:rPr>
                <w:lang w:val="fr-FR"/>
              </w:rPr>
              <w:t xml:space="preserve">Use case on </w:t>
            </w:r>
            <w:proofErr w:type="spellStart"/>
            <w:r w:rsidRPr="00E376B3">
              <w:rPr>
                <w:lang w:val="fr-FR"/>
              </w:rPr>
              <w:t>computing</w:t>
            </w:r>
            <w:proofErr w:type="spellEnd"/>
            <w:r w:rsidRPr="00E376B3">
              <w:rPr>
                <w:lang w:val="fr-FR"/>
              </w:rPr>
              <w:t xml:space="preserve"> service for XR </w:t>
            </w:r>
            <w:proofErr w:type="spellStart"/>
            <w:r w:rsidRPr="00E376B3">
              <w:rPr>
                <w:lang w:val="fr-FR"/>
              </w:rPr>
              <w:t>game</w:t>
            </w:r>
            <w:proofErr w:type="spellEnd"/>
            <w:r w:rsidRPr="00E376B3">
              <w:rPr>
                <w:lang w:val="fr-FR"/>
              </w:rPr>
              <w:t xml:space="preserve"> </w:t>
            </w:r>
            <w:proofErr w:type="spellStart"/>
            <w:r w:rsidRPr="00E376B3">
              <w:rPr>
                <w:lang w:val="fr-FR"/>
              </w:rPr>
              <w:t>acceleration</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D8BCC6F" w14:textId="70CAD883" w:rsidR="004B53A1" w:rsidRPr="00E376B3" w:rsidRDefault="00E376B3" w:rsidP="005F02EB">
            <w:pPr>
              <w:snapToGrid w:val="0"/>
              <w:spacing w:after="0" w:line="240" w:lineRule="auto"/>
              <w:rPr>
                <w:rFonts w:eastAsia="Times New Roman" w:cs="Arial"/>
                <w:szCs w:val="18"/>
                <w:lang w:val="de-DE" w:eastAsia="ar-SA"/>
              </w:rPr>
            </w:pPr>
            <w:r w:rsidRPr="00E376B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04B21B" w14:textId="77777777" w:rsidR="004B53A1" w:rsidRPr="00E376B3" w:rsidRDefault="004B53A1" w:rsidP="004B53A1">
            <w:pPr>
              <w:spacing w:after="0" w:line="240" w:lineRule="auto"/>
              <w:rPr>
                <w:rFonts w:eastAsia="Arial Unicode MS" w:cs="Arial"/>
                <w:i/>
                <w:szCs w:val="18"/>
                <w:lang w:val="de-DE" w:eastAsia="ar-SA"/>
              </w:rPr>
            </w:pPr>
            <w:r w:rsidRPr="00E376B3">
              <w:rPr>
                <w:rFonts w:eastAsia="Arial Unicode MS" w:cs="Arial"/>
                <w:i/>
                <w:szCs w:val="18"/>
                <w:lang w:val="de-DE" w:eastAsia="ar-SA"/>
              </w:rPr>
              <w:t>Revision of S1-250015.</w:t>
            </w:r>
          </w:p>
          <w:p w14:paraId="1F3173B4" w14:textId="77777777" w:rsidR="004B53A1" w:rsidRPr="00E376B3" w:rsidRDefault="004B53A1" w:rsidP="004B53A1">
            <w:pPr>
              <w:spacing w:after="0" w:line="240" w:lineRule="auto"/>
              <w:rPr>
                <w:rFonts w:eastAsia="Arial Unicode MS" w:cs="Arial"/>
                <w:i/>
                <w:szCs w:val="18"/>
                <w:lang w:val="de-DE" w:eastAsia="ar-SA"/>
              </w:rPr>
            </w:pPr>
            <w:r w:rsidRPr="00E376B3">
              <w:rPr>
                <w:rFonts w:eastAsia="Arial Unicode MS" w:cs="Arial"/>
                <w:i/>
                <w:szCs w:val="18"/>
                <w:lang w:val="de-DE" w:eastAsia="ar-SA"/>
              </w:rPr>
              <w:t>Revision of S1-250827.</w:t>
            </w:r>
          </w:p>
          <w:p w14:paraId="18337554" w14:textId="47307537" w:rsidR="004B53A1" w:rsidRPr="00E376B3" w:rsidRDefault="004B53A1" w:rsidP="004B53A1">
            <w:pPr>
              <w:spacing w:after="0" w:line="240" w:lineRule="auto"/>
              <w:rPr>
                <w:rFonts w:eastAsia="Arial Unicode MS" w:cs="Arial"/>
                <w:szCs w:val="18"/>
                <w:lang w:val="de-DE" w:eastAsia="ar-SA"/>
              </w:rPr>
            </w:pPr>
            <w:r w:rsidRPr="00E376B3">
              <w:rPr>
                <w:rFonts w:eastAsia="Arial Unicode MS" w:cs="Arial"/>
                <w:i/>
                <w:szCs w:val="18"/>
                <w:lang w:val="de-DE" w:eastAsia="ar-SA"/>
              </w:rPr>
              <w:t>Revision of S1-250855.</w:t>
            </w:r>
          </w:p>
          <w:p w14:paraId="672E8069" w14:textId="05869CA1" w:rsidR="004B53A1" w:rsidRPr="00E376B3" w:rsidRDefault="004B53A1" w:rsidP="005F02EB">
            <w:pPr>
              <w:spacing w:after="0" w:line="240" w:lineRule="auto"/>
              <w:rPr>
                <w:rFonts w:eastAsia="Arial Unicode MS" w:cs="Arial"/>
                <w:szCs w:val="18"/>
                <w:lang w:val="de-DE" w:eastAsia="ar-SA"/>
              </w:rPr>
            </w:pPr>
            <w:r w:rsidRPr="00E376B3">
              <w:rPr>
                <w:rFonts w:eastAsia="Arial Unicode MS" w:cs="Arial"/>
                <w:szCs w:val="18"/>
                <w:lang w:val="de-DE" w:eastAsia="ar-SA"/>
              </w:rPr>
              <w:t>Revision of S1-250982.</w:t>
            </w:r>
          </w:p>
        </w:tc>
      </w:tr>
      <w:tr w:rsidR="005F02EB" w:rsidRPr="002B5B90" w14:paraId="2FFC8B62"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2EF191" w14:textId="77777777" w:rsidR="005F02EB" w:rsidRPr="00A77785" w:rsidRDefault="005F02EB" w:rsidP="005F02EB">
            <w:pPr>
              <w:snapToGrid w:val="0"/>
              <w:spacing w:after="0" w:line="240" w:lineRule="auto"/>
              <w:rPr>
                <w:rFonts w:eastAsia="Times New Roman" w:cs="Arial"/>
                <w:szCs w:val="18"/>
                <w:lang w:eastAsia="ar-SA"/>
              </w:rPr>
            </w:pPr>
            <w:proofErr w:type="spellStart"/>
            <w:r w:rsidRPr="00A7778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F60BC9" w14:textId="7429918A" w:rsidR="005F02EB" w:rsidRPr="00A77785" w:rsidRDefault="005F02EB" w:rsidP="005F02EB">
            <w:pPr>
              <w:snapToGrid w:val="0"/>
              <w:spacing w:after="0" w:line="240" w:lineRule="auto"/>
              <w:rPr>
                <w:lang w:val="fr-FR"/>
              </w:rPr>
            </w:pPr>
            <w:hyperlink r:id="rId1212" w:history="1">
              <w:r w:rsidRPr="00A77785">
                <w:rPr>
                  <w:rStyle w:val="Hyperlink"/>
                  <w:rFonts w:cs="Arial"/>
                  <w:color w:val="auto"/>
                  <w:lang w:val="fr-FR"/>
                </w:rPr>
                <w:t>S1-250032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2EFC20" w14:textId="77777777" w:rsidR="005F02EB" w:rsidRPr="00A77785" w:rsidRDefault="005F02EB" w:rsidP="005F02EB">
            <w:pPr>
              <w:snapToGrid w:val="0"/>
              <w:spacing w:after="0" w:line="240" w:lineRule="auto"/>
              <w:rPr>
                <w:lang w:val="fr-FR"/>
              </w:rPr>
            </w:pPr>
            <w:r w:rsidRPr="00A77785">
              <w:rPr>
                <w:lang w:val="fr-FR"/>
              </w:rPr>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8B5D3A" w14:textId="77777777" w:rsidR="005F02EB" w:rsidRPr="00A77785" w:rsidRDefault="005F02EB" w:rsidP="005F02EB">
            <w:pPr>
              <w:snapToGrid w:val="0"/>
              <w:spacing w:after="0" w:line="240" w:lineRule="auto"/>
              <w:rPr>
                <w:lang w:val="fr-FR"/>
              </w:rPr>
            </w:pPr>
            <w:r w:rsidRPr="00A77785">
              <w:rPr>
                <w:lang w:val="fr-FR"/>
              </w:rPr>
              <w:t xml:space="preserve">New use case on </w:t>
            </w:r>
            <w:proofErr w:type="spellStart"/>
            <w:r w:rsidRPr="00A77785">
              <w:rPr>
                <w:lang w:val="fr-FR"/>
              </w:rPr>
              <w:t>Compute</w:t>
            </w:r>
            <w:proofErr w:type="spellEnd"/>
            <w:r w:rsidRPr="00A77785">
              <w:rPr>
                <w:lang w:val="fr-FR"/>
              </w:rPr>
              <w:t xml:space="preserve"> Service Discovery in Coordination </w:t>
            </w:r>
            <w:proofErr w:type="spellStart"/>
            <w:r w:rsidRPr="00A77785">
              <w:rPr>
                <w:lang w:val="fr-FR"/>
              </w:rPr>
              <w:t>with</w:t>
            </w:r>
            <w:proofErr w:type="spellEnd"/>
            <w:r w:rsidRPr="00A77785">
              <w:rPr>
                <w:lang w:val="fr-FR"/>
              </w:rPr>
              <w:t xml:space="preserve"> the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0842873" w14:textId="77777777" w:rsidR="005F02EB" w:rsidRPr="00A77785" w:rsidRDefault="005F02EB" w:rsidP="005F02EB">
            <w:pPr>
              <w:snapToGrid w:val="0"/>
              <w:spacing w:after="0" w:line="240" w:lineRule="auto"/>
              <w:rPr>
                <w:rFonts w:eastAsia="Times New Roman" w:cs="Arial"/>
                <w:szCs w:val="18"/>
                <w:lang w:val="de-DE" w:eastAsia="ar-SA"/>
              </w:rPr>
            </w:pPr>
            <w:r w:rsidRPr="00A77785">
              <w:rPr>
                <w:rFonts w:eastAsia="Times New Roman" w:cs="Arial"/>
                <w:szCs w:val="18"/>
                <w:lang w:val="de-DE" w:eastAsia="ar-SA"/>
              </w:rPr>
              <w:t>Revised to S1-250828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10AE54" w14:textId="77777777" w:rsidR="005F02EB" w:rsidRPr="00A77785" w:rsidRDefault="005F02EB" w:rsidP="005F02EB">
            <w:pPr>
              <w:spacing w:after="0" w:line="240" w:lineRule="auto"/>
              <w:rPr>
                <w:rFonts w:eastAsia="Arial Unicode MS" w:cs="Arial"/>
                <w:szCs w:val="18"/>
                <w:lang w:val="de-DE" w:eastAsia="ar-SA"/>
              </w:rPr>
            </w:pPr>
          </w:p>
        </w:tc>
      </w:tr>
      <w:tr w:rsidR="005F02EB" w:rsidRPr="002B5B90" w14:paraId="7374BB8D" w14:textId="77777777" w:rsidTr="00C40A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7BF14B" w14:textId="77777777" w:rsidR="005F02EB" w:rsidRPr="00A60CEA" w:rsidRDefault="005F02EB" w:rsidP="005F02EB">
            <w:pPr>
              <w:snapToGrid w:val="0"/>
              <w:spacing w:after="0" w:line="240" w:lineRule="auto"/>
              <w:rPr>
                <w:rFonts w:eastAsia="Times New Roman" w:cs="Arial"/>
                <w:szCs w:val="18"/>
                <w:lang w:eastAsia="ar-SA"/>
              </w:rPr>
            </w:pPr>
            <w:proofErr w:type="spellStart"/>
            <w:r w:rsidRPr="00A60C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E470AF" w14:textId="099B7CE9" w:rsidR="005F02EB" w:rsidRPr="00A60CEA" w:rsidRDefault="005F02EB" w:rsidP="005F02EB">
            <w:pPr>
              <w:snapToGrid w:val="0"/>
              <w:spacing w:after="0" w:line="240" w:lineRule="auto"/>
            </w:pPr>
            <w:hyperlink r:id="rId1213" w:history="1">
              <w:r w:rsidRPr="00A60CEA">
                <w:rPr>
                  <w:rStyle w:val="Hyperlink"/>
                  <w:rFonts w:cs="Arial"/>
                  <w:color w:val="auto"/>
                </w:rPr>
                <w:t>S1-250828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C3CA61" w14:textId="77777777" w:rsidR="005F02EB" w:rsidRPr="00A60CEA" w:rsidRDefault="005F02EB" w:rsidP="005F02EB">
            <w:pPr>
              <w:snapToGrid w:val="0"/>
              <w:spacing w:after="0" w:line="240" w:lineRule="auto"/>
              <w:rPr>
                <w:lang w:val="fr-FR"/>
              </w:rPr>
            </w:pPr>
            <w:r w:rsidRPr="00A60CEA">
              <w:rPr>
                <w:lang w:val="fr-FR"/>
              </w:rPr>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337DF28" w14:textId="77777777" w:rsidR="005F02EB" w:rsidRPr="00A60CEA" w:rsidRDefault="005F02EB" w:rsidP="005F02EB">
            <w:pPr>
              <w:snapToGrid w:val="0"/>
              <w:spacing w:after="0" w:line="240" w:lineRule="auto"/>
              <w:rPr>
                <w:lang w:val="fr-FR"/>
              </w:rPr>
            </w:pPr>
            <w:r w:rsidRPr="00A60CEA">
              <w:rPr>
                <w:lang w:val="fr-FR"/>
              </w:rPr>
              <w:t xml:space="preserve">New use case on </w:t>
            </w:r>
            <w:proofErr w:type="spellStart"/>
            <w:r w:rsidRPr="00A60CEA">
              <w:rPr>
                <w:lang w:val="fr-FR"/>
              </w:rPr>
              <w:t>Compute</w:t>
            </w:r>
            <w:proofErr w:type="spellEnd"/>
            <w:r w:rsidRPr="00A60CEA">
              <w:rPr>
                <w:lang w:val="fr-FR"/>
              </w:rPr>
              <w:t xml:space="preserve"> Service Discovery in Coordination </w:t>
            </w:r>
            <w:proofErr w:type="spellStart"/>
            <w:r w:rsidRPr="00A60CEA">
              <w:rPr>
                <w:lang w:val="fr-FR"/>
              </w:rPr>
              <w:t>with</w:t>
            </w:r>
            <w:proofErr w:type="spellEnd"/>
            <w:r w:rsidRPr="00A60CEA">
              <w:rPr>
                <w:lang w:val="fr-FR"/>
              </w:rPr>
              <w:t xml:space="preserve"> the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178B4EF" w14:textId="77777777" w:rsidR="005F02EB" w:rsidRPr="00A60CEA" w:rsidRDefault="005F02EB" w:rsidP="005F02EB">
            <w:pPr>
              <w:snapToGrid w:val="0"/>
              <w:spacing w:after="0" w:line="240" w:lineRule="auto"/>
              <w:rPr>
                <w:rFonts w:eastAsia="Times New Roman" w:cs="Arial"/>
                <w:szCs w:val="18"/>
                <w:lang w:val="de-DE" w:eastAsia="ar-SA"/>
              </w:rPr>
            </w:pPr>
            <w:r w:rsidRPr="00A60CEA">
              <w:rPr>
                <w:rFonts w:eastAsia="Times New Roman" w:cs="Arial"/>
                <w:szCs w:val="18"/>
                <w:lang w:val="de-DE" w:eastAsia="ar-SA"/>
              </w:rPr>
              <w:t>Revised to S1-250856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C1FF86" w14:textId="77777777" w:rsidR="005F02EB" w:rsidRPr="00A60CEA" w:rsidRDefault="005F02EB" w:rsidP="005F02EB">
            <w:pPr>
              <w:spacing w:after="0" w:line="240" w:lineRule="auto"/>
              <w:rPr>
                <w:rFonts w:eastAsia="Arial Unicode MS" w:cs="Arial"/>
                <w:szCs w:val="18"/>
                <w:lang w:val="de-DE" w:eastAsia="ar-SA"/>
              </w:rPr>
            </w:pPr>
            <w:r w:rsidRPr="00A60CEA">
              <w:rPr>
                <w:rFonts w:eastAsia="Arial Unicode MS" w:cs="Arial"/>
                <w:szCs w:val="18"/>
                <w:lang w:val="de-DE" w:eastAsia="ar-SA"/>
              </w:rPr>
              <w:t>Revision of S1-250032.</w:t>
            </w:r>
          </w:p>
        </w:tc>
      </w:tr>
      <w:tr w:rsidR="005F02EB" w:rsidRPr="002B5B90" w14:paraId="7607D5F4" w14:textId="77777777" w:rsidTr="00C40A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4C046F" w14:textId="77777777" w:rsidR="005F02EB" w:rsidRPr="00C40A0B" w:rsidRDefault="005F02EB" w:rsidP="005F02EB">
            <w:pPr>
              <w:snapToGrid w:val="0"/>
              <w:spacing w:after="0" w:line="240" w:lineRule="auto"/>
              <w:rPr>
                <w:rFonts w:eastAsia="Times New Roman" w:cs="Arial"/>
                <w:szCs w:val="18"/>
                <w:lang w:eastAsia="ar-SA"/>
              </w:rPr>
            </w:pPr>
            <w:proofErr w:type="spellStart"/>
            <w:r w:rsidRPr="00C40A0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530C09" w14:textId="152FA9D6" w:rsidR="005F02EB" w:rsidRPr="00C40A0B" w:rsidRDefault="005F02EB" w:rsidP="005F02EB">
            <w:pPr>
              <w:snapToGrid w:val="0"/>
              <w:spacing w:after="0" w:line="240" w:lineRule="auto"/>
            </w:pPr>
            <w:hyperlink r:id="rId1214" w:history="1">
              <w:r w:rsidRPr="00C40A0B">
                <w:rPr>
                  <w:rStyle w:val="Hyperlink"/>
                  <w:rFonts w:cs="Arial"/>
                  <w:color w:val="auto"/>
                </w:rPr>
                <w:t>S1-25</w:t>
              </w:r>
              <w:r w:rsidRPr="00C40A0B">
                <w:rPr>
                  <w:rStyle w:val="Hyperlink"/>
                  <w:rFonts w:cs="Arial"/>
                  <w:color w:val="auto"/>
                </w:rPr>
                <w:t>0</w:t>
              </w:r>
              <w:r w:rsidRPr="00C40A0B">
                <w:rPr>
                  <w:rStyle w:val="Hyperlink"/>
                  <w:rFonts w:cs="Arial"/>
                  <w:color w:val="auto"/>
                </w:rPr>
                <w:t>856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019CD3" w14:textId="77777777" w:rsidR="005F02EB" w:rsidRPr="00C40A0B" w:rsidRDefault="005F02EB" w:rsidP="005F02EB">
            <w:pPr>
              <w:snapToGrid w:val="0"/>
              <w:spacing w:after="0" w:line="240" w:lineRule="auto"/>
              <w:rPr>
                <w:lang w:val="fr-FR"/>
              </w:rPr>
            </w:pPr>
            <w:r w:rsidRPr="00C40A0B">
              <w:rPr>
                <w:lang w:val="fr-FR"/>
              </w:rPr>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E9FF2E" w14:textId="77777777" w:rsidR="005F02EB" w:rsidRPr="00C40A0B" w:rsidRDefault="005F02EB" w:rsidP="005F02EB">
            <w:pPr>
              <w:snapToGrid w:val="0"/>
              <w:spacing w:after="0" w:line="240" w:lineRule="auto"/>
              <w:rPr>
                <w:lang w:val="fr-FR"/>
              </w:rPr>
            </w:pPr>
            <w:r w:rsidRPr="00C40A0B">
              <w:rPr>
                <w:lang w:val="fr-FR"/>
              </w:rPr>
              <w:t xml:space="preserve">New use case on </w:t>
            </w:r>
            <w:proofErr w:type="spellStart"/>
            <w:r w:rsidRPr="00C40A0B">
              <w:rPr>
                <w:lang w:val="fr-FR"/>
              </w:rPr>
              <w:t>Compute</w:t>
            </w:r>
            <w:proofErr w:type="spellEnd"/>
            <w:r w:rsidRPr="00C40A0B">
              <w:rPr>
                <w:lang w:val="fr-FR"/>
              </w:rPr>
              <w:t xml:space="preserve"> Service Discovery in Coordination </w:t>
            </w:r>
            <w:proofErr w:type="spellStart"/>
            <w:r w:rsidRPr="00C40A0B">
              <w:rPr>
                <w:lang w:val="fr-FR"/>
              </w:rPr>
              <w:t>with</w:t>
            </w:r>
            <w:proofErr w:type="spellEnd"/>
            <w:r w:rsidRPr="00C40A0B">
              <w:rPr>
                <w:lang w:val="fr-FR"/>
              </w:rPr>
              <w:t xml:space="preserve"> the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3EF47DA" w14:textId="747FBE51" w:rsidR="005F02EB" w:rsidRPr="00C40A0B" w:rsidRDefault="005F02EB" w:rsidP="005F02EB">
            <w:pPr>
              <w:snapToGrid w:val="0"/>
              <w:spacing w:after="0" w:line="240" w:lineRule="auto"/>
              <w:rPr>
                <w:rFonts w:eastAsia="Times New Roman" w:cs="Arial"/>
                <w:szCs w:val="18"/>
                <w:lang w:val="de-DE" w:eastAsia="ar-SA"/>
              </w:rPr>
            </w:pPr>
            <w:r w:rsidRPr="00C40A0B">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A43C40" w14:textId="77777777" w:rsidR="005F02EB" w:rsidRPr="00C40A0B" w:rsidRDefault="005F02EB" w:rsidP="005F02EB">
            <w:pPr>
              <w:spacing w:after="0" w:line="240" w:lineRule="auto"/>
              <w:rPr>
                <w:rFonts w:eastAsia="Arial Unicode MS" w:cs="Arial"/>
                <w:szCs w:val="18"/>
                <w:lang w:val="de-DE" w:eastAsia="ar-SA"/>
              </w:rPr>
            </w:pPr>
            <w:r w:rsidRPr="00C40A0B">
              <w:rPr>
                <w:rFonts w:eastAsia="Arial Unicode MS" w:cs="Arial"/>
                <w:i/>
                <w:szCs w:val="18"/>
                <w:lang w:val="de-DE" w:eastAsia="ar-SA"/>
              </w:rPr>
              <w:t>Revision of S1-250032.</w:t>
            </w:r>
          </w:p>
          <w:p w14:paraId="20A85D16" w14:textId="77777777" w:rsidR="005F02EB" w:rsidRPr="00C40A0B" w:rsidRDefault="005F02EB" w:rsidP="005F02EB">
            <w:pPr>
              <w:spacing w:after="0" w:line="240" w:lineRule="auto"/>
              <w:rPr>
                <w:rFonts w:eastAsia="Arial Unicode MS" w:cs="Arial"/>
                <w:szCs w:val="18"/>
                <w:lang w:val="de-DE" w:eastAsia="ar-SA"/>
              </w:rPr>
            </w:pPr>
            <w:r w:rsidRPr="00C40A0B">
              <w:rPr>
                <w:rFonts w:eastAsia="Arial Unicode MS" w:cs="Arial"/>
                <w:szCs w:val="18"/>
                <w:lang w:val="de-DE" w:eastAsia="ar-SA"/>
              </w:rPr>
              <w:t>Revision of S1-250828.</w:t>
            </w:r>
          </w:p>
        </w:tc>
      </w:tr>
      <w:tr w:rsidR="005F02EB" w:rsidRPr="002B5B90" w14:paraId="3B42C339" w14:textId="77777777" w:rsidTr="00C40A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A7DDFD" w14:textId="77777777" w:rsidR="005F02EB" w:rsidRPr="0049157D" w:rsidRDefault="005F02EB" w:rsidP="005F02EB">
            <w:pPr>
              <w:snapToGrid w:val="0"/>
              <w:spacing w:after="0" w:line="240" w:lineRule="auto"/>
              <w:rPr>
                <w:rFonts w:eastAsia="Times New Roman" w:cs="Arial"/>
                <w:szCs w:val="18"/>
                <w:lang w:eastAsia="ar-SA"/>
              </w:rPr>
            </w:pPr>
            <w:proofErr w:type="spellStart"/>
            <w:r w:rsidRPr="0049157D">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FBFF90" w14:textId="08E15D7A" w:rsidR="005F02EB" w:rsidRPr="0049157D" w:rsidRDefault="005F02EB" w:rsidP="005F02EB">
            <w:pPr>
              <w:snapToGrid w:val="0"/>
              <w:spacing w:after="0" w:line="240" w:lineRule="auto"/>
              <w:rPr>
                <w:lang w:val="fr-FR"/>
              </w:rPr>
            </w:pPr>
            <w:hyperlink r:id="rId1215" w:history="1">
              <w:r w:rsidRPr="0049157D">
                <w:rPr>
                  <w:rStyle w:val="Hyperlink"/>
                  <w:rFonts w:cs="Arial"/>
                  <w:color w:val="auto"/>
                  <w:lang w:val="fr-FR"/>
                </w:rPr>
                <w:t>S1-250093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880A2E" w14:textId="77777777" w:rsidR="005F02EB" w:rsidRPr="0049157D" w:rsidRDefault="005F02EB" w:rsidP="005F02EB">
            <w:pPr>
              <w:snapToGrid w:val="0"/>
              <w:spacing w:after="0" w:line="240" w:lineRule="auto"/>
              <w:rPr>
                <w:lang w:val="fr-FR"/>
              </w:rPr>
            </w:pPr>
            <w:r w:rsidRPr="0049157D">
              <w:rPr>
                <w:lang w:val="fr-FR"/>
              </w:rPr>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EFB82DE" w14:textId="77777777" w:rsidR="005F02EB" w:rsidRPr="0049157D" w:rsidRDefault="005F02EB" w:rsidP="005F02EB">
            <w:pPr>
              <w:snapToGrid w:val="0"/>
              <w:spacing w:after="0" w:line="240" w:lineRule="auto"/>
              <w:rPr>
                <w:lang w:val="fr-FR"/>
              </w:rPr>
            </w:pPr>
            <w:proofErr w:type="spellStart"/>
            <w:r w:rsidRPr="0049157D">
              <w:rPr>
                <w:lang w:val="fr-FR"/>
              </w:rPr>
              <w:t>Computing</w:t>
            </w:r>
            <w:proofErr w:type="spellEnd"/>
            <w:r w:rsidRPr="0049157D">
              <w:rPr>
                <w:lang w:val="fr-FR"/>
              </w:rPr>
              <w:t xml:space="preserve"> service in </w:t>
            </w:r>
            <w:proofErr w:type="spellStart"/>
            <w:r w:rsidRPr="0049157D">
              <w:rPr>
                <w:lang w:val="fr-FR"/>
              </w:rPr>
              <w:t>Operator</w:t>
            </w:r>
            <w:proofErr w:type="spellEnd"/>
            <w:r w:rsidRPr="0049157D">
              <w:rPr>
                <w:lang w:val="fr-FR"/>
              </w:rPr>
              <w:t xml:space="preserve"> </w:t>
            </w:r>
            <w:proofErr w:type="spellStart"/>
            <w:r w:rsidRPr="0049157D">
              <w:rPr>
                <w:lang w:val="fr-FR"/>
              </w:rPr>
              <w:t>managed</w:t>
            </w:r>
            <w:proofErr w:type="spellEnd"/>
            <w:r w:rsidRPr="0049157D">
              <w:rPr>
                <w:lang w:val="fr-FR"/>
              </w:rPr>
              <w:t xml:space="preserve"> data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1D857AB" w14:textId="77777777" w:rsidR="005F02EB" w:rsidRPr="0049157D" w:rsidRDefault="005F02EB" w:rsidP="005F02EB">
            <w:pPr>
              <w:snapToGrid w:val="0"/>
              <w:spacing w:after="0" w:line="240" w:lineRule="auto"/>
              <w:rPr>
                <w:rFonts w:eastAsia="Times New Roman" w:cs="Arial"/>
                <w:szCs w:val="18"/>
                <w:lang w:val="de-DE" w:eastAsia="ar-SA"/>
              </w:rPr>
            </w:pPr>
            <w:r w:rsidRPr="0049157D">
              <w:rPr>
                <w:rFonts w:eastAsia="Times New Roman" w:cs="Arial"/>
                <w:szCs w:val="18"/>
                <w:lang w:val="de-DE" w:eastAsia="ar-SA"/>
              </w:rPr>
              <w:t>Revised to S1-250829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A7E681" w14:textId="77777777" w:rsidR="005F02EB" w:rsidRPr="0049157D" w:rsidRDefault="005F02EB" w:rsidP="005F02EB">
            <w:pPr>
              <w:spacing w:after="0" w:line="240" w:lineRule="auto"/>
              <w:rPr>
                <w:rFonts w:eastAsia="Arial Unicode MS" w:cs="Arial"/>
                <w:szCs w:val="18"/>
                <w:lang w:val="de-DE" w:eastAsia="ar-SA"/>
              </w:rPr>
            </w:pPr>
          </w:p>
        </w:tc>
      </w:tr>
      <w:tr w:rsidR="005F02EB" w:rsidRPr="002B5B90" w14:paraId="0DBA7233" w14:textId="77777777" w:rsidTr="00E376B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4842D1" w14:textId="77777777" w:rsidR="005F02EB" w:rsidRPr="00C40A0B" w:rsidRDefault="005F02EB" w:rsidP="005F02EB">
            <w:pPr>
              <w:snapToGrid w:val="0"/>
              <w:spacing w:after="0" w:line="240" w:lineRule="auto"/>
              <w:rPr>
                <w:rFonts w:eastAsia="Times New Roman" w:cs="Arial"/>
                <w:szCs w:val="18"/>
                <w:lang w:eastAsia="ar-SA"/>
              </w:rPr>
            </w:pPr>
            <w:proofErr w:type="spellStart"/>
            <w:r w:rsidRPr="00C40A0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380EFC" w14:textId="2C1BDA19" w:rsidR="005F02EB" w:rsidRPr="00C40A0B" w:rsidRDefault="005F02EB" w:rsidP="005F02EB">
            <w:pPr>
              <w:snapToGrid w:val="0"/>
              <w:spacing w:after="0" w:line="240" w:lineRule="auto"/>
            </w:pPr>
            <w:hyperlink r:id="rId1216" w:history="1">
              <w:r w:rsidRPr="00C40A0B">
                <w:rPr>
                  <w:rStyle w:val="Hyperlink"/>
                  <w:rFonts w:cs="Arial"/>
                  <w:color w:val="auto"/>
                </w:rPr>
                <w:t>S1-250</w:t>
              </w:r>
              <w:r w:rsidRPr="00C40A0B">
                <w:rPr>
                  <w:rStyle w:val="Hyperlink"/>
                  <w:rFonts w:cs="Arial"/>
                  <w:color w:val="auto"/>
                </w:rPr>
                <w:t>8</w:t>
              </w:r>
              <w:r w:rsidRPr="00C40A0B">
                <w:rPr>
                  <w:rStyle w:val="Hyperlink"/>
                  <w:rFonts w:cs="Arial"/>
                  <w:color w:val="auto"/>
                </w:rPr>
                <w:t>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A3C930" w14:textId="77777777" w:rsidR="005F02EB" w:rsidRPr="00C40A0B" w:rsidRDefault="005F02EB" w:rsidP="005F02EB">
            <w:pPr>
              <w:snapToGrid w:val="0"/>
              <w:spacing w:after="0" w:line="240" w:lineRule="auto"/>
              <w:rPr>
                <w:lang w:val="fr-FR"/>
              </w:rPr>
            </w:pPr>
            <w:r w:rsidRPr="00C40A0B">
              <w:rPr>
                <w:lang w:val="fr-FR"/>
              </w:rPr>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6A2927" w14:textId="77777777" w:rsidR="005F02EB" w:rsidRPr="00C40A0B" w:rsidRDefault="005F02EB" w:rsidP="005F02EB">
            <w:pPr>
              <w:snapToGrid w:val="0"/>
              <w:spacing w:after="0" w:line="240" w:lineRule="auto"/>
              <w:rPr>
                <w:lang w:val="fr-FR"/>
              </w:rPr>
            </w:pPr>
            <w:proofErr w:type="spellStart"/>
            <w:r w:rsidRPr="00C40A0B">
              <w:rPr>
                <w:lang w:val="fr-FR"/>
              </w:rPr>
              <w:t>Computing</w:t>
            </w:r>
            <w:proofErr w:type="spellEnd"/>
            <w:r w:rsidRPr="00C40A0B">
              <w:rPr>
                <w:lang w:val="fr-FR"/>
              </w:rPr>
              <w:t xml:space="preserve"> service in </w:t>
            </w:r>
            <w:proofErr w:type="spellStart"/>
            <w:r w:rsidRPr="00C40A0B">
              <w:rPr>
                <w:lang w:val="fr-FR"/>
              </w:rPr>
              <w:t>Operator</w:t>
            </w:r>
            <w:proofErr w:type="spellEnd"/>
            <w:r w:rsidRPr="00C40A0B">
              <w:rPr>
                <w:lang w:val="fr-FR"/>
              </w:rPr>
              <w:t xml:space="preserve"> </w:t>
            </w:r>
            <w:proofErr w:type="spellStart"/>
            <w:r w:rsidRPr="00C40A0B">
              <w:rPr>
                <w:lang w:val="fr-FR"/>
              </w:rPr>
              <w:t>managed</w:t>
            </w:r>
            <w:proofErr w:type="spellEnd"/>
            <w:r w:rsidRPr="00C40A0B">
              <w:rPr>
                <w:lang w:val="fr-FR"/>
              </w:rPr>
              <w:t xml:space="preserve"> data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0B99A9B" w14:textId="646F9767" w:rsidR="005F02EB" w:rsidRPr="00C40A0B" w:rsidRDefault="005F02EB" w:rsidP="005F02EB">
            <w:pPr>
              <w:snapToGrid w:val="0"/>
              <w:spacing w:after="0" w:line="240" w:lineRule="auto"/>
              <w:rPr>
                <w:rFonts w:eastAsia="Times New Roman" w:cs="Arial"/>
                <w:szCs w:val="18"/>
                <w:lang w:val="de-DE" w:eastAsia="ar-SA"/>
              </w:rPr>
            </w:pPr>
            <w:r w:rsidRPr="00C40A0B">
              <w:rPr>
                <w:rFonts w:eastAsia="Times New Roman" w:cs="Arial"/>
                <w:szCs w:val="18"/>
                <w:lang w:val="de-DE" w:eastAsia="ar-SA"/>
              </w:rPr>
              <w:t>Revised to S1-250983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6CF331" w14:textId="77777777" w:rsidR="005F02EB" w:rsidRPr="00C40A0B" w:rsidRDefault="005F02EB" w:rsidP="005F02EB">
            <w:pPr>
              <w:spacing w:after="0" w:line="240" w:lineRule="auto"/>
              <w:rPr>
                <w:rFonts w:eastAsia="Arial Unicode MS" w:cs="Arial"/>
                <w:szCs w:val="18"/>
                <w:lang w:val="de-DE" w:eastAsia="ar-SA"/>
              </w:rPr>
            </w:pPr>
            <w:r w:rsidRPr="00C40A0B">
              <w:rPr>
                <w:rFonts w:eastAsia="Arial Unicode MS" w:cs="Arial"/>
                <w:szCs w:val="18"/>
                <w:lang w:val="de-DE" w:eastAsia="ar-SA"/>
              </w:rPr>
              <w:t>Revision of S1-250093.</w:t>
            </w:r>
          </w:p>
        </w:tc>
      </w:tr>
      <w:tr w:rsidR="005F02EB" w:rsidRPr="002B5B90" w14:paraId="01F6567E" w14:textId="77777777" w:rsidTr="00E376B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ED5887" w14:textId="5FA834DC" w:rsidR="005F02EB" w:rsidRPr="00E376B3" w:rsidRDefault="005F02EB" w:rsidP="005F02EB">
            <w:pPr>
              <w:snapToGrid w:val="0"/>
              <w:spacing w:after="0" w:line="240" w:lineRule="auto"/>
              <w:rPr>
                <w:rFonts w:eastAsia="Times New Roman" w:cs="Arial"/>
                <w:szCs w:val="18"/>
                <w:lang w:eastAsia="ar-SA"/>
              </w:rPr>
            </w:pPr>
            <w:proofErr w:type="spellStart"/>
            <w:r w:rsidRPr="00E376B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6A15CC" w14:textId="40E28F48" w:rsidR="005F02EB" w:rsidRPr="00E376B3" w:rsidRDefault="005F02EB" w:rsidP="005F02EB">
            <w:pPr>
              <w:snapToGrid w:val="0"/>
              <w:spacing w:after="0" w:line="240" w:lineRule="auto"/>
            </w:pPr>
            <w:hyperlink r:id="rId1217" w:history="1">
              <w:r w:rsidRPr="00E376B3">
                <w:rPr>
                  <w:rStyle w:val="Hyperlink"/>
                  <w:rFonts w:cs="Arial"/>
                  <w:color w:val="auto"/>
                </w:rPr>
                <w:t>S1-25</w:t>
              </w:r>
              <w:r w:rsidRPr="00E376B3">
                <w:rPr>
                  <w:rStyle w:val="Hyperlink"/>
                  <w:rFonts w:cs="Arial"/>
                  <w:color w:val="auto"/>
                </w:rPr>
                <w:t>0</w:t>
              </w:r>
              <w:r w:rsidRPr="00E376B3">
                <w:rPr>
                  <w:rStyle w:val="Hyperlink"/>
                  <w:rFonts w:cs="Arial"/>
                  <w:color w:val="auto"/>
                </w:rPr>
                <w:t>983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D31C88" w14:textId="369DDB0C" w:rsidR="005F02EB" w:rsidRPr="00E376B3" w:rsidRDefault="005F02EB" w:rsidP="005F02EB">
            <w:pPr>
              <w:snapToGrid w:val="0"/>
              <w:spacing w:after="0" w:line="240" w:lineRule="auto"/>
              <w:rPr>
                <w:lang w:val="fr-FR"/>
              </w:rPr>
            </w:pPr>
            <w:r w:rsidRPr="00E376B3">
              <w:rPr>
                <w:lang w:val="fr-FR"/>
              </w:rPr>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9FA7D0C" w14:textId="60E92E87" w:rsidR="005F02EB" w:rsidRPr="00E376B3" w:rsidRDefault="005F02EB" w:rsidP="005F02EB">
            <w:pPr>
              <w:snapToGrid w:val="0"/>
              <w:spacing w:after="0" w:line="240" w:lineRule="auto"/>
              <w:rPr>
                <w:lang w:val="fr-FR"/>
              </w:rPr>
            </w:pPr>
            <w:proofErr w:type="spellStart"/>
            <w:r w:rsidRPr="00E376B3">
              <w:rPr>
                <w:lang w:val="fr-FR"/>
              </w:rPr>
              <w:t>Computing</w:t>
            </w:r>
            <w:proofErr w:type="spellEnd"/>
            <w:r w:rsidRPr="00E376B3">
              <w:rPr>
                <w:lang w:val="fr-FR"/>
              </w:rPr>
              <w:t xml:space="preserve"> service in </w:t>
            </w:r>
            <w:proofErr w:type="spellStart"/>
            <w:r w:rsidRPr="00E376B3">
              <w:rPr>
                <w:lang w:val="fr-FR"/>
              </w:rPr>
              <w:t>Operator</w:t>
            </w:r>
            <w:proofErr w:type="spellEnd"/>
            <w:r w:rsidRPr="00E376B3">
              <w:rPr>
                <w:lang w:val="fr-FR"/>
              </w:rPr>
              <w:t xml:space="preserve"> </w:t>
            </w:r>
            <w:proofErr w:type="spellStart"/>
            <w:r w:rsidRPr="00E376B3">
              <w:rPr>
                <w:lang w:val="fr-FR"/>
              </w:rPr>
              <w:t>managed</w:t>
            </w:r>
            <w:proofErr w:type="spellEnd"/>
            <w:r w:rsidRPr="00E376B3">
              <w:rPr>
                <w:lang w:val="fr-FR"/>
              </w:rPr>
              <w:t xml:space="preserve"> data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99C2814" w14:textId="3AB04D13" w:rsidR="005F02EB" w:rsidRPr="00E376B3" w:rsidRDefault="00E376B3" w:rsidP="005F02EB">
            <w:pPr>
              <w:snapToGrid w:val="0"/>
              <w:spacing w:after="0" w:line="240" w:lineRule="auto"/>
              <w:rPr>
                <w:rFonts w:eastAsia="Times New Roman" w:cs="Arial"/>
                <w:szCs w:val="18"/>
                <w:lang w:val="de-DE" w:eastAsia="ar-SA"/>
              </w:rPr>
            </w:pPr>
            <w:r w:rsidRPr="00E376B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F4F343B" w14:textId="489284E8" w:rsidR="005F02EB" w:rsidRPr="00E376B3" w:rsidRDefault="005F02EB" w:rsidP="005F02EB">
            <w:pPr>
              <w:spacing w:after="0" w:line="240" w:lineRule="auto"/>
              <w:rPr>
                <w:rFonts w:eastAsia="Arial Unicode MS" w:cs="Arial"/>
                <w:szCs w:val="18"/>
                <w:lang w:val="de-DE" w:eastAsia="ar-SA"/>
              </w:rPr>
            </w:pPr>
            <w:r w:rsidRPr="00E376B3">
              <w:rPr>
                <w:rFonts w:eastAsia="Arial Unicode MS" w:cs="Arial"/>
                <w:i/>
                <w:szCs w:val="18"/>
                <w:lang w:val="de-DE" w:eastAsia="ar-SA"/>
              </w:rPr>
              <w:t>Revision of S1-250093.</w:t>
            </w:r>
          </w:p>
          <w:p w14:paraId="16BA3E57" w14:textId="5300C33F" w:rsidR="005F02EB" w:rsidRPr="00E376B3" w:rsidRDefault="005F02EB" w:rsidP="005F02EB">
            <w:pPr>
              <w:spacing w:after="0" w:line="240" w:lineRule="auto"/>
              <w:rPr>
                <w:rFonts w:eastAsia="Arial Unicode MS" w:cs="Arial"/>
                <w:szCs w:val="18"/>
                <w:lang w:val="de-DE" w:eastAsia="ar-SA"/>
              </w:rPr>
            </w:pPr>
            <w:r w:rsidRPr="00E376B3">
              <w:rPr>
                <w:rFonts w:eastAsia="Arial Unicode MS" w:cs="Arial"/>
                <w:szCs w:val="18"/>
                <w:lang w:val="de-DE" w:eastAsia="ar-SA"/>
              </w:rPr>
              <w:t>Revision of S1-250829.</w:t>
            </w:r>
          </w:p>
        </w:tc>
      </w:tr>
      <w:tr w:rsidR="005F02EB" w:rsidRPr="002B5B90" w14:paraId="6ACB37E0"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BBC85F" w14:textId="77777777" w:rsidR="005F02EB" w:rsidRPr="0049157D" w:rsidRDefault="005F02EB" w:rsidP="005F02EB">
            <w:pPr>
              <w:snapToGrid w:val="0"/>
              <w:spacing w:after="0" w:line="240" w:lineRule="auto"/>
              <w:rPr>
                <w:rFonts w:eastAsia="Times New Roman" w:cs="Arial"/>
                <w:szCs w:val="18"/>
                <w:lang w:eastAsia="ar-SA"/>
              </w:rPr>
            </w:pPr>
            <w:proofErr w:type="spellStart"/>
            <w:r w:rsidRPr="0049157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02C70A" w14:textId="2942D438" w:rsidR="005F02EB" w:rsidRPr="0049157D" w:rsidRDefault="005F02EB" w:rsidP="005F02EB">
            <w:pPr>
              <w:snapToGrid w:val="0"/>
              <w:spacing w:after="0" w:line="240" w:lineRule="auto"/>
              <w:rPr>
                <w:lang w:val="fr-FR"/>
              </w:rPr>
            </w:pPr>
            <w:hyperlink r:id="rId1218" w:history="1">
              <w:r w:rsidRPr="0049157D">
                <w:rPr>
                  <w:rStyle w:val="Hyperlink"/>
                  <w:rFonts w:cs="Arial"/>
                  <w:color w:val="auto"/>
                  <w:lang w:val="fr-FR"/>
                </w:rPr>
                <w:t>S1-250217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9AC55D" w14:textId="77777777" w:rsidR="005F02EB" w:rsidRPr="0049157D" w:rsidRDefault="005F02EB" w:rsidP="005F02EB">
            <w:pPr>
              <w:snapToGrid w:val="0"/>
              <w:spacing w:after="0" w:line="240" w:lineRule="auto"/>
              <w:rPr>
                <w:lang w:val="fr-FR"/>
              </w:rPr>
            </w:pPr>
            <w:proofErr w:type="spellStart"/>
            <w:r w:rsidRPr="0049157D">
              <w:rPr>
                <w:lang w:val="fr-FR"/>
              </w:rPr>
              <w:t>CEWiT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926F01" w14:textId="77777777" w:rsidR="005F02EB" w:rsidRPr="0049157D" w:rsidRDefault="005F02EB" w:rsidP="005F02EB">
            <w:pPr>
              <w:snapToGrid w:val="0"/>
              <w:spacing w:after="0" w:line="240" w:lineRule="auto"/>
              <w:rPr>
                <w:lang w:val="fr-FR"/>
              </w:rPr>
            </w:pPr>
            <w:r w:rsidRPr="0049157D">
              <w:rPr>
                <w:lang w:val="fr-FR"/>
              </w:rPr>
              <w:t xml:space="preserve">New use case on </w:t>
            </w:r>
            <w:proofErr w:type="spellStart"/>
            <w:r w:rsidRPr="0049157D">
              <w:rPr>
                <w:lang w:val="fr-FR"/>
              </w:rPr>
              <w:t>Anonymity</w:t>
            </w:r>
            <w:proofErr w:type="spellEnd"/>
            <w:r w:rsidRPr="0049157D">
              <w:rPr>
                <w:lang w:val="fr-FR"/>
              </w:rPr>
              <w:t xml:space="preserve"> </w:t>
            </w:r>
            <w:proofErr w:type="spellStart"/>
            <w:r w:rsidRPr="0049157D">
              <w:rPr>
                <w:lang w:val="fr-FR"/>
              </w:rPr>
              <w:t>based</w:t>
            </w:r>
            <w:proofErr w:type="spellEnd"/>
            <w:r w:rsidRPr="0049157D">
              <w:rPr>
                <w:lang w:val="fr-FR"/>
              </w:rPr>
              <w:t xml:space="preserve"> 6G system Information </w:t>
            </w:r>
            <w:proofErr w:type="spellStart"/>
            <w:r w:rsidRPr="0049157D">
              <w:rPr>
                <w:lang w:val="fr-FR"/>
              </w:rPr>
              <w:t>Exposure</w:t>
            </w:r>
            <w:proofErr w:type="spellEnd"/>
            <w:r w:rsidRPr="0049157D">
              <w:rPr>
                <w:lang w:val="fr-FR"/>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4B95A9F" w14:textId="77777777" w:rsidR="005F02EB" w:rsidRPr="0049157D" w:rsidRDefault="005F02EB" w:rsidP="005F02EB">
            <w:pPr>
              <w:snapToGrid w:val="0"/>
              <w:spacing w:after="0" w:line="240" w:lineRule="auto"/>
              <w:rPr>
                <w:rFonts w:eastAsia="Times New Roman" w:cs="Arial"/>
                <w:szCs w:val="18"/>
                <w:lang w:val="de-DE" w:eastAsia="ar-SA"/>
              </w:rPr>
            </w:pPr>
            <w:r w:rsidRPr="0049157D">
              <w:rPr>
                <w:rFonts w:eastAsia="Times New Roman" w:cs="Arial"/>
                <w:szCs w:val="18"/>
                <w:lang w:val="de-DE" w:eastAsia="ar-SA"/>
              </w:rPr>
              <w:t>Revised to S1-250365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D656C2" w14:textId="77777777" w:rsidR="005F02EB" w:rsidRPr="0049157D" w:rsidRDefault="005F02EB" w:rsidP="005F02EB">
            <w:pPr>
              <w:spacing w:after="0" w:line="240" w:lineRule="auto"/>
              <w:rPr>
                <w:rFonts w:eastAsia="Arial Unicode MS" w:cs="Arial"/>
                <w:szCs w:val="18"/>
                <w:lang w:val="de-DE" w:eastAsia="ar-SA"/>
              </w:rPr>
            </w:pPr>
          </w:p>
        </w:tc>
      </w:tr>
      <w:tr w:rsidR="005F02EB" w:rsidRPr="002B5B90" w14:paraId="4AA52B1D"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2B7FB1" w14:textId="77777777" w:rsidR="005F02EB" w:rsidRPr="0049157D" w:rsidRDefault="005F02EB" w:rsidP="005F02EB">
            <w:pPr>
              <w:snapToGrid w:val="0"/>
              <w:spacing w:after="0" w:line="240" w:lineRule="auto"/>
              <w:rPr>
                <w:rFonts w:eastAsia="Times New Roman" w:cs="Arial"/>
                <w:szCs w:val="18"/>
                <w:lang w:eastAsia="ar-SA"/>
              </w:rPr>
            </w:pPr>
            <w:proofErr w:type="spellStart"/>
            <w:r w:rsidRPr="0049157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CE71C2" w14:textId="61F82BBF" w:rsidR="005F02EB" w:rsidRPr="0049157D" w:rsidRDefault="005F02EB" w:rsidP="005F02EB">
            <w:pPr>
              <w:snapToGrid w:val="0"/>
              <w:spacing w:after="0" w:line="240" w:lineRule="auto"/>
            </w:pPr>
            <w:hyperlink r:id="rId1219" w:history="1">
              <w:r w:rsidRPr="0049157D">
                <w:rPr>
                  <w:rStyle w:val="Hyperlink"/>
                  <w:rFonts w:cs="Arial"/>
                  <w:color w:val="auto"/>
                </w:rPr>
                <w:t>S1-250365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EEEBC1" w14:textId="77777777" w:rsidR="005F02EB" w:rsidRPr="0049157D" w:rsidRDefault="005F02EB" w:rsidP="005F02EB">
            <w:pPr>
              <w:snapToGrid w:val="0"/>
              <w:spacing w:after="0" w:line="240" w:lineRule="auto"/>
              <w:rPr>
                <w:lang w:val="fr-FR"/>
              </w:rPr>
            </w:pPr>
            <w:proofErr w:type="spellStart"/>
            <w:r w:rsidRPr="0049157D">
              <w:rPr>
                <w:lang w:val="fr-FR"/>
              </w:rPr>
              <w:t>CEWiT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D72182" w14:textId="77777777" w:rsidR="005F02EB" w:rsidRPr="0049157D" w:rsidRDefault="005F02EB" w:rsidP="005F02EB">
            <w:pPr>
              <w:snapToGrid w:val="0"/>
              <w:spacing w:after="0" w:line="240" w:lineRule="auto"/>
              <w:rPr>
                <w:lang w:val="fr-FR"/>
              </w:rPr>
            </w:pPr>
            <w:r w:rsidRPr="0049157D">
              <w:rPr>
                <w:lang w:val="fr-FR"/>
              </w:rPr>
              <w:t xml:space="preserve">New use case on </w:t>
            </w:r>
            <w:proofErr w:type="spellStart"/>
            <w:r w:rsidRPr="0049157D">
              <w:rPr>
                <w:lang w:val="fr-FR"/>
              </w:rPr>
              <w:t>Anonymity</w:t>
            </w:r>
            <w:proofErr w:type="spellEnd"/>
            <w:r w:rsidRPr="0049157D">
              <w:rPr>
                <w:lang w:val="fr-FR"/>
              </w:rPr>
              <w:t xml:space="preserve"> </w:t>
            </w:r>
            <w:proofErr w:type="spellStart"/>
            <w:r w:rsidRPr="0049157D">
              <w:rPr>
                <w:lang w:val="fr-FR"/>
              </w:rPr>
              <w:t>based</w:t>
            </w:r>
            <w:proofErr w:type="spellEnd"/>
            <w:r w:rsidRPr="0049157D">
              <w:rPr>
                <w:lang w:val="fr-FR"/>
              </w:rPr>
              <w:t xml:space="preserve"> 6G system Information </w:t>
            </w:r>
            <w:proofErr w:type="spellStart"/>
            <w:r w:rsidRPr="0049157D">
              <w:rPr>
                <w:lang w:val="fr-FR"/>
              </w:rPr>
              <w:t>Exposure</w:t>
            </w:r>
            <w:proofErr w:type="spellEnd"/>
            <w:r w:rsidRPr="0049157D">
              <w:rPr>
                <w:lang w:val="fr-FR"/>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62D3C42" w14:textId="77777777" w:rsidR="005F02EB" w:rsidRPr="0049157D" w:rsidRDefault="005F02EB" w:rsidP="005F02EB">
            <w:pPr>
              <w:snapToGrid w:val="0"/>
              <w:spacing w:after="0" w:line="240" w:lineRule="auto"/>
              <w:rPr>
                <w:rFonts w:eastAsia="Times New Roman" w:cs="Arial"/>
                <w:szCs w:val="18"/>
                <w:lang w:val="de-DE" w:eastAsia="ar-SA"/>
              </w:rPr>
            </w:pPr>
            <w:r w:rsidRPr="0049157D">
              <w:rPr>
                <w:rFonts w:eastAsia="Times New Roman" w:cs="Arial"/>
                <w:szCs w:val="18"/>
                <w:lang w:val="de-DE" w:eastAsia="ar-SA"/>
              </w:rPr>
              <w:t>Revised to S1-250830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06DAD7B" w14:textId="77777777" w:rsidR="005F02EB" w:rsidRPr="0049157D" w:rsidRDefault="005F02EB" w:rsidP="005F02EB">
            <w:pPr>
              <w:spacing w:after="0" w:line="240" w:lineRule="auto"/>
              <w:rPr>
                <w:rFonts w:eastAsia="Arial Unicode MS" w:cs="Arial"/>
                <w:szCs w:val="18"/>
                <w:lang w:val="de-DE" w:eastAsia="ar-SA"/>
              </w:rPr>
            </w:pPr>
            <w:r w:rsidRPr="0049157D">
              <w:rPr>
                <w:rFonts w:eastAsia="Arial Unicode MS" w:cs="Arial"/>
                <w:szCs w:val="18"/>
                <w:lang w:val="de-DE" w:eastAsia="ar-SA"/>
              </w:rPr>
              <w:t>Revision of S1-250217.</w:t>
            </w:r>
          </w:p>
        </w:tc>
      </w:tr>
      <w:tr w:rsidR="005F02EB" w:rsidRPr="002B5B90" w14:paraId="4436CFD2" w14:textId="77777777" w:rsidTr="00C40A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73D2CC" w14:textId="77777777" w:rsidR="005F02EB" w:rsidRPr="00A60CEA" w:rsidRDefault="005F02EB" w:rsidP="005F02EB">
            <w:pPr>
              <w:snapToGrid w:val="0"/>
              <w:spacing w:after="0" w:line="240" w:lineRule="auto"/>
              <w:rPr>
                <w:rFonts w:eastAsia="Times New Roman" w:cs="Arial"/>
                <w:szCs w:val="18"/>
                <w:lang w:eastAsia="ar-SA"/>
              </w:rPr>
            </w:pPr>
            <w:proofErr w:type="spellStart"/>
            <w:r w:rsidRPr="00A60CE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6ABF18" w14:textId="1A16584C" w:rsidR="005F02EB" w:rsidRPr="00A60CEA" w:rsidRDefault="005F02EB" w:rsidP="005F02EB">
            <w:pPr>
              <w:snapToGrid w:val="0"/>
              <w:spacing w:after="0" w:line="240" w:lineRule="auto"/>
              <w:rPr>
                <w:rFonts w:cs="Arial"/>
              </w:rPr>
            </w:pPr>
            <w:hyperlink r:id="rId1220" w:history="1">
              <w:r w:rsidRPr="00A60CEA">
                <w:rPr>
                  <w:rStyle w:val="Hyperlink"/>
                  <w:rFonts w:cs="Arial"/>
                  <w:color w:val="auto"/>
                </w:rPr>
                <w:t>S1-250830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31AD2C" w14:textId="77777777" w:rsidR="005F02EB" w:rsidRPr="00A60CEA" w:rsidRDefault="005F02EB" w:rsidP="005F02EB">
            <w:pPr>
              <w:snapToGrid w:val="0"/>
              <w:spacing w:after="0" w:line="240" w:lineRule="auto"/>
              <w:rPr>
                <w:lang w:val="fr-FR"/>
              </w:rPr>
            </w:pPr>
            <w:proofErr w:type="spellStart"/>
            <w:r w:rsidRPr="00A60CEA">
              <w:rPr>
                <w:lang w:val="fr-FR"/>
              </w:rPr>
              <w:t>CEWiT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5CD4654" w14:textId="77777777" w:rsidR="005F02EB" w:rsidRPr="00A60CEA" w:rsidRDefault="005F02EB" w:rsidP="005F02EB">
            <w:pPr>
              <w:snapToGrid w:val="0"/>
              <w:spacing w:after="0" w:line="240" w:lineRule="auto"/>
              <w:rPr>
                <w:lang w:val="fr-FR"/>
              </w:rPr>
            </w:pPr>
            <w:r w:rsidRPr="00A60CEA">
              <w:rPr>
                <w:lang w:val="fr-FR"/>
              </w:rPr>
              <w:t xml:space="preserve">New use case on </w:t>
            </w:r>
            <w:proofErr w:type="spellStart"/>
            <w:r w:rsidRPr="00A60CEA">
              <w:rPr>
                <w:lang w:val="fr-FR"/>
              </w:rPr>
              <w:t>Anonymity</w:t>
            </w:r>
            <w:proofErr w:type="spellEnd"/>
            <w:r w:rsidRPr="00A60CEA">
              <w:rPr>
                <w:lang w:val="fr-FR"/>
              </w:rPr>
              <w:t xml:space="preserve"> </w:t>
            </w:r>
            <w:proofErr w:type="spellStart"/>
            <w:r w:rsidRPr="00A60CEA">
              <w:rPr>
                <w:lang w:val="fr-FR"/>
              </w:rPr>
              <w:t>based</w:t>
            </w:r>
            <w:proofErr w:type="spellEnd"/>
            <w:r w:rsidRPr="00A60CEA">
              <w:rPr>
                <w:lang w:val="fr-FR"/>
              </w:rPr>
              <w:t xml:space="preserve"> 6G system Information </w:t>
            </w:r>
            <w:proofErr w:type="spellStart"/>
            <w:r w:rsidRPr="00A60CEA">
              <w:rPr>
                <w:lang w:val="fr-FR"/>
              </w:rPr>
              <w:t>Exposure</w:t>
            </w:r>
            <w:proofErr w:type="spellEnd"/>
            <w:r w:rsidRPr="00A60CEA">
              <w:rPr>
                <w:lang w:val="fr-FR"/>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F0FDA16" w14:textId="77777777" w:rsidR="005F02EB" w:rsidRPr="00A60CEA" w:rsidRDefault="005F02EB" w:rsidP="005F02EB">
            <w:pPr>
              <w:snapToGrid w:val="0"/>
              <w:spacing w:after="0" w:line="240" w:lineRule="auto"/>
              <w:rPr>
                <w:rFonts w:eastAsia="Times New Roman" w:cs="Arial"/>
                <w:szCs w:val="18"/>
                <w:lang w:val="de-DE" w:eastAsia="ar-SA"/>
              </w:rPr>
            </w:pPr>
            <w:r w:rsidRPr="00A60CEA">
              <w:rPr>
                <w:rFonts w:eastAsia="Times New Roman" w:cs="Arial"/>
                <w:szCs w:val="18"/>
                <w:lang w:val="de-DE" w:eastAsia="ar-SA"/>
              </w:rPr>
              <w:t>Revised to S1-250857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E2E421A" w14:textId="77777777" w:rsidR="005F02EB" w:rsidRPr="00A60CEA" w:rsidRDefault="005F02EB" w:rsidP="005F02EB">
            <w:pPr>
              <w:spacing w:after="0" w:line="240" w:lineRule="auto"/>
              <w:rPr>
                <w:rFonts w:eastAsia="Arial Unicode MS" w:cs="Arial"/>
                <w:szCs w:val="18"/>
                <w:lang w:val="de-DE" w:eastAsia="ar-SA"/>
              </w:rPr>
            </w:pPr>
            <w:r w:rsidRPr="00A60CEA">
              <w:rPr>
                <w:rFonts w:eastAsia="Arial Unicode MS" w:cs="Arial"/>
                <w:i/>
                <w:szCs w:val="18"/>
                <w:lang w:val="de-DE" w:eastAsia="ar-SA"/>
              </w:rPr>
              <w:t>Revision of S1-250217.</w:t>
            </w:r>
          </w:p>
          <w:p w14:paraId="2FAABD8E" w14:textId="77777777" w:rsidR="005F02EB" w:rsidRPr="00A60CEA" w:rsidRDefault="005F02EB" w:rsidP="005F02EB">
            <w:pPr>
              <w:spacing w:after="0" w:line="240" w:lineRule="auto"/>
              <w:rPr>
                <w:rFonts w:eastAsia="Arial Unicode MS" w:cs="Arial"/>
                <w:szCs w:val="18"/>
                <w:lang w:val="de-DE" w:eastAsia="ar-SA"/>
              </w:rPr>
            </w:pPr>
            <w:r w:rsidRPr="00A60CEA">
              <w:rPr>
                <w:rFonts w:eastAsia="Arial Unicode MS" w:cs="Arial"/>
                <w:szCs w:val="18"/>
                <w:lang w:val="de-DE" w:eastAsia="ar-SA"/>
              </w:rPr>
              <w:t>Revision of S1-250365.</w:t>
            </w:r>
          </w:p>
        </w:tc>
      </w:tr>
      <w:tr w:rsidR="005F02EB" w:rsidRPr="002B5B90" w14:paraId="6AEEC646" w14:textId="77777777" w:rsidTr="00C40A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CF7FF6" w14:textId="77777777" w:rsidR="005F02EB" w:rsidRPr="00C40A0B" w:rsidRDefault="005F02EB" w:rsidP="005F02EB">
            <w:pPr>
              <w:snapToGrid w:val="0"/>
              <w:spacing w:after="0" w:line="240" w:lineRule="auto"/>
              <w:rPr>
                <w:rFonts w:eastAsia="Times New Roman" w:cs="Arial"/>
                <w:szCs w:val="18"/>
                <w:lang w:eastAsia="ar-SA"/>
              </w:rPr>
            </w:pPr>
            <w:proofErr w:type="spellStart"/>
            <w:r w:rsidRPr="00C40A0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6CBD96" w14:textId="0356502A" w:rsidR="005F02EB" w:rsidRPr="00C40A0B" w:rsidRDefault="005F02EB" w:rsidP="005F02EB">
            <w:pPr>
              <w:snapToGrid w:val="0"/>
              <w:spacing w:after="0" w:line="240" w:lineRule="auto"/>
            </w:pPr>
            <w:hyperlink r:id="rId1221" w:history="1">
              <w:r w:rsidRPr="00C40A0B">
                <w:rPr>
                  <w:rStyle w:val="Hyperlink"/>
                  <w:rFonts w:cs="Arial"/>
                  <w:color w:val="auto"/>
                </w:rPr>
                <w:t>S1-2508</w:t>
              </w:r>
              <w:r w:rsidRPr="00C40A0B">
                <w:rPr>
                  <w:rStyle w:val="Hyperlink"/>
                  <w:rFonts w:cs="Arial"/>
                  <w:color w:val="auto"/>
                </w:rPr>
                <w:t>5</w:t>
              </w:r>
              <w:r w:rsidRPr="00C40A0B">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B1E654" w14:textId="77777777" w:rsidR="005F02EB" w:rsidRPr="00C40A0B" w:rsidRDefault="005F02EB" w:rsidP="005F02EB">
            <w:pPr>
              <w:snapToGrid w:val="0"/>
              <w:spacing w:after="0" w:line="240" w:lineRule="auto"/>
              <w:rPr>
                <w:lang w:val="fr-FR"/>
              </w:rPr>
            </w:pPr>
            <w:proofErr w:type="spellStart"/>
            <w:r w:rsidRPr="00C40A0B">
              <w:rPr>
                <w:lang w:val="fr-FR"/>
              </w:rPr>
              <w:t>CEWiT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5DDFF40" w14:textId="77777777" w:rsidR="005F02EB" w:rsidRPr="00C40A0B" w:rsidRDefault="005F02EB" w:rsidP="005F02EB">
            <w:pPr>
              <w:snapToGrid w:val="0"/>
              <w:spacing w:after="0" w:line="240" w:lineRule="auto"/>
              <w:rPr>
                <w:lang w:val="fr-FR"/>
              </w:rPr>
            </w:pPr>
            <w:r w:rsidRPr="00C40A0B">
              <w:rPr>
                <w:lang w:val="fr-FR"/>
              </w:rPr>
              <w:t xml:space="preserve">New use case on </w:t>
            </w:r>
            <w:proofErr w:type="spellStart"/>
            <w:r w:rsidRPr="00C40A0B">
              <w:rPr>
                <w:lang w:val="fr-FR"/>
              </w:rPr>
              <w:t>Anonymity</w:t>
            </w:r>
            <w:proofErr w:type="spellEnd"/>
            <w:r w:rsidRPr="00C40A0B">
              <w:rPr>
                <w:lang w:val="fr-FR"/>
              </w:rPr>
              <w:t xml:space="preserve"> </w:t>
            </w:r>
            <w:proofErr w:type="spellStart"/>
            <w:r w:rsidRPr="00C40A0B">
              <w:rPr>
                <w:lang w:val="fr-FR"/>
              </w:rPr>
              <w:t>based</w:t>
            </w:r>
            <w:proofErr w:type="spellEnd"/>
            <w:r w:rsidRPr="00C40A0B">
              <w:rPr>
                <w:lang w:val="fr-FR"/>
              </w:rPr>
              <w:t xml:space="preserve"> 6G system Information </w:t>
            </w:r>
            <w:proofErr w:type="spellStart"/>
            <w:r w:rsidRPr="00C40A0B">
              <w:rPr>
                <w:lang w:val="fr-FR"/>
              </w:rPr>
              <w:t>Exposure</w:t>
            </w:r>
            <w:proofErr w:type="spellEnd"/>
            <w:r w:rsidRPr="00C40A0B">
              <w:rPr>
                <w:lang w:val="fr-FR"/>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096392D" w14:textId="040D9C2D" w:rsidR="005F02EB" w:rsidRPr="00C40A0B" w:rsidRDefault="005F02EB" w:rsidP="005F02EB">
            <w:pPr>
              <w:snapToGrid w:val="0"/>
              <w:spacing w:after="0" w:line="240" w:lineRule="auto"/>
              <w:rPr>
                <w:rFonts w:eastAsia="Times New Roman" w:cs="Arial"/>
                <w:szCs w:val="18"/>
                <w:lang w:val="de-DE" w:eastAsia="ar-SA"/>
              </w:rPr>
            </w:pPr>
            <w:r w:rsidRPr="00C40A0B">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1C6828" w14:textId="77777777" w:rsidR="005F02EB" w:rsidRPr="00C40A0B" w:rsidRDefault="005F02EB" w:rsidP="005F02EB">
            <w:pPr>
              <w:spacing w:after="0" w:line="240" w:lineRule="auto"/>
              <w:rPr>
                <w:rFonts w:eastAsia="Arial Unicode MS" w:cs="Arial"/>
                <w:i/>
                <w:szCs w:val="18"/>
                <w:lang w:val="de-DE" w:eastAsia="ar-SA"/>
              </w:rPr>
            </w:pPr>
            <w:r w:rsidRPr="00C40A0B">
              <w:rPr>
                <w:rFonts w:eastAsia="Arial Unicode MS" w:cs="Arial"/>
                <w:i/>
                <w:szCs w:val="18"/>
                <w:lang w:val="de-DE" w:eastAsia="ar-SA"/>
              </w:rPr>
              <w:t>Revision of S1-250217.</w:t>
            </w:r>
          </w:p>
          <w:p w14:paraId="22D4CD8E" w14:textId="77777777" w:rsidR="005F02EB" w:rsidRPr="00C40A0B" w:rsidRDefault="005F02EB" w:rsidP="005F02EB">
            <w:pPr>
              <w:spacing w:after="0" w:line="240" w:lineRule="auto"/>
              <w:rPr>
                <w:rFonts w:eastAsia="Arial Unicode MS" w:cs="Arial"/>
                <w:szCs w:val="18"/>
                <w:lang w:val="de-DE" w:eastAsia="ar-SA"/>
              </w:rPr>
            </w:pPr>
            <w:r w:rsidRPr="00C40A0B">
              <w:rPr>
                <w:rFonts w:eastAsia="Arial Unicode MS" w:cs="Arial"/>
                <w:i/>
                <w:szCs w:val="18"/>
                <w:lang w:val="de-DE" w:eastAsia="ar-SA"/>
              </w:rPr>
              <w:t>Revision of S1-250365.</w:t>
            </w:r>
          </w:p>
          <w:p w14:paraId="58DE8059" w14:textId="77777777" w:rsidR="005F02EB" w:rsidRPr="00C40A0B" w:rsidRDefault="005F02EB" w:rsidP="005F02EB">
            <w:pPr>
              <w:spacing w:after="0" w:line="240" w:lineRule="auto"/>
              <w:rPr>
                <w:rFonts w:eastAsia="Arial Unicode MS" w:cs="Arial"/>
                <w:szCs w:val="18"/>
                <w:lang w:val="de-DE" w:eastAsia="ar-SA"/>
              </w:rPr>
            </w:pPr>
            <w:r w:rsidRPr="00C40A0B">
              <w:rPr>
                <w:rFonts w:eastAsia="Arial Unicode MS" w:cs="Arial"/>
                <w:szCs w:val="18"/>
                <w:lang w:val="de-DE" w:eastAsia="ar-SA"/>
              </w:rPr>
              <w:t>Revision of S1-250830.</w:t>
            </w:r>
          </w:p>
        </w:tc>
      </w:tr>
      <w:tr w:rsidR="005F02EB" w:rsidRPr="002B5B90" w14:paraId="1F9F2622"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395381" w14:textId="77777777" w:rsidR="005F02EB" w:rsidRPr="002E2194" w:rsidRDefault="005F02EB" w:rsidP="005F02EB">
            <w:pPr>
              <w:snapToGrid w:val="0"/>
              <w:spacing w:after="0" w:line="240" w:lineRule="auto"/>
              <w:rPr>
                <w:rFonts w:eastAsia="Times New Roman" w:cs="Arial"/>
                <w:szCs w:val="18"/>
                <w:lang w:eastAsia="ar-SA"/>
              </w:rPr>
            </w:pPr>
            <w:proofErr w:type="spellStart"/>
            <w:r w:rsidRPr="002E219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45613D" w14:textId="58F7E646" w:rsidR="005F02EB" w:rsidRPr="002E2194" w:rsidRDefault="005F02EB" w:rsidP="005F02EB">
            <w:pPr>
              <w:snapToGrid w:val="0"/>
              <w:spacing w:after="0" w:line="240" w:lineRule="auto"/>
              <w:rPr>
                <w:lang w:val="fr-FR"/>
              </w:rPr>
            </w:pPr>
            <w:hyperlink r:id="rId1222" w:history="1">
              <w:r w:rsidRPr="002E2194">
                <w:rPr>
                  <w:rStyle w:val="Hyperlink"/>
                  <w:rFonts w:cs="Arial"/>
                  <w:color w:val="auto"/>
                  <w:lang w:val="fr-FR"/>
                </w:rPr>
                <w:t>S1-250235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B05825" w14:textId="77777777" w:rsidR="005F02EB" w:rsidRPr="002E2194" w:rsidRDefault="005F02EB" w:rsidP="005F02EB">
            <w:pPr>
              <w:snapToGrid w:val="0"/>
              <w:spacing w:after="0" w:line="240" w:lineRule="auto"/>
              <w:rPr>
                <w:lang w:val="fr-FR"/>
              </w:rPr>
            </w:pPr>
            <w:proofErr w:type="spellStart"/>
            <w:r w:rsidRPr="002E2194">
              <w:rPr>
                <w:lang w:val="fr-FR"/>
              </w:rPr>
              <w:t>CEWiT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326E5D" w14:textId="77777777" w:rsidR="005F02EB" w:rsidRPr="002E2194" w:rsidRDefault="005F02EB" w:rsidP="005F02EB">
            <w:pPr>
              <w:snapToGrid w:val="0"/>
              <w:spacing w:after="0" w:line="240" w:lineRule="auto"/>
              <w:rPr>
                <w:lang w:val="fr-FR"/>
              </w:rPr>
            </w:pPr>
            <w:r w:rsidRPr="002E2194">
              <w:rPr>
                <w:lang w:val="fr-FR"/>
              </w:rPr>
              <w:t xml:space="preserve">New use case on UE user </w:t>
            </w:r>
            <w:proofErr w:type="spellStart"/>
            <w:r w:rsidRPr="002E2194">
              <w:rPr>
                <w:lang w:val="fr-FR"/>
              </w:rPr>
              <w:t>experience</w:t>
            </w:r>
            <w:proofErr w:type="spellEnd"/>
            <w:r w:rsidRPr="002E2194">
              <w:rPr>
                <w:lang w:val="fr-FR"/>
              </w:rPr>
              <w:t xml:space="preserve"> </w:t>
            </w:r>
            <w:proofErr w:type="spellStart"/>
            <w:r w:rsidRPr="002E2194">
              <w:rPr>
                <w:lang w:val="fr-FR"/>
              </w:rPr>
              <w:t>improvement</w:t>
            </w:r>
            <w:proofErr w:type="spellEnd"/>
            <w:r w:rsidRPr="002E2194">
              <w:rPr>
                <w:lang w:val="fr-FR"/>
              </w:rPr>
              <w:t xml:space="preserve"> </w:t>
            </w:r>
            <w:proofErr w:type="spellStart"/>
            <w:r w:rsidRPr="002E2194">
              <w:rPr>
                <w:lang w:val="fr-FR"/>
              </w:rPr>
              <w:t>based</w:t>
            </w:r>
            <w:proofErr w:type="spellEnd"/>
            <w:r w:rsidRPr="002E2194">
              <w:rPr>
                <w:lang w:val="fr-FR"/>
              </w:rPr>
              <w:t xml:space="preserve"> on </w:t>
            </w:r>
            <w:proofErr w:type="spellStart"/>
            <w:r w:rsidRPr="002E2194">
              <w:rPr>
                <w:lang w:val="fr-FR"/>
              </w:rPr>
              <w:t>specific</w:t>
            </w:r>
            <w:proofErr w:type="spellEnd"/>
            <w:r w:rsidRPr="002E2194">
              <w:rPr>
                <w:lang w:val="fr-FR"/>
              </w:rPr>
              <w:t xml:space="preserve"> Applications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0C0C76C" w14:textId="77777777" w:rsidR="005F02EB" w:rsidRPr="002E2194" w:rsidRDefault="005F02EB" w:rsidP="005F02EB">
            <w:pPr>
              <w:snapToGrid w:val="0"/>
              <w:spacing w:after="0" w:line="240" w:lineRule="auto"/>
              <w:rPr>
                <w:rFonts w:eastAsia="Times New Roman" w:cs="Arial"/>
                <w:szCs w:val="18"/>
                <w:lang w:val="de-DE" w:eastAsia="ar-SA"/>
              </w:rPr>
            </w:pPr>
            <w:r w:rsidRPr="002E2194">
              <w:rPr>
                <w:rFonts w:eastAsia="Times New Roman" w:cs="Arial"/>
                <w:szCs w:val="18"/>
                <w:lang w:val="de-DE" w:eastAsia="ar-SA"/>
              </w:rPr>
              <w:t>Revised to S1-250363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AF2158" w14:textId="77777777" w:rsidR="005F02EB" w:rsidRPr="002E2194" w:rsidRDefault="005F02EB" w:rsidP="005F02EB">
            <w:pPr>
              <w:spacing w:after="0" w:line="240" w:lineRule="auto"/>
              <w:rPr>
                <w:rFonts w:eastAsia="Arial Unicode MS" w:cs="Arial"/>
                <w:szCs w:val="18"/>
                <w:lang w:val="de-DE" w:eastAsia="ar-SA"/>
              </w:rPr>
            </w:pPr>
          </w:p>
        </w:tc>
      </w:tr>
      <w:tr w:rsidR="005F02EB" w:rsidRPr="002B5B90" w14:paraId="28BE4F30"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869A6D" w14:textId="77777777" w:rsidR="005F02EB" w:rsidRPr="002E2194" w:rsidRDefault="005F02EB" w:rsidP="005F02EB">
            <w:pPr>
              <w:snapToGrid w:val="0"/>
              <w:spacing w:after="0" w:line="240" w:lineRule="auto"/>
              <w:rPr>
                <w:rFonts w:eastAsia="Times New Roman" w:cs="Arial"/>
                <w:szCs w:val="18"/>
                <w:lang w:eastAsia="ar-SA"/>
              </w:rPr>
            </w:pPr>
            <w:proofErr w:type="spellStart"/>
            <w:r w:rsidRPr="002E219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DF2AA7" w14:textId="31B8C4E0" w:rsidR="005F02EB" w:rsidRPr="002E2194" w:rsidRDefault="005F02EB" w:rsidP="005F02EB">
            <w:pPr>
              <w:snapToGrid w:val="0"/>
              <w:spacing w:after="0" w:line="240" w:lineRule="auto"/>
            </w:pPr>
            <w:hyperlink r:id="rId1223" w:history="1">
              <w:r w:rsidRPr="002E2194">
                <w:rPr>
                  <w:rStyle w:val="Hyperlink"/>
                  <w:rFonts w:cs="Arial"/>
                  <w:color w:val="auto"/>
                </w:rPr>
                <w:t>S1-250363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742774" w14:textId="77777777" w:rsidR="005F02EB" w:rsidRPr="002E2194" w:rsidRDefault="005F02EB" w:rsidP="005F02EB">
            <w:pPr>
              <w:snapToGrid w:val="0"/>
              <w:spacing w:after="0" w:line="240" w:lineRule="auto"/>
              <w:rPr>
                <w:lang w:val="fr-FR"/>
              </w:rPr>
            </w:pPr>
            <w:proofErr w:type="spellStart"/>
            <w:r w:rsidRPr="002E2194">
              <w:rPr>
                <w:lang w:val="fr-FR"/>
              </w:rPr>
              <w:t>CEWiT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1A5E5C" w14:textId="77777777" w:rsidR="005F02EB" w:rsidRPr="002E2194" w:rsidRDefault="005F02EB" w:rsidP="005F02EB">
            <w:pPr>
              <w:snapToGrid w:val="0"/>
              <w:spacing w:after="0" w:line="240" w:lineRule="auto"/>
              <w:rPr>
                <w:lang w:val="fr-FR"/>
              </w:rPr>
            </w:pPr>
            <w:r w:rsidRPr="002E2194">
              <w:rPr>
                <w:lang w:val="fr-FR"/>
              </w:rPr>
              <w:t xml:space="preserve">New use case on UE user </w:t>
            </w:r>
            <w:proofErr w:type="spellStart"/>
            <w:r w:rsidRPr="002E2194">
              <w:rPr>
                <w:lang w:val="fr-FR"/>
              </w:rPr>
              <w:t>experience</w:t>
            </w:r>
            <w:proofErr w:type="spellEnd"/>
            <w:r w:rsidRPr="002E2194">
              <w:rPr>
                <w:lang w:val="fr-FR"/>
              </w:rPr>
              <w:t xml:space="preserve"> </w:t>
            </w:r>
            <w:proofErr w:type="spellStart"/>
            <w:r w:rsidRPr="002E2194">
              <w:rPr>
                <w:lang w:val="fr-FR"/>
              </w:rPr>
              <w:t>improvement</w:t>
            </w:r>
            <w:proofErr w:type="spellEnd"/>
            <w:r w:rsidRPr="002E2194">
              <w:rPr>
                <w:lang w:val="fr-FR"/>
              </w:rPr>
              <w:t xml:space="preserve"> </w:t>
            </w:r>
            <w:proofErr w:type="spellStart"/>
            <w:r w:rsidRPr="002E2194">
              <w:rPr>
                <w:lang w:val="fr-FR"/>
              </w:rPr>
              <w:t>based</w:t>
            </w:r>
            <w:proofErr w:type="spellEnd"/>
            <w:r w:rsidRPr="002E2194">
              <w:rPr>
                <w:lang w:val="fr-FR"/>
              </w:rPr>
              <w:t xml:space="preserve"> on </w:t>
            </w:r>
            <w:proofErr w:type="spellStart"/>
            <w:r w:rsidRPr="002E2194">
              <w:rPr>
                <w:lang w:val="fr-FR"/>
              </w:rPr>
              <w:t>specific</w:t>
            </w:r>
            <w:proofErr w:type="spellEnd"/>
            <w:r w:rsidRPr="002E2194">
              <w:rPr>
                <w:lang w:val="fr-FR"/>
              </w:rPr>
              <w:t xml:space="preserve"> Applications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6A2EBBA" w14:textId="77777777" w:rsidR="005F02EB" w:rsidRPr="002E2194" w:rsidRDefault="005F02EB" w:rsidP="005F02EB">
            <w:pPr>
              <w:snapToGrid w:val="0"/>
              <w:spacing w:after="0" w:line="240" w:lineRule="auto"/>
              <w:rPr>
                <w:rFonts w:eastAsia="Times New Roman" w:cs="Arial"/>
                <w:szCs w:val="18"/>
                <w:lang w:val="de-DE" w:eastAsia="ar-SA"/>
              </w:rPr>
            </w:pPr>
            <w:r w:rsidRPr="002E2194">
              <w:rPr>
                <w:rFonts w:eastAsia="Times New Roman" w:cs="Arial"/>
                <w:szCs w:val="18"/>
                <w:lang w:val="de-DE" w:eastAsia="ar-SA"/>
              </w:rPr>
              <w:t>Revised to S1-250848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3A2586" w14:textId="77777777" w:rsidR="005F02EB" w:rsidRPr="002E2194" w:rsidRDefault="005F02EB" w:rsidP="005F02EB">
            <w:pPr>
              <w:spacing w:after="0" w:line="240" w:lineRule="auto"/>
              <w:rPr>
                <w:rFonts w:eastAsia="Arial Unicode MS" w:cs="Arial"/>
                <w:szCs w:val="18"/>
                <w:lang w:val="de-DE" w:eastAsia="ar-SA"/>
              </w:rPr>
            </w:pPr>
            <w:r w:rsidRPr="002E2194">
              <w:rPr>
                <w:rFonts w:eastAsia="Arial Unicode MS" w:cs="Arial"/>
                <w:szCs w:val="18"/>
                <w:lang w:val="de-DE" w:eastAsia="ar-SA"/>
              </w:rPr>
              <w:t>Revision of S1-250235.</w:t>
            </w:r>
          </w:p>
        </w:tc>
      </w:tr>
      <w:tr w:rsidR="005F02EB" w:rsidRPr="002B5B90" w14:paraId="42F0D770" w14:textId="77777777" w:rsidTr="003A25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F09F2F" w14:textId="77777777" w:rsidR="005F02EB" w:rsidRPr="002D1395" w:rsidRDefault="005F02EB" w:rsidP="005F02EB">
            <w:pPr>
              <w:snapToGrid w:val="0"/>
              <w:spacing w:after="0" w:line="240" w:lineRule="auto"/>
              <w:rPr>
                <w:rFonts w:eastAsia="Times New Roman" w:cs="Arial"/>
                <w:szCs w:val="18"/>
                <w:lang w:eastAsia="ar-SA"/>
              </w:rPr>
            </w:pPr>
            <w:proofErr w:type="spellStart"/>
            <w:r w:rsidRPr="002D139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179122" w14:textId="6CBEB7A6" w:rsidR="005F02EB" w:rsidRPr="002D1395" w:rsidRDefault="005F02EB" w:rsidP="005F02EB">
            <w:pPr>
              <w:snapToGrid w:val="0"/>
              <w:spacing w:after="0" w:line="240" w:lineRule="auto"/>
              <w:rPr>
                <w:rFonts w:cs="Arial"/>
              </w:rPr>
            </w:pPr>
            <w:hyperlink r:id="rId1224" w:history="1">
              <w:r w:rsidRPr="002D1395">
                <w:rPr>
                  <w:rStyle w:val="Hyperlink"/>
                  <w:rFonts w:cs="Arial"/>
                  <w:color w:val="auto"/>
                </w:rPr>
                <w:t>S1-250848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27B500" w14:textId="77777777" w:rsidR="005F02EB" w:rsidRPr="002D1395" w:rsidRDefault="005F02EB" w:rsidP="005F02EB">
            <w:pPr>
              <w:snapToGrid w:val="0"/>
              <w:spacing w:after="0" w:line="240" w:lineRule="auto"/>
              <w:rPr>
                <w:lang w:val="fr-FR"/>
              </w:rPr>
            </w:pPr>
            <w:proofErr w:type="spellStart"/>
            <w:r w:rsidRPr="002D1395">
              <w:rPr>
                <w:lang w:val="fr-FR"/>
              </w:rPr>
              <w:t>CEWiT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25766D8" w14:textId="77777777" w:rsidR="005F02EB" w:rsidRPr="002D1395" w:rsidRDefault="005F02EB" w:rsidP="005F02EB">
            <w:pPr>
              <w:snapToGrid w:val="0"/>
              <w:spacing w:after="0" w:line="240" w:lineRule="auto"/>
              <w:rPr>
                <w:lang w:val="fr-FR"/>
              </w:rPr>
            </w:pPr>
            <w:r w:rsidRPr="002D1395">
              <w:rPr>
                <w:lang w:val="fr-FR"/>
              </w:rPr>
              <w:t xml:space="preserve">New use case on UE user </w:t>
            </w:r>
            <w:proofErr w:type="spellStart"/>
            <w:r w:rsidRPr="002D1395">
              <w:rPr>
                <w:lang w:val="fr-FR"/>
              </w:rPr>
              <w:t>experience</w:t>
            </w:r>
            <w:proofErr w:type="spellEnd"/>
            <w:r w:rsidRPr="002D1395">
              <w:rPr>
                <w:lang w:val="fr-FR"/>
              </w:rPr>
              <w:t xml:space="preserve"> </w:t>
            </w:r>
            <w:proofErr w:type="spellStart"/>
            <w:r w:rsidRPr="002D1395">
              <w:rPr>
                <w:lang w:val="fr-FR"/>
              </w:rPr>
              <w:t>improvement</w:t>
            </w:r>
            <w:proofErr w:type="spellEnd"/>
            <w:r w:rsidRPr="002D1395">
              <w:rPr>
                <w:lang w:val="fr-FR"/>
              </w:rPr>
              <w:t xml:space="preserve"> </w:t>
            </w:r>
            <w:proofErr w:type="spellStart"/>
            <w:r w:rsidRPr="002D1395">
              <w:rPr>
                <w:lang w:val="fr-FR"/>
              </w:rPr>
              <w:t>based</w:t>
            </w:r>
            <w:proofErr w:type="spellEnd"/>
            <w:r w:rsidRPr="002D1395">
              <w:rPr>
                <w:lang w:val="fr-FR"/>
              </w:rPr>
              <w:t xml:space="preserve"> on </w:t>
            </w:r>
            <w:proofErr w:type="spellStart"/>
            <w:r w:rsidRPr="002D1395">
              <w:rPr>
                <w:lang w:val="fr-FR"/>
              </w:rPr>
              <w:t>specific</w:t>
            </w:r>
            <w:proofErr w:type="spellEnd"/>
            <w:r w:rsidRPr="002D1395">
              <w:rPr>
                <w:lang w:val="fr-FR"/>
              </w:rPr>
              <w:t xml:space="preserve"> Applications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E111587" w14:textId="77777777" w:rsidR="005F02EB" w:rsidRPr="002D1395" w:rsidRDefault="005F02EB" w:rsidP="005F02EB">
            <w:pPr>
              <w:snapToGrid w:val="0"/>
              <w:spacing w:after="0" w:line="240" w:lineRule="auto"/>
              <w:rPr>
                <w:rFonts w:eastAsia="Times New Roman" w:cs="Arial"/>
                <w:szCs w:val="18"/>
                <w:lang w:val="de-DE" w:eastAsia="ar-SA"/>
              </w:rPr>
            </w:pPr>
            <w:r w:rsidRPr="002D1395">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73CA91" w14:textId="77777777" w:rsidR="005F02EB" w:rsidRPr="002D1395" w:rsidRDefault="005F02EB" w:rsidP="005F02EB">
            <w:pPr>
              <w:spacing w:after="0" w:line="240" w:lineRule="auto"/>
              <w:rPr>
                <w:rFonts w:eastAsia="Arial Unicode MS" w:cs="Arial"/>
                <w:szCs w:val="18"/>
                <w:lang w:val="de-DE" w:eastAsia="ar-SA"/>
              </w:rPr>
            </w:pPr>
            <w:r w:rsidRPr="002D1395">
              <w:rPr>
                <w:rFonts w:eastAsia="Arial Unicode MS" w:cs="Arial"/>
                <w:i/>
                <w:szCs w:val="18"/>
                <w:lang w:val="de-DE" w:eastAsia="ar-SA"/>
              </w:rPr>
              <w:t>Revision of S1-250235.</w:t>
            </w:r>
          </w:p>
          <w:p w14:paraId="152EE416" w14:textId="77777777" w:rsidR="005F02EB" w:rsidRPr="002D1395" w:rsidRDefault="005F02EB" w:rsidP="005F02EB">
            <w:pPr>
              <w:spacing w:after="0" w:line="240" w:lineRule="auto"/>
              <w:rPr>
                <w:rFonts w:eastAsia="Arial Unicode MS" w:cs="Arial"/>
                <w:szCs w:val="18"/>
                <w:lang w:val="de-DE" w:eastAsia="ar-SA"/>
              </w:rPr>
            </w:pPr>
            <w:r w:rsidRPr="002D1395">
              <w:rPr>
                <w:rFonts w:eastAsia="Arial Unicode MS" w:cs="Arial"/>
                <w:szCs w:val="18"/>
                <w:lang w:val="de-DE" w:eastAsia="ar-SA"/>
              </w:rPr>
              <w:t>Revision of S1-250363.</w:t>
            </w:r>
          </w:p>
        </w:tc>
      </w:tr>
      <w:tr w:rsidR="005F02EB" w:rsidRPr="002B5B90" w14:paraId="27353B0C" w14:textId="77777777" w:rsidTr="00C40A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85CD6A" w14:textId="77777777" w:rsidR="005F02EB" w:rsidRPr="00FC140C" w:rsidRDefault="005F02EB" w:rsidP="005F02EB">
            <w:pPr>
              <w:snapToGrid w:val="0"/>
              <w:spacing w:after="0" w:line="240" w:lineRule="auto"/>
              <w:rPr>
                <w:rFonts w:eastAsia="Times New Roman" w:cs="Arial"/>
                <w:szCs w:val="18"/>
                <w:lang w:eastAsia="ar-SA"/>
              </w:rPr>
            </w:pPr>
            <w:proofErr w:type="spellStart"/>
            <w:r w:rsidRPr="00FC140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261A4D" w14:textId="3199ED21" w:rsidR="005F02EB" w:rsidRPr="00FC140C" w:rsidRDefault="005F02EB" w:rsidP="005F02EB">
            <w:pPr>
              <w:snapToGrid w:val="0"/>
              <w:spacing w:after="0" w:line="240" w:lineRule="auto"/>
              <w:rPr>
                <w:lang w:val="fr-FR"/>
              </w:rPr>
            </w:pPr>
            <w:hyperlink r:id="rId1225" w:history="1">
              <w:r w:rsidRPr="00FC140C">
                <w:rPr>
                  <w:rStyle w:val="Hyperlink"/>
                  <w:rFonts w:cs="Arial"/>
                  <w:color w:val="auto"/>
                  <w:lang w:val="fr-FR"/>
                </w:rPr>
                <w:t>S1-250256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CBB7B0" w14:textId="77777777" w:rsidR="005F02EB" w:rsidRPr="00FC140C" w:rsidRDefault="005F02EB" w:rsidP="005F02EB">
            <w:pPr>
              <w:snapToGrid w:val="0"/>
              <w:spacing w:after="0" w:line="240" w:lineRule="auto"/>
              <w:rPr>
                <w:lang w:val="fr-FR"/>
              </w:rPr>
            </w:pPr>
            <w:proofErr w:type="spellStart"/>
            <w:r w:rsidRPr="00FC140C">
              <w:rPr>
                <w:lang w:val="fr-FR"/>
              </w:rPr>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652D238" w14:textId="77777777" w:rsidR="005F02EB" w:rsidRPr="00FC140C" w:rsidRDefault="005F02EB" w:rsidP="005F02EB">
            <w:pPr>
              <w:snapToGrid w:val="0"/>
              <w:spacing w:after="0" w:line="240" w:lineRule="auto"/>
              <w:rPr>
                <w:lang w:val="fr-FR"/>
              </w:rPr>
            </w:pPr>
            <w:proofErr w:type="spellStart"/>
            <w:r w:rsidRPr="00FC140C">
              <w:rPr>
                <w:lang w:val="fr-FR"/>
              </w:rPr>
              <w:t>Computing</w:t>
            </w:r>
            <w:proofErr w:type="spellEnd"/>
            <w:r w:rsidRPr="00FC140C">
              <w:rPr>
                <w:lang w:val="fr-FR"/>
              </w:rPr>
              <w:t xml:space="preserve"> as </w:t>
            </w:r>
            <w:proofErr w:type="gramStart"/>
            <w:r w:rsidRPr="00FC140C">
              <w:rPr>
                <w:lang w:val="fr-FR"/>
              </w:rPr>
              <w:t>a</w:t>
            </w:r>
            <w:proofErr w:type="gramEnd"/>
            <w:r w:rsidRPr="00FC140C">
              <w:rPr>
                <w:lang w:val="fr-FR"/>
              </w:rPr>
              <w:t xml:space="preserve">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257B523" w14:textId="77777777" w:rsidR="005F02EB" w:rsidRPr="00FC140C" w:rsidRDefault="005F02EB" w:rsidP="005F02EB">
            <w:pPr>
              <w:snapToGrid w:val="0"/>
              <w:spacing w:after="0" w:line="240" w:lineRule="auto"/>
              <w:rPr>
                <w:rFonts w:eastAsia="Times New Roman" w:cs="Arial"/>
                <w:szCs w:val="18"/>
                <w:lang w:val="de-DE" w:eastAsia="ar-SA"/>
              </w:rPr>
            </w:pPr>
            <w:r w:rsidRPr="00FC140C">
              <w:rPr>
                <w:rFonts w:eastAsia="Times New Roman" w:cs="Arial"/>
                <w:szCs w:val="18"/>
                <w:lang w:val="de-DE" w:eastAsia="ar-SA"/>
              </w:rPr>
              <w:t>Revised to S1-250850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CCF739" w14:textId="77777777" w:rsidR="005F02EB" w:rsidRPr="00FC140C" w:rsidRDefault="005F02EB" w:rsidP="005F02EB">
            <w:pPr>
              <w:spacing w:after="0" w:line="240" w:lineRule="auto"/>
              <w:rPr>
                <w:rFonts w:eastAsia="Arial Unicode MS" w:cs="Arial"/>
                <w:szCs w:val="18"/>
                <w:lang w:val="de-DE" w:eastAsia="ar-SA"/>
              </w:rPr>
            </w:pPr>
          </w:p>
        </w:tc>
      </w:tr>
      <w:tr w:rsidR="005F02EB" w:rsidRPr="002B5B90" w14:paraId="41EB2B46" w14:textId="77777777" w:rsidTr="00C40A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270012" w14:textId="77777777" w:rsidR="005F02EB" w:rsidRPr="00C40A0B" w:rsidRDefault="005F02EB" w:rsidP="005F02EB">
            <w:pPr>
              <w:snapToGrid w:val="0"/>
              <w:spacing w:after="0" w:line="240" w:lineRule="auto"/>
              <w:rPr>
                <w:rFonts w:eastAsia="Times New Roman" w:cs="Arial"/>
                <w:szCs w:val="18"/>
                <w:lang w:eastAsia="ar-SA"/>
              </w:rPr>
            </w:pPr>
            <w:proofErr w:type="spellStart"/>
            <w:r w:rsidRPr="00C40A0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3A7BAC" w14:textId="175DE5ED" w:rsidR="005F02EB" w:rsidRPr="00C40A0B" w:rsidRDefault="005F02EB" w:rsidP="005F02EB">
            <w:pPr>
              <w:snapToGrid w:val="0"/>
              <w:spacing w:after="0" w:line="240" w:lineRule="auto"/>
            </w:pPr>
            <w:hyperlink r:id="rId1226" w:history="1">
              <w:r w:rsidRPr="00C40A0B">
                <w:rPr>
                  <w:rStyle w:val="Hyperlink"/>
                  <w:rFonts w:cs="Arial"/>
                  <w:color w:val="auto"/>
                </w:rPr>
                <w:t>S1-250850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A733BF" w14:textId="77777777" w:rsidR="005F02EB" w:rsidRPr="00C40A0B" w:rsidRDefault="005F02EB" w:rsidP="005F02EB">
            <w:pPr>
              <w:snapToGrid w:val="0"/>
              <w:spacing w:after="0" w:line="240" w:lineRule="auto"/>
              <w:rPr>
                <w:lang w:val="fr-FR"/>
              </w:rPr>
            </w:pPr>
            <w:proofErr w:type="spellStart"/>
            <w:r w:rsidRPr="00C40A0B">
              <w:rPr>
                <w:lang w:val="fr-FR"/>
              </w:rPr>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79246A" w14:textId="77777777" w:rsidR="005F02EB" w:rsidRPr="00C40A0B" w:rsidRDefault="005F02EB" w:rsidP="005F02EB">
            <w:pPr>
              <w:snapToGrid w:val="0"/>
              <w:spacing w:after="0" w:line="240" w:lineRule="auto"/>
              <w:rPr>
                <w:lang w:val="fr-FR"/>
              </w:rPr>
            </w:pPr>
            <w:proofErr w:type="spellStart"/>
            <w:r w:rsidRPr="00C40A0B">
              <w:rPr>
                <w:lang w:val="fr-FR"/>
              </w:rPr>
              <w:t>Computing</w:t>
            </w:r>
            <w:proofErr w:type="spellEnd"/>
            <w:r w:rsidRPr="00C40A0B">
              <w:rPr>
                <w:lang w:val="fr-FR"/>
              </w:rPr>
              <w:t xml:space="preserve"> as </w:t>
            </w:r>
            <w:proofErr w:type="gramStart"/>
            <w:r w:rsidRPr="00C40A0B">
              <w:rPr>
                <w:lang w:val="fr-FR"/>
              </w:rPr>
              <w:t>a</w:t>
            </w:r>
            <w:proofErr w:type="gramEnd"/>
            <w:r w:rsidRPr="00C40A0B">
              <w:rPr>
                <w:lang w:val="fr-FR"/>
              </w:rPr>
              <w:t xml:space="preserve">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476E446" w14:textId="192D246B" w:rsidR="005F02EB" w:rsidRPr="00C40A0B" w:rsidRDefault="005F02EB" w:rsidP="005F02EB">
            <w:pPr>
              <w:snapToGrid w:val="0"/>
              <w:spacing w:after="0" w:line="240" w:lineRule="auto"/>
              <w:rPr>
                <w:rFonts w:eastAsia="Times New Roman" w:cs="Arial"/>
                <w:szCs w:val="18"/>
                <w:lang w:val="de-DE" w:eastAsia="ar-SA"/>
              </w:rPr>
            </w:pPr>
            <w:r w:rsidRPr="00C40A0B">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20559B" w14:textId="77777777" w:rsidR="005F02EB" w:rsidRPr="00C40A0B" w:rsidRDefault="005F02EB" w:rsidP="005F02EB">
            <w:pPr>
              <w:spacing w:after="0" w:line="240" w:lineRule="auto"/>
              <w:rPr>
                <w:rFonts w:eastAsia="Arial Unicode MS" w:cs="Arial"/>
                <w:szCs w:val="18"/>
                <w:lang w:val="de-DE" w:eastAsia="ar-SA"/>
              </w:rPr>
            </w:pPr>
            <w:r w:rsidRPr="00C40A0B">
              <w:rPr>
                <w:rFonts w:eastAsia="Arial Unicode MS" w:cs="Arial"/>
                <w:szCs w:val="18"/>
                <w:lang w:val="de-DE" w:eastAsia="ar-SA"/>
              </w:rPr>
              <w:t>Revision of S1-250256.</w:t>
            </w:r>
          </w:p>
          <w:p w14:paraId="4380DEAB" w14:textId="77777777" w:rsidR="005F02EB" w:rsidRPr="00C40A0B" w:rsidRDefault="005F02EB" w:rsidP="005F02EB">
            <w:pPr>
              <w:spacing w:after="0" w:line="240" w:lineRule="auto"/>
              <w:rPr>
                <w:rFonts w:eastAsia="Arial Unicode MS" w:cs="Arial"/>
                <w:szCs w:val="18"/>
                <w:lang w:val="de-DE" w:eastAsia="ar-SA"/>
              </w:rPr>
            </w:pPr>
            <w:r w:rsidRPr="00C40A0B">
              <w:rPr>
                <w:rFonts w:eastAsia="Arial Unicode MS" w:cs="Arial"/>
                <w:szCs w:val="18"/>
                <w:lang w:val="de-DE" w:eastAsia="ar-SA"/>
              </w:rPr>
              <w:t>Move to other section?</w:t>
            </w:r>
          </w:p>
        </w:tc>
      </w:tr>
      <w:tr w:rsidR="005F02EB" w:rsidRPr="002B5B90" w14:paraId="785895EB" w14:textId="77777777" w:rsidTr="00C40A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E7FE82" w14:textId="77777777" w:rsidR="005F02EB" w:rsidRPr="00A65FCB" w:rsidRDefault="005F02EB" w:rsidP="005F02EB">
            <w:pPr>
              <w:snapToGrid w:val="0"/>
              <w:spacing w:after="0" w:line="240" w:lineRule="auto"/>
              <w:rPr>
                <w:rFonts w:eastAsia="Times New Roman" w:cs="Arial"/>
                <w:szCs w:val="18"/>
                <w:lang w:eastAsia="ar-SA"/>
              </w:rPr>
            </w:pPr>
            <w:proofErr w:type="spellStart"/>
            <w:r w:rsidRPr="00A65FC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1BB883" w14:textId="30542E3F" w:rsidR="005F02EB" w:rsidRPr="00A65FCB" w:rsidRDefault="005F02EB" w:rsidP="005F02EB">
            <w:pPr>
              <w:snapToGrid w:val="0"/>
              <w:spacing w:after="0" w:line="240" w:lineRule="auto"/>
              <w:rPr>
                <w:lang w:val="fr-FR"/>
              </w:rPr>
            </w:pPr>
            <w:hyperlink r:id="rId1227" w:history="1">
              <w:r w:rsidRPr="00A65FCB">
                <w:rPr>
                  <w:rStyle w:val="Hyperlink"/>
                  <w:rFonts w:cs="Arial"/>
                  <w:color w:val="auto"/>
                  <w:lang w:val="fr-FR"/>
                </w:rPr>
                <w:t>S1-250292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825A06" w14:textId="77777777" w:rsidR="005F02EB" w:rsidRPr="00A65FCB" w:rsidRDefault="005F02EB" w:rsidP="005F02EB">
            <w:pPr>
              <w:snapToGrid w:val="0"/>
              <w:spacing w:after="0" w:line="240" w:lineRule="auto"/>
              <w:rPr>
                <w:lang w:val="fr-FR"/>
              </w:rPr>
            </w:pPr>
            <w:r w:rsidRPr="00A65FCB">
              <w:rPr>
                <w:lang w:val="fr-FR"/>
              </w:rPr>
              <w:t xml:space="preserve">Google, </w:t>
            </w:r>
            <w:proofErr w:type="spellStart"/>
            <w:r w:rsidRPr="00A65FCB">
              <w:rPr>
                <w:lang w:val="fr-FR"/>
              </w:rPr>
              <w:t>Viasat</w:t>
            </w:r>
            <w:proofErr w:type="spellEnd"/>
            <w:r w:rsidRPr="00A65FCB">
              <w:rPr>
                <w:lang w:val="fr-FR"/>
              </w:rPr>
              <w:t xml:space="preserve">, </w:t>
            </w:r>
            <w:proofErr w:type="spellStart"/>
            <w:r w:rsidRPr="00A65FCB">
              <w:rPr>
                <w:lang w:val="fr-FR"/>
              </w:rPr>
              <w:t>Inmarsat</w:t>
            </w:r>
            <w:proofErr w:type="spellEnd"/>
            <w:r w:rsidRPr="00A65FCB">
              <w:rPr>
                <w:lang w:val="fr-FR"/>
              </w:rPr>
              <w:t xml:space="preserve">, </w:t>
            </w:r>
            <w:proofErr w:type="spellStart"/>
            <w:r w:rsidRPr="00A65FCB">
              <w:rPr>
                <w:lang w:val="fr-FR"/>
              </w:rPr>
              <w:t>SyncTechno</w:t>
            </w:r>
            <w:proofErr w:type="spellEnd"/>
            <w:r w:rsidRPr="00A65FCB">
              <w:rPr>
                <w:lang w:val="fr-FR"/>
              </w:rPr>
              <w:t xml:space="preserve"> Inc.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DC46940" w14:textId="77777777" w:rsidR="005F02EB" w:rsidRPr="00A65FCB" w:rsidRDefault="005F02EB" w:rsidP="005F02EB">
            <w:pPr>
              <w:snapToGrid w:val="0"/>
              <w:spacing w:after="0" w:line="240" w:lineRule="auto"/>
              <w:rPr>
                <w:lang w:val="fr-FR"/>
              </w:rPr>
            </w:pPr>
            <w:r w:rsidRPr="00A65FCB">
              <w:rPr>
                <w:lang w:val="fr-FR"/>
              </w:rPr>
              <w:t xml:space="preserve">Use case on 6G Messaging Service </w:t>
            </w:r>
            <w:proofErr w:type="spellStart"/>
            <w:r w:rsidRPr="00A65FCB">
              <w:rPr>
                <w:lang w:val="fr-FR"/>
              </w:rPr>
              <w:t>Exposure</w:t>
            </w:r>
            <w:proofErr w:type="spellEnd"/>
            <w:r w:rsidRPr="00A65FCB">
              <w:rPr>
                <w:lang w:val="fr-FR"/>
              </w:rPr>
              <w:t xml:space="preserve"> for urgent </w:t>
            </w:r>
            <w:proofErr w:type="spellStart"/>
            <w:r w:rsidRPr="00A65FCB">
              <w:rPr>
                <w:lang w:val="fr-FR"/>
              </w:rPr>
              <w:t>access</w:t>
            </w:r>
            <w:proofErr w:type="spellEnd"/>
            <w:r w:rsidRPr="00A65FCB">
              <w:rPr>
                <w:lang w:val="fr-FR"/>
              </w:rPr>
              <w:t xml:space="preserve"> and </w:t>
            </w:r>
            <w:proofErr w:type="spellStart"/>
            <w:r w:rsidRPr="00A65FCB">
              <w:rPr>
                <w:lang w:val="fr-FR"/>
              </w:rPr>
              <w:t>delivery</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306AA9E" w14:textId="77777777" w:rsidR="005F02EB" w:rsidRPr="00A65FCB" w:rsidRDefault="005F02EB" w:rsidP="005F02EB">
            <w:pPr>
              <w:snapToGrid w:val="0"/>
              <w:spacing w:after="0" w:line="240" w:lineRule="auto"/>
              <w:rPr>
                <w:rFonts w:eastAsia="Times New Roman" w:cs="Arial"/>
                <w:szCs w:val="18"/>
                <w:lang w:val="de-DE" w:eastAsia="ar-SA"/>
              </w:rPr>
            </w:pPr>
            <w:r w:rsidRPr="00A65FCB">
              <w:rPr>
                <w:rFonts w:eastAsia="Times New Roman" w:cs="Arial"/>
                <w:szCs w:val="18"/>
                <w:lang w:val="de-DE" w:eastAsia="ar-SA"/>
              </w:rPr>
              <w:t>Revised to S1-250849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1CC5EAA" w14:textId="77777777" w:rsidR="005F02EB" w:rsidRPr="00A65FCB" w:rsidRDefault="005F02EB" w:rsidP="005F02EB">
            <w:pPr>
              <w:spacing w:after="0" w:line="240" w:lineRule="auto"/>
              <w:rPr>
                <w:rFonts w:eastAsia="Arial Unicode MS" w:cs="Arial"/>
                <w:szCs w:val="18"/>
                <w:lang w:val="de-DE" w:eastAsia="ar-SA"/>
              </w:rPr>
            </w:pPr>
          </w:p>
        </w:tc>
      </w:tr>
      <w:tr w:rsidR="005F02EB" w:rsidRPr="002B5B90" w14:paraId="2FFE8A43" w14:textId="77777777" w:rsidTr="00C40A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97C435E" w14:textId="77777777" w:rsidR="005F02EB" w:rsidRPr="00C40A0B" w:rsidRDefault="005F02EB" w:rsidP="005F02EB">
            <w:pPr>
              <w:snapToGrid w:val="0"/>
              <w:spacing w:after="0" w:line="240" w:lineRule="auto"/>
              <w:rPr>
                <w:rFonts w:eastAsia="Times New Roman" w:cs="Arial"/>
                <w:szCs w:val="18"/>
                <w:lang w:eastAsia="ar-SA"/>
              </w:rPr>
            </w:pPr>
            <w:proofErr w:type="spellStart"/>
            <w:r w:rsidRPr="00C40A0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F3155AD" w14:textId="729D8E6E" w:rsidR="005F02EB" w:rsidRPr="00C40A0B" w:rsidRDefault="005F02EB" w:rsidP="005F02EB">
            <w:pPr>
              <w:snapToGrid w:val="0"/>
              <w:spacing w:after="0" w:line="240" w:lineRule="auto"/>
            </w:pPr>
            <w:hyperlink r:id="rId1228" w:history="1">
              <w:r w:rsidRPr="00C40A0B">
                <w:rPr>
                  <w:rStyle w:val="Hyperlink"/>
                  <w:rFonts w:cs="Arial"/>
                  <w:color w:val="auto"/>
                </w:rPr>
                <w:t>S1-25084</w:t>
              </w:r>
              <w:r w:rsidRPr="00C40A0B">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2B09050" w14:textId="77777777" w:rsidR="005F02EB" w:rsidRPr="00C40A0B" w:rsidRDefault="005F02EB" w:rsidP="005F02EB">
            <w:pPr>
              <w:snapToGrid w:val="0"/>
              <w:spacing w:after="0" w:line="240" w:lineRule="auto"/>
              <w:rPr>
                <w:lang w:val="fr-FR"/>
              </w:rPr>
            </w:pPr>
            <w:r w:rsidRPr="00C40A0B">
              <w:rPr>
                <w:lang w:val="fr-FR"/>
              </w:rPr>
              <w:t xml:space="preserve">Google, </w:t>
            </w:r>
            <w:proofErr w:type="spellStart"/>
            <w:r w:rsidRPr="00C40A0B">
              <w:rPr>
                <w:lang w:val="fr-FR"/>
              </w:rPr>
              <w:t>Viasat</w:t>
            </w:r>
            <w:proofErr w:type="spellEnd"/>
            <w:r w:rsidRPr="00C40A0B">
              <w:rPr>
                <w:lang w:val="fr-FR"/>
              </w:rPr>
              <w:t xml:space="preserve">, </w:t>
            </w:r>
            <w:proofErr w:type="spellStart"/>
            <w:r w:rsidRPr="00C40A0B">
              <w:rPr>
                <w:lang w:val="fr-FR"/>
              </w:rPr>
              <w:t>Inmarsat</w:t>
            </w:r>
            <w:proofErr w:type="spellEnd"/>
            <w:r w:rsidRPr="00C40A0B">
              <w:rPr>
                <w:lang w:val="fr-FR"/>
              </w:rPr>
              <w:t xml:space="preserve">, </w:t>
            </w:r>
            <w:proofErr w:type="spellStart"/>
            <w:r w:rsidRPr="00C40A0B">
              <w:rPr>
                <w:lang w:val="fr-FR"/>
              </w:rPr>
              <w:t>SyncTechno</w:t>
            </w:r>
            <w:proofErr w:type="spellEnd"/>
            <w:r w:rsidRPr="00C40A0B">
              <w:rPr>
                <w:lang w:val="fr-FR"/>
              </w:rPr>
              <w:t xml:space="preserve"> Inc.</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1A9D04F6" w14:textId="77777777" w:rsidR="005F02EB" w:rsidRPr="00C40A0B" w:rsidRDefault="005F02EB" w:rsidP="005F02EB">
            <w:pPr>
              <w:snapToGrid w:val="0"/>
              <w:spacing w:after="0" w:line="240" w:lineRule="auto"/>
              <w:rPr>
                <w:lang w:val="fr-FR"/>
              </w:rPr>
            </w:pPr>
            <w:r w:rsidRPr="00C40A0B">
              <w:rPr>
                <w:lang w:val="fr-FR"/>
              </w:rPr>
              <w:t xml:space="preserve">Use case on 6G Messaging Service </w:t>
            </w:r>
            <w:proofErr w:type="spellStart"/>
            <w:r w:rsidRPr="00C40A0B">
              <w:rPr>
                <w:lang w:val="fr-FR"/>
              </w:rPr>
              <w:t>Exposure</w:t>
            </w:r>
            <w:proofErr w:type="spellEnd"/>
            <w:r w:rsidRPr="00C40A0B">
              <w:rPr>
                <w:lang w:val="fr-FR"/>
              </w:rPr>
              <w:t xml:space="preserve"> for urgent </w:t>
            </w:r>
            <w:proofErr w:type="spellStart"/>
            <w:r w:rsidRPr="00C40A0B">
              <w:rPr>
                <w:lang w:val="fr-FR"/>
              </w:rPr>
              <w:t>access</w:t>
            </w:r>
            <w:proofErr w:type="spellEnd"/>
            <w:r w:rsidRPr="00C40A0B">
              <w:rPr>
                <w:lang w:val="fr-FR"/>
              </w:rPr>
              <w:t xml:space="preserve"> and </w:t>
            </w:r>
            <w:proofErr w:type="spellStart"/>
            <w:r w:rsidRPr="00C40A0B">
              <w:rPr>
                <w:lang w:val="fr-FR"/>
              </w:rPr>
              <w:t>delivery</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14D4182D" w14:textId="73DAEDF1" w:rsidR="005F02EB" w:rsidRPr="00C40A0B" w:rsidRDefault="005F02EB" w:rsidP="005F02EB">
            <w:pPr>
              <w:snapToGrid w:val="0"/>
              <w:spacing w:after="0" w:line="240" w:lineRule="auto"/>
              <w:rPr>
                <w:rFonts w:eastAsia="Times New Roman" w:cs="Arial"/>
                <w:szCs w:val="18"/>
                <w:lang w:val="de-DE" w:eastAsia="ar-SA"/>
              </w:rPr>
            </w:pPr>
            <w:r w:rsidRPr="00C40A0B">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27B042C7" w14:textId="77777777" w:rsidR="005F02EB" w:rsidRPr="00C40A0B" w:rsidRDefault="005F02EB" w:rsidP="005F02EB">
            <w:pPr>
              <w:spacing w:after="0" w:line="240" w:lineRule="auto"/>
              <w:rPr>
                <w:rFonts w:eastAsia="Arial Unicode MS" w:cs="Arial"/>
                <w:szCs w:val="18"/>
                <w:lang w:val="de-DE" w:eastAsia="ar-SA"/>
              </w:rPr>
            </w:pPr>
            <w:r w:rsidRPr="00C40A0B">
              <w:rPr>
                <w:rFonts w:eastAsia="Arial Unicode MS" w:cs="Arial"/>
                <w:szCs w:val="18"/>
                <w:lang w:val="de-DE" w:eastAsia="ar-SA"/>
              </w:rPr>
              <w:t>Revision of S1-250292.</w:t>
            </w:r>
          </w:p>
        </w:tc>
      </w:tr>
      <w:tr w:rsidR="005F02EB" w:rsidRPr="002B5B90" w14:paraId="3D976EB1" w14:textId="77777777" w:rsidTr="00A234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30AE822" w14:textId="77777777" w:rsidR="005F02EB" w:rsidRPr="00A234D7" w:rsidRDefault="005F02EB" w:rsidP="005F02EB">
            <w:pPr>
              <w:snapToGrid w:val="0"/>
              <w:spacing w:after="0" w:line="240" w:lineRule="auto"/>
              <w:rPr>
                <w:rFonts w:eastAsia="Times New Roman" w:cs="Arial"/>
                <w:szCs w:val="18"/>
                <w:lang w:eastAsia="ar-SA"/>
              </w:rPr>
            </w:pPr>
            <w:proofErr w:type="spellStart"/>
            <w:r w:rsidRPr="00A234D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478383E" w14:textId="306BC986" w:rsidR="005F02EB" w:rsidRPr="00A234D7" w:rsidRDefault="005F02EB" w:rsidP="005F02EB">
            <w:pPr>
              <w:snapToGrid w:val="0"/>
              <w:spacing w:after="0" w:line="240" w:lineRule="auto"/>
              <w:rPr>
                <w:lang w:val="fr-FR"/>
              </w:rPr>
            </w:pPr>
            <w:hyperlink r:id="rId1229" w:history="1">
              <w:r w:rsidRPr="00A234D7">
                <w:rPr>
                  <w:rStyle w:val="Hyperlink"/>
                  <w:rFonts w:cs="Arial"/>
                  <w:color w:val="auto"/>
                  <w:lang w:val="fr-FR"/>
                </w:rPr>
                <w:t>S1-250208</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73127ED5" w14:textId="77777777" w:rsidR="005F02EB" w:rsidRPr="00A234D7" w:rsidRDefault="005F02EB" w:rsidP="005F02EB">
            <w:pPr>
              <w:snapToGrid w:val="0"/>
              <w:spacing w:after="0" w:line="240" w:lineRule="auto"/>
              <w:rPr>
                <w:lang w:val="fr-FR"/>
              </w:rPr>
            </w:pPr>
            <w:r w:rsidRPr="00A234D7">
              <w:rPr>
                <w:lang w:val="fr-FR"/>
              </w:rPr>
              <w:t xml:space="preserve">OPPO, vivo, NVIDIA, China Mobile, Toyota, </w:t>
            </w:r>
            <w:proofErr w:type="spellStart"/>
            <w:r w:rsidRPr="00A234D7">
              <w:rPr>
                <w:lang w:val="fr-FR"/>
              </w:rPr>
              <w:t>Tencent</w:t>
            </w:r>
            <w:proofErr w:type="spellEnd"/>
            <w:r w:rsidRPr="00A234D7">
              <w:rPr>
                <w:lang w:val="fr-FR"/>
              </w:rPr>
              <w:t xml:space="preserve">, China Telecom, </w:t>
            </w:r>
            <w:proofErr w:type="spellStart"/>
            <w:r w:rsidRPr="00A234D7">
              <w:rPr>
                <w:lang w:val="fr-FR"/>
              </w:rPr>
              <w:t>Futurewei</w:t>
            </w:r>
            <w:proofErr w:type="spellEnd"/>
            <w:r w:rsidRPr="00A234D7">
              <w:rPr>
                <w:lang w:val="fr-FR"/>
              </w:rPr>
              <w:t xml:space="preserve">, China </w:t>
            </w:r>
            <w:proofErr w:type="spellStart"/>
            <w:r w:rsidRPr="00A234D7">
              <w:rPr>
                <w:lang w:val="fr-FR"/>
              </w:rPr>
              <w:t>Unicom</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2798A931" w14:textId="77777777" w:rsidR="005F02EB" w:rsidRPr="00A234D7" w:rsidRDefault="005F02EB" w:rsidP="005F02EB">
            <w:pPr>
              <w:snapToGrid w:val="0"/>
              <w:spacing w:after="0" w:line="240" w:lineRule="auto"/>
              <w:rPr>
                <w:lang w:val="fr-FR"/>
              </w:rPr>
            </w:pPr>
            <w:r w:rsidRPr="00A234D7">
              <w:rPr>
                <w:lang w:val="fr-FR"/>
              </w:rPr>
              <w:t xml:space="preserve">Use case of computation </w:t>
            </w:r>
            <w:proofErr w:type="spellStart"/>
            <w:r w:rsidRPr="00A234D7">
              <w:rPr>
                <w:lang w:val="fr-FR"/>
              </w:rPr>
              <w:t>offloading</w:t>
            </w:r>
            <w:proofErr w:type="spellEnd"/>
            <w:r w:rsidRPr="00A234D7">
              <w:rPr>
                <w:lang w:val="fr-FR"/>
              </w:rPr>
              <w:t xml:space="preserve"> for LLM </w:t>
            </w:r>
            <w:proofErr w:type="spellStart"/>
            <w:r w:rsidRPr="00A234D7">
              <w:rPr>
                <w:lang w:val="fr-FR"/>
              </w:rPr>
              <w:t>inference</w:t>
            </w:r>
            <w:proofErr w:type="spellEnd"/>
            <w:r w:rsidRPr="00A234D7">
              <w:rPr>
                <w:lang w:val="fr-FR"/>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269F815D" w14:textId="11E65081" w:rsidR="005F02EB" w:rsidRPr="00A234D7" w:rsidRDefault="005F02EB" w:rsidP="005F02EB">
            <w:pPr>
              <w:snapToGrid w:val="0"/>
              <w:spacing w:after="0" w:line="240" w:lineRule="auto"/>
              <w:rPr>
                <w:rFonts w:eastAsia="Times New Roman" w:cs="Arial"/>
                <w:szCs w:val="18"/>
                <w:lang w:val="de-DE" w:eastAsia="ar-SA"/>
              </w:rPr>
            </w:pPr>
            <w:r w:rsidRPr="00A234D7">
              <w:rPr>
                <w:rFonts w:eastAsia="Times New Roman" w:cs="Arial"/>
                <w:szCs w:val="18"/>
                <w:lang w:val="de-DE" w:eastAsia="ar-SA"/>
              </w:rPr>
              <w:t xml:space="preserve">Moved to </w:t>
            </w:r>
            <w:r>
              <w:rPr>
                <w:rFonts w:eastAsia="Times New Roman" w:cs="Arial"/>
                <w:szCs w:val="18"/>
                <w:lang w:val="de-DE" w:eastAsia="ar-SA"/>
              </w:rPr>
              <w:t>8.1.2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503287FA" w14:textId="4BAB2886" w:rsidR="005F02EB" w:rsidRPr="00A234D7" w:rsidRDefault="005F02EB" w:rsidP="005F02EB">
            <w:pPr>
              <w:spacing w:after="0" w:line="240" w:lineRule="auto"/>
              <w:rPr>
                <w:rFonts w:eastAsia="Arial Unicode MS" w:cs="Arial"/>
                <w:szCs w:val="18"/>
                <w:highlight w:val="yellow"/>
                <w:lang w:val="de-DE" w:eastAsia="ar-SA"/>
              </w:rPr>
            </w:pPr>
          </w:p>
        </w:tc>
      </w:tr>
      <w:tr w:rsidR="005F02EB" w:rsidRPr="002B5B90" w14:paraId="0252431C" w14:textId="77777777" w:rsidTr="00A234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57E5337" w14:textId="77777777" w:rsidR="005F02EB" w:rsidRPr="00A234D7" w:rsidRDefault="005F02EB" w:rsidP="005F02EB">
            <w:pPr>
              <w:snapToGrid w:val="0"/>
              <w:spacing w:after="0" w:line="240" w:lineRule="auto"/>
              <w:rPr>
                <w:rFonts w:eastAsia="Times New Roman" w:cs="Arial"/>
                <w:szCs w:val="18"/>
                <w:lang w:eastAsia="ar-SA"/>
              </w:rPr>
            </w:pPr>
            <w:proofErr w:type="spellStart"/>
            <w:r w:rsidRPr="00A234D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A4B59CC" w14:textId="43813561" w:rsidR="005F02EB" w:rsidRPr="00A234D7" w:rsidRDefault="005F02EB" w:rsidP="005F02EB">
            <w:pPr>
              <w:snapToGrid w:val="0"/>
              <w:spacing w:after="0" w:line="240" w:lineRule="auto"/>
              <w:rPr>
                <w:lang w:val="fr-FR"/>
              </w:rPr>
            </w:pPr>
            <w:hyperlink r:id="rId1230" w:history="1">
              <w:r w:rsidRPr="00A234D7">
                <w:rPr>
                  <w:rStyle w:val="Hyperlink"/>
                  <w:rFonts w:cs="Arial"/>
                  <w:color w:val="auto"/>
                  <w:lang w:val="fr-FR"/>
                </w:rPr>
                <w:t>S1-250220</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07C0A17B" w14:textId="77777777" w:rsidR="005F02EB" w:rsidRPr="00A234D7" w:rsidRDefault="005F02EB" w:rsidP="005F02EB">
            <w:pPr>
              <w:snapToGrid w:val="0"/>
              <w:spacing w:after="0" w:line="240" w:lineRule="auto"/>
              <w:rPr>
                <w:lang w:val="fr-FR"/>
              </w:rPr>
            </w:pPr>
            <w:r w:rsidRPr="00A234D7">
              <w:rPr>
                <w:lang w:val="fr-FR"/>
              </w:rPr>
              <w:t>OPPO, Huawei, Toyota</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03FFB245" w14:textId="77777777" w:rsidR="005F02EB" w:rsidRPr="00A234D7" w:rsidRDefault="005F02EB" w:rsidP="005F02EB">
            <w:pPr>
              <w:snapToGrid w:val="0"/>
              <w:spacing w:after="0" w:line="240" w:lineRule="auto"/>
              <w:rPr>
                <w:lang w:val="fr-FR"/>
              </w:rPr>
            </w:pPr>
            <w:r w:rsidRPr="00A234D7">
              <w:rPr>
                <w:lang w:val="fr-FR"/>
              </w:rPr>
              <w:t xml:space="preserve">Use case of 6G system </w:t>
            </w:r>
            <w:proofErr w:type="spellStart"/>
            <w:r w:rsidRPr="00A234D7">
              <w:rPr>
                <w:lang w:val="fr-FR"/>
              </w:rPr>
              <w:t>assisted</w:t>
            </w:r>
            <w:proofErr w:type="spellEnd"/>
            <w:r w:rsidRPr="00A234D7">
              <w:rPr>
                <w:lang w:val="fr-FR"/>
              </w:rPr>
              <w:t xml:space="preserve"> </w:t>
            </w:r>
            <w:proofErr w:type="spellStart"/>
            <w:r w:rsidRPr="00A234D7">
              <w:rPr>
                <w:lang w:val="fr-FR"/>
              </w:rPr>
              <w:t>target</w:t>
            </w:r>
            <w:proofErr w:type="spellEnd"/>
            <w:r w:rsidRPr="00A234D7">
              <w:rPr>
                <w:lang w:val="fr-FR"/>
              </w:rPr>
              <w:t xml:space="preserve"> </w:t>
            </w:r>
            <w:proofErr w:type="spellStart"/>
            <w:r w:rsidRPr="00A234D7">
              <w:rPr>
                <w:lang w:val="fr-FR"/>
              </w:rPr>
              <w:t>object</w:t>
            </w:r>
            <w:proofErr w:type="spellEnd"/>
            <w:r w:rsidRPr="00A234D7">
              <w:rPr>
                <w:lang w:val="fr-FR"/>
              </w:rPr>
              <w:t xml:space="preserve"> </w:t>
            </w:r>
            <w:proofErr w:type="spellStart"/>
            <w:r w:rsidRPr="00A234D7">
              <w:rPr>
                <w:lang w:val="fr-FR"/>
              </w:rPr>
              <w:t>detection</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0366B898" w14:textId="33E3F4D1" w:rsidR="005F02EB" w:rsidRPr="00A234D7" w:rsidRDefault="005F02EB" w:rsidP="005F02EB">
            <w:pPr>
              <w:snapToGrid w:val="0"/>
              <w:spacing w:after="0" w:line="240" w:lineRule="auto"/>
              <w:rPr>
                <w:rFonts w:eastAsia="Times New Roman" w:cs="Arial"/>
                <w:szCs w:val="18"/>
                <w:lang w:val="de-DE" w:eastAsia="ar-SA"/>
              </w:rPr>
            </w:pPr>
            <w:r w:rsidRPr="00A234D7">
              <w:rPr>
                <w:rFonts w:eastAsia="Times New Roman" w:cs="Arial"/>
                <w:szCs w:val="18"/>
                <w:lang w:val="de-DE" w:eastAsia="ar-SA"/>
              </w:rPr>
              <w:t xml:space="preserve">Moved to </w:t>
            </w:r>
            <w:r>
              <w:rPr>
                <w:rFonts w:eastAsia="Times New Roman" w:cs="Arial"/>
                <w:szCs w:val="18"/>
                <w:lang w:val="de-DE" w:eastAsia="ar-SA"/>
              </w:rPr>
              <w:t>8.1.2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16C44330" w14:textId="4B33BC82" w:rsidR="005F02EB" w:rsidRPr="00A234D7" w:rsidRDefault="005F02EB" w:rsidP="005F02EB">
            <w:pPr>
              <w:spacing w:after="0" w:line="240" w:lineRule="auto"/>
              <w:rPr>
                <w:rFonts w:eastAsia="Arial Unicode MS" w:cs="Arial"/>
                <w:szCs w:val="18"/>
                <w:highlight w:val="yellow"/>
                <w:lang w:val="de-DE" w:eastAsia="ar-SA"/>
              </w:rPr>
            </w:pPr>
          </w:p>
        </w:tc>
      </w:tr>
      <w:tr w:rsidR="005F02EB" w:rsidRPr="002B5B90" w14:paraId="76417C84" w14:textId="77777777" w:rsidTr="00A234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8E54544" w14:textId="77777777" w:rsidR="005F02EB" w:rsidRPr="00A234D7" w:rsidRDefault="005F02EB" w:rsidP="005F02EB">
            <w:pPr>
              <w:snapToGrid w:val="0"/>
              <w:spacing w:after="0" w:line="240" w:lineRule="auto"/>
              <w:rPr>
                <w:rFonts w:eastAsia="Times New Roman" w:cs="Arial"/>
                <w:szCs w:val="18"/>
                <w:lang w:eastAsia="ar-SA"/>
              </w:rPr>
            </w:pPr>
            <w:proofErr w:type="spellStart"/>
            <w:r w:rsidRPr="00A234D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E9F0F1A" w14:textId="2714B618" w:rsidR="005F02EB" w:rsidRPr="00A234D7" w:rsidRDefault="005F02EB" w:rsidP="005F02EB">
            <w:pPr>
              <w:snapToGrid w:val="0"/>
              <w:spacing w:after="0" w:line="240" w:lineRule="auto"/>
              <w:rPr>
                <w:lang w:val="fr-FR"/>
              </w:rPr>
            </w:pPr>
            <w:hyperlink r:id="rId1231" w:history="1">
              <w:r w:rsidRPr="00A234D7">
                <w:rPr>
                  <w:rStyle w:val="Hyperlink"/>
                  <w:rFonts w:cs="Arial"/>
                  <w:color w:val="auto"/>
                  <w:lang w:val="fr-FR"/>
                </w:rPr>
                <w:t>S1-250221</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371361A4" w14:textId="77777777" w:rsidR="005F02EB" w:rsidRPr="00A234D7" w:rsidRDefault="005F02EB" w:rsidP="005F02EB">
            <w:pPr>
              <w:snapToGrid w:val="0"/>
              <w:spacing w:after="0" w:line="240" w:lineRule="auto"/>
              <w:rPr>
                <w:lang w:val="fr-FR"/>
              </w:rPr>
            </w:pPr>
            <w:r w:rsidRPr="00A234D7">
              <w:rPr>
                <w:lang w:val="fr-FR"/>
              </w:rPr>
              <w:t>Lenovo</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7D959A87" w14:textId="77777777" w:rsidR="005F02EB" w:rsidRPr="00A234D7" w:rsidRDefault="005F02EB" w:rsidP="005F02EB">
            <w:pPr>
              <w:snapToGrid w:val="0"/>
              <w:spacing w:after="0" w:line="240" w:lineRule="auto"/>
              <w:rPr>
                <w:lang w:val="fr-FR"/>
              </w:rPr>
            </w:pPr>
            <w:r w:rsidRPr="00A234D7">
              <w:rPr>
                <w:lang w:val="fr-FR"/>
              </w:rPr>
              <w:t xml:space="preserve">Use case on </w:t>
            </w:r>
            <w:proofErr w:type="spellStart"/>
            <w:r w:rsidRPr="00A234D7">
              <w:rPr>
                <w:lang w:val="fr-FR"/>
              </w:rPr>
              <w:t>Personalized</w:t>
            </w:r>
            <w:proofErr w:type="spellEnd"/>
            <w:r w:rsidRPr="00A234D7">
              <w:rPr>
                <w:lang w:val="fr-FR"/>
              </w:rPr>
              <w:t xml:space="preserve"> AI for </w:t>
            </w:r>
            <w:proofErr w:type="spellStart"/>
            <w:r w:rsidRPr="00A234D7">
              <w:rPr>
                <w:lang w:val="fr-FR"/>
              </w:rPr>
              <w:t>Health</w:t>
            </w:r>
            <w:proofErr w:type="spellEnd"/>
            <w:r w:rsidRPr="00A234D7">
              <w:rPr>
                <w:lang w:val="fr-FR"/>
              </w:rPr>
              <w:t xml:space="preserve"> Monitoring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6F5637F5" w14:textId="447213DD" w:rsidR="005F02EB" w:rsidRPr="00A234D7" w:rsidRDefault="005F02EB" w:rsidP="005F02EB">
            <w:pPr>
              <w:snapToGrid w:val="0"/>
              <w:spacing w:after="0" w:line="240" w:lineRule="auto"/>
              <w:rPr>
                <w:rFonts w:eastAsia="Times New Roman" w:cs="Arial"/>
                <w:szCs w:val="18"/>
                <w:lang w:val="de-DE" w:eastAsia="ar-SA"/>
              </w:rPr>
            </w:pPr>
            <w:r w:rsidRPr="00A234D7">
              <w:rPr>
                <w:rFonts w:eastAsia="Times New Roman" w:cs="Arial"/>
                <w:szCs w:val="18"/>
                <w:lang w:val="de-DE" w:eastAsia="ar-SA"/>
              </w:rPr>
              <w:t xml:space="preserve">Moved to </w:t>
            </w:r>
            <w:r>
              <w:rPr>
                <w:rFonts w:eastAsia="Times New Roman" w:cs="Arial"/>
                <w:szCs w:val="18"/>
                <w:lang w:val="de-DE" w:eastAsia="ar-SA"/>
              </w:rPr>
              <w:t>8.1.2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59ADA937" w14:textId="55761280" w:rsidR="005F02EB" w:rsidRPr="00A234D7" w:rsidRDefault="005F02EB" w:rsidP="005F02EB">
            <w:pPr>
              <w:spacing w:after="0" w:line="240" w:lineRule="auto"/>
              <w:rPr>
                <w:rFonts w:eastAsia="Arial Unicode MS" w:cs="Arial"/>
                <w:szCs w:val="18"/>
                <w:highlight w:val="yellow"/>
                <w:lang w:val="de-DE" w:eastAsia="ar-SA"/>
              </w:rPr>
            </w:pPr>
          </w:p>
        </w:tc>
      </w:tr>
      <w:tr w:rsidR="005F02EB" w:rsidRPr="002B5B90" w14:paraId="20AB5497" w14:textId="77777777" w:rsidTr="00A234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952D67A" w14:textId="77777777" w:rsidR="005F02EB" w:rsidRPr="00A234D7" w:rsidRDefault="005F02EB" w:rsidP="005F02EB">
            <w:pPr>
              <w:snapToGrid w:val="0"/>
              <w:spacing w:after="0" w:line="240" w:lineRule="auto"/>
              <w:rPr>
                <w:rFonts w:eastAsia="Times New Roman" w:cs="Arial"/>
                <w:szCs w:val="18"/>
                <w:lang w:eastAsia="ar-SA"/>
              </w:rPr>
            </w:pPr>
            <w:proofErr w:type="spellStart"/>
            <w:r w:rsidRPr="00A234D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9FAF059" w14:textId="1114E9E1" w:rsidR="005F02EB" w:rsidRPr="00A234D7" w:rsidRDefault="005F02EB" w:rsidP="005F02EB">
            <w:pPr>
              <w:snapToGrid w:val="0"/>
              <w:spacing w:after="0" w:line="240" w:lineRule="auto"/>
              <w:rPr>
                <w:lang w:val="fr-FR"/>
              </w:rPr>
            </w:pPr>
            <w:hyperlink r:id="rId1232" w:history="1">
              <w:r w:rsidRPr="00A234D7">
                <w:rPr>
                  <w:rStyle w:val="Hyperlink"/>
                  <w:rFonts w:cs="Arial"/>
                  <w:color w:val="auto"/>
                  <w:lang w:val="fr-FR"/>
                </w:rPr>
                <w:t>S1-250270</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7AE33AA1" w14:textId="77777777" w:rsidR="005F02EB" w:rsidRPr="00A234D7" w:rsidRDefault="005F02EB" w:rsidP="005F02EB">
            <w:pPr>
              <w:snapToGrid w:val="0"/>
              <w:spacing w:after="0" w:line="240" w:lineRule="auto"/>
              <w:rPr>
                <w:lang w:val="fr-FR"/>
              </w:rPr>
            </w:pPr>
            <w:r w:rsidRPr="00A234D7">
              <w:rPr>
                <w:lang w:val="fr-FR"/>
              </w:rPr>
              <w:t>Lenovo</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7A4D2A72" w14:textId="77777777" w:rsidR="005F02EB" w:rsidRPr="00A234D7" w:rsidRDefault="005F02EB" w:rsidP="005F02EB">
            <w:pPr>
              <w:snapToGrid w:val="0"/>
              <w:spacing w:after="0" w:line="240" w:lineRule="auto"/>
              <w:rPr>
                <w:lang w:val="fr-FR"/>
              </w:rPr>
            </w:pPr>
            <w:r w:rsidRPr="00A234D7">
              <w:rPr>
                <w:lang w:val="fr-FR"/>
              </w:rPr>
              <w:t xml:space="preserve">Use case on Network </w:t>
            </w:r>
            <w:proofErr w:type="spellStart"/>
            <w:r w:rsidRPr="00A234D7">
              <w:rPr>
                <w:lang w:val="fr-FR"/>
              </w:rPr>
              <w:t>Federation</w:t>
            </w:r>
            <w:proofErr w:type="spellEnd"/>
            <w:r w:rsidRPr="00A234D7">
              <w:rPr>
                <w:lang w:val="fr-FR"/>
              </w:rPr>
              <w:t xml:space="preserve"> for Collaborative AI Model Training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7D625045" w14:textId="714093E1" w:rsidR="005F02EB" w:rsidRPr="00A234D7" w:rsidRDefault="005F02EB" w:rsidP="005F02EB">
            <w:pPr>
              <w:snapToGrid w:val="0"/>
              <w:spacing w:after="0" w:line="240" w:lineRule="auto"/>
              <w:rPr>
                <w:rFonts w:eastAsia="Times New Roman" w:cs="Arial"/>
                <w:szCs w:val="18"/>
                <w:lang w:val="de-DE" w:eastAsia="ar-SA"/>
              </w:rPr>
            </w:pPr>
            <w:r w:rsidRPr="00A234D7">
              <w:rPr>
                <w:rFonts w:eastAsia="Times New Roman" w:cs="Arial"/>
                <w:szCs w:val="18"/>
                <w:lang w:val="de-DE" w:eastAsia="ar-SA"/>
              </w:rPr>
              <w:t xml:space="preserve">Moved to </w:t>
            </w:r>
            <w:r>
              <w:rPr>
                <w:rFonts w:eastAsia="Times New Roman" w:cs="Arial"/>
                <w:szCs w:val="18"/>
                <w:lang w:val="de-DE" w:eastAsia="ar-SA"/>
              </w:rPr>
              <w:t>8.1.2</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3FAE66D2" w14:textId="2DB0AAC4" w:rsidR="005F02EB" w:rsidRPr="00A234D7" w:rsidRDefault="005F02EB" w:rsidP="005F02EB">
            <w:pPr>
              <w:spacing w:after="0" w:line="240" w:lineRule="auto"/>
              <w:rPr>
                <w:rFonts w:eastAsia="Arial Unicode MS" w:cs="Arial"/>
                <w:szCs w:val="18"/>
                <w:highlight w:val="yellow"/>
                <w:lang w:val="de-DE" w:eastAsia="ar-SA"/>
              </w:rPr>
            </w:pPr>
          </w:p>
        </w:tc>
      </w:tr>
      <w:tr w:rsidR="005F02EB" w:rsidRPr="00745D37" w14:paraId="51DF8BC6" w14:textId="77777777" w:rsidTr="00035416">
        <w:trPr>
          <w:trHeight w:val="141"/>
        </w:trPr>
        <w:tc>
          <w:tcPr>
            <w:tcW w:w="14426" w:type="dxa"/>
            <w:gridSpan w:val="7"/>
            <w:tcBorders>
              <w:bottom w:val="single" w:sz="4" w:space="0" w:color="auto"/>
            </w:tcBorders>
            <w:shd w:val="clear" w:color="auto" w:fill="F2F2F2" w:themeFill="background1" w:themeFillShade="F2"/>
          </w:tcPr>
          <w:p w14:paraId="71E74F71" w14:textId="77777777" w:rsidR="005F02EB" w:rsidRPr="00745D37" w:rsidRDefault="005F02EB" w:rsidP="005F02EB">
            <w:pPr>
              <w:pStyle w:val="Heading3"/>
              <w:rPr>
                <w:lang w:val="en-US"/>
              </w:rPr>
            </w:pPr>
            <w:r w:rsidRPr="00AC0662">
              <w:t xml:space="preserve">FS_ </w:t>
            </w:r>
            <w:r>
              <w:t xml:space="preserve">6G-REQ </w:t>
            </w:r>
            <w:r>
              <w:rPr>
                <w:lang w:val="en-US"/>
              </w:rPr>
              <w:t>Output</w:t>
            </w:r>
          </w:p>
        </w:tc>
      </w:tr>
      <w:tr w:rsidR="005F02EB" w:rsidRPr="002B5B90" w14:paraId="25FB8498" w14:textId="77777777" w:rsidTr="0003541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021029" w14:textId="77777777" w:rsidR="005F02EB" w:rsidRPr="00035416" w:rsidRDefault="005F02EB" w:rsidP="005F02EB">
            <w:pPr>
              <w:snapToGrid w:val="0"/>
              <w:spacing w:after="0" w:line="240" w:lineRule="auto"/>
              <w:rPr>
                <w:rFonts w:eastAsia="Times New Roman" w:cs="Arial"/>
                <w:szCs w:val="18"/>
                <w:lang w:eastAsia="ar-SA"/>
              </w:rPr>
            </w:pPr>
            <w:r w:rsidRPr="00035416">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232B794" w14:textId="05FED420" w:rsidR="005F02EB" w:rsidRPr="00035416" w:rsidRDefault="00035416" w:rsidP="005F02EB">
            <w:pPr>
              <w:snapToGrid w:val="0"/>
              <w:spacing w:after="0" w:line="240" w:lineRule="auto"/>
            </w:pPr>
            <w:hyperlink r:id="rId1233" w:history="1">
              <w:r w:rsidR="005F02EB" w:rsidRPr="00035416">
                <w:rPr>
                  <w:rStyle w:val="Hyperlink"/>
                  <w:rFonts w:cs="Arial"/>
                  <w:color w:val="auto"/>
                </w:rPr>
                <w:t>S1-250869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EB99BED" w14:textId="77777777" w:rsidR="005F02EB" w:rsidRPr="00035416" w:rsidRDefault="005F02EB" w:rsidP="005F02EB">
            <w:pPr>
              <w:snapToGrid w:val="0"/>
              <w:spacing w:after="0" w:line="240" w:lineRule="auto"/>
            </w:pPr>
            <w:r w:rsidRPr="00035416">
              <w:t xml:space="preserve">Rapporteur (China Mobile, </w:t>
            </w:r>
            <w:proofErr w:type="spellStart"/>
            <w:r w:rsidRPr="00035416">
              <w:t>TMobile</w:t>
            </w:r>
            <w:proofErr w:type="spellEnd"/>
            <w:r w:rsidRPr="00035416">
              <w:t>-USA)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19FDA45" w14:textId="609389D2" w:rsidR="005F02EB" w:rsidRPr="00035416" w:rsidRDefault="005F02EB" w:rsidP="005F02EB">
            <w:pPr>
              <w:snapToGrid w:val="0"/>
              <w:spacing w:after="0" w:line="240" w:lineRule="auto"/>
            </w:pPr>
            <w:r w:rsidRPr="00035416">
              <w:t>TR 22.870v0.2.0 Study on 6G Use Cases and Service Requirements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C85569E" w14:textId="08BB27B8" w:rsidR="005F02EB" w:rsidRPr="00035416" w:rsidRDefault="00035416" w:rsidP="005F02EB">
            <w:pPr>
              <w:snapToGrid w:val="0"/>
              <w:spacing w:after="0" w:line="240" w:lineRule="auto"/>
              <w:rPr>
                <w:rFonts w:eastAsia="Times New Roman" w:cs="Arial"/>
                <w:szCs w:val="18"/>
                <w:lang w:val="de-DE" w:eastAsia="ar-SA"/>
              </w:rPr>
            </w:pPr>
            <w:r w:rsidRPr="00035416">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3D37782" w14:textId="7F0839C0" w:rsidR="005F02EB" w:rsidRPr="00035416" w:rsidRDefault="005F02EB" w:rsidP="005F02EB">
            <w:pPr>
              <w:spacing w:after="0" w:line="240" w:lineRule="auto"/>
              <w:rPr>
                <w:rFonts w:eastAsia="Times New Roman" w:cs="Arial"/>
                <w:szCs w:val="18"/>
                <w:lang w:eastAsia="ar-SA"/>
              </w:rPr>
            </w:pPr>
            <w:r w:rsidRPr="00035416">
              <w:rPr>
                <w:rFonts w:eastAsia="Times New Roman" w:cs="Arial"/>
                <w:szCs w:val="18"/>
                <w:lang w:eastAsia="ar-SA"/>
              </w:rPr>
              <w:t xml:space="preserve">First draft by </w:t>
            </w:r>
            <w:r w:rsidRPr="00035416">
              <w:rPr>
                <w:rFonts w:eastAsia="Times New Roman" w:cs="Arial"/>
                <w:szCs w:val="18"/>
                <w:lang w:eastAsia="ar-SA"/>
              </w:rPr>
              <w:t>Monday</w:t>
            </w:r>
            <w:r w:rsidRPr="00035416">
              <w:rPr>
                <w:rFonts w:eastAsia="Times New Roman" w:cs="Arial"/>
                <w:szCs w:val="18"/>
                <w:lang w:eastAsia="ar-SA"/>
              </w:rPr>
              <w:t xml:space="preserve"> </w:t>
            </w:r>
            <w:r w:rsidRPr="00035416">
              <w:rPr>
                <w:rFonts w:eastAsia="Times New Roman" w:cs="Arial"/>
                <w:szCs w:val="18"/>
                <w:lang w:eastAsia="ar-SA"/>
              </w:rPr>
              <w:t>3</w:t>
            </w:r>
            <w:proofErr w:type="gramStart"/>
            <w:r w:rsidRPr="00035416">
              <w:rPr>
                <w:rFonts w:eastAsia="Times New Roman" w:cs="Arial"/>
                <w:szCs w:val="18"/>
                <w:vertAlign w:val="superscript"/>
                <w:lang w:eastAsia="ar-SA"/>
              </w:rPr>
              <w:t>rd</w:t>
            </w:r>
            <w:r w:rsidRPr="00035416">
              <w:rPr>
                <w:rFonts w:eastAsia="Times New Roman" w:cs="Arial"/>
                <w:szCs w:val="18"/>
                <w:lang w:eastAsia="ar-SA"/>
              </w:rPr>
              <w:t xml:space="preserve">  23:00</w:t>
            </w:r>
            <w:proofErr w:type="gramEnd"/>
            <w:r w:rsidRPr="00035416">
              <w:rPr>
                <w:rFonts w:eastAsia="Times New Roman" w:cs="Arial"/>
                <w:szCs w:val="18"/>
                <w:lang w:eastAsia="ar-SA"/>
              </w:rPr>
              <w:t xml:space="preserve"> UTC </w:t>
            </w:r>
          </w:p>
          <w:p w14:paraId="729C97B5" w14:textId="725A950F" w:rsidR="005F02EB" w:rsidRPr="00035416" w:rsidRDefault="005F02EB" w:rsidP="005F02EB">
            <w:pPr>
              <w:spacing w:after="0" w:line="240" w:lineRule="auto"/>
              <w:rPr>
                <w:rFonts w:eastAsia="Times New Roman" w:cs="Arial"/>
                <w:szCs w:val="18"/>
                <w:lang w:eastAsia="ar-SA"/>
              </w:rPr>
            </w:pPr>
            <w:r w:rsidRPr="00035416">
              <w:rPr>
                <w:rFonts w:eastAsia="Times New Roman" w:cs="Arial"/>
                <w:szCs w:val="18"/>
                <w:lang w:eastAsia="ar-SA"/>
              </w:rPr>
              <w:t xml:space="preserve">Comments till Thursday </w:t>
            </w:r>
            <w:r w:rsidRPr="00035416">
              <w:rPr>
                <w:rFonts w:eastAsia="Times New Roman" w:cs="Arial"/>
                <w:szCs w:val="18"/>
                <w:lang w:eastAsia="ar-SA"/>
              </w:rPr>
              <w:t>6</w:t>
            </w:r>
            <w:r w:rsidRPr="00035416">
              <w:rPr>
                <w:rFonts w:eastAsia="Times New Roman" w:cs="Arial"/>
                <w:szCs w:val="18"/>
                <w:vertAlign w:val="superscript"/>
                <w:lang w:eastAsia="ar-SA"/>
              </w:rPr>
              <w:t>th</w:t>
            </w:r>
            <w:r w:rsidRPr="00035416">
              <w:rPr>
                <w:rFonts w:eastAsia="Times New Roman" w:cs="Arial"/>
                <w:szCs w:val="18"/>
                <w:lang w:eastAsia="ar-SA"/>
              </w:rPr>
              <w:t xml:space="preserve"> 23:00 UTC </w:t>
            </w:r>
          </w:p>
          <w:p w14:paraId="226208E2" w14:textId="638614DD" w:rsidR="005F02EB" w:rsidRPr="00035416" w:rsidRDefault="005F02EB" w:rsidP="005F02EB">
            <w:pPr>
              <w:spacing w:after="0" w:line="240" w:lineRule="auto"/>
              <w:rPr>
                <w:rFonts w:eastAsia="Times New Roman" w:cs="Arial"/>
                <w:szCs w:val="18"/>
                <w:lang w:eastAsia="ar-SA"/>
              </w:rPr>
            </w:pPr>
            <w:r w:rsidRPr="00035416">
              <w:rPr>
                <w:rFonts w:eastAsia="Times New Roman" w:cs="Arial"/>
                <w:szCs w:val="18"/>
                <w:lang w:eastAsia="ar-SA"/>
              </w:rPr>
              <w:t xml:space="preserve">Final </w:t>
            </w:r>
            <w:proofErr w:type="spellStart"/>
            <w:r w:rsidRPr="00035416">
              <w:rPr>
                <w:rFonts w:eastAsia="Times New Roman" w:cs="Arial"/>
                <w:szCs w:val="18"/>
                <w:lang w:eastAsia="ar-SA"/>
              </w:rPr>
              <w:t>vers</w:t>
            </w:r>
            <w:proofErr w:type="spellEnd"/>
            <w:r w:rsidRPr="00035416">
              <w:rPr>
                <w:rFonts w:eastAsia="Times New Roman" w:cs="Arial"/>
                <w:szCs w:val="18"/>
                <w:lang w:eastAsia="ar-SA"/>
              </w:rPr>
              <w:t xml:space="preserve">. by </w:t>
            </w:r>
            <w:r w:rsidRPr="00035416">
              <w:rPr>
                <w:rFonts w:eastAsia="Times New Roman" w:cs="Arial"/>
                <w:szCs w:val="18"/>
                <w:lang w:eastAsia="ar-SA"/>
              </w:rPr>
              <w:t>Monday</w:t>
            </w:r>
            <w:r w:rsidRPr="00035416">
              <w:rPr>
                <w:rFonts w:eastAsia="Times New Roman" w:cs="Arial"/>
                <w:szCs w:val="18"/>
                <w:lang w:eastAsia="ar-SA"/>
              </w:rPr>
              <w:t xml:space="preserve"> </w:t>
            </w:r>
            <w:r w:rsidRPr="00035416">
              <w:rPr>
                <w:rFonts w:eastAsia="Times New Roman" w:cs="Arial"/>
                <w:szCs w:val="18"/>
                <w:lang w:eastAsia="ar-SA"/>
              </w:rPr>
              <w:t>10</w:t>
            </w:r>
            <w:r w:rsidRPr="00035416">
              <w:rPr>
                <w:rFonts w:eastAsia="Times New Roman" w:cs="Arial"/>
                <w:szCs w:val="18"/>
                <w:vertAlign w:val="superscript"/>
                <w:lang w:eastAsia="ar-SA"/>
              </w:rPr>
              <w:t>th</w:t>
            </w:r>
            <w:r w:rsidRPr="00035416">
              <w:rPr>
                <w:rFonts w:eastAsia="Times New Roman" w:cs="Arial"/>
                <w:szCs w:val="18"/>
                <w:lang w:eastAsia="ar-SA"/>
              </w:rPr>
              <w:t xml:space="preserve"> 23:00 UTC</w:t>
            </w:r>
          </w:p>
        </w:tc>
      </w:tr>
      <w:tr w:rsidR="005F02EB" w14:paraId="2DC22298" w14:textId="77777777" w:rsidTr="00443554">
        <w:trPr>
          <w:trHeight w:val="141"/>
        </w:trPr>
        <w:tc>
          <w:tcPr>
            <w:tcW w:w="14426" w:type="dxa"/>
            <w:gridSpan w:val="7"/>
            <w:tcBorders>
              <w:bottom w:val="single" w:sz="4" w:space="0" w:color="auto"/>
            </w:tcBorders>
            <w:shd w:val="clear" w:color="auto" w:fill="F2F2F2"/>
          </w:tcPr>
          <w:p w14:paraId="47694D2A" w14:textId="4B3D6A3F" w:rsidR="005F02EB" w:rsidRDefault="005F02EB" w:rsidP="005F02EB">
            <w:pPr>
              <w:pStyle w:val="Heading1"/>
            </w:pPr>
            <w:r>
              <w:lastRenderedPageBreak/>
              <w:t>Other technical</w:t>
            </w:r>
            <w:r w:rsidRPr="00F45489">
              <w:t xml:space="preserve"> </w:t>
            </w:r>
            <w:r>
              <w:t>c</w:t>
            </w:r>
            <w:r w:rsidRPr="00F45489">
              <w:t>ontributions</w:t>
            </w:r>
          </w:p>
        </w:tc>
      </w:tr>
      <w:tr w:rsidR="005F02EB" w:rsidRPr="00F45489" w14:paraId="69C98DB8" w14:textId="77777777" w:rsidTr="00443554">
        <w:trPr>
          <w:trHeight w:val="141"/>
        </w:trPr>
        <w:tc>
          <w:tcPr>
            <w:tcW w:w="14426" w:type="dxa"/>
            <w:gridSpan w:val="7"/>
            <w:tcBorders>
              <w:bottom w:val="single" w:sz="4" w:space="0" w:color="auto"/>
            </w:tcBorders>
            <w:shd w:val="clear" w:color="auto" w:fill="F2F2F2"/>
          </w:tcPr>
          <w:p w14:paraId="43247C83" w14:textId="77777777" w:rsidR="005F02EB" w:rsidRPr="00F45489" w:rsidRDefault="005F02EB" w:rsidP="005F02EB">
            <w:pPr>
              <w:pStyle w:val="Heading1"/>
            </w:pPr>
            <w:r w:rsidRPr="00F45489">
              <w:t>Other</w:t>
            </w:r>
            <w:r>
              <w:t xml:space="preserve"> non-technical contributions</w:t>
            </w:r>
          </w:p>
        </w:tc>
      </w:tr>
      <w:tr w:rsidR="005F02EB" w:rsidRPr="002B5B90" w14:paraId="2A335056"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A04E52C" w14:textId="77DE8A24" w:rsidR="005F02EB" w:rsidRPr="007705A1" w:rsidRDefault="005F02EB" w:rsidP="005F02EB">
            <w:pPr>
              <w:snapToGrid w:val="0"/>
              <w:spacing w:after="0" w:line="240" w:lineRule="auto"/>
              <w:rPr>
                <w:rFonts w:eastAsia="Times New Roman" w:cs="Arial"/>
                <w:szCs w:val="18"/>
                <w:lang w:eastAsia="ar-SA"/>
              </w:rPr>
            </w:pPr>
            <w:proofErr w:type="spellStart"/>
            <w:r w:rsidRPr="007705A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8D87B7C" w14:textId="64DF2F0F" w:rsidR="005F02EB" w:rsidRPr="007705A1" w:rsidRDefault="005F02EB" w:rsidP="005F02EB">
            <w:pPr>
              <w:snapToGrid w:val="0"/>
              <w:spacing w:after="0" w:line="240" w:lineRule="auto"/>
              <w:rPr>
                <w:lang w:val="fr-FR"/>
              </w:rPr>
            </w:pPr>
            <w:hyperlink r:id="rId1234" w:history="1">
              <w:r>
                <w:rPr>
                  <w:rStyle w:val="Hyperlink"/>
                  <w:lang w:val="fr-FR"/>
                </w:rPr>
                <w:t>S1-250100</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34062E39" w14:textId="5D018EC1" w:rsidR="005F02EB" w:rsidRPr="007705A1" w:rsidRDefault="005F02EB" w:rsidP="005F02EB">
            <w:pPr>
              <w:snapToGrid w:val="0"/>
              <w:spacing w:after="0" w:line="240" w:lineRule="auto"/>
              <w:rPr>
                <w:lang w:val="fr-FR"/>
              </w:rPr>
            </w:pPr>
            <w:r w:rsidRPr="007705A1">
              <w:rPr>
                <w:lang w:val="fr-FR"/>
              </w:rPr>
              <w:t>Apple</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6C2802F1" w14:textId="7997AF35" w:rsidR="005F02EB" w:rsidRPr="007705A1" w:rsidRDefault="005F02EB" w:rsidP="005F02EB">
            <w:pPr>
              <w:snapToGrid w:val="0"/>
              <w:spacing w:after="0" w:line="240" w:lineRule="auto"/>
              <w:rPr>
                <w:lang w:val="fr-FR"/>
              </w:rPr>
            </w:pPr>
            <w:proofErr w:type="spellStart"/>
            <w:r w:rsidRPr="007705A1">
              <w:rPr>
                <w:lang w:val="fr-FR"/>
              </w:rPr>
              <w:t>Documenting</w:t>
            </w:r>
            <w:proofErr w:type="spellEnd"/>
            <w:r w:rsidRPr="007705A1">
              <w:rPr>
                <w:lang w:val="fr-FR"/>
              </w:rPr>
              <w:t xml:space="preserve"> SA1 </w:t>
            </w:r>
            <w:proofErr w:type="spellStart"/>
            <w:r w:rsidRPr="007705A1">
              <w:rPr>
                <w:lang w:val="fr-FR"/>
              </w:rPr>
              <w:t>requirements</w:t>
            </w:r>
            <w:proofErr w:type="spellEnd"/>
            <w:r w:rsidRPr="007705A1">
              <w:rPr>
                <w:lang w:val="fr-FR"/>
              </w:rPr>
              <w:t xml:space="preserve"> for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5605C745" w14:textId="33932CE7" w:rsidR="005F02EB" w:rsidRPr="007705A1" w:rsidRDefault="005F02EB" w:rsidP="005F02EB">
            <w:pPr>
              <w:snapToGrid w:val="0"/>
              <w:spacing w:after="0" w:line="240" w:lineRule="auto"/>
              <w:rPr>
                <w:rFonts w:eastAsia="Times New Roman" w:cs="Arial"/>
                <w:szCs w:val="18"/>
                <w:lang w:val="de-DE" w:eastAsia="ar-SA"/>
              </w:rPr>
            </w:pPr>
            <w:r w:rsidRPr="007705A1">
              <w:rPr>
                <w:rFonts w:eastAsia="Times New Roman" w:cs="Arial"/>
                <w:szCs w:val="18"/>
                <w:lang w:val="de-DE" w:eastAsia="ar-SA"/>
              </w:rPr>
              <w:t xml:space="preserve">Moved to </w:t>
            </w:r>
            <w:r>
              <w:rPr>
                <w:rFonts w:eastAsia="Times New Roman" w:cs="Arial"/>
                <w:szCs w:val="18"/>
                <w:lang w:val="de-DE" w:eastAsia="ar-SA"/>
              </w:rPr>
              <w:t>8.1</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36BA7550" w14:textId="77777777" w:rsidR="005F02EB" w:rsidRPr="007705A1" w:rsidRDefault="005F02EB" w:rsidP="005F02EB">
            <w:pPr>
              <w:spacing w:after="0" w:line="240" w:lineRule="auto"/>
              <w:rPr>
                <w:rFonts w:eastAsia="Arial Unicode MS" w:cs="Arial"/>
                <w:szCs w:val="18"/>
                <w:lang w:val="de-DE" w:eastAsia="ar-SA"/>
              </w:rPr>
            </w:pPr>
          </w:p>
        </w:tc>
      </w:tr>
      <w:tr w:rsidR="005F02EB" w:rsidRPr="002B5B90" w14:paraId="40C825C2" w14:textId="77777777" w:rsidTr="004435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5D915D7" w14:textId="111A0847" w:rsidR="005F02EB" w:rsidRPr="007705A1" w:rsidRDefault="005F02EB" w:rsidP="005F02EB">
            <w:pPr>
              <w:snapToGrid w:val="0"/>
              <w:spacing w:after="0" w:line="240" w:lineRule="auto"/>
              <w:rPr>
                <w:rFonts w:eastAsia="Times New Roman" w:cs="Arial"/>
                <w:szCs w:val="18"/>
                <w:lang w:eastAsia="ar-SA"/>
              </w:rPr>
            </w:pPr>
            <w:proofErr w:type="spellStart"/>
            <w:r w:rsidRPr="007705A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4278CF4" w14:textId="253FA93A" w:rsidR="005F02EB" w:rsidRPr="007705A1" w:rsidRDefault="005F02EB" w:rsidP="005F02EB">
            <w:pPr>
              <w:snapToGrid w:val="0"/>
              <w:spacing w:after="0" w:line="240" w:lineRule="auto"/>
              <w:rPr>
                <w:lang w:val="fr-FR"/>
              </w:rPr>
            </w:pPr>
            <w:hyperlink r:id="rId1235" w:history="1">
              <w:r>
                <w:rPr>
                  <w:rStyle w:val="Hyperlink"/>
                  <w:lang w:val="fr-FR"/>
                </w:rPr>
                <w:t>S1-250277</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2C576128" w14:textId="1FCE6BFD" w:rsidR="005F02EB" w:rsidRPr="007705A1" w:rsidRDefault="005F02EB" w:rsidP="005F02EB">
            <w:pPr>
              <w:snapToGrid w:val="0"/>
              <w:spacing w:after="0" w:line="240" w:lineRule="auto"/>
              <w:rPr>
                <w:lang w:val="fr-FR"/>
              </w:rPr>
            </w:pPr>
            <w:r w:rsidRPr="007705A1">
              <w:rPr>
                <w:lang w:val="fr-FR"/>
              </w:rPr>
              <w:t xml:space="preserve">Deutsche Telekom AG, Spark NZ, </w:t>
            </w:r>
            <w:proofErr w:type="spellStart"/>
            <w:r w:rsidRPr="007705A1">
              <w:rPr>
                <w:lang w:val="fr-FR"/>
              </w:rPr>
              <w:t>Rakuten</w:t>
            </w:r>
            <w:proofErr w:type="spellEnd"/>
            <w:r w:rsidRPr="007705A1">
              <w:rPr>
                <w:lang w:val="fr-FR"/>
              </w:rPr>
              <w:t xml:space="preserve"> Mobile, Orange, Boost Mobile Network</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2F370064" w14:textId="4B298C79" w:rsidR="005F02EB" w:rsidRPr="007705A1" w:rsidRDefault="005F02EB" w:rsidP="005F02EB">
            <w:pPr>
              <w:snapToGrid w:val="0"/>
              <w:spacing w:after="0" w:line="240" w:lineRule="auto"/>
              <w:rPr>
                <w:lang w:val="fr-FR"/>
              </w:rPr>
            </w:pPr>
            <w:r w:rsidRPr="007705A1">
              <w:rPr>
                <w:lang w:val="fr-FR"/>
              </w:rPr>
              <w:t xml:space="preserve">DP on 6G </w:t>
            </w:r>
            <w:proofErr w:type="spellStart"/>
            <w:r w:rsidRPr="007705A1">
              <w:rPr>
                <w:lang w:val="fr-FR"/>
              </w:rPr>
              <w:t>terms</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6C16D364" w14:textId="551B23CB" w:rsidR="005F02EB" w:rsidRPr="007705A1" w:rsidRDefault="005F02EB" w:rsidP="005F02EB">
            <w:pPr>
              <w:snapToGrid w:val="0"/>
              <w:spacing w:after="0" w:line="240" w:lineRule="auto"/>
              <w:rPr>
                <w:rFonts w:eastAsia="Times New Roman" w:cs="Arial"/>
                <w:szCs w:val="18"/>
                <w:lang w:val="de-DE" w:eastAsia="ar-SA"/>
              </w:rPr>
            </w:pPr>
            <w:r w:rsidRPr="007705A1">
              <w:rPr>
                <w:rFonts w:eastAsia="Times New Roman" w:cs="Arial"/>
                <w:szCs w:val="18"/>
                <w:lang w:val="de-DE" w:eastAsia="ar-SA"/>
              </w:rPr>
              <w:t xml:space="preserve">Moved to </w:t>
            </w:r>
            <w:r>
              <w:rPr>
                <w:rFonts w:eastAsia="Times New Roman" w:cs="Arial"/>
                <w:szCs w:val="18"/>
                <w:lang w:val="de-DE" w:eastAsia="ar-SA"/>
              </w:rPr>
              <w:t>8.1</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42B8A614" w14:textId="77777777" w:rsidR="005F02EB" w:rsidRPr="007705A1" w:rsidRDefault="005F02EB" w:rsidP="005F02EB">
            <w:pPr>
              <w:spacing w:after="0" w:line="240" w:lineRule="auto"/>
              <w:rPr>
                <w:rFonts w:eastAsia="Arial Unicode MS" w:cs="Arial"/>
                <w:szCs w:val="18"/>
                <w:lang w:val="de-DE" w:eastAsia="ar-SA"/>
              </w:rPr>
            </w:pPr>
          </w:p>
        </w:tc>
      </w:tr>
      <w:tr w:rsidR="005F02EB" w:rsidRPr="00F45489" w14:paraId="0E38D70F" w14:textId="77777777" w:rsidTr="00443554">
        <w:trPr>
          <w:trHeight w:val="141"/>
        </w:trPr>
        <w:tc>
          <w:tcPr>
            <w:tcW w:w="14426" w:type="dxa"/>
            <w:gridSpan w:val="7"/>
            <w:shd w:val="clear" w:color="auto" w:fill="F2F2F2"/>
          </w:tcPr>
          <w:p w14:paraId="744ECDC4" w14:textId="77777777" w:rsidR="005F02EB" w:rsidRPr="00F45489" w:rsidRDefault="005F02EB" w:rsidP="005F02EB">
            <w:pPr>
              <w:pStyle w:val="Heading1"/>
            </w:pPr>
            <w:r w:rsidRPr="00F45489">
              <w:t xml:space="preserve">Work Item/Study Item </w:t>
            </w:r>
            <w:r>
              <w:t xml:space="preserve">progress </w:t>
            </w:r>
          </w:p>
        </w:tc>
      </w:tr>
      <w:tr w:rsidR="005F02EB" w:rsidRPr="00012C8A" w14:paraId="34E2AC5F" w14:textId="77777777" w:rsidTr="006502CB">
        <w:trPr>
          <w:trHeight w:val="141"/>
        </w:trPr>
        <w:tc>
          <w:tcPr>
            <w:tcW w:w="14426" w:type="dxa"/>
            <w:gridSpan w:val="7"/>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5F02EB" w:rsidRPr="00012C8A" w:rsidRDefault="005F02EB" w:rsidP="005F02EB">
            <w:pPr>
              <w:pStyle w:val="Heading2"/>
            </w:pPr>
            <w:r>
              <w:t>Session information outputs</w:t>
            </w:r>
          </w:p>
        </w:tc>
      </w:tr>
      <w:tr w:rsidR="005F02EB" w:rsidRPr="002B5B90" w14:paraId="4D559CFA" w14:textId="77777777" w:rsidTr="00E721F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7C7ECCC" w14:textId="77777777" w:rsidR="005F02EB" w:rsidRPr="006502CB" w:rsidRDefault="005F02EB" w:rsidP="005F02EB">
            <w:pPr>
              <w:snapToGrid w:val="0"/>
              <w:spacing w:after="0" w:line="240" w:lineRule="auto"/>
            </w:pPr>
            <w:r w:rsidRPr="006502CB">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BD41EA8" w14:textId="57626F6A" w:rsidR="005F02EB" w:rsidRPr="006502CB" w:rsidRDefault="005F02EB" w:rsidP="005F02EB">
            <w:pPr>
              <w:snapToGrid w:val="0"/>
              <w:spacing w:after="0" w:line="240" w:lineRule="auto"/>
            </w:pPr>
            <w:hyperlink r:id="rId1236" w:history="1">
              <w:r w:rsidRPr="006502CB">
                <w:rPr>
                  <w:rStyle w:val="Hyperlink"/>
                  <w:rFonts w:cs="Arial"/>
                  <w:color w:val="auto"/>
                </w:rPr>
                <w:t>S1-250870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3A8F6FC" w14:textId="77777777" w:rsidR="005F02EB" w:rsidRPr="006502CB" w:rsidRDefault="005F02EB" w:rsidP="005F02EB">
            <w:pPr>
              <w:snapToGrid w:val="0"/>
              <w:spacing w:after="0" w:line="240" w:lineRule="auto"/>
            </w:pPr>
            <w:r w:rsidRPr="006502CB">
              <w:t>Drafting Chair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4180760" w14:textId="7DFE8B36" w:rsidR="005F02EB" w:rsidRPr="006502CB" w:rsidRDefault="005F02EB" w:rsidP="005F02EB">
            <w:pPr>
              <w:snapToGrid w:val="0"/>
              <w:spacing w:after="0" w:line="240" w:lineRule="auto"/>
            </w:pPr>
            <w:r w:rsidRPr="006502CB">
              <w:t xml:space="preserve">Report for 5G Advanced (FRMCS+ Satellite+ </w:t>
            </w:r>
            <w:proofErr w:type="spellStart"/>
            <w:r w:rsidRPr="006502CB">
              <w:t>EnergyServ</w:t>
            </w:r>
            <w:proofErr w:type="spellEnd"/>
            <w:r w:rsidRPr="006502CB">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8DFC1F1" w14:textId="53FD9750" w:rsidR="005F02EB" w:rsidRPr="006502CB" w:rsidRDefault="005F02EB" w:rsidP="005F02EB">
            <w:pPr>
              <w:snapToGrid w:val="0"/>
              <w:spacing w:after="0" w:line="240" w:lineRule="auto"/>
              <w:rPr>
                <w:rFonts w:eastAsia="Times New Roman" w:cs="Arial"/>
                <w:szCs w:val="18"/>
                <w:lang w:val="de-DE" w:eastAsia="ar-SA"/>
              </w:rPr>
            </w:pPr>
            <w:r w:rsidRPr="006502CB">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B20331C" w14:textId="77777777" w:rsidR="005F02EB" w:rsidRPr="006502CB" w:rsidRDefault="005F02EB" w:rsidP="005F02EB">
            <w:pPr>
              <w:spacing w:after="0" w:line="240" w:lineRule="auto"/>
              <w:rPr>
                <w:rFonts w:eastAsia="Arial Unicode MS" w:cs="Arial"/>
                <w:szCs w:val="18"/>
                <w:lang w:val="de-DE" w:eastAsia="ar-SA"/>
              </w:rPr>
            </w:pPr>
          </w:p>
        </w:tc>
      </w:tr>
      <w:tr w:rsidR="005F02EB" w:rsidRPr="002B5B90" w14:paraId="15F8006D" w14:textId="77777777" w:rsidTr="00E96C8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73FA8F" w14:textId="77777777" w:rsidR="005F02EB" w:rsidRPr="00E721F9" w:rsidRDefault="005F02EB" w:rsidP="005F02EB">
            <w:pPr>
              <w:snapToGrid w:val="0"/>
              <w:spacing w:after="0" w:line="240" w:lineRule="auto"/>
            </w:pPr>
            <w:r w:rsidRPr="00E721F9">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46034B0" w14:textId="0B8D4BCA" w:rsidR="005F02EB" w:rsidRPr="00E721F9" w:rsidRDefault="005F02EB" w:rsidP="005F02EB">
            <w:pPr>
              <w:snapToGrid w:val="0"/>
              <w:spacing w:after="0" w:line="240" w:lineRule="auto"/>
            </w:pPr>
            <w:hyperlink r:id="rId1237" w:history="1">
              <w:r w:rsidRPr="00E721F9">
                <w:rPr>
                  <w:rStyle w:val="Hyperlink"/>
                  <w:rFonts w:cs="Arial"/>
                  <w:color w:val="auto"/>
                </w:rPr>
                <w:t>S1-250871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9D21DA1" w14:textId="77777777" w:rsidR="005F02EB" w:rsidRPr="00E721F9" w:rsidRDefault="005F02EB" w:rsidP="005F02EB">
            <w:pPr>
              <w:snapToGrid w:val="0"/>
              <w:spacing w:after="0" w:line="240" w:lineRule="auto"/>
            </w:pPr>
            <w:r w:rsidRPr="00E721F9">
              <w:t>Drafting Chair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CC76D39" w14:textId="0B85ED64" w:rsidR="005F02EB" w:rsidRPr="00E721F9" w:rsidRDefault="005F02EB" w:rsidP="005F02EB">
            <w:pPr>
              <w:snapToGrid w:val="0"/>
              <w:spacing w:after="0" w:line="240" w:lineRule="auto"/>
            </w:pPr>
            <w:r w:rsidRPr="00E721F9">
              <w:t>Report for 6G System and Operation Aspects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9B60557" w14:textId="1E7319BB" w:rsidR="005F02EB" w:rsidRPr="00E721F9" w:rsidRDefault="005F02EB" w:rsidP="005F02EB">
            <w:pPr>
              <w:snapToGrid w:val="0"/>
              <w:spacing w:after="0" w:line="240" w:lineRule="auto"/>
              <w:rPr>
                <w:rFonts w:eastAsia="Times New Roman" w:cs="Arial"/>
                <w:szCs w:val="18"/>
                <w:lang w:val="de-DE" w:eastAsia="ar-SA"/>
              </w:rPr>
            </w:pPr>
            <w:r w:rsidRPr="00E721F9">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6F7A814" w14:textId="77777777" w:rsidR="005F02EB" w:rsidRPr="00E721F9" w:rsidRDefault="005F02EB" w:rsidP="005F02EB">
            <w:pPr>
              <w:spacing w:after="0" w:line="240" w:lineRule="auto"/>
              <w:rPr>
                <w:rFonts w:eastAsia="Arial Unicode MS" w:cs="Arial"/>
                <w:szCs w:val="18"/>
                <w:lang w:val="de-DE" w:eastAsia="ar-SA"/>
              </w:rPr>
            </w:pPr>
          </w:p>
        </w:tc>
      </w:tr>
      <w:tr w:rsidR="005F02EB" w:rsidRPr="002B5B90" w14:paraId="7F0002E4" w14:textId="77777777" w:rsidTr="00264F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635247F" w14:textId="77777777" w:rsidR="005F02EB" w:rsidRPr="00E96C82" w:rsidRDefault="005F02EB" w:rsidP="005F02EB">
            <w:pPr>
              <w:snapToGrid w:val="0"/>
              <w:spacing w:after="0" w:line="240" w:lineRule="auto"/>
            </w:pPr>
            <w:r w:rsidRPr="00E96C82">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FC6003E" w14:textId="5361F146" w:rsidR="005F02EB" w:rsidRPr="00E96C82" w:rsidRDefault="005F02EB" w:rsidP="005F02EB">
            <w:pPr>
              <w:snapToGrid w:val="0"/>
              <w:spacing w:after="0" w:line="240" w:lineRule="auto"/>
              <w:rPr>
                <w:rFonts w:cs="Arial"/>
              </w:rPr>
            </w:pPr>
            <w:hyperlink r:id="rId1238" w:history="1">
              <w:r w:rsidRPr="00E96C82">
                <w:rPr>
                  <w:rStyle w:val="Hyperlink"/>
                  <w:rFonts w:cs="Arial"/>
                  <w:color w:val="auto"/>
                </w:rPr>
                <w:t>S1-250872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A0417C7" w14:textId="77777777" w:rsidR="005F02EB" w:rsidRPr="00E96C82" w:rsidRDefault="005F02EB" w:rsidP="005F02EB">
            <w:pPr>
              <w:snapToGrid w:val="0"/>
              <w:spacing w:after="0" w:line="240" w:lineRule="auto"/>
            </w:pPr>
            <w:r w:rsidRPr="00E96C82">
              <w:t>Drafting Chair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A10EB2F" w14:textId="6861DA4C" w:rsidR="005F02EB" w:rsidRPr="00E96C82" w:rsidRDefault="005F02EB" w:rsidP="005F02EB">
            <w:pPr>
              <w:snapToGrid w:val="0"/>
              <w:spacing w:after="0" w:line="240" w:lineRule="auto"/>
            </w:pPr>
            <w:r w:rsidRPr="00E96C82">
              <w:t>Report for 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61B4543" w14:textId="7A7A2A99" w:rsidR="005F02EB" w:rsidRPr="00E96C82" w:rsidRDefault="005F02EB" w:rsidP="005F02EB">
            <w:pPr>
              <w:snapToGrid w:val="0"/>
              <w:spacing w:after="0" w:line="240" w:lineRule="auto"/>
              <w:rPr>
                <w:rFonts w:eastAsia="Times New Roman" w:cs="Arial"/>
                <w:szCs w:val="18"/>
                <w:lang w:val="de-DE" w:eastAsia="ar-SA"/>
              </w:rPr>
            </w:pPr>
            <w:r w:rsidRPr="00E96C82">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0EA13A3" w14:textId="4BBB48ED" w:rsidR="005F02EB" w:rsidRPr="00E96C82" w:rsidRDefault="005F02EB" w:rsidP="005F02EB">
            <w:pPr>
              <w:spacing w:after="0" w:line="240" w:lineRule="auto"/>
              <w:rPr>
                <w:rFonts w:eastAsia="Arial Unicode MS" w:cs="Arial"/>
                <w:szCs w:val="18"/>
                <w:lang w:val="de-DE" w:eastAsia="ar-SA"/>
              </w:rPr>
            </w:pPr>
            <w:r>
              <w:rPr>
                <w:rFonts w:eastAsia="Arial Unicode MS" w:cs="Arial"/>
                <w:szCs w:val="18"/>
                <w:lang w:val="de-DE" w:eastAsia="ar-SA"/>
              </w:rPr>
              <w:t>Keep tdoc 775 open</w:t>
            </w:r>
          </w:p>
        </w:tc>
      </w:tr>
      <w:tr w:rsidR="005F02EB" w:rsidRPr="002B5B90" w14:paraId="45B1B8A9" w14:textId="77777777" w:rsidTr="008B1F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E7BEB40" w14:textId="77777777" w:rsidR="005F02EB" w:rsidRPr="00264FE1" w:rsidRDefault="005F02EB" w:rsidP="005F02EB">
            <w:pPr>
              <w:snapToGrid w:val="0"/>
              <w:spacing w:after="0" w:line="240" w:lineRule="auto"/>
            </w:pPr>
            <w:r w:rsidRPr="00264FE1">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2FCCAFF" w14:textId="5982E9D3" w:rsidR="005F02EB" w:rsidRPr="00264FE1" w:rsidRDefault="005F02EB" w:rsidP="005F02EB">
            <w:pPr>
              <w:snapToGrid w:val="0"/>
              <w:spacing w:after="0" w:line="240" w:lineRule="auto"/>
            </w:pPr>
            <w:hyperlink r:id="rId1239" w:history="1">
              <w:r w:rsidRPr="00264FE1">
                <w:rPr>
                  <w:rStyle w:val="Hyperlink"/>
                  <w:rFonts w:cs="Arial"/>
                  <w:color w:val="auto"/>
                </w:rPr>
                <w:t>S1-250873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7045CD3" w14:textId="77777777" w:rsidR="005F02EB" w:rsidRPr="00264FE1" w:rsidRDefault="005F02EB" w:rsidP="005F02EB">
            <w:pPr>
              <w:snapToGrid w:val="0"/>
              <w:spacing w:after="0" w:line="240" w:lineRule="auto"/>
            </w:pPr>
            <w:r w:rsidRPr="00264FE1">
              <w:t>Drafting Chair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D69C95D" w14:textId="2347F240" w:rsidR="005F02EB" w:rsidRPr="00264FE1" w:rsidRDefault="005F02EB" w:rsidP="005F02EB">
            <w:pPr>
              <w:snapToGrid w:val="0"/>
              <w:spacing w:after="0" w:line="240" w:lineRule="auto"/>
            </w:pPr>
            <w:r w:rsidRPr="00264FE1">
              <w:t>Report for Sensing + Immersive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E5EF644" w14:textId="5E78BA78" w:rsidR="005F02EB" w:rsidRPr="00264FE1" w:rsidRDefault="005F02EB" w:rsidP="005F02EB">
            <w:pPr>
              <w:snapToGrid w:val="0"/>
              <w:spacing w:after="0" w:line="240" w:lineRule="auto"/>
              <w:rPr>
                <w:rFonts w:eastAsia="Times New Roman" w:cs="Arial"/>
                <w:szCs w:val="18"/>
                <w:lang w:val="de-DE" w:eastAsia="ar-SA"/>
              </w:rPr>
            </w:pPr>
            <w:r w:rsidRPr="00264FE1">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C1A3D62" w14:textId="77777777" w:rsidR="005F02EB" w:rsidRPr="00264FE1" w:rsidRDefault="005F02EB" w:rsidP="005F02EB">
            <w:pPr>
              <w:spacing w:after="0" w:line="240" w:lineRule="auto"/>
              <w:rPr>
                <w:rFonts w:eastAsia="Arial Unicode MS" w:cs="Arial"/>
                <w:szCs w:val="18"/>
                <w:lang w:val="de-DE" w:eastAsia="ar-SA"/>
              </w:rPr>
            </w:pPr>
          </w:p>
        </w:tc>
      </w:tr>
      <w:tr w:rsidR="005F02EB" w:rsidRPr="002B5B90" w14:paraId="0553409B" w14:textId="77777777" w:rsidTr="008B1F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060023" w14:textId="77777777" w:rsidR="005F02EB" w:rsidRPr="008B1FE5" w:rsidRDefault="005F02EB" w:rsidP="005F02EB">
            <w:pPr>
              <w:snapToGrid w:val="0"/>
              <w:spacing w:after="0" w:line="240" w:lineRule="auto"/>
            </w:pPr>
            <w:r w:rsidRPr="008B1FE5">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7402943" w14:textId="391C132E" w:rsidR="005F02EB" w:rsidRPr="008B1FE5" w:rsidRDefault="005F02EB" w:rsidP="005F02EB">
            <w:pPr>
              <w:snapToGrid w:val="0"/>
              <w:spacing w:after="0" w:line="240" w:lineRule="auto"/>
            </w:pPr>
            <w:hyperlink r:id="rId1240" w:history="1">
              <w:r w:rsidRPr="008B1FE5">
                <w:rPr>
                  <w:rStyle w:val="Hyperlink"/>
                  <w:rFonts w:cs="Arial"/>
                  <w:color w:val="auto"/>
                </w:rPr>
                <w:t>S1-250874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37BD46B" w14:textId="77777777" w:rsidR="005F02EB" w:rsidRPr="008B1FE5" w:rsidRDefault="005F02EB" w:rsidP="005F02EB">
            <w:pPr>
              <w:snapToGrid w:val="0"/>
              <w:spacing w:after="0" w:line="240" w:lineRule="auto"/>
            </w:pPr>
            <w:r w:rsidRPr="008B1FE5">
              <w:t>Drafting Chair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090E7FC" w14:textId="53CE9DAE" w:rsidR="005F02EB" w:rsidRPr="008B1FE5" w:rsidRDefault="005F02EB" w:rsidP="005F02EB">
            <w:pPr>
              <w:snapToGrid w:val="0"/>
              <w:spacing w:after="0" w:line="240" w:lineRule="auto"/>
            </w:pPr>
            <w:r w:rsidRPr="008B1FE5">
              <w:t>Report for Massive Com + Others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2208397" w14:textId="484A27BB" w:rsidR="005F02EB" w:rsidRPr="008B1FE5" w:rsidRDefault="005F02EB" w:rsidP="005F02EB">
            <w:pPr>
              <w:snapToGrid w:val="0"/>
              <w:spacing w:after="0" w:line="240" w:lineRule="auto"/>
              <w:rPr>
                <w:rFonts w:eastAsia="Times New Roman" w:cs="Arial"/>
                <w:szCs w:val="18"/>
                <w:lang w:val="de-DE" w:eastAsia="ar-SA"/>
              </w:rPr>
            </w:pPr>
            <w:r w:rsidRPr="008B1FE5">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46517EB" w14:textId="77777777" w:rsidR="005F02EB" w:rsidRPr="008B1FE5" w:rsidRDefault="005F02EB" w:rsidP="005F02EB">
            <w:pPr>
              <w:spacing w:after="0" w:line="240" w:lineRule="auto"/>
              <w:rPr>
                <w:rFonts w:eastAsia="Arial Unicode MS" w:cs="Arial"/>
                <w:szCs w:val="18"/>
                <w:lang w:val="de-DE" w:eastAsia="ar-SA"/>
              </w:rPr>
            </w:pPr>
          </w:p>
        </w:tc>
      </w:tr>
      <w:tr w:rsidR="005F02EB" w:rsidRPr="002B5B90" w14:paraId="23899697" w14:textId="77777777" w:rsidTr="00FC1F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5E2308E" w14:textId="77777777" w:rsidR="005F02EB" w:rsidRPr="00FC1F28" w:rsidRDefault="005F02EB" w:rsidP="005F02EB">
            <w:pPr>
              <w:snapToGrid w:val="0"/>
              <w:spacing w:after="0" w:line="240" w:lineRule="auto"/>
            </w:pPr>
            <w:r w:rsidRPr="00FC1F28">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16DA4E8" w14:textId="672F8032" w:rsidR="005F02EB" w:rsidRPr="00FC1F28" w:rsidRDefault="005F02EB" w:rsidP="005F02EB">
            <w:pPr>
              <w:snapToGrid w:val="0"/>
              <w:spacing w:after="0" w:line="240" w:lineRule="auto"/>
            </w:pPr>
            <w:hyperlink r:id="rId1241" w:history="1">
              <w:r w:rsidRPr="00FC1F28">
                <w:rPr>
                  <w:rStyle w:val="Hyperlink"/>
                  <w:rFonts w:cs="Arial"/>
                  <w:color w:val="auto"/>
                </w:rPr>
                <w:t>S1-250875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65C32A5" w14:textId="77777777" w:rsidR="005F02EB" w:rsidRPr="00FC1F28" w:rsidRDefault="005F02EB" w:rsidP="005F02EB">
            <w:pPr>
              <w:snapToGrid w:val="0"/>
              <w:spacing w:after="0" w:line="240" w:lineRule="auto"/>
            </w:pPr>
            <w:r w:rsidRPr="00FC1F28">
              <w:t>Drafting Chair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A0FC008" w14:textId="2C51932C" w:rsidR="005F02EB" w:rsidRPr="00FC1F28" w:rsidRDefault="005F02EB" w:rsidP="005F02EB">
            <w:pPr>
              <w:snapToGrid w:val="0"/>
              <w:spacing w:after="0" w:line="240" w:lineRule="auto"/>
            </w:pPr>
            <w:r w:rsidRPr="00FC1F28">
              <w:t>Report for Ubiquitous + Verticals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946AF73" w14:textId="096D375D" w:rsidR="005F02EB" w:rsidRPr="00FC1F28" w:rsidRDefault="005F02EB" w:rsidP="005F02EB">
            <w:pPr>
              <w:snapToGrid w:val="0"/>
              <w:spacing w:after="0" w:line="240" w:lineRule="auto"/>
              <w:rPr>
                <w:rFonts w:eastAsia="Times New Roman" w:cs="Arial"/>
                <w:szCs w:val="18"/>
                <w:lang w:val="de-DE" w:eastAsia="ar-SA"/>
              </w:rPr>
            </w:pPr>
            <w:r w:rsidRPr="00FC1F28">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7C59F9F" w14:textId="77777777" w:rsidR="005F02EB" w:rsidRPr="00FC1F28" w:rsidRDefault="005F02EB" w:rsidP="005F02EB">
            <w:pPr>
              <w:spacing w:after="0" w:line="240" w:lineRule="auto"/>
              <w:rPr>
                <w:rFonts w:eastAsia="Arial Unicode MS" w:cs="Arial"/>
                <w:szCs w:val="18"/>
                <w:lang w:val="de-DE" w:eastAsia="ar-SA"/>
              </w:rPr>
            </w:pPr>
          </w:p>
        </w:tc>
      </w:tr>
      <w:tr w:rsidR="005F02EB" w:rsidRPr="00012C8A" w14:paraId="28CBFF2B" w14:textId="77777777" w:rsidTr="002607A7">
        <w:trPr>
          <w:trHeight w:val="141"/>
        </w:trPr>
        <w:tc>
          <w:tcPr>
            <w:tcW w:w="14426" w:type="dxa"/>
            <w:gridSpan w:val="7"/>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5F02EB" w:rsidRPr="00012C8A" w:rsidRDefault="005F02EB" w:rsidP="005F02EB">
            <w:pPr>
              <w:pStyle w:val="Heading2"/>
            </w:pPr>
            <w:r w:rsidRPr="00F45489">
              <w:t>Work Item/Study Item</w:t>
            </w:r>
            <w:r>
              <w:t xml:space="preserve"> s</w:t>
            </w:r>
            <w:r w:rsidRPr="00F45489">
              <w:t xml:space="preserve">tatus </w:t>
            </w:r>
            <w:r>
              <w:t>u</w:t>
            </w:r>
            <w:r w:rsidRPr="00F45489">
              <w:t>pdate</w:t>
            </w:r>
          </w:p>
        </w:tc>
      </w:tr>
      <w:tr w:rsidR="005F02EB" w:rsidRPr="00A75C05" w14:paraId="5C6043FB" w14:textId="77777777" w:rsidTr="002607A7">
        <w:trPr>
          <w:trHeight w:val="10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E09292" w14:textId="77777777" w:rsidR="005F02EB" w:rsidRPr="002607A7" w:rsidRDefault="005F02EB" w:rsidP="005F02EB">
            <w:pPr>
              <w:snapToGrid w:val="0"/>
              <w:spacing w:after="0" w:line="240" w:lineRule="auto"/>
              <w:rPr>
                <w:rFonts w:eastAsia="Times New Roman" w:cs="Arial"/>
                <w:szCs w:val="18"/>
                <w:lang w:eastAsia="ar-SA"/>
              </w:rPr>
            </w:pPr>
            <w:r w:rsidRPr="002607A7">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63CCAB" w14:textId="08832199" w:rsidR="005F02EB" w:rsidRPr="002607A7" w:rsidRDefault="005F02EB" w:rsidP="005F02EB">
            <w:pPr>
              <w:spacing w:after="0" w:line="240" w:lineRule="auto"/>
            </w:pPr>
            <w:hyperlink r:id="rId1242" w:history="1">
              <w:r w:rsidRPr="002607A7">
                <w:rPr>
                  <w:rStyle w:val="Hyperlink"/>
                  <w:rFonts w:cs="Arial"/>
                  <w:color w:val="auto"/>
                </w:rPr>
                <w:t>S1-250</w:t>
              </w:r>
              <w:r w:rsidRPr="002607A7">
                <w:rPr>
                  <w:rStyle w:val="Hyperlink"/>
                  <w:rFonts w:cs="Arial"/>
                  <w:color w:val="auto"/>
                </w:rPr>
                <w:t>8</w:t>
              </w:r>
              <w:r w:rsidRPr="002607A7">
                <w:rPr>
                  <w:rStyle w:val="Hyperlink"/>
                  <w:rFonts w:cs="Arial"/>
                  <w:color w:val="auto"/>
                </w:rPr>
                <w:t>7</w:t>
              </w:r>
              <w:r w:rsidRPr="002607A7">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4BAFAFF6" w14:textId="77777777" w:rsidR="005F02EB" w:rsidRPr="002607A7" w:rsidRDefault="005F02EB" w:rsidP="005F02EB">
            <w:pPr>
              <w:spacing w:after="0" w:line="240" w:lineRule="auto"/>
              <w:rPr>
                <w:rFonts w:eastAsia="Times New Roman"/>
                <w:szCs w:val="18"/>
                <w:lang w:eastAsia="ar-SA"/>
              </w:rPr>
            </w:pPr>
            <w:r w:rsidRPr="002607A7">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2DFE4350" w14:textId="77777777" w:rsidR="005F02EB" w:rsidRPr="002607A7" w:rsidRDefault="005F02EB" w:rsidP="005F02EB">
            <w:pPr>
              <w:spacing w:after="0" w:line="240" w:lineRule="auto"/>
              <w:rPr>
                <w:rFonts w:eastAsia="Times New Roman"/>
                <w:szCs w:val="18"/>
                <w:lang w:eastAsia="ar-SA"/>
              </w:rPr>
            </w:pPr>
            <w:r w:rsidRPr="002607A7">
              <w:t>FRMCS_Ph6</w:t>
            </w:r>
            <w:r w:rsidRPr="002607A7">
              <w:rPr>
                <w:rFonts w:eastAsia="Times New Roman" w:cs="Arial"/>
                <w:szCs w:val="18"/>
                <w:lang w:eastAsia="ar-SA"/>
              </w:rPr>
              <w:t xml:space="preserve"> –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E6930D4" w14:textId="183B454F" w:rsidR="005F02EB" w:rsidRPr="002607A7" w:rsidRDefault="002607A7" w:rsidP="005F02EB">
            <w:pPr>
              <w:snapToGrid w:val="0"/>
              <w:spacing w:after="0" w:line="240" w:lineRule="auto"/>
              <w:rPr>
                <w:rFonts w:eastAsia="Times New Roman" w:cs="Arial"/>
                <w:szCs w:val="18"/>
                <w:lang w:eastAsia="ar-SA"/>
              </w:rPr>
            </w:pPr>
            <w:r w:rsidRPr="002607A7">
              <w:rPr>
                <w:rFonts w:eastAsia="Times New Roman" w:cs="Arial"/>
                <w:szCs w:val="18"/>
                <w:lang w:eastAsia="ar-SA"/>
              </w:rPr>
              <w:t>Revised to S1-250995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482E38B" w14:textId="3855A0D5" w:rsidR="005F02EB" w:rsidRPr="002607A7" w:rsidRDefault="005F02EB" w:rsidP="005F02EB">
            <w:pPr>
              <w:spacing w:after="0" w:line="240" w:lineRule="auto"/>
              <w:rPr>
                <w:rFonts w:eastAsia="Arial Unicode MS" w:cs="Arial"/>
                <w:szCs w:val="18"/>
                <w:lang w:eastAsia="ar-SA"/>
              </w:rPr>
            </w:pPr>
          </w:p>
        </w:tc>
      </w:tr>
      <w:tr w:rsidR="002607A7" w:rsidRPr="00A75C05" w14:paraId="2670124D" w14:textId="77777777" w:rsidTr="002607A7">
        <w:trPr>
          <w:trHeight w:val="10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3B69F6" w14:textId="0AFF8E22" w:rsidR="002607A7" w:rsidRPr="002607A7" w:rsidRDefault="002607A7" w:rsidP="005F02EB">
            <w:pPr>
              <w:snapToGrid w:val="0"/>
              <w:spacing w:after="0" w:line="240" w:lineRule="auto"/>
            </w:pPr>
            <w:r w:rsidRPr="002607A7">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5CE008" w14:textId="6EC15C51" w:rsidR="002607A7" w:rsidRPr="002607A7" w:rsidRDefault="002607A7" w:rsidP="005F02EB">
            <w:pPr>
              <w:spacing w:after="0" w:line="240" w:lineRule="auto"/>
            </w:pPr>
            <w:hyperlink r:id="rId1243" w:history="1">
              <w:r w:rsidRPr="002607A7">
                <w:rPr>
                  <w:rStyle w:val="Hyperlink"/>
                  <w:rFonts w:cs="Arial"/>
                  <w:color w:val="auto"/>
                </w:rPr>
                <w:t>S1-25</w:t>
              </w:r>
              <w:r w:rsidRPr="002607A7">
                <w:rPr>
                  <w:rStyle w:val="Hyperlink"/>
                  <w:rFonts w:cs="Arial"/>
                  <w:color w:val="auto"/>
                </w:rPr>
                <w:t>0</w:t>
              </w:r>
              <w:r w:rsidRPr="002607A7">
                <w:rPr>
                  <w:rStyle w:val="Hyperlink"/>
                  <w:rFonts w:cs="Arial"/>
                  <w:color w:val="auto"/>
                </w:rPr>
                <w:t>995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7A0B4854" w14:textId="6924EBB3" w:rsidR="002607A7" w:rsidRPr="002607A7" w:rsidRDefault="002607A7" w:rsidP="005F02EB">
            <w:pPr>
              <w:spacing w:after="0" w:line="240" w:lineRule="auto"/>
            </w:pPr>
            <w:r w:rsidRPr="002607A7">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1DE2ABEA" w14:textId="48732B56" w:rsidR="002607A7" w:rsidRPr="002607A7" w:rsidRDefault="002607A7" w:rsidP="005F02EB">
            <w:pPr>
              <w:spacing w:after="0" w:line="240" w:lineRule="auto"/>
            </w:pPr>
            <w:r w:rsidRPr="002607A7">
              <w:t>FRMCS_Ph6 –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BE9EAFB" w14:textId="3F68421F" w:rsidR="002607A7" w:rsidRPr="002607A7" w:rsidRDefault="002607A7" w:rsidP="005F02EB">
            <w:pPr>
              <w:snapToGrid w:val="0"/>
              <w:spacing w:after="0" w:line="240" w:lineRule="auto"/>
              <w:rPr>
                <w:rFonts w:eastAsia="Times New Roman" w:cs="Arial"/>
                <w:szCs w:val="18"/>
                <w:lang w:eastAsia="ar-SA"/>
              </w:rPr>
            </w:pPr>
            <w:r w:rsidRPr="002607A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27C957" w14:textId="77777777" w:rsidR="002607A7" w:rsidRPr="002607A7" w:rsidRDefault="002607A7" w:rsidP="005F02EB">
            <w:pPr>
              <w:spacing w:after="0" w:line="240" w:lineRule="auto"/>
              <w:rPr>
                <w:rFonts w:eastAsia="Arial Unicode MS" w:cs="Arial"/>
                <w:szCs w:val="18"/>
                <w:lang w:eastAsia="ar-SA"/>
              </w:rPr>
            </w:pPr>
            <w:r w:rsidRPr="002607A7">
              <w:rPr>
                <w:rFonts w:eastAsia="Arial Unicode MS" w:cs="Arial"/>
                <w:szCs w:val="18"/>
                <w:lang w:eastAsia="ar-SA"/>
              </w:rPr>
              <w:t>Revision of S1-250876.</w:t>
            </w:r>
          </w:p>
          <w:p w14:paraId="77E850C8" w14:textId="0CE615A5" w:rsidR="002607A7" w:rsidRPr="002607A7" w:rsidRDefault="002607A7" w:rsidP="005F02EB">
            <w:pPr>
              <w:spacing w:after="0" w:line="240" w:lineRule="auto"/>
              <w:rPr>
                <w:rFonts w:eastAsia="Arial Unicode MS" w:cs="Arial"/>
                <w:szCs w:val="18"/>
                <w:lang w:eastAsia="ar-SA"/>
              </w:rPr>
            </w:pPr>
            <w:r w:rsidRPr="002607A7">
              <w:rPr>
                <w:rFonts w:eastAsia="Arial Unicode MS" w:cs="Arial"/>
                <w:szCs w:val="18"/>
                <w:lang w:eastAsia="ar-SA"/>
              </w:rPr>
              <w:t>100% study, 10% normative</w:t>
            </w:r>
          </w:p>
        </w:tc>
      </w:tr>
      <w:tr w:rsidR="005F02EB" w:rsidRPr="00A75C05" w14:paraId="03A5BBC0" w14:textId="77777777" w:rsidTr="002607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1CD104" w14:textId="77777777" w:rsidR="005F02EB" w:rsidRPr="002607A7" w:rsidRDefault="005F02EB" w:rsidP="005F02EB">
            <w:pPr>
              <w:snapToGrid w:val="0"/>
              <w:spacing w:after="0" w:line="240" w:lineRule="auto"/>
              <w:rPr>
                <w:rFonts w:eastAsia="Times New Roman" w:cs="Arial"/>
                <w:szCs w:val="18"/>
                <w:lang w:eastAsia="ar-SA"/>
              </w:rPr>
            </w:pPr>
            <w:r w:rsidRPr="002607A7">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8B88AF" w14:textId="3AF4BA74" w:rsidR="005F02EB" w:rsidRPr="002607A7" w:rsidRDefault="005F02EB" w:rsidP="005F02EB">
            <w:pPr>
              <w:spacing w:after="0" w:line="240" w:lineRule="auto"/>
            </w:pPr>
            <w:hyperlink r:id="rId1244" w:history="1">
              <w:r w:rsidRPr="002607A7">
                <w:rPr>
                  <w:rStyle w:val="Hyperlink"/>
                  <w:rFonts w:cs="Arial"/>
                  <w:color w:val="auto"/>
                </w:rPr>
                <w:t>S1-250</w:t>
              </w:r>
              <w:r w:rsidRPr="002607A7">
                <w:rPr>
                  <w:rStyle w:val="Hyperlink"/>
                  <w:rFonts w:cs="Arial"/>
                  <w:color w:val="auto"/>
                </w:rPr>
                <w:t>8</w:t>
              </w:r>
              <w:r w:rsidRPr="002607A7">
                <w:rPr>
                  <w:rStyle w:val="Hyperlink"/>
                  <w:rFonts w:cs="Arial"/>
                  <w:color w:val="auto"/>
                </w:rPr>
                <w:t>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5407495C" w14:textId="77777777" w:rsidR="005F02EB" w:rsidRPr="002607A7" w:rsidRDefault="005F02EB" w:rsidP="005F02EB">
            <w:pPr>
              <w:spacing w:after="0" w:line="240" w:lineRule="auto"/>
              <w:rPr>
                <w:rFonts w:eastAsia="Times New Roman"/>
                <w:szCs w:val="18"/>
                <w:lang w:eastAsia="ar-SA"/>
              </w:rPr>
            </w:pPr>
            <w:r w:rsidRPr="002607A7">
              <w:t>Nokia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36963992" w14:textId="77777777" w:rsidR="005F02EB" w:rsidRPr="002607A7" w:rsidRDefault="005F02EB" w:rsidP="005F02EB">
            <w:pPr>
              <w:spacing w:after="0" w:line="240" w:lineRule="auto"/>
              <w:rPr>
                <w:rFonts w:eastAsia="Times New Roman"/>
                <w:szCs w:val="18"/>
                <w:lang w:eastAsia="ar-SA"/>
              </w:rPr>
            </w:pPr>
            <w:r w:rsidRPr="002607A7">
              <w:t xml:space="preserve">FS_EnergyServ_Ph2 </w:t>
            </w:r>
            <w:r w:rsidRPr="002607A7">
              <w:rPr>
                <w:rFonts w:eastAsia="Times New Roman" w:cs="Arial"/>
                <w:szCs w:val="18"/>
                <w:lang w:eastAsia="ar-SA"/>
              </w:rPr>
              <w:t>–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C2B6623" w14:textId="1DBD628D" w:rsidR="005F02EB" w:rsidRPr="002607A7" w:rsidRDefault="002607A7" w:rsidP="005F02EB">
            <w:pPr>
              <w:snapToGrid w:val="0"/>
              <w:spacing w:after="0" w:line="240" w:lineRule="auto"/>
              <w:rPr>
                <w:rFonts w:eastAsia="Times New Roman" w:cs="Arial"/>
                <w:szCs w:val="18"/>
                <w:lang w:eastAsia="ar-SA"/>
              </w:rPr>
            </w:pPr>
            <w:r w:rsidRPr="002607A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FA2D38" w14:textId="5A4C7EFA" w:rsidR="005F02EB" w:rsidRPr="002607A7" w:rsidRDefault="002607A7" w:rsidP="005F02EB">
            <w:pPr>
              <w:spacing w:after="0" w:line="240" w:lineRule="auto"/>
              <w:rPr>
                <w:rFonts w:eastAsia="Arial Unicode MS" w:cs="Arial"/>
                <w:szCs w:val="18"/>
                <w:lang w:eastAsia="ar-SA"/>
              </w:rPr>
            </w:pPr>
            <w:r w:rsidRPr="002607A7">
              <w:rPr>
                <w:rFonts w:eastAsia="Arial Unicode MS" w:cs="Arial"/>
                <w:szCs w:val="18"/>
                <w:lang w:eastAsia="ar-SA"/>
              </w:rPr>
              <w:t xml:space="preserve">100% study, </w:t>
            </w:r>
            <w:r w:rsidRPr="002607A7">
              <w:rPr>
                <w:rFonts w:eastAsia="Arial Unicode MS" w:cs="Arial"/>
                <w:szCs w:val="18"/>
                <w:lang w:eastAsia="ar-SA"/>
              </w:rPr>
              <w:t>9</w:t>
            </w:r>
            <w:r w:rsidRPr="002607A7">
              <w:rPr>
                <w:rFonts w:eastAsia="Arial Unicode MS" w:cs="Arial"/>
                <w:szCs w:val="18"/>
                <w:lang w:eastAsia="ar-SA"/>
              </w:rPr>
              <w:t>0% normative</w:t>
            </w:r>
          </w:p>
        </w:tc>
      </w:tr>
      <w:tr w:rsidR="002607A7" w:rsidRPr="00A75C05" w14:paraId="748EB7BC" w14:textId="77777777" w:rsidTr="002607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2078A4" w14:textId="77777777" w:rsidR="002607A7" w:rsidRPr="002607A7" w:rsidRDefault="002607A7" w:rsidP="002607A7">
            <w:pPr>
              <w:snapToGrid w:val="0"/>
              <w:spacing w:after="0" w:line="240" w:lineRule="auto"/>
              <w:rPr>
                <w:rFonts w:eastAsia="Times New Roman" w:cs="Arial"/>
                <w:szCs w:val="18"/>
                <w:lang w:eastAsia="ar-SA"/>
              </w:rPr>
            </w:pPr>
            <w:r w:rsidRPr="002607A7">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C0CE6B" w14:textId="7A05C139" w:rsidR="002607A7" w:rsidRPr="002607A7" w:rsidRDefault="002607A7" w:rsidP="002607A7">
            <w:pPr>
              <w:spacing w:after="0" w:line="240" w:lineRule="auto"/>
            </w:pPr>
            <w:hyperlink r:id="rId1245" w:history="1">
              <w:r w:rsidRPr="002607A7">
                <w:rPr>
                  <w:rStyle w:val="Hyperlink"/>
                  <w:rFonts w:cs="Arial"/>
                  <w:color w:val="auto"/>
                </w:rPr>
                <w:t>S1-2508</w:t>
              </w:r>
              <w:r w:rsidRPr="002607A7">
                <w:rPr>
                  <w:rStyle w:val="Hyperlink"/>
                  <w:rFonts w:cs="Arial"/>
                  <w:color w:val="auto"/>
                </w:rPr>
                <w:t>7</w:t>
              </w:r>
              <w:r w:rsidRPr="002607A7">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5FBBCA77" w14:textId="77777777" w:rsidR="002607A7" w:rsidRPr="002607A7" w:rsidRDefault="002607A7" w:rsidP="002607A7">
            <w:pPr>
              <w:spacing w:after="0" w:line="240" w:lineRule="auto"/>
              <w:rPr>
                <w:rFonts w:eastAsia="Times New Roman"/>
                <w:szCs w:val="18"/>
                <w:lang w:eastAsia="ar-SA"/>
              </w:rPr>
            </w:pPr>
            <w:proofErr w:type="spellStart"/>
            <w:r w:rsidRPr="002607A7">
              <w:t>Novamint</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42533124" w14:textId="77777777" w:rsidR="002607A7" w:rsidRPr="002607A7" w:rsidRDefault="002607A7" w:rsidP="002607A7">
            <w:pPr>
              <w:spacing w:after="0" w:line="240" w:lineRule="auto"/>
              <w:rPr>
                <w:rFonts w:eastAsia="Times New Roman"/>
                <w:szCs w:val="18"/>
                <w:lang w:eastAsia="ar-SA"/>
              </w:rPr>
            </w:pPr>
            <w:r w:rsidRPr="002607A7">
              <w:t xml:space="preserve">FS_5GSAT_Ph4 </w:t>
            </w:r>
            <w:r w:rsidRPr="002607A7">
              <w:rPr>
                <w:rFonts w:eastAsia="Times New Roman" w:cs="Arial"/>
                <w:szCs w:val="18"/>
                <w:lang w:eastAsia="ar-SA"/>
              </w:rPr>
              <w:t>–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C90F9DD" w14:textId="19309C14" w:rsidR="002607A7" w:rsidRPr="002607A7" w:rsidRDefault="002607A7" w:rsidP="002607A7">
            <w:pPr>
              <w:snapToGrid w:val="0"/>
              <w:spacing w:after="0" w:line="240" w:lineRule="auto"/>
              <w:rPr>
                <w:rFonts w:eastAsia="Times New Roman" w:cs="Arial"/>
                <w:szCs w:val="18"/>
                <w:lang w:eastAsia="ar-SA"/>
              </w:rPr>
            </w:pPr>
            <w:r w:rsidRPr="002607A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CE4736" w14:textId="001D4EF9" w:rsidR="002607A7" w:rsidRPr="002607A7" w:rsidRDefault="002607A7" w:rsidP="002607A7">
            <w:pPr>
              <w:spacing w:after="0" w:line="240" w:lineRule="auto"/>
              <w:rPr>
                <w:rFonts w:eastAsia="Arial Unicode MS" w:cs="Arial"/>
                <w:szCs w:val="18"/>
                <w:lang w:eastAsia="ar-SA"/>
              </w:rPr>
            </w:pPr>
            <w:r w:rsidRPr="002607A7">
              <w:rPr>
                <w:rFonts w:eastAsia="Arial Unicode MS" w:cs="Arial"/>
                <w:szCs w:val="18"/>
                <w:lang w:eastAsia="ar-SA"/>
              </w:rPr>
              <w:t>85</w:t>
            </w:r>
            <w:r w:rsidRPr="002607A7">
              <w:rPr>
                <w:rFonts w:eastAsia="Arial Unicode MS" w:cs="Arial"/>
                <w:szCs w:val="18"/>
                <w:lang w:eastAsia="ar-SA"/>
              </w:rPr>
              <w:t xml:space="preserve">% study, </w:t>
            </w:r>
            <w:r w:rsidRPr="002607A7">
              <w:rPr>
                <w:rFonts w:eastAsia="Arial Unicode MS" w:cs="Arial"/>
                <w:szCs w:val="18"/>
                <w:lang w:eastAsia="ar-SA"/>
              </w:rPr>
              <w:t>6</w:t>
            </w:r>
            <w:r w:rsidRPr="002607A7">
              <w:rPr>
                <w:rFonts w:eastAsia="Arial Unicode MS" w:cs="Arial"/>
                <w:szCs w:val="18"/>
                <w:lang w:eastAsia="ar-SA"/>
              </w:rPr>
              <w:t>0% normative</w:t>
            </w:r>
          </w:p>
        </w:tc>
      </w:tr>
      <w:tr w:rsidR="002607A7" w:rsidRPr="00A75C05" w14:paraId="43711329" w14:textId="77777777" w:rsidTr="002607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2B8E53" w14:textId="77777777" w:rsidR="002607A7" w:rsidRPr="002607A7" w:rsidRDefault="002607A7" w:rsidP="002607A7">
            <w:pPr>
              <w:snapToGrid w:val="0"/>
              <w:spacing w:after="0" w:line="240" w:lineRule="auto"/>
              <w:rPr>
                <w:rFonts w:eastAsia="Times New Roman" w:cs="Arial"/>
                <w:szCs w:val="18"/>
                <w:lang w:eastAsia="ar-SA"/>
              </w:rPr>
            </w:pPr>
            <w:r w:rsidRPr="002607A7">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FFD6B2" w14:textId="48F32E29" w:rsidR="002607A7" w:rsidRPr="002607A7" w:rsidRDefault="002607A7" w:rsidP="002607A7">
            <w:pPr>
              <w:spacing w:after="0" w:line="240" w:lineRule="auto"/>
            </w:pPr>
            <w:hyperlink r:id="rId1246" w:history="1">
              <w:r w:rsidRPr="002607A7">
                <w:rPr>
                  <w:rStyle w:val="Hyperlink"/>
                  <w:rFonts w:cs="Arial"/>
                  <w:color w:val="auto"/>
                </w:rPr>
                <w:t>S1-250</w:t>
              </w:r>
              <w:r w:rsidRPr="002607A7">
                <w:rPr>
                  <w:rStyle w:val="Hyperlink"/>
                  <w:rFonts w:cs="Arial"/>
                  <w:color w:val="auto"/>
                </w:rPr>
                <w:t>8</w:t>
              </w:r>
              <w:r w:rsidRPr="002607A7">
                <w:rPr>
                  <w:rStyle w:val="Hyperlink"/>
                  <w:rFonts w:cs="Arial"/>
                  <w:color w:val="auto"/>
                </w:rPr>
                <w:t>7</w:t>
              </w:r>
              <w:r w:rsidRPr="002607A7">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20DC74FC" w14:textId="77777777" w:rsidR="002607A7" w:rsidRPr="002607A7" w:rsidRDefault="002607A7" w:rsidP="002607A7">
            <w:pPr>
              <w:spacing w:after="0" w:line="240" w:lineRule="auto"/>
              <w:rPr>
                <w:rFonts w:eastAsia="Times New Roman"/>
                <w:szCs w:val="18"/>
                <w:lang w:eastAsia="ar-SA"/>
              </w:rPr>
            </w:pPr>
            <w:r w:rsidRPr="002607A7">
              <w:t>China Mobile, T-Mobile USA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4480A703" w14:textId="77777777" w:rsidR="002607A7" w:rsidRPr="002607A7" w:rsidRDefault="002607A7" w:rsidP="002607A7">
            <w:pPr>
              <w:spacing w:after="0" w:line="240" w:lineRule="auto"/>
              <w:rPr>
                <w:rFonts w:eastAsia="Times New Roman"/>
                <w:szCs w:val="18"/>
                <w:lang w:eastAsia="ar-SA"/>
              </w:rPr>
            </w:pPr>
            <w:r w:rsidRPr="002607A7">
              <w:t xml:space="preserve">FS_6G </w:t>
            </w:r>
            <w:r w:rsidRPr="002607A7">
              <w:rPr>
                <w:rFonts w:eastAsia="Times New Roman" w:cs="Arial"/>
                <w:szCs w:val="18"/>
                <w:lang w:eastAsia="ar-SA"/>
              </w:rPr>
              <w:t>–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693F22A" w14:textId="78E068DB" w:rsidR="002607A7" w:rsidRPr="002607A7" w:rsidRDefault="002607A7" w:rsidP="002607A7">
            <w:pPr>
              <w:snapToGrid w:val="0"/>
              <w:spacing w:after="0" w:line="240" w:lineRule="auto"/>
              <w:rPr>
                <w:rFonts w:eastAsia="Times New Roman" w:cs="Arial"/>
                <w:szCs w:val="18"/>
                <w:lang w:eastAsia="ar-SA"/>
              </w:rPr>
            </w:pPr>
            <w:r w:rsidRPr="002607A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4BDE117" w14:textId="545441AC" w:rsidR="002607A7" w:rsidRPr="002607A7" w:rsidRDefault="002607A7" w:rsidP="002607A7">
            <w:pPr>
              <w:spacing w:after="0" w:line="240" w:lineRule="auto"/>
              <w:rPr>
                <w:rFonts w:eastAsia="Arial Unicode MS" w:cs="Arial"/>
                <w:szCs w:val="18"/>
                <w:lang w:eastAsia="ar-SA"/>
              </w:rPr>
            </w:pPr>
            <w:r w:rsidRPr="002607A7">
              <w:rPr>
                <w:rFonts w:eastAsia="Arial Unicode MS" w:cs="Arial"/>
                <w:szCs w:val="18"/>
                <w:lang w:eastAsia="ar-SA"/>
              </w:rPr>
              <w:t>2</w:t>
            </w:r>
            <w:r w:rsidRPr="002607A7">
              <w:rPr>
                <w:rFonts w:eastAsia="Arial Unicode MS" w:cs="Arial"/>
                <w:szCs w:val="18"/>
                <w:lang w:eastAsia="ar-SA"/>
              </w:rPr>
              <w:t>5% study</w:t>
            </w:r>
          </w:p>
        </w:tc>
      </w:tr>
      <w:tr w:rsidR="002607A7" w:rsidRPr="00B04844" w14:paraId="2E332A45" w14:textId="77777777" w:rsidTr="00443554">
        <w:trPr>
          <w:trHeight w:val="141"/>
        </w:trPr>
        <w:tc>
          <w:tcPr>
            <w:tcW w:w="14426" w:type="dxa"/>
            <w:gridSpan w:val="7"/>
            <w:shd w:val="clear" w:color="auto" w:fill="F2F2F2"/>
          </w:tcPr>
          <w:p w14:paraId="3508D07D" w14:textId="451679A5" w:rsidR="002607A7" w:rsidRPr="00F45489" w:rsidRDefault="002607A7" w:rsidP="002607A7">
            <w:pPr>
              <w:pStyle w:val="Heading1"/>
            </w:pPr>
            <w:bookmarkStart w:id="177" w:name="_Toc316030638"/>
            <w:bookmarkStart w:id="178" w:name="_Toc324137380"/>
            <w:bookmarkStart w:id="179" w:name="_Toc331152544"/>
            <w:bookmarkStart w:id="180" w:name="_Toc378052471"/>
            <w:bookmarkStart w:id="181" w:name="_Toc387990780"/>
            <w:bookmarkStart w:id="182" w:name="_Toc395595531"/>
            <w:bookmarkStart w:id="183" w:name="_Toc414625511"/>
            <w:r w:rsidRPr="00F45489">
              <w:t xml:space="preserve">Next </w:t>
            </w:r>
            <w:r>
              <w:t>m</w:t>
            </w:r>
            <w:r w:rsidRPr="00F45489">
              <w:t>eetings</w:t>
            </w:r>
            <w:bookmarkEnd w:id="177"/>
            <w:bookmarkEnd w:id="178"/>
            <w:bookmarkEnd w:id="179"/>
            <w:bookmarkEnd w:id="180"/>
            <w:bookmarkEnd w:id="181"/>
            <w:bookmarkEnd w:id="182"/>
            <w:bookmarkEnd w:id="183"/>
            <w:r>
              <w:t xml:space="preserve"> (calendar)</w:t>
            </w:r>
          </w:p>
        </w:tc>
      </w:tr>
      <w:tr w:rsidR="002607A7" w:rsidRPr="00420E58" w14:paraId="5DF174E7" w14:textId="77777777" w:rsidTr="00443554">
        <w:trPr>
          <w:trHeight w:val="141"/>
        </w:trPr>
        <w:tc>
          <w:tcPr>
            <w:tcW w:w="14426" w:type="dxa"/>
            <w:gridSpan w:val="7"/>
            <w:shd w:val="clear" w:color="auto" w:fill="auto"/>
          </w:tcPr>
          <w:p w14:paraId="57FC4E0C" w14:textId="77777777" w:rsidR="002607A7" w:rsidRDefault="002607A7" w:rsidP="002607A7">
            <w:pPr>
              <w:tabs>
                <w:tab w:val="left" w:pos="1134"/>
                <w:tab w:val="left" w:pos="3668"/>
                <w:tab w:val="left" w:pos="6503"/>
              </w:tabs>
              <w:suppressAutoHyphens/>
              <w:spacing w:after="0" w:line="240" w:lineRule="auto"/>
              <w:rPr>
                <w:rFonts w:eastAsia="Arial Unicode MS" w:cs="Arial"/>
                <w:szCs w:val="18"/>
                <w:highlight w:val="yellow"/>
                <w:lang w:val="en-US" w:eastAsia="ar-SA"/>
              </w:rPr>
            </w:pPr>
          </w:p>
          <w:p w14:paraId="054B0BA3" w14:textId="2382E348" w:rsidR="002607A7" w:rsidRDefault="002607A7" w:rsidP="002607A7">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5</w:t>
            </w:r>
            <w:r w:rsidRPr="00994C3B">
              <w:rPr>
                <w:rFonts w:eastAsia="Arial Unicode MS" w:cs="Arial"/>
                <w:b/>
                <w:bCs/>
                <w:szCs w:val="18"/>
                <w:lang w:eastAsia="ar-SA"/>
              </w:rPr>
              <w:t xml:space="preserve"> meetings:</w:t>
            </w:r>
          </w:p>
          <w:p w14:paraId="6F560C88" w14:textId="77777777" w:rsidR="002607A7" w:rsidRPr="00DF5A37" w:rsidRDefault="002607A7" w:rsidP="002607A7">
            <w:pPr>
              <w:tabs>
                <w:tab w:val="left" w:pos="1134"/>
                <w:tab w:val="left" w:pos="3668"/>
                <w:tab w:val="left" w:pos="6503"/>
              </w:tabs>
              <w:suppressAutoHyphens/>
              <w:spacing w:after="0" w:line="240" w:lineRule="auto"/>
              <w:rPr>
                <w:rFonts w:eastAsia="Arial Unicode MS" w:cs="Arial"/>
                <w:b/>
                <w:bCs/>
                <w:szCs w:val="18"/>
                <w:lang w:eastAsia="ar-SA"/>
              </w:rPr>
            </w:pPr>
          </w:p>
          <w:p w14:paraId="6F1D8A5D" w14:textId="02030B7D" w:rsidR="002607A7" w:rsidRDefault="002607A7" w:rsidP="002607A7">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SA1#110</w:t>
            </w:r>
            <w:r w:rsidRPr="00B209E2">
              <w:rPr>
                <w:rFonts w:eastAsia="Arial Unicode MS" w:cs="Arial"/>
                <w:szCs w:val="18"/>
                <w:lang w:val="fr-FR" w:eastAsia="ar-SA"/>
              </w:rPr>
              <w:tab/>
            </w:r>
            <w:r>
              <w:rPr>
                <w:rFonts w:eastAsia="Arial Unicode MS" w:cs="Arial"/>
                <w:szCs w:val="18"/>
                <w:lang w:val="fr-FR" w:eastAsia="ar-SA"/>
              </w:rPr>
              <w:t>19-23 May 2025</w:t>
            </w:r>
            <w:r w:rsidRPr="00B209E2">
              <w:rPr>
                <w:rFonts w:eastAsia="Arial Unicode MS" w:cs="Arial"/>
                <w:szCs w:val="18"/>
                <w:lang w:val="fr-FR" w:eastAsia="ar-SA"/>
              </w:rPr>
              <w:tab/>
            </w:r>
            <w:r>
              <w:rPr>
                <w:rFonts w:eastAsia="Arial Unicode MS" w:cs="Arial"/>
                <w:szCs w:val="18"/>
                <w:lang w:val="fr-FR" w:eastAsia="ar-SA"/>
              </w:rPr>
              <w:t>Japan (TBD)</w:t>
            </w:r>
          </w:p>
          <w:p w14:paraId="49DC669E" w14:textId="12E4F6E8" w:rsidR="002607A7" w:rsidRDefault="002607A7" w:rsidP="002607A7">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SA1#111</w:t>
            </w:r>
            <w:r w:rsidRPr="00B209E2">
              <w:rPr>
                <w:rFonts w:eastAsia="Arial Unicode MS" w:cs="Arial"/>
                <w:szCs w:val="18"/>
                <w:lang w:val="fr-FR" w:eastAsia="ar-SA"/>
              </w:rPr>
              <w:tab/>
            </w:r>
            <w:r>
              <w:rPr>
                <w:rFonts w:eastAsia="Arial Unicode MS" w:cs="Arial"/>
                <w:szCs w:val="18"/>
                <w:lang w:val="fr-FR" w:eastAsia="ar-SA"/>
              </w:rPr>
              <w:t xml:space="preserve">25-29 </w:t>
            </w:r>
            <w:proofErr w:type="spellStart"/>
            <w:r>
              <w:rPr>
                <w:rFonts w:eastAsia="Arial Unicode MS" w:cs="Arial"/>
                <w:szCs w:val="18"/>
                <w:lang w:val="fr-FR" w:eastAsia="ar-SA"/>
              </w:rPr>
              <w:t>Aug</w:t>
            </w:r>
            <w:proofErr w:type="spellEnd"/>
            <w:r>
              <w:rPr>
                <w:rFonts w:eastAsia="Arial Unicode MS" w:cs="Arial"/>
                <w:szCs w:val="18"/>
                <w:lang w:val="fr-FR" w:eastAsia="ar-SA"/>
              </w:rPr>
              <w:t xml:space="preserve"> 2025</w:t>
            </w:r>
            <w:r w:rsidRPr="00B209E2">
              <w:rPr>
                <w:rFonts w:eastAsia="Arial Unicode MS" w:cs="Arial"/>
                <w:szCs w:val="18"/>
                <w:lang w:val="fr-FR" w:eastAsia="ar-SA"/>
              </w:rPr>
              <w:tab/>
            </w:r>
            <w:proofErr w:type="spellStart"/>
            <w:r>
              <w:rPr>
                <w:rFonts w:eastAsia="Arial Unicode MS" w:cs="Arial"/>
                <w:szCs w:val="18"/>
                <w:lang w:val="fr-FR" w:eastAsia="ar-SA"/>
              </w:rPr>
              <w:t>Goteborg</w:t>
            </w:r>
            <w:proofErr w:type="spellEnd"/>
            <w:r>
              <w:rPr>
                <w:rFonts w:eastAsia="Arial Unicode MS" w:cs="Arial"/>
                <w:szCs w:val="18"/>
                <w:lang w:val="fr-FR" w:eastAsia="ar-SA"/>
              </w:rPr>
              <w:t>, SW</w:t>
            </w:r>
          </w:p>
          <w:p w14:paraId="6730245C" w14:textId="64E8F5C5" w:rsidR="002607A7" w:rsidRPr="005D6437" w:rsidRDefault="002607A7" w:rsidP="002607A7">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SA1#112</w:t>
            </w:r>
            <w:r w:rsidRPr="00B209E2">
              <w:rPr>
                <w:rFonts w:eastAsia="Arial Unicode MS" w:cs="Arial"/>
                <w:szCs w:val="18"/>
                <w:lang w:val="fr-FR" w:eastAsia="ar-SA"/>
              </w:rPr>
              <w:tab/>
            </w:r>
            <w:r>
              <w:rPr>
                <w:rFonts w:eastAsia="Arial Unicode MS" w:cs="Arial"/>
                <w:szCs w:val="18"/>
                <w:lang w:val="fr-FR" w:eastAsia="ar-SA"/>
              </w:rPr>
              <w:t xml:space="preserve">17-21 </w:t>
            </w:r>
            <w:proofErr w:type="spellStart"/>
            <w:r>
              <w:rPr>
                <w:rFonts w:eastAsia="Arial Unicode MS" w:cs="Arial"/>
                <w:szCs w:val="18"/>
                <w:lang w:val="fr-FR" w:eastAsia="ar-SA"/>
              </w:rPr>
              <w:t>Nov</w:t>
            </w:r>
            <w:proofErr w:type="spellEnd"/>
            <w:r>
              <w:rPr>
                <w:rFonts w:eastAsia="Arial Unicode MS" w:cs="Arial"/>
                <w:szCs w:val="18"/>
                <w:lang w:val="fr-FR" w:eastAsia="ar-SA"/>
              </w:rPr>
              <w:t xml:space="preserve"> 2025</w:t>
            </w:r>
            <w:r w:rsidRPr="00B209E2">
              <w:rPr>
                <w:rFonts w:eastAsia="Arial Unicode MS" w:cs="Arial"/>
                <w:szCs w:val="18"/>
                <w:lang w:val="fr-FR" w:eastAsia="ar-SA"/>
              </w:rPr>
              <w:tab/>
            </w:r>
            <w:r>
              <w:rPr>
                <w:rFonts w:eastAsia="Arial Unicode MS" w:cs="Arial"/>
                <w:szCs w:val="18"/>
                <w:lang w:val="fr-FR" w:eastAsia="ar-SA"/>
              </w:rPr>
              <w:t>Dallas, USA</w:t>
            </w:r>
          </w:p>
          <w:p w14:paraId="7D37BA42" w14:textId="1EAC6DC8" w:rsidR="002607A7" w:rsidRPr="005D6437" w:rsidRDefault="002607A7" w:rsidP="002607A7">
            <w:pPr>
              <w:tabs>
                <w:tab w:val="left" w:pos="1134"/>
                <w:tab w:val="left" w:pos="3668"/>
                <w:tab w:val="left" w:pos="6503"/>
              </w:tabs>
              <w:suppressAutoHyphens/>
              <w:spacing w:after="0" w:line="240" w:lineRule="auto"/>
              <w:rPr>
                <w:rFonts w:eastAsia="Arial Unicode MS" w:cs="Arial"/>
                <w:szCs w:val="18"/>
                <w:highlight w:val="yellow"/>
                <w:lang w:val="fr-FR" w:eastAsia="ar-SA"/>
              </w:rPr>
            </w:pPr>
          </w:p>
        </w:tc>
      </w:tr>
      <w:tr w:rsidR="002607A7" w:rsidRPr="00E225F9" w14:paraId="1C550498" w14:textId="77777777" w:rsidTr="00443554">
        <w:trPr>
          <w:trHeight w:val="141"/>
        </w:trPr>
        <w:tc>
          <w:tcPr>
            <w:tcW w:w="14426" w:type="dxa"/>
            <w:gridSpan w:val="7"/>
            <w:tcBorders>
              <w:bottom w:val="single" w:sz="4" w:space="0" w:color="auto"/>
            </w:tcBorders>
            <w:shd w:val="clear" w:color="auto" w:fill="F2F2F2"/>
          </w:tcPr>
          <w:p w14:paraId="131EB6BC" w14:textId="04D60609" w:rsidR="002607A7" w:rsidRDefault="002607A7" w:rsidP="002607A7">
            <w:pPr>
              <w:pStyle w:val="Heading1"/>
            </w:pPr>
            <w:bookmarkStart w:id="184" w:name="_Toc414625514"/>
            <w:r w:rsidRPr="00E225F9">
              <w:t>Any other business</w:t>
            </w:r>
            <w:bookmarkEnd w:id="184"/>
          </w:p>
        </w:tc>
      </w:tr>
      <w:tr w:rsidR="002607A7" w:rsidRPr="00B04844" w14:paraId="3BAC9F63" w14:textId="77777777" w:rsidTr="00443554">
        <w:trPr>
          <w:trHeight w:val="141"/>
        </w:trPr>
        <w:tc>
          <w:tcPr>
            <w:tcW w:w="14426" w:type="dxa"/>
            <w:gridSpan w:val="7"/>
            <w:shd w:val="clear" w:color="auto" w:fill="F2F2F2"/>
          </w:tcPr>
          <w:p w14:paraId="049DFAD6" w14:textId="21C7C92B" w:rsidR="002607A7" w:rsidRPr="00F45489" w:rsidRDefault="002607A7" w:rsidP="002607A7">
            <w:pPr>
              <w:pStyle w:val="Heading1"/>
            </w:pPr>
            <w:bookmarkStart w:id="185" w:name="_Toc316030641"/>
            <w:bookmarkStart w:id="186" w:name="_Toc324137383"/>
            <w:bookmarkStart w:id="187" w:name="_Toc331152547"/>
            <w:bookmarkStart w:id="188" w:name="_Toc378052474"/>
            <w:bookmarkStart w:id="189" w:name="_Toc387990783"/>
            <w:bookmarkStart w:id="190" w:name="_Toc395595534"/>
            <w:bookmarkStart w:id="191" w:name="_Toc414625515"/>
            <w:r w:rsidRPr="00F45489">
              <w:lastRenderedPageBreak/>
              <w:t>Close</w:t>
            </w:r>
            <w:bookmarkEnd w:id="185"/>
            <w:bookmarkEnd w:id="186"/>
            <w:bookmarkEnd w:id="187"/>
            <w:bookmarkEnd w:id="188"/>
            <w:bookmarkEnd w:id="189"/>
            <w:bookmarkEnd w:id="190"/>
            <w:bookmarkEnd w:id="191"/>
          </w:p>
        </w:tc>
      </w:tr>
      <w:tr w:rsidR="002607A7" w:rsidRPr="00B04844" w14:paraId="5E8EFEB6" w14:textId="77777777" w:rsidTr="00443554">
        <w:trPr>
          <w:trHeight w:val="141"/>
        </w:trPr>
        <w:tc>
          <w:tcPr>
            <w:tcW w:w="14426" w:type="dxa"/>
            <w:gridSpan w:val="7"/>
            <w:shd w:val="clear" w:color="auto" w:fill="auto"/>
          </w:tcPr>
          <w:p w14:paraId="686B62EB" w14:textId="77777777" w:rsidR="002607A7" w:rsidRPr="00F45489" w:rsidRDefault="002607A7" w:rsidP="002607A7">
            <w:pPr>
              <w:suppressAutoHyphens/>
              <w:spacing w:after="0" w:line="240" w:lineRule="auto"/>
              <w:rPr>
                <w:rFonts w:eastAsia="Arial Unicode MS" w:cs="Arial"/>
                <w:szCs w:val="18"/>
                <w:lang w:eastAsia="ar-SA"/>
              </w:rPr>
            </w:pPr>
          </w:p>
          <w:p w14:paraId="0A15712D" w14:textId="716E6490" w:rsidR="002607A7" w:rsidRDefault="002607A7" w:rsidP="002607A7">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CET </w:t>
            </w:r>
            <w:r w:rsidRPr="00483D9A">
              <w:rPr>
                <w:rFonts w:eastAsia="Arial Unicode MS" w:cs="Arial"/>
                <w:szCs w:val="18"/>
                <w:lang w:eastAsia="ar-SA"/>
              </w:rPr>
              <w:t xml:space="preserve">on </w:t>
            </w:r>
            <w:r>
              <w:rPr>
                <w:rFonts w:eastAsia="Arial Unicode MS" w:cs="Arial"/>
                <w:szCs w:val="18"/>
                <w:lang w:eastAsia="ar-SA"/>
              </w:rPr>
              <w:t>Friday</w:t>
            </w:r>
            <w:r w:rsidRPr="00483D9A">
              <w:rPr>
                <w:rFonts w:eastAsia="Arial Unicode MS" w:cs="Arial"/>
                <w:szCs w:val="18"/>
                <w:lang w:eastAsia="ar-SA"/>
              </w:rPr>
              <w:t xml:space="preserve"> </w:t>
            </w:r>
            <w:r>
              <w:rPr>
                <w:rFonts w:eastAsia="Arial Unicode MS" w:cs="Arial"/>
                <w:szCs w:val="18"/>
                <w:lang w:eastAsia="ar-SA"/>
              </w:rPr>
              <w:t xml:space="preserve">21 February </w:t>
            </w:r>
            <w:r w:rsidRPr="00483D9A">
              <w:rPr>
                <w:rFonts w:eastAsia="Arial Unicode MS" w:cs="Arial"/>
                <w:szCs w:val="18"/>
                <w:lang w:eastAsia="ar-SA"/>
              </w:rPr>
              <w:t>202</w:t>
            </w:r>
            <w:r>
              <w:rPr>
                <w:rFonts w:eastAsia="Arial Unicode MS" w:cs="Arial"/>
                <w:szCs w:val="18"/>
                <w:lang w:eastAsia="ar-SA"/>
              </w:rPr>
              <w:t>5</w:t>
            </w:r>
          </w:p>
          <w:p w14:paraId="015615CD" w14:textId="24E541AE" w:rsidR="002607A7" w:rsidRPr="00F45489" w:rsidRDefault="002607A7" w:rsidP="002607A7">
            <w:pPr>
              <w:suppressAutoHyphens/>
              <w:spacing w:after="0" w:line="240" w:lineRule="auto"/>
              <w:rPr>
                <w:rFonts w:eastAsia="Arial Unicode MS" w:cs="Arial"/>
                <w:szCs w:val="18"/>
                <w:lang w:eastAsia="ar-SA"/>
              </w:rPr>
            </w:pPr>
          </w:p>
        </w:tc>
      </w:tr>
    </w:tbl>
    <w:p w14:paraId="2ECE7086" w14:textId="77777777" w:rsidR="007F07EB" w:rsidRDefault="007F07EB" w:rsidP="002567A9">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2A216" w14:textId="77777777" w:rsidR="004043F9" w:rsidRDefault="004043F9" w:rsidP="002E015E">
      <w:pPr>
        <w:spacing w:after="0" w:line="240" w:lineRule="auto"/>
      </w:pPr>
      <w:r>
        <w:separator/>
      </w:r>
    </w:p>
  </w:endnote>
  <w:endnote w:type="continuationSeparator" w:id="0">
    <w:p w14:paraId="7A07E4E4" w14:textId="77777777" w:rsidR="004043F9" w:rsidRDefault="004043F9" w:rsidP="002E015E">
      <w:pPr>
        <w:spacing w:after="0" w:line="240" w:lineRule="auto"/>
      </w:pPr>
      <w:r>
        <w:continuationSeparator/>
      </w:r>
    </w:p>
  </w:endnote>
  <w:endnote w:type="continuationNotice" w:id="1">
    <w:p w14:paraId="3AED8985" w14:textId="77777777" w:rsidR="004043F9" w:rsidRDefault="004043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Bold">
    <w:altName w:val="Calibri"/>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EC716" w14:textId="77777777" w:rsidR="004043F9" w:rsidRDefault="004043F9" w:rsidP="002E015E">
      <w:pPr>
        <w:spacing w:after="0" w:line="240" w:lineRule="auto"/>
      </w:pPr>
      <w:r>
        <w:separator/>
      </w:r>
    </w:p>
  </w:footnote>
  <w:footnote w:type="continuationSeparator" w:id="0">
    <w:p w14:paraId="7E3480D1" w14:textId="77777777" w:rsidR="004043F9" w:rsidRDefault="004043F9" w:rsidP="002E015E">
      <w:pPr>
        <w:spacing w:after="0" w:line="240" w:lineRule="auto"/>
      </w:pPr>
      <w:r>
        <w:continuationSeparator/>
      </w:r>
    </w:p>
  </w:footnote>
  <w:footnote w:type="continuationNotice" w:id="1">
    <w:p w14:paraId="697FFD2E" w14:textId="77777777" w:rsidR="004043F9" w:rsidRDefault="004043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CFC08BAE"/>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F7703EE"/>
    <w:multiLevelType w:val="hybridMultilevel"/>
    <w:tmpl w:val="FA96E990"/>
    <w:lvl w:ilvl="0" w:tplc="C53C3CE6">
      <w:start w:val="1"/>
      <w:numFmt w:val="bullet"/>
      <w:lvlText w:val="o"/>
      <w:lvlJc w:val="left"/>
      <w:pPr>
        <w:tabs>
          <w:tab w:val="num" w:pos="720"/>
        </w:tabs>
        <w:ind w:left="720" w:hanging="360"/>
      </w:pPr>
      <w:rPr>
        <w:rFonts w:ascii="Courier New" w:hAnsi="Courier New" w:cs="Times New Roman" w:hint="default"/>
      </w:rPr>
    </w:lvl>
    <w:lvl w:ilvl="1" w:tplc="BB4023DA">
      <w:start w:val="1"/>
      <w:numFmt w:val="bullet"/>
      <w:lvlText w:val="o"/>
      <w:lvlJc w:val="left"/>
      <w:pPr>
        <w:tabs>
          <w:tab w:val="num" w:pos="1440"/>
        </w:tabs>
        <w:ind w:left="1440" w:hanging="360"/>
      </w:pPr>
      <w:rPr>
        <w:rFonts w:ascii="Courier New" w:hAnsi="Courier New" w:cs="Times New Roman" w:hint="default"/>
      </w:rPr>
    </w:lvl>
    <w:lvl w:ilvl="2" w:tplc="E1644DFC">
      <w:start w:val="1"/>
      <w:numFmt w:val="bullet"/>
      <w:lvlText w:val="o"/>
      <w:lvlJc w:val="left"/>
      <w:pPr>
        <w:tabs>
          <w:tab w:val="num" w:pos="2160"/>
        </w:tabs>
        <w:ind w:left="2160" w:hanging="360"/>
      </w:pPr>
      <w:rPr>
        <w:rFonts w:ascii="Courier New" w:hAnsi="Courier New" w:cs="Times New Roman" w:hint="default"/>
      </w:rPr>
    </w:lvl>
    <w:lvl w:ilvl="3" w:tplc="3B6CE7E0">
      <w:start w:val="1"/>
      <w:numFmt w:val="bullet"/>
      <w:lvlText w:val="o"/>
      <w:lvlJc w:val="left"/>
      <w:pPr>
        <w:tabs>
          <w:tab w:val="num" w:pos="2880"/>
        </w:tabs>
        <w:ind w:left="2880" w:hanging="360"/>
      </w:pPr>
      <w:rPr>
        <w:rFonts w:ascii="Courier New" w:hAnsi="Courier New" w:cs="Times New Roman" w:hint="default"/>
      </w:rPr>
    </w:lvl>
    <w:lvl w:ilvl="4" w:tplc="01428A5A">
      <w:start w:val="1"/>
      <w:numFmt w:val="bullet"/>
      <w:lvlText w:val="o"/>
      <w:lvlJc w:val="left"/>
      <w:pPr>
        <w:tabs>
          <w:tab w:val="num" w:pos="3600"/>
        </w:tabs>
        <w:ind w:left="3600" w:hanging="360"/>
      </w:pPr>
      <w:rPr>
        <w:rFonts w:ascii="Courier New" w:hAnsi="Courier New" w:cs="Times New Roman" w:hint="default"/>
      </w:rPr>
    </w:lvl>
    <w:lvl w:ilvl="5" w:tplc="4750382E">
      <w:start w:val="1"/>
      <w:numFmt w:val="bullet"/>
      <w:lvlText w:val="o"/>
      <w:lvlJc w:val="left"/>
      <w:pPr>
        <w:tabs>
          <w:tab w:val="num" w:pos="4320"/>
        </w:tabs>
        <w:ind w:left="4320" w:hanging="360"/>
      </w:pPr>
      <w:rPr>
        <w:rFonts w:ascii="Courier New" w:hAnsi="Courier New" w:cs="Times New Roman" w:hint="default"/>
      </w:rPr>
    </w:lvl>
    <w:lvl w:ilvl="6" w:tplc="C64A7DA0">
      <w:start w:val="1"/>
      <w:numFmt w:val="bullet"/>
      <w:lvlText w:val="o"/>
      <w:lvlJc w:val="left"/>
      <w:pPr>
        <w:tabs>
          <w:tab w:val="num" w:pos="5040"/>
        </w:tabs>
        <w:ind w:left="5040" w:hanging="360"/>
      </w:pPr>
      <w:rPr>
        <w:rFonts w:ascii="Courier New" w:hAnsi="Courier New" w:cs="Times New Roman" w:hint="default"/>
      </w:rPr>
    </w:lvl>
    <w:lvl w:ilvl="7" w:tplc="0114C51E">
      <w:start w:val="1"/>
      <w:numFmt w:val="bullet"/>
      <w:lvlText w:val="o"/>
      <w:lvlJc w:val="left"/>
      <w:pPr>
        <w:tabs>
          <w:tab w:val="num" w:pos="5760"/>
        </w:tabs>
        <w:ind w:left="5760" w:hanging="360"/>
      </w:pPr>
      <w:rPr>
        <w:rFonts w:ascii="Courier New" w:hAnsi="Courier New" w:cs="Times New Roman" w:hint="default"/>
      </w:rPr>
    </w:lvl>
    <w:lvl w:ilvl="8" w:tplc="97BA6A2A">
      <w:start w:val="1"/>
      <w:numFmt w:val="bullet"/>
      <w:lvlText w:val="o"/>
      <w:lvlJc w:val="left"/>
      <w:pPr>
        <w:tabs>
          <w:tab w:val="num" w:pos="6480"/>
        </w:tabs>
        <w:ind w:left="6480" w:hanging="360"/>
      </w:pPr>
      <w:rPr>
        <w:rFonts w:ascii="Courier New" w:hAnsi="Courier New" w:cs="Times New Roman" w:hint="default"/>
      </w:r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5135217C"/>
    <w:multiLevelType w:val="hybridMultilevel"/>
    <w:tmpl w:val="06A074A6"/>
    <w:lvl w:ilvl="0" w:tplc="580C1E42">
      <w:numFmt w:val="bullet"/>
      <w:lvlText w:val="-"/>
      <w:lvlJc w:val="left"/>
      <w:pPr>
        <w:ind w:left="1080" w:hanging="360"/>
      </w:pPr>
      <w:rPr>
        <w:rFonts w:ascii="Times New Roman" w:eastAsia="DengXi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4050333">
    <w:abstractNumId w:val="7"/>
    <w:lvlOverride w:ilvl="0">
      <w:startOverride w:val="1"/>
    </w:lvlOverride>
  </w:num>
  <w:num w:numId="2" w16cid:durableId="1278835808">
    <w:abstractNumId w:val="6"/>
  </w:num>
  <w:num w:numId="3" w16cid:durableId="1606378585">
    <w:abstractNumId w:val="5"/>
  </w:num>
  <w:num w:numId="4" w16cid:durableId="616647370">
    <w:abstractNumId w:val="4"/>
  </w:num>
  <w:num w:numId="5" w16cid:durableId="712385577">
    <w:abstractNumId w:val="3"/>
    <w:lvlOverride w:ilvl="0">
      <w:startOverride w:val="1"/>
    </w:lvlOverride>
  </w:num>
  <w:num w:numId="6" w16cid:durableId="850022748">
    <w:abstractNumId w:val="2"/>
    <w:lvlOverride w:ilvl="0">
      <w:startOverride w:val="1"/>
    </w:lvlOverride>
  </w:num>
  <w:num w:numId="7" w16cid:durableId="1920284646">
    <w:abstractNumId w:val="1"/>
    <w:lvlOverride w:ilvl="0">
      <w:startOverride w:val="1"/>
    </w:lvlOverride>
  </w:num>
  <w:num w:numId="8" w16cid:durableId="1482115682">
    <w:abstractNumId w:val="0"/>
    <w:lvlOverride w:ilvl="0">
      <w:startOverride w:val="1"/>
    </w:lvlOverride>
  </w:num>
  <w:num w:numId="9" w16cid:durableId="1696299685">
    <w:abstractNumId w:val="16"/>
  </w:num>
  <w:num w:numId="10" w16cid:durableId="902956709">
    <w:abstractNumId w:val="13"/>
  </w:num>
  <w:num w:numId="11" w16cid:durableId="64671404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2828178">
    <w:abstractNumId w:val="8"/>
  </w:num>
  <w:num w:numId="13" w16cid:durableId="1467621365">
    <w:abstractNumId w:val="15"/>
  </w:num>
  <w:num w:numId="14" w16cid:durableId="897398479">
    <w:abstractNumId w:val="18"/>
  </w:num>
  <w:num w:numId="15" w16cid:durableId="450592269">
    <w:abstractNumId w:val="17"/>
  </w:num>
  <w:num w:numId="16" w16cid:durableId="120999182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888566">
    <w:abstractNumId w:val="12"/>
  </w:num>
  <w:num w:numId="18" w16cid:durableId="1388723750">
    <w:abstractNumId w:val="9"/>
  </w:num>
  <w:num w:numId="19" w16cid:durableId="2112582834">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TT DOCOMO">
    <w15:presenceInfo w15:providerId="None" w15:userId="NTT DOCOMO"/>
  </w15:person>
  <w15:person w15:author="NTT DOCOMO3">
    <w15:presenceInfo w15:providerId="None" w15:userId="NTT DOCOMO3"/>
  </w15:person>
  <w15:person w15:author="ZTE-Chen Lin">
    <w15:presenceInfo w15:providerId="None" w15:userId="ZTE-Chen Lin"/>
  </w15:person>
  <w15:person w15:author="OPPOr3">
    <w15:presenceInfo w15:providerId="None" w15:userId="OPPOr3"/>
  </w15:person>
  <w15:person w15:author="Yang01">
    <w15:presenceInfo w15:providerId="None" w15:userId="Yang01"/>
  </w15:person>
  <w15:person w15:author="Yang-03">
    <w15:presenceInfo w15:providerId="None" w15:userId="Yang-03"/>
  </w15:person>
  <w15:person w15:author="Yang-04">
    <w15:presenceInfo w15:providerId="None" w15:userId="Yang-04"/>
  </w15:person>
  <w15:person w15:author="Selvam Rengasami">
    <w15:presenceInfo w15:providerId="None" w15:userId="Selvam Rengasami"/>
  </w15:person>
  <w15:person w15:author="CMCC03">
    <w15:presenceInfo w15:providerId="None" w15:userId="CMCC03"/>
  </w15:person>
  <w15:person w15:author="ZTE0219">
    <w15:presenceInfo w15:providerId="None" w15:userId="ZTE0219"/>
  </w15:person>
  <w15:person w15:author="User-0218">
    <w15:presenceInfo w15:providerId="None" w15:userId="User-0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6"/>
  <w:doNotDisplayPageBoundaries/>
  <w:bordersDoNotSurroundHeader/>
  <w:bordersDoNotSurroundFooter/>
  <w:proofState w:spelling="clean" w:grammar="clean"/>
  <w:attachedTemplate r:id="rId1"/>
  <w:defaultTabStop w:val="720"/>
  <w:hyphenationZone w:val="425"/>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1957"/>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71D"/>
    <w:rsid w:val="00013BFA"/>
    <w:rsid w:val="00014147"/>
    <w:rsid w:val="00014A08"/>
    <w:rsid w:val="00014CDC"/>
    <w:rsid w:val="00014DBB"/>
    <w:rsid w:val="00014EB9"/>
    <w:rsid w:val="000151FE"/>
    <w:rsid w:val="000158CE"/>
    <w:rsid w:val="00015C98"/>
    <w:rsid w:val="00015D57"/>
    <w:rsid w:val="000160C8"/>
    <w:rsid w:val="00016610"/>
    <w:rsid w:val="00016D11"/>
    <w:rsid w:val="000172C3"/>
    <w:rsid w:val="00020612"/>
    <w:rsid w:val="000208FD"/>
    <w:rsid w:val="000223C7"/>
    <w:rsid w:val="000223E0"/>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1905"/>
    <w:rsid w:val="0003251C"/>
    <w:rsid w:val="00033433"/>
    <w:rsid w:val="00033B50"/>
    <w:rsid w:val="000343B6"/>
    <w:rsid w:val="000347BA"/>
    <w:rsid w:val="000349E9"/>
    <w:rsid w:val="00034F0A"/>
    <w:rsid w:val="00035416"/>
    <w:rsid w:val="00035640"/>
    <w:rsid w:val="000359E7"/>
    <w:rsid w:val="00036259"/>
    <w:rsid w:val="0003685D"/>
    <w:rsid w:val="00036B48"/>
    <w:rsid w:val="00036E12"/>
    <w:rsid w:val="00036EE3"/>
    <w:rsid w:val="0003714E"/>
    <w:rsid w:val="00037820"/>
    <w:rsid w:val="00040380"/>
    <w:rsid w:val="00040564"/>
    <w:rsid w:val="00040EB7"/>
    <w:rsid w:val="00040FF1"/>
    <w:rsid w:val="00041203"/>
    <w:rsid w:val="00041335"/>
    <w:rsid w:val="000415D9"/>
    <w:rsid w:val="00041D6C"/>
    <w:rsid w:val="000420C7"/>
    <w:rsid w:val="00042B71"/>
    <w:rsid w:val="00042BC1"/>
    <w:rsid w:val="00042C35"/>
    <w:rsid w:val="00042CAC"/>
    <w:rsid w:val="00042F6D"/>
    <w:rsid w:val="00043663"/>
    <w:rsid w:val="000438C2"/>
    <w:rsid w:val="00044EC8"/>
    <w:rsid w:val="00045343"/>
    <w:rsid w:val="00045614"/>
    <w:rsid w:val="000461B9"/>
    <w:rsid w:val="0004639C"/>
    <w:rsid w:val="0004664A"/>
    <w:rsid w:val="00046F1E"/>
    <w:rsid w:val="00046FC0"/>
    <w:rsid w:val="000470D6"/>
    <w:rsid w:val="00047871"/>
    <w:rsid w:val="0004788C"/>
    <w:rsid w:val="00050A1F"/>
    <w:rsid w:val="00050F83"/>
    <w:rsid w:val="00052064"/>
    <w:rsid w:val="000527C7"/>
    <w:rsid w:val="00053527"/>
    <w:rsid w:val="00053D74"/>
    <w:rsid w:val="000548B7"/>
    <w:rsid w:val="000556B2"/>
    <w:rsid w:val="00055887"/>
    <w:rsid w:val="00056373"/>
    <w:rsid w:val="0005666F"/>
    <w:rsid w:val="00056823"/>
    <w:rsid w:val="000568D8"/>
    <w:rsid w:val="00056A1E"/>
    <w:rsid w:val="00056B37"/>
    <w:rsid w:val="00056C1F"/>
    <w:rsid w:val="00056F51"/>
    <w:rsid w:val="000572F5"/>
    <w:rsid w:val="00057842"/>
    <w:rsid w:val="00057B7D"/>
    <w:rsid w:val="00057CD3"/>
    <w:rsid w:val="000604E9"/>
    <w:rsid w:val="000606FD"/>
    <w:rsid w:val="0006090D"/>
    <w:rsid w:val="00060D3A"/>
    <w:rsid w:val="00061249"/>
    <w:rsid w:val="000615C4"/>
    <w:rsid w:val="00061B3B"/>
    <w:rsid w:val="00062267"/>
    <w:rsid w:val="00062404"/>
    <w:rsid w:val="000624BD"/>
    <w:rsid w:val="0006264C"/>
    <w:rsid w:val="00062A87"/>
    <w:rsid w:val="00062DAF"/>
    <w:rsid w:val="00063551"/>
    <w:rsid w:val="0006403B"/>
    <w:rsid w:val="000645F0"/>
    <w:rsid w:val="00064B12"/>
    <w:rsid w:val="00064E34"/>
    <w:rsid w:val="000652FA"/>
    <w:rsid w:val="00065401"/>
    <w:rsid w:val="000654BC"/>
    <w:rsid w:val="00065D5B"/>
    <w:rsid w:val="00065E70"/>
    <w:rsid w:val="00065E86"/>
    <w:rsid w:val="000662C6"/>
    <w:rsid w:val="00066C35"/>
    <w:rsid w:val="000676C2"/>
    <w:rsid w:val="000678ED"/>
    <w:rsid w:val="00067AA1"/>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4FB"/>
    <w:rsid w:val="000747C7"/>
    <w:rsid w:val="00074D60"/>
    <w:rsid w:val="00075079"/>
    <w:rsid w:val="000751AF"/>
    <w:rsid w:val="000754F9"/>
    <w:rsid w:val="000758B2"/>
    <w:rsid w:val="00075B07"/>
    <w:rsid w:val="000760F2"/>
    <w:rsid w:val="00076E2F"/>
    <w:rsid w:val="00077071"/>
    <w:rsid w:val="000776B8"/>
    <w:rsid w:val="000801CC"/>
    <w:rsid w:val="000806A0"/>
    <w:rsid w:val="00081323"/>
    <w:rsid w:val="00081B8A"/>
    <w:rsid w:val="00081E17"/>
    <w:rsid w:val="00082472"/>
    <w:rsid w:val="00082685"/>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4BF5"/>
    <w:rsid w:val="00085435"/>
    <w:rsid w:val="00085677"/>
    <w:rsid w:val="00085861"/>
    <w:rsid w:val="00085D73"/>
    <w:rsid w:val="000861C7"/>
    <w:rsid w:val="00086672"/>
    <w:rsid w:val="00086D44"/>
    <w:rsid w:val="00087897"/>
    <w:rsid w:val="00090180"/>
    <w:rsid w:val="000902D3"/>
    <w:rsid w:val="00090AFD"/>
    <w:rsid w:val="00090C1C"/>
    <w:rsid w:val="00091046"/>
    <w:rsid w:val="00091286"/>
    <w:rsid w:val="0009151B"/>
    <w:rsid w:val="000916EC"/>
    <w:rsid w:val="00091B0F"/>
    <w:rsid w:val="00091B32"/>
    <w:rsid w:val="00091B6F"/>
    <w:rsid w:val="00091BAE"/>
    <w:rsid w:val="00092348"/>
    <w:rsid w:val="000924E4"/>
    <w:rsid w:val="000925C4"/>
    <w:rsid w:val="00092C61"/>
    <w:rsid w:val="0009445D"/>
    <w:rsid w:val="0009485D"/>
    <w:rsid w:val="000949B2"/>
    <w:rsid w:val="00094BD9"/>
    <w:rsid w:val="00095347"/>
    <w:rsid w:val="00095728"/>
    <w:rsid w:val="000958E7"/>
    <w:rsid w:val="000959FD"/>
    <w:rsid w:val="00096D5A"/>
    <w:rsid w:val="000978DF"/>
    <w:rsid w:val="00097B41"/>
    <w:rsid w:val="00097E76"/>
    <w:rsid w:val="000A135B"/>
    <w:rsid w:val="000A1683"/>
    <w:rsid w:val="000A19DB"/>
    <w:rsid w:val="000A2796"/>
    <w:rsid w:val="000A2A34"/>
    <w:rsid w:val="000A2BEC"/>
    <w:rsid w:val="000A2FCF"/>
    <w:rsid w:val="000A3304"/>
    <w:rsid w:val="000A405C"/>
    <w:rsid w:val="000A4138"/>
    <w:rsid w:val="000A51F5"/>
    <w:rsid w:val="000A5CAD"/>
    <w:rsid w:val="000A62A1"/>
    <w:rsid w:val="000A638F"/>
    <w:rsid w:val="000A75CD"/>
    <w:rsid w:val="000A78BF"/>
    <w:rsid w:val="000A78F3"/>
    <w:rsid w:val="000A7AF4"/>
    <w:rsid w:val="000B02A3"/>
    <w:rsid w:val="000B04FF"/>
    <w:rsid w:val="000B07F2"/>
    <w:rsid w:val="000B0F2B"/>
    <w:rsid w:val="000B1C8C"/>
    <w:rsid w:val="000B2ABF"/>
    <w:rsid w:val="000B3063"/>
    <w:rsid w:val="000B3677"/>
    <w:rsid w:val="000B384B"/>
    <w:rsid w:val="000B4353"/>
    <w:rsid w:val="000B4D09"/>
    <w:rsid w:val="000B4D89"/>
    <w:rsid w:val="000B52D5"/>
    <w:rsid w:val="000B55BC"/>
    <w:rsid w:val="000B569A"/>
    <w:rsid w:val="000B570C"/>
    <w:rsid w:val="000B5FDA"/>
    <w:rsid w:val="000B6999"/>
    <w:rsid w:val="000B6F76"/>
    <w:rsid w:val="000B7247"/>
    <w:rsid w:val="000C076F"/>
    <w:rsid w:val="000C0F67"/>
    <w:rsid w:val="000C1616"/>
    <w:rsid w:val="000C1700"/>
    <w:rsid w:val="000C1BDC"/>
    <w:rsid w:val="000C20A3"/>
    <w:rsid w:val="000C20A9"/>
    <w:rsid w:val="000C2BBB"/>
    <w:rsid w:val="000C2C8B"/>
    <w:rsid w:val="000C38F2"/>
    <w:rsid w:val="000C3C87"/>
    <w:rsid w:val="000C3E86"/>
    <w:rsid w:val="000C4657"/>
    <w:rsid w:val="000C465F"/>
    <w:rsid w:val="000C4985"/>
    <w:rsid w:val="000C4DB4"/>
    <w:rsid w:val="000C4EA3"/>
    <w:rsid w:val="000C4F04"/>
    <w:rsid w:val="000C5253"/>
    <w:rsid w:val="000C5746"/>
    <w:rsid w:val="000C629C"/>
    <w:rsid w:val="000C64DE"/>
    <w:rsid w:val="000C66BF"/>
    <w:rsid w:val="000C6AF0"/>
    <w:rsid w:val="000C7FB5"/>
    <w:rsid w:val="000D031C"/>
    <w:rsid w:val="000D0837"/>
    <w:rsid w:val="000D0AB8"/>
    <w:rsid w:val="000D141C"/>
    <w:rsid w:val="000D1653"/>
    <w:rsid w:val="000D1D9F"/>
    <w:rsid w:val="000D2677"/>
    <w:rsid w:val="000D27DE"/>
    <w:rsid w:val="000D2CFF"/>
    <w:rsid w:val="000D31C8"/>
    <w:rsid w:val="000D35DF"/>
    <w:rsid w:val="000D3F78"/>
    <w:rsid w:val="000D4052"/>
    <w:rsid w:val="000D47D0"/>
    <w:rsid w:val="000D47E7"/>
    <w:rsid w:val="000D50C0"/>
    <w:rsid w:val="000D50C4"/>
    <w:rsid w:val="000D5307"/>
    <w:rsid w:val="000D535D"/>
    <w:rsid w:val="000D5DD1"/>
    <w:rsid w:val="000D673B"/>
    <w:rsid w:val="000D69DF"/>
    <w:rsid w:val="000D6D48"/>
    <w:rsid w:val="000D6E27"/>
    <w:rsid w:val="000D7309"/>
    <w:rsid w:val="000D73C3"/>
    <w:rsid w:val="000D7E26"/>
    <w:rsid w:val="000E0095"/>
    <w:rsid w:val="000E0311"/>
    <w:rsid w:val="000E03E6"/>
    <w:rsid w:val="000E04AF"/>
    <w:rsid w:val="000E08D8"/>
    <w:rsid w:val="000E0DA0"/>
    <w:rsid w:val="000E105A"/>
    <w:rsid w:val="000E155A"/>
    <w:rsid w:val="000E164A"/>
    <w:rsid w:val="000E1806"/>
    <w:rsid w:val="000E1F48"/>
    <w:rsid w:val="000E24D2"/>
    <w:rsid w:val="000E2CEF"/>
    <w:rsid w:val="000E2EA7"/>
    <w:rsid w:val="000E30C4"/>
    <w:rsid w:val="000E35B5"/>
    <w:rsid w:val="000E43AD"/>
    <w:rsid w:val="000E484B"/>
    <w:rsid w:val="000E495C"/>
    <w:rsid w:val="000E510D"/>
    <w:rsid w:val="000E5576"/>
    <w:rsid w:val="000E5D36"/>
    <w:rsid w:val="000E671C"/>
    <w:rsid w:val="000E6B6F"/>
    <w:rsid w:val="000E6D14"/>
    <w:rsid w:val="000E730C"/>
    <w:rsid w:val="000E7D3F"/>
    <w:rsid w:val="000F0BD5"/>
    <w:rsid w:val="000F0BDE"/>
    <w:rsid w:val="000F0C1A"/>
    <w:rsid w:val="000F0DAA"/>
    <w:rsid w:val="000F0F11"/>
    <w:rsid w:val="000F1251"/>
    <w:rsid w:val="000F1504"/>
    <w:rsid w:val="000F1631"/>
    <w:rsid w:val="000F1F6B"/>
    <w:rsid w:val="000F2742"/>
    <w:rsid w:val="000F2979"/>
    <w:rsid w:val="000F33EC"/>
    <w:rsid w:val="000F365B"/>
    <w:rsid w:val="000F3788"/>
    <w:rsid w:val="000F3A71"/>
    <w:rsid w:val="000F4794"/>
    <w:rsid w:val="000F49B6"/>
    <w:rsid w:val="000F4A9C"/>
    <w:rsid w:val="000F569B"/>
    <w:rsid w:val="000F5C20"/>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99B"/>
    <w:rsid w:val="00101B7F"/>
    <w:rsid w:val="0010213B"/>
    <w:rsid w:val="001029DE"/>
    <w:rsid w:val="001033D8"/>
    <w:rsid w:val="001036A4"/>
    <w:rsid w:val="00103D7B"/>
    <w:rsid w:val="00104068"/>
    <w:rsid w:val="00104D30"/>
    <w:rsid w:val="00105C82"/>
    <w:rsid w:val="001063BF"/>
    <w:rsid w:val="001071CB"/>
    <w:rsid w:val="00107517"/>
    <w:rsid w:val="001075BA"/>
    <w:rsid w:val="0010795F"/>
    <w:rsid w:val="00107CD9"/>
    <w:rsid w:val="001102DE"/>
    <w:rsid w:val="001105AC"/>
    <w:rsid w:val="001107CF"/>
    <w:rsid w:val="00111BB8"/>
    <w:rsid w:val="00112856"/>
    <w:rsid w:val="001129CD"/>
    <w:rsid w:val="00112B8E"/>
    <w:rsid w:val="0011377C"/>
    <w:rsid w:val="00113CF5"/>
    <w:rsid w:val="00114939"/>
    <w:rsid w:val="00114D84"/>
    <w:rsid w:val="001158D3"/>
    <w:rsid w:val="0011592F"/>
    <w:rsid w:val="00115961"/>
    <w:rsid w:val="001159AB"/>
    <w:rsid w:val="00115D52"/>
    <w:rsid w:val="00115E4F"/>
    <w:rsid w:val="00116866"/>
    <w:rsid w:val="00116A45"/>
    <w:rsid w:val="00116AC7"/>
    <w:rsid w:val="00116B23"/>
    <w:rsid w:val="00116B6A"/>
    <w:rsid w:val="00116F6B"/>
    <w:rsid w:val="001170AE"/>
    <w:rsid w:val="00117286"/>
    <w:rsid w:val="001177C1"/>
    <w:rsid w:val="00117A0B"/>
    <w:rsid w:val="00117DA6"/>
    <w:rsid w:val="001207EA"/>
    <w:rsid w:val="001214D4"/>
    <w:rsid w:val="00121A96"/>
    <w:rsid w:val="00122AB1"/>
    <w:rsid w:val="00122CB5"/>
    <w:rsid w:val="00122D03"/>
    <w:rsid w:val="00122DDC"/>
    <w:rsid w:val="00122E28"/>
    <w:rsid w:val="00123E92"/>
    <w:rsid w:val="00124CB1"/>
    <w:rsid w:val="00124E3C"/>
    <w:rsid w:val="001251DB"/>
    <w:rsid w:val="00125702"/>
    <w:rsid w:val="001261C9"/>
    <w:rsid w:val="0012732F"/>
    <w:rsid w:val="001276EC"/>
    <w:rsid w:val="00127901"/>
    <w:rsid w:val="00130E6A"/>
    <w:rsid w:val="00130EDE"/>
    <w:rsid w:val="0013241F"/>
    <w:rsid w:val="00132467"/>
    <w:rsid w:val="0013246A"/>
    <w:rsid w:val="00132955"/>
    <w:rsid w:val="00134744"/>
    <w:rsid w:val="001347B7"/>
    <w:rsid w:val="00135CF0"/>
    <w:rsid w:val="00136607"/>
    <w:rsid w:val="0013675D"/>
    <w:rsid w:val="00136C27"/>
    <w:rsid w:val="00137177"/>
    <w:rsid w:val="0013726E"/>
    <w:rsid w:val="00137865"/>
    <w:rsid w:val="00140106"/>
    <w:rsid w:val="001409B8"/>
    <w:rsid w:val="001424EA"/>
    <w:rsid w:val="0014256F"/>
    <w:rsid w:val="001439B8"/>
    <w:rsid w:val="00143AD3"/>
    <w:rsid w:val="00143E33"/>
    <w:rsid w:val="00143F1A"/>
    <w:rsid w:val="00144C21"/>
    <w:rsid w:val="00144CCF"/>
    <w:rsid w:val="001456DB"/>
    <w:rsid w:val="001458C4"/>
    <w:rsid w:val="00145C29"/>
    <w:rsid w:val="00146367"/>
    <w:rsid w:val="00146BF2"/>
    <w:rsid w:val="0014708C"/>
    <w:rsid w:val="00147B2D"/>
    <w:rsid w:val="001505E8"/>
    <w:rsid w:val="001507DF"/>
    <w:rsid w:val="00150FE7"/>
    <w:rsid w:val="001511C6"/>
    <w:rsid w:val="0015168B"/>
    <w:rsid w:val="00152123"/>
    <w:rsid w:val="001527D1"/>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5FC0"/>
    <w:rsid w:val="001560F0"/>
    <w:rsid w:val="0015692F"/>
    <w:rsid w:val="001569E3"/>
    <w:rsid w:val="00156BCB"/>
    <w:rsid w:val="00156F73"/>
    <w:rsid w:val="001574A1"/>
    <w:rsid w:val="001574E4"/>
    <w:rsid w:val="00157764"/>
    <w:rsid w:val="001600A2"/>
    <w:rsid w:val="00160AC8"/>
    <w:rsid w:val="00160F0E"/>
    <w:rsid w:val="00162C1C"/>
    <w:rsid w:val="00162E90"/>
    <w:rsid w:val="00163A2A"/>
    <w:rsid w:val="00163AB2"/>
    <w:rsid w:val="00164162"/>
    <w:rsid w:val="00164344"/>
    <w:rsid w:val="001644D2"/>
    <w:rsid w:val="00165345"/>
    <w:rsid w:val="0016559E"/>
    <w:rsid w:val="00165A52"/>
    <w:rsid w:val="00165E0B"/>
    <w:rsid w:val="00165F5B"/>
    <w:rsid w:val="00166AC0"/>
    <w:rsid w:val="00166C97"/>
    <w:rsid w:val="00166FDC"/>
    <w:rsid w:val="0016707D"/>
    <w:rsid w:val="0016769B"/>
    <w:rsid w:val="00167736"/>
    <w:rsid w:val="00167812"/>
    <w:rsid w:val="001679AC"/>
    <w:rsid w:val="00167FD0"/>
    <w:rsid w:val="001706D2"/>
    <w:rsid w:val="00171C7C"/>
    <w:rsid w:val="00171EB9"/>
    <w:rsid w:val="00172A42"/>
    <w:rsid w:val="00172B1D"/>
    <w:rsid w:val="00172CB9"/>
    <w:rsid w:val="00172F72"/>
    <w:rsid w:val="00173B53"/>
    <w:rsid w:val="00174CEC"/>
    <w:rsid w:val="00175565"/>
    <w:rsid w:val="00175768"/>
    <w:rsid w:val="00175E67"/>
    <w:rsid w:val="00175F91"/>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B66"/>
    <w:rsid w:val="00180CA4"/>
    <w:rsid w:val="00180EDB"/>
    <w:rsid w:val="001811A0"/>
    <w:rsid w:val="001812A2"/>
    <w:rsid w:val="00181454"/>
    <w:rsid w:val="00181730"/>
    <w:rsid w:val="0018200E"/>
    <w:rsid w:val="0018232C"/>
    <w:rsid w:val="00182793"/>
    <w:rsid w:val="00182E1D"/>
    <w:rsid w:val="001833DB"/>
    <w:rsid w:val="00183C0C"/>
    <w:rsid w:val="00183C9B"/>
    <w:rsid w:val="00184224"/>
    <w:rsid w:val="00184290"/>
    <w:rsid w:val="00185775"/>
    <w:rsid w:val="00185CBF"/>
    <w:rsid w:val="001860D5"/>
    <w:rsid w:val="0018673A"/>
    <w:rsid w:val="00190801"/>
    <w:rsid w:val="001910CF"/>
    <w:rsid w:val="00191341"/>
    <w:rsid w:val="0019168B"/>
    <w:rsid w:val="0019168C"/>
    <w:rsid w:val="00191694"/>
    <w:rsid w:val="001920F5"/>
    <w:rsid w:val="00192201"/>
    <w:rsid w:val="00192529"/>
    <w:rsid w:val="001926A6"/>
    <w:rsid w:val="00192805"/>
    <w:rsid w:val="001930B0"/>
    <w:rsid w:val="0019321C"/>
    <w:rsid w:val="00193326"/>
    <w:rsid w:val="001934A3"/>
    <w:rsid w:val="001939AF"/>
    <w:rsid w:val="00194820"/>
    <w:rsid w:val="00194B7D"/>
    <w:rsid w:val="00194B9A"/>
    <w:rsid w:val="00194E1C"/>
    <w:rsid w:val="001955EC"/>
    <w:rsid w:val="00195E0C"/>
    <w:rsid w:val="0019617A"/>
    <w:rsid w:val="00196600"/>
    <w:rsid w:val="0019679C"/>
    <w:rsid w:val="00197403"/>
    <w:rsid w:val="0019753E"/>
    <w:rsid w:val="00197B6B"/>
    <w:rsid w:val="001A00A3"/>
    <w:rsid w:val="001A0C42"/>
    <w:rsid w:val="001A0E02"/>
    <w:rsid w:val="001A19C5"/>
    <w:rsid w:val="001A19F9"/>
    <w:rsid w:val="001A22D4"/>
    <w:rsid w:val="001A22E9"/>
    <w:rsid w:val="001A246D"/>
    <w:rsid w:val="001A3398"/>
    <w:rsid w:val="001A34EE"/>
    <w:rsid w:val="001A388E"/>
    <w:rsid w:val="001A4210"/>
    <w:rsid w:val="001A4F3B"/>
    <w:rsid w:val="001A5ACC"/>
    <w:rsid w:val="001A5FF0"/>
    <w:rsid w:val="001A641A"/>
    <w:rsid w:val="001A6B1E"/>
    <w:rsid w:val="001A6C8C"/>
    <w:rsid w:val="001A7842"/>
    <w:rsid w:val="001A7A33"/>
    <w:rsid w:val="001A7BE0"/>
    <w:rsid w:val="001A7F20"/>
    <w:rsid w:val="001B015B"/>
    <w:rsid w:val="001B0F18"/>
    <w:rsid w:val="001B104F"/>
    <w:rsid w:val="001B193F"/>
    <w:rsid w:val="001B1B94"/>
    <w:rsid w:val="001B1E3D"/>
    <w:rsid w:val="001B21A1"/>
    <w:rsid w:val="001B21CC"/>
    <w:rsid w:val="001B2540"/>
    <w:rsid w:val="001B33F6"/>
    <w:rsid w:val="001B3870"/>
    <w:rsid w:val="001B43BD"/>
    <w:rsid w:val="001B5347"/>
    <w:rsid w:val="001B55DE"/>
    <w:rsid w:val="001B67E5"/>
    <w:rsid w:val="001B686B"/>
    <w:rsid w:val="001B6D92"/>
    <w:rsid w:val="001B789C"/>
    <w:rsid w:val="001B7FE3"/>
    <w:rsid w:val="001C08D6"/>
    <w:rsid w:val="001C15D6"/>
    <w:rsid w:val="001C184B"/>
    <w:rsid w:val="001C2412"/>
    <w:rsid w:val="001C26AB"/>
    <w:rsid w:val="001C29C3"/>
    <w:rsid w:val="001C36E8"/>
    <w:rsid w:val="001C37E3"/>
    <w:rsid w:val="001C3856"/>
    <w:rsid w:val="001C3B51"/>
    <w:rsid w:val="001C427A"/>
    <w:rsid w:val="001C4876"/>
    <w:rsid w:val="001C4ACE"/>
    <w:rsid w:val="001C55D8"/>
    <w:rsid w:val="001C5845"/>
    <w:rsid w:val="001C59A1"/>
    <w:rsid w:val="001C6732"/>
    <w:rsid w:val="001C6F50"/>
    <w:rsid w:val="001C714E"/>
    <w:rsid w:val="001C78B6"/>
    <w:rsid w:val="001C7AA9"/>
    <w:rsid w:val="001D0350"/>
    <w:rsid w:val="001D0795"/>
    <w:rsid w:val="001D1156"/>
    <w:rsid w:val="001D1D24"/>
    <w:rsid w:val="001D20EA"/>
    <w:rsid w:val="001D217E"/>
    <w:rsid w:val="001D276F"/>
    <w:rsid w:val="001D2952"/>
    <w:rsid w:val="001D3ACC"/>
    <w:rsid w:val="001D4788"/>
    <w:rsid w:val="001D4C2C"/>
    <w:rsid w:val="001D4D2A"/>
    <w:rsid w:val="001D5525"/>
    <w:rsid w:val="001D55C4"/>
    <w:rsid w:val="001D566D"/>
    <w:rsid w:val="001D6116"/>
    <w:rsid w:val="001D613A"/>
    <w:rsid w:val="001D6381"/>
    <w:rsid w:val="001D6CD2"/>
    <w:rsid w:val="001D6D1C"/>
    <w:rsid w:val="001D6DA9"/>
    <w:rsid w:val="001D7518"/>
    <w:rsid w:val="001D7669"/>
    <w:rsid w:val="001D79A8"/>
    <w:rsid w:val="001E0598"/>
    <w:rsid w:val="001E07E8"/>
    <w:rsid w:val="001E0F32"/>
    <w:rsid w:val="001E0FC5"/>
    <w:rsid w:val="001E1278"/>
    <w:rsid w:val="001E1597"/>
    <w:rsid w:val="001E1B5D"/>
    <w:rsid w:val="001E1EF1"/>
    <w:rsid w:val="001E2448"/>
    <w:rsid w:val="001E2685"/>
    <w:rsid w:val="001E2904"/>
    <w:rsid w:val="001E2D27"/>
    <w:rsid w:val="001E39A5"/>
    <w:rsid w:val="001E3E0F"/>
    <w:rsid w:val="001E4D8C"/>
    <w:rsid w:val="001E4DDB"/>
    <w:rsid w:val="001E4EA2"/>
    <w:rsid w:val="001E4EC0"/>
    <w:rsid w:val="001E5278"/>
    <w:rsid w:val="001E54D4"/>
    <w:rsid w:val="001E54DC"/>
    <w:rsid w:val="001E5B25"/>
    <w:rsid w:val="001E5C57"/>
    <w:rsid w:val="001E69A0"/>
    <w:rsid w:val="001E69A1"/>
    <w:rsid w:val="001E6ED4"/>
    <w:rsid w:val="001E715A"/>
    <w:rsid w:val="001E7D0E"/>
    <w:rsid w:val="001E7FC4"/>
    <w:rsid w:val="001F07D9"/>
    <w:rsid w:val="001F10D2"/>
    <w:rsid w:val="001F111B"/>
    <w:rsid w:val="001F15DE"/>
    <w:rsid w:val="001F1652"/>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292"/>
    <w:rsid w:val="001F65AE"/>
    <w:rsid w:val="001F69A9"/>
    <w:rsid w:val="001F69FC"/>
    <w:rsid w:val="001F6B13"/>
    <w:rsid w:val="001F6F86"/>
    <w:rsid w:val="001F7610"/>
    <w:rsid w:val="00200201"/>
    <w:rsid w:val="0020028C"/>
    <w:rsid w:val="0020039E"/>
    <w:rsid w:val="0020052F"/>
    <w:rsid w:val="00201141"/>
    <w:rsid w:val="002011D3"/>
    <w:rsid w:val="0020137F"/>
    <w:rsid w:val="00201FD3"/>
    <w:rsid w:val="0020248E"/>
    <w:rsid w:val="002029C7"/>
    <w:rsid w:val="002031E7"/>
    <w:rsid w:val="0020328A"/>
    <w:rsid w:val="00203972"/>
    <w:rsid w:val="002042D0"/>
    <w:rsid w:val="00204347"/>
    <w:rsid w:val="0020434E"/>
    <w:rsid w:val="00204A2B"/>
    <w:rsid w:val="00204D9A"/>
    <w:rsid w:val="00204FA9"/>
    <w:rsid w:val="0020517A"/>
    <w:rsid w:val="00205236"/>
    <w:rsid w:val="0020540F"/>
    <w:rsid w:val="002058F8"/>
    <w:rsid w:val="00205E41"/>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2F3"/>
    <w:rsid w:val="002153DD"/>
    <w:rsid w:val="002155B5"/>
    <w:rsid w:val="00215CE9"/>
    <w:rsid w:val="00216062"/>
    <w:rsid w:val="00216121"/>
    <w:rsid w:val="002164F7"/>
    <w:rsid w:val="00217E05"/>
    <w:rsid w:val="00217FF3"/>
    <w:rsid w:val="00220C8D"/>
    <w:rsid w:val="00220D34"/>
    <w:rsid w:val="00220E17"/>
    <w:rsid w:val="0022171D"/>
    <w:rsid w:val="002218CB"/>
    <w:rsid w:val="00221A12"/>
    <w:rsid w:val="00221CBC"/>
    <w:rsid w:val="002226FC"/>
    <w:rsid w:val="002230A2"/>
    <w:rsid w:val="00223B7D"/>
    <w:rsid w:val="00224A6A"/>
    <w:rsid w:val="00224C87"/>
    <w:rsid w:val="00225F3F"/>
    <w:rsid w:val="00226E26"/>
    <w:rsid w:val="002272C7"/>
    <w:rsid w:val="0022760C"/>
    <w:rsid w:val="00227E82"/>
    <w:rsid w:val="002302DA"/>
    <w:rsid w:val="002303BA"/>
    <w:rsid w:val="002309D4"/>
    <w:rsid w:val="00230D16"/>
    <w:rsid w:val="00230DA1"/>
    <w:rsid w:val="002310C3"/>
    <w:rsid w:val="0023155B"/>
    <w:rsid w:val="0023160D"/>
    <w:rsid w:val="00231785"/>
    <w:rsid w:val="00231D51"/>
    <w:rsid w:val="002327AD"/>
    <w:rsid w:val="00232B8B"/>
    <w:rsid w:val="00232D87"/>
    <w:rsid w:val="0023353A"/>
    <w:rsid w:val="002337CB"/>
    <w:rsid w:val="00233B77"/>
    <w:rsid w:val="00233C46"/>
    <w:rsid w:val="00234263"/>
    <w:rsid w:val="00234521"/>
    <w:rsid w:val="002348F6"/>
    <w:rsid w:val="00235958"/>
    <w:rsid w:val="00236065"/>
    <w:rsid w:val="0023614C"/>
    <w:rsid w:val="0023615C"/>
    <w:rsid w:val="002361EE"/>
    <w:rsid w:val="00236223"/>
    <w:rsid w:val="00236A18"/>
    <w:rsid w:val="0023720B"/>
    <w:rsid w:val="0023722E"/>
    <w:rsid w:val="00237419"/>
    <w:rsid w:val="00237771"/>
    <w:rsid w:val="002378E3"/>
    <w:rsid w:val="00237C1E"/>
    <w:rsid w:val="00237CEB"/>
    <w:rsid w:val="00240809"/>
    <w:rsid w:val="002409C0"/>
    <w:rsid w:val="00241845"/>
    <w:rsid w:val="0024190B"/>
    <w:rsid w:val="002420A3"/>
    <w:rsid w:val="002428F2"/>
    <w:rsid w:val="00242CCB"/>
    <w:rsid w:val="00243092"/>
    <w:rsid w:val="002430AA"/>
    <w:rsid w:val="00243392"/>
    <w:rsid w:val="00243621"/>
    <w:rsid w:val="00243915"/>
    <w:rsid w:val="00243F76"/>
    <w:rsid w:val="002443A9"/>
    <w:rsid w:val="00244785"/>
    <w:rsid w:val="00244841"/>
    <w:rsid w:val="00244869"/>
    <w:rsid w:val="00244A36"/>
    <w:rsid w:val="00244E73"/>
    <w:rsid w:val="0024516B"/>
    <w:rsid w:val="00245361"/>
    <w:rsid w:val="00245405"/>
    <w:rsid w:val="00245421"/>
    <w:rsid w:val="002455CF"/>
    <w:rsid w:val="0024573A"/>
    <w:rsid w:val="00245A7B"/>
    <w:rsid w:val="002460DA"/>
    <w:rsid w:val="00246540"/>
    <w:rsid w:val="002477AB"/>
    <w:rsid w:val="00247C0E"/>
    <w:rsid w:val="00250156"/>
    <w:rsid w:val="00250541"/>
    <w:rsid w:val="00250CDE"/>
    <w:rsid w:val="00251590"/>
    <w:rsid w:val="00251AE9"/>
    <w:rsid w:val="00253551"/>
    <w:rsid w:val="0025366A"/>
    <w:rsid w:val="002536D1"/>
    <w:rsid w:val="00253A2A"/>
    <w:rsid w:val="00253FDF"/>
    <w:rsid w:val="002540E2"/>
    <w:rsid w:val="00254397"/>
    <w:rsid w:val="002553EC"/>
    <w:rsid w:val="00255635"/>
    <w:rsid w:val="0025579C"/>
    <w:rsid w:val="00255D1C"/>
    <w:rsid w:val="00255E36"/>
    <w:rsid w:val="0025614D"/>
    <w:rsid w:val="002567A9"/>
    <w:rsid w:val="0025732B"/>
    <w:rsid w:val="00257667"/>
    <w:rsid w:val="00260057"/>
    <w:rsid w:val="0026037A"/>
    <w:rsid w:val="002607A7"/>
    <w:rsid w:val="002610F3"/>
    <w:rsid w:val="00261A8C"/>
    <w:rsid w:val="00261B35"/>
    <w:rsid w:val="00261C9F"/>
    <w:rsid w:val="00261E88"/>
    <w:rsid w:val="002645F8"/>
    <w:rsid w:val="00264642"/>
    <w:rsid w:val="00264FE1"/>
    <w:rsid w:val="0026551E"/>
    <w:rsid w:val="00265637"/>
    <w:rsid w:val="0026575D"/>
    <w:rsid w:val="00265E65"/>
    <w:rsid w:val="00266831"/>
    <w:rsid w:val="00266880"/>
    <w:rsid w:val="00266EBE"/>
    <w:rsid w:val="00267922"/>
    <w:rsid w:val="00267952"/>
    <w:rsid w:val="00270766"/>
    <w:rsid w:val="00270D01"/>
    <w:rsid w:val="00271301"/>
    <w:rsid w:val="002718AA"/>
    <w:rsid w:val="00271A7B"/>
    <w:rsid w:val="002728E3"/>
    <w:rsid w:val="00272F02"/>
    <w:rsid w:val="002731F4"/>
    <w:rsid w:val="002736C4"/>
    <w:rsid w:val="002738D8"/>
    <w:rsid w:val="00274461"/>
    <w:rsid w:val="00274ADC"/>
    <w:rsid w:val="00275B0E"/>
    <w:rsid w:val="00275BB3"/>
    <w:rsid w:val="0027612A"/>
    <w:rsid w:val="002777A7"/>
    <w:rsid w:val="0027795A"/>
    <w:rsid w:val="00277A17"/>
    <w:rsid w:val="0028085A"/>
    <w:rsid w:val="0028086D"/>
    <w:rsid w:val="00281043"/>
    <w:rsid w:val="0028172E"/>
    <w:rsid w:val="00281896"/>
    <w:rsid w:val="0028210B"/>
    <w:rsid w:val="00282374"/>
    <w:rsid w:val="00282A07"/>
    <w:rsid w:val="002832D0"/>
    <w:rsid w:val="00283362"/>
    <w:rsid w:val="00283380"/>
    <w:rsid w:val="002833BF"/>
    <w:rsid w:val="0028374B"/>
    <w:rsid w:val="00283C4F"/>
    <w:rsid w:val="00283ED0"/>
    <w:rsid w:val="0028486D"/>
    <w:rsid w:val="00285C19"/>
    <w:rsid w:val="002867C3"/>
    <w:rsid w:val="002869E0"/>
    <w:rsid w:val="00287083"/>
    <w:rsid w:val="0028737B"/>
    <w:rsid w:val="00287720"/>
    <w:rsid w:val="00287AF4"/>
    <w:rsid w:val="00290020"/>
    <w:rsid w:val="0029003B"/>
    <w:rsid w:val="00290416"/>
    <w:rsid w:val="00290878"/>
    <w:rsid w:val="00290946"/>
    <w:rsid w:val="00290C58"/>
    <w:rsid w:val="00290D2D"/>
    <w:rsid w:val="00290D90"/>
    <w:rsid w:val="00290FC7"/>
    <w:rsid w:val="00290FCA"/>
    <w:rsid w:val="0029104D"/>
    <w:rsid w:val="002916DF"/>
    <w:rsid w:val="00291A88"/>
    <w:rsid w:val="00291CC5"/>
    <w:rsid w:val="002921B8"/>
    <w:rsid w:val="0029259D"/>
    <w:rsid w:val="00292620"/>
    <w:rsid w:val="002926C0"/>
    <w:rsid w:val="00292892"/>
    <w:rsid w:val="00293116"/>
    <w:rsid w:val="002932FD"/>
    <w:rsid w:val="00293390"/>
    <w:rsid w:val="00293BE5"/>
    <w:rsid w:val="0029402C"/>
    <w:rsid w:val="0029469C"/>
    <w:rsid w:val="0029476F"/>
    <w:rsid w:val="002957FD"/>
    <w:rsid w:val="00295E09"/>
    <w:rsid w:val="0029642F"/>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5091"/>
    <w:rsid w:val="002A544D"/>
    <w:rsid w:val="002A55E3"/>
    <w:rsid w:val="002A5EE5"/>
    <w:rsid w:val="002A63FB"/>
    <w:rsid w:val="002A7406"/>
    <w:rsid w:val="002A7773"/>
    <w:rsid w:val="002A796E"/>
    <w:rsid w:val="002B08C1"/>
    <w:rsid w:val="002B0FD7"/>
    <w:rsid w:val="002B0FE7"/>
    <w:rsid w:val="002B1109"/>
    <w:rsid w:val="002B1753"/>
    <w:rsid w:val="002B17EB"/>
    <w:rsid w:val="002B183F"/>
    <w:rsid w:val="002B23FA"/>
    <w:rsid w:val="002B35E6"/>
    <w:rsid w:val="002B3CDE"/>
    <w:rsid w:val="002B3E78"/>
    <w:rsid w:val="002B4959"/>
    <w:rsid w:val="002B58A5"/>
    <w:rsid w:val="002B58FA"/>
    <w:rsid w:val="002B5A26"/>
    <w:rsid w:val="002B5B90"/>
    <w:rsid w:val="002B5B9E"/>
    <w:rsid w:val="002B6505"/>
    <w:rsid w:val="002B697A"/>
    <w:rsid w:val="002B6B0A"/>
    <w:rsid w:val="002B6BB6"/>
    <w:rsid w:val="002B717C"/>
    <w:rsid w:val="002B7217"/>
    <w:rsid w:val="002B740A"/>
    <w:rsid w:val="002B7D17"/>
    <w:rsid w:val="002B7DAD"/>
    <w:rsid w:val="002C01F8"/>
    <w:rsid w:val="002C02C3"/>
    <w:rsid w:val="002C066D"/>
    <w:rsid w:val="002C0676"/>
    <w:rsid w:val="002C0DAA"/>
    <w:rsid w:val="002C125D"/>
    <w:rsid w:val="002C18EB"/>
    <w:rsid w:val="002C195D"/>
    <w:rsid w:val="002C227C"/>
    <w:rsid w:val="002C39E0"/>
    <w:rsid w:val="002C3C0B"/>
    <w:rsid w:val="002C3EE0"/>
    <w:rsid w:val="002C40F8"/>
    <w:rsid w:val="002C4150"/>
    <w:rsid w:val="002C4381"/>
    <w:rsid w:val="002C46C1"/>
    <w:rsid w:val="002C470A"/>
    <w:rsid w:val="002C5477"/>
    <w:rsid w:val="002C58FC"/>
    <w:rsid w:val="002C5D35"/>
    <w:rsid w:val="002C5DE3"/>
    <w:rsid w:val="002C61B5"/>
    <w:rsid w:val="002C69A2"/>
    <w:rsid w:val="002C7A8E"/>
    <w:rsid w:val="002C7C33"/>
    <w:rsid w:val="002D03D0"/>
    <w:rsid w:val="002D0A37"/>
    <w:rsid w:val="002D0ADC"/>
    <w:rsid w:val="002D0D18"/>
    <w:rsid w:val="002D1302"/>
    <w:rsid w:val="002D1914"/>
    <w:rsid w:val="002D1B57"/>
    <w:rsid w:val="002D26C4"/>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E007F"/>
    <w:rsid w:val="002E015E"/>
    <w:rsid w:val="002E06A4"/>
    <w:rsid w:val="002E0972"/>
    <w:rsid w:val="002E0B95"/>
    <w:rsid w:val="002E0C61"/>
    <w:rsid w:val="002E10A3"/>
    <w:rsid w:val="002E121A"/>
    <w:rsid w:val="002E157F"/>
    <w:rsid w:val="002E2E77"/>
    <w:rsid w:val="002E3996"/>
    <w:rsid w:val="002E3E17"/>
    <w:rsid w:val="002E408A"/>
    <w:rsid w:val="002E45D9"/>
    <w:rsid w:val="002E5A48"/>
    <w:rsid w:val="002E5B37"/>
    <w:rsid w:val="002E662F"/>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42D7"/>
    <w:rsid w:val="002F43C3"/>
    <w:rsid w:val="002F44AF"/>
    <w:rsid w:val="002F455E"/>
    <w:rsid w:val="002F4F91"/>
    <w:rsid w:val="002F4FC9"/>
    <w:rsid w:val="002F5A51"/>
    <w:rsid w:val="002F6131"/>
    <w:rsid w:val="002F6811"/>
    <w:rsid w:val="002F6D66"/>
    <w:rsid w:val="00300203"/>
    <w:rsid w:val="00300258"/>
    <w:rsid w:val="0030093F"/>
    <w:rsid w:val="00300A16"/>
    <w:rsid w:val="00300C8D"/>
    <w:rsid w:val="0030128D"/>
    <w:rsid w:val="003020BA"/>
    <w:rsid w:val="00302BB2"/>
    <w:rsid w:val="00304A7C"/>
    <w:rsid w:val="00304FB9"/>
    <w:rsid w:val="00305449"/>
    <w:rsid w:val="003054D7"/>
    <w:rsid w:val="003056C6"/>
    <w:rsid w:val="00305B7B"/>
    <w:rsid w:val="003061F4"/>
    <w:rsid w:val="003065E8"/>
    <w:rsid w:val="0030688F"/>
    <w:rsid w:val="0030697C"/>
    <w:rsid w:val="00306BCE"/>
    <w:rsid w:val="00306E7B"/>
    <w:rsid w:val="00307144"/>
    <w:rsid w:val="00307464"/>
    <w:rsid w:val="003074B4"/>
    <w:rsid w:val="00307631"/>
    <w:rsid w:val="00307666"/>
    <w:rsid w:val="003076BE"/>
    <w:rsid w:val="003079BD"/>
    <w:rsid w:val="00310E8A"/>
    <w:rsid w:val="003129DE"/>
    <w:rsid w:val="00312F24"/>
    <w:rsid w:val="00312F5A"/>
    <w:rsid w:val="00313119"/>
    <w:rsid w:val="00313DF3"/>
    <w:rsid w:val="00313F0F"/>
    <w:rsid w:val="003149C2"/>
    <w:rsid w:val="0031564D"/>
    <w:rsid w:val="00315956"/>
    <w:rsid w:val="00315BF4"/>
    <w:rsid w:val="00315D92"/>
    <w:rsid w:val="00315E6E"/>
    <w:rsid w:val="00315FBB"/>
    <w:rsid w:val="0031601B"/>
    <w:rsid w:val="00316141"/>
    <w:rsid w:val="0031633F"/>
    <w:rsid w:val="00316D3B"/>
    <w:rsid w:val="00316EDB"/>
    <w:rsid w:val="0031794B"/>
    <w:rsid w:val="00320099"/>
    <w:rsid w:val="003201BE"/>
    <w:rsid w:val="0032041C"/>
    <w:rsid w:val="003204E0"/>
    <w:rsid w:val="00321133"/>
    <w:rsid w:val="00321A59"/>
    <w:rsid w:val="00321D47"/>
    <w:rsid w:val="00322D5A"/>
    <w:rsid w:val="00322E73"/>
    <w:rsid w:val="0032312F"/>
    <w:rsid w:val="003237EC"/>
    <w:rsid w:val="00323AED"/>
    <w:rsid w:val="00323E29"/>
    <w:rsid w:val="003246F4"/>
    <w:rsid w:val="00325347"/>
    <w:rsid w:val="00325C60"/>
    <w:rsid w:val="00326107"/>
    <w:rsid w:val="00326C8D"/>
    <w:rsid w:val="00326CC4"/>
    <w:rsid w:val="0032710A"/>
    <w:rsid w:val="00327160"/>
    <w:rsid w:val="003273E1"/>
    <w:rsid w:val="003274DF"/>
    <w:rsid w:val="0032762B"/>
    <w:rsid w:val="00327AE1"/>
    <w:rsid w:val="00330100"/>
    <w:rsid w:val="00330911"/>
    <w:rsid w:val="00330C6A"/>
    <w:rsid w:val="00330F58"/>
    <w:rsid w:val="003311FE"/>
    <w:rsid w:val="00331C02"/>
    <w:rsid w:val="003326FF"/>
    <w:rsid w:val="003329A3"/>
    <w:rsid w:val="003334C8"/>
    <w:rsid w:val="00333704"/>
    <w:rsid w:val="003339A0"/>
    <w:rsid w:val="00334341"/>
    <w:rsid w:val="003344F8"/>
    <w:rsid w:val="00334E6E"/>
    <w:rsid w:val="003352AE"/>
    <w:rsid w:val="003358EF"/>
    <w:rsid w:val="00335A74"/>
    <w:rsid w:val="003367F8"/>
    <w:rsid w:val="0033684C"/>
    <w:rsid w:val="003368B3"/>
    <w:rsid w:val="003370CA"/>
    <w:rsid w:val="00337548"/>
    <w:rsid w:val="003378C8"/>
    <w:rsid w:val="00337D0A"/>
    <w:rsid w:val="00341096"/>
    <w:rsid w:val="00341C02"/>
    <w:rsid w:val="00341EB5"/>
    <w:rsid w:val="00341EEE"/>
    <w:rsid w:val="003426B2"/>
    <w:rsid w:val="0034271A"/>
    <w:rsid w:val="00342964"/>
    <w:rsid w:val="00343D5C"/>
    <w:rsid w:val="003443F7"/>
    <w:rsid w:val="00344CDA"/>
    <w:rsid w:val="0034560E"/>
    <w:rsid w:val="00345869"/>
    <w:rsid w:val="00345EA9"/>
    <w:rsid w:val="00346326"/>
    <w:rsid w:val="003465AD"/>
    <w:rsid w:val="00346D56"/>
    <w:rsid w:val="00347672"/>
    <w:rsid w:val="00347697"/>
    <w:rsid w:val="00347871"/>
    <w:rsid w:val="00350193"/>
    <w:rsid w:val="00350E02"/>
    <w:rsid w:val="00350E76"/>
    <w:rsid w:val="003510EE"/>
    <w:rsid w:val="0035130C"/>
    <w:rsid w:val="00351327"/>
    <w:rsid w:val="00351524"/>
    <w:rsid w:val="00351632"/>
    <w:rsid w:val="003516D6"/>
    <w:rsid w:val="00351DF2"/>
    <w:rsid w:val="003521D0"/>
    <w:rsid w:val="00352602"/>
    <w:rsid w:val="00352B68"/>
    <w:rsid w:val="003533DC"/>
    <w:rsid w:val="003537AF"/>
    <w:rsid w:val="003538A3"/>
    <w:rsid w:val="00353D4A"/>
    <w:rsid w:val="003541C8"/>
    <w:rsid w:val="003541EE"/>
    <w:rsid w:val="003545ED"/>
    <w:rsid w:val="0035504A"/>
    <w:rsid w:val="0035555A"/>
    <w:rsid w:val="00355CC6"/>
    <w:rsid w:val="00355D7A"/>
    <w:rsid w:val="00355EA2"/>
    <w:rsid w:val="00356624"/>
    <w:rsid w:val="003569EE"/>
    <w:rsid w:val="00356A3A"/>
    <w:rsid w:val="00357D0D"/>
    <w:rsid w:val="003607DA"/>
    <w:rsid w:val="00360848"/>
    <w:rsid w:val="0036085F"/>
    <w:rsid w:val="003619EE"/>
    <w:rsid w:val="00361BAF"/>
    <w:rsid w:val="003626EF"/>
    <w:rsid w:val="00363268"/>
    <w:rsid w:val="003632D3"/>
    <w:rsid w:val="00364204"/>
    <w:rsid w:val="003646F1"/>
    <w:rsid w:val="00364767"/>
    <w:rsid w:val="00364BF4"/>
    <w:rsid w:val="00364C93"/>
    <w:rsid w:val="0036539E"/>
    <w:rsid w:val="00365552"/>
    <w:rsid w:val="00365FF2"/>
    <w:rsid w:val="00366B44"/>
    <w:rsid w:val="003671D5"/>
    <w:rsid w:val="003673F8"/>
    <w:rsid w:val="00367B9E"/>
    <w:rsid w:val="00367CC3"/>
    <w:rsid w:val="00367ED7"/>
    <w:rsid w:val="00370A53"/>
    <w:rsid w:val="00370CE0"/>
    <w:rsid w:val="00371CD3"/>
    <w:rsid w:val="00372979"/>
    <w:rsid w:val="0037308A"/>
    <w:rsid w:val="00373A32"/>
    <w:rsid w:val="0037457B"/>
    <w:rsid w:val="0037516B"/>
    <w:rsid w:val="00375682"/>
    <w:rsid w:val="00375CC0"/>
    <w:rsid w:val="00376AAA"/>
    <w:rsid w:val="00376C7A"/>
    <w:rsid w:val="00376E96"/>
    <w:rsid w:val="003770DA"/>
    <w:rsid w:val="00381047"/>
    <w:rsid w:val="0038119B"/>
    <w:rsid w:val="003813AA"/>
    <w:rsid w:val="003817DE"/>
    <w:rsid w:val="00382078"/>
    <w:rsid w:val="003821B1"/>
    <w:rsid w:val="0038301C"/>
    <w:rsid w:val="003831D9"/>
    <w:rsid w:val="00383210"/>
    <w:rsid w:val="00383636"/>
    <w:rsid w:val="00383935"/>
    <w:rsid w:val="003844C2"/>
    <w:rsid w:val="00384846"/>
    <w:rsid w:val="00384F0C"/>
    <w:rsid w:val="00385100"/>
    <w:rsid w:val="0038511F"/>
    <w:rsid w:val="0038529F"/>
    <w:rsid w:val="00385B45"/>
    <w:rsid w:val="00385D28"/>
    <w:rsid w:val="00386086"/>
    <w:rsid w:val="00386EAB"/>
    <w:rsid w:val="00386FD7"/>
    <w:rsid w:val="0038718B"/>
    <w:rsid w:val="00387968"/>
    <w:rsid w:val="00387E6A"/>
    <w:rsid w:val="003901FF"/>
    <w:rsid w:val="0039069C"/>
    <w:rsid w:val="00390BF7"/>
    <w:rsid w:val="00390E17"/>
    <w:rsid w:val="003915DB"/>
    <w:rsid w:val="00391E45"/>
    <w:rsid w:val="003922AB"/>
    <w:rsid w:val="003922FD"/>
    <w:rsid w:val="0039292A"/>
    <w:rsid w:val="00392A42"/>
    <w:rsid w:val="00392B72"/>
    <w:rsid w:val="00393575"/>
    <w:rsid w:val="00393F6B"/>
    <w:rsid w:val="00393F93"/>
    <w:rsid w:val="0039468F"/>
    <w:rsid w:val="00394C4C"/>
    <w:rsid w:val="0039555E"/>
    <w:rsid w:val="00396218"/>
    <w:rsid w:val="003962DA"/>
    <w:rsid w:val="003966A0"/>
    <w:rsid w:val="0039685B"/>
    <w:rsid w:val="00396A48"/>
    <w:rsid w:val="00397036"/>
    <w:rsid w:val="00397241"/>
    <w:rsid w:val="00397583"/>
    <w:rsid w:val="003977F9"/>
    <w:rsid w:val="00397F95"/>
    <w:rsid w:val="003A005E"/>
    <w:rsid w:val="003A0D6B"/>
    <w:rsid w:val="003A13B2"/>
    <w:rsid w:val="003A16BA"/>
    <w:rsid w:val="003A1AC6"/>
    <w:rsid w:val="003A1BCD"/>
    <w:rsid w:val="003A1CC1"/>
    <w:rsid w:val="003A1D12"/>
    <w:rsid w:val="003A2B8A"/>
    <w:rsid w:val="003A2C10"/>
    <w:rsid w:val="003A336B"/>
    <w:rsid w:val="003A3F93"/>
    <w:rsid w:val="003A42E9"/>
    <w:rsid w:val="003A43E1"/>
    <w:rsid w:val="003A45F0"/>
    <w:rsid w:val="003A4612"/>
    <w:rsid w:val="003A4744"/>
    <w:rsid w:val="003A4B55"/>
    <w:rsid w:val="003A4E18"/>
    <w:rsid w:val="003A63B5"/>
    <w:rsid w:val="003A6824"/>
    <w:rsid w:val="003A6CDF"/>
    <w:rsid w:val="003A6E6E"/>
    <w:rsid w:val="003A778F"/>
    <w:rsid w:val="003A79FA"/>
    <w:rsid w:val="003A7C78"/>
    <w:rsid w:val="003B037F"/>
    <w:rsid w:val="003B03E3"/>
    <w:rsid w:val="003B0558"/>
    <w:rsid w:val="003B05FD"/>
    <w:rsid w:val="003B118B"/>
    <w:rsid w:val="003B1663"/>
    <w:rsid w:val="003B2304"/>
    <w:rsid w:val="003B265B"/>
    <w:rsid w:val="003B28E6"/>
    <w:rsid w:val="003B3E57"/>
    <w:rsid w:val="003B4121"/>
    <w:rsid w:val="003B416E"/>
    <w:rsid w:val="003B4244"/>
    <w:rsid w:val="003B4476"/>
    <w:rsid w:val="003B4C33"/>
    <w:rsid w:val="003B5305"/>
    <w:rsid w:val="003B546F"/>
    <w:rsid w:val="003B5866"/>
    <w:rsid w:val="003B5C92"/>
    <w:rsid w:val="003B6578"/>
    <w:rsid w:val="003B6AB6"/>
    <w:rsid w:val="003B745F"/>
    <w:rsid w:val="003B79E8"/>
    <w:rsid w:val="003B7C90"/>
    <w:rsid w:val="003C18D7"/>
    <w:rsid w:val="003C1A64"/>
    <w:rsid w:val="003C1B79"/>
    <w:rsid w:val="003C1EB5"/>
    <w:rsid w:val="003C1EFF"/>
    <w:rsid w:val="003C3860"/>
    <w:rsid w:val="003C39F4"/>
    <w:rsid w:val="003C3B06"/>
    <w:rsid w:val="003C3BB6"/>
    <w:rsid w:val="003C41C5"/>
    <w:rsid w:val="003C4E81"/>
    <w:rsid w:val="003C5548"/>
    <w:rsid w:val="003C5843"/>
    <w:rsid w:val="003C5961"/>
    <w:rsid w:val="003C604D"/>
    <w:rsid w:val="003C6835"/>
    <w:rsid w:val="003C73D1"/>
    <w:rsid w:val="003C7674"/>
    <w:rsid w:val="003C778D"/>
    <w:rsid w:val="003D00B2"/>
    <w:rsid w:val="003D0600"/>
    <w:rsid w:val="003D1004"/>
    <w:rsid w:val="003D165B"/>
    <w:rsid w:val="003D17ED"/>
    <w:rsid w:val="003D200A"/>
    <w:rsid w:val="003D24F9"/>
    <w:rsid w:val="003D256D"/>
    <w:rsid w:val="003D282F"/>
    <w:rsid w:val="003D2987"/>
    <w:rsid w:val="003D2A61"/>
    <w:rsid w:val="003D2C79"/>
    <w:rsid w:val="003D32A1"/>
    <w:rsid w:val="003D3A90"/>
    <w:rsid w:val="003D3E8A"/>
    <w:rsid w:val="003D5A7D"/>
    <w:rsid w:val="003D5B68"/>
    <w:rsid w:val="003D6B69"/>
    <w:rsid w:val="003D6F76"/>
    <w:rsid w:val="003D7025"/>
    <w:rsid w:val="003D7181"/>
    <w:rsid w:val="003D757E"/>
    <w:rsid w:val="003D7A31"/>
    <w:rsid w:val="003D7C79"/>
    <w:rsid w:val="003D7C83"/>
    <w:rsid w:val="003E09A1"/>
    <w:rsid w:val="003E0ED2"/>
    <w:rsid w:val="003E107A"/>
    <w:rsid w:val="003E1829"/>
    <w:rsid w:val="003E1A71"/>
    <w:rsid w:val="003E1CF2"/>
    <w:rsid w:val="003E230B"/>
    <w:rsid w:val="003E27E6"/>
    <w:rsid w:val="003E357E"/>
    <w:rsid w:val="003E3791"/>
    <w:rsid w:val="003E37E8"/>
    <w:rsid w:val="003E395D"/>
    <w:rsid w:val="003E4A9E"/>
    <w:rsid w:val="003E4E9F"/>
    <w:rsid w:val="003E60F9"/>
    <w:rsid w:val="003E610D"/>
    <w:rsid w:val="003E638D"/>
    <w:rsid w:val="003E66D1"/>
    <w:rsid w:val="003E69AD"/>
    <w:rsid w:val="003E6F40"/>
    <w:rsid w:val="003F0271"/>
    <w:rsid w:val="003F033D"/>
    <w:rsid w:val="003F099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3F9"/>
    <w:rsid w:val="004047CF"/>
    <w:rsid w:val="004048B1"/>
    <w:rsid w:val="00404BB1"/>
    <w:rsid w:val="00404F89"/>
    <w:rsid w:val="004067FF"/>
    <w:rsid w:val="004070E3"/>
    <w:rsid w:val="00407B02"/>
    <w:rsid w:val="00407F39"/>
    <w:rsid w:val="00407F47"/>
    <w:rsid w:val="00407FFC"/>
    <w:rsid w:val="004107BC"/>
    <w:rsid w:val="004108C6"/>
    <w:rsid w:val="00410C40"/>
    <w:rsid w:val="00410F20"/>
    <w:rsid w:val="00411004"/>
    <w:rsid w:val="00411066"/>
    <w:rsid w:val="00411430"/>
    <w:rsid w:val="00411C35"/>
    <w:rsid w:val="00411CEE"/>
    <w:rsid w:val="00412359"/>
    <w:rsid w:val="0041287C"/>
    <w:rsid w:val="00412AB5"/>
    <w:rsid w:val="00413709"/>
    <w:rsid w:val="004139E8"/>
    <w:rsid w:val="004145CC"/>
    <w:rsid w:val="00414BBC"/>
    <w:rsid w:val="00414C01"/>
    <w:rsid w:val="00414F4A"/>
    <w:rsid w:val="00415763"/>
    <w:rsid w:val="00415846"/>
    <w:rsid w:val="00415AA2"/>
    <w:rsid w:val="00415AA9"/>
    <w:rsid w:val="00415D65"/>
    <w:rsid w:val="00415E39"/>
    <w:rsid w:val="0041606D"/>
    <w:rsid w:val="00416594"/>
    <w:rsid w:val="00416C8A"/>
    <w:rsid w:val="00416C9E"/>
    <w:rsid w:val="0041741F"/>
    <w:rsid w:val="00417B17"/>
    <w:rsid w:val="00420C51"/>
    <w:rsid w:val="00420E58"/>
    <w:rsid w:val="00420E68"/>
    <w:rsid w:val="00421719"/>
    <w:rsid w:val="0042180B"/>
    <w:rsid w:val="0042186D"/>
    <w:rsid w:val="00421974"/>
    <w:rsid w:val="00421A25"/>
    <w:rsid w:val="00421AC9"/>
    <w:rsid w:val="00421D7C"/>
    <w:rsid w:val="00421EEA"/>
    <w:rsid w:val="0042292C"/>
    <w:rsid w:val="00422ECB"/>
    <w:rsid w:val="00424916"/>
    <w:rsid w:val="00425C20"/>
    <w:rsid w:val="00425D84"/>
    <w:rsid w:val="00426237"/>
    <w:rsid w:val="004279A1"/>
    <w:rsid w:val="004304A7"/>
    <w:rsid w:val="004305F3"/>
    <w:rsid w:val="004306EE"/>
    <w:rsid w:val="0043109B"/>
    <w:rsid w:val="00431983"/>
    <w:rsid w:val="00431AE9"/>
    <w:rsid w:val="0043229E"/>
    <w:rsid w:val="0043246C"/>
    <w:rsid w:val="00432A0B"/>
    <w:rsid w:val="00432C67"/>
    <w:rsid w:val="00432C86"/>
    <w:rsid w:val="0043373F"/>
    <w:rsid w:val="004338C7"/>
    <w:rsid w:val="004339D4"/>
    <w:rsid w:val="00433BEA"/>
    <w:rsid w:val="00433F3E"/>
    <w:rsid w:val="0043483F"/>
    <w:rsid w:val="00435061"/>
    <w:rsid w:val="0043571C"/>
    <w:rsid w:val="0043687E"/>
    <w:rsid w:val="00436C6C"/>
    <w:rsid w:val="0043706B"/>
    <w:rsid w:val="00437768"/>
    <w:rsid w:val="00437ABC"/>
    <w:rsid w:val="00437BE9"/>
    <w:rsid w:val="00437D0F"/>
    <w:rsid w:val="00440C18"/>
    <w:rsid w:val="0044133E"/>
    <w:rsid w:val="00441941"/>
    <w:rsid w:val="004419CD"/>
    <w:rsid w:val="00441A0B"/>
    <w:rsid w:val="00441F87"/>
    <w:rsid w:val="004423D4"/>
    <w:rsid w:val="004424A8"/>
    <w:rsid w:val="00442FD0"/>
    <w:rsid w:val="00443554"/>
    <w:rsid w:val="0044424A"/>
    <w:rsid w:val="00444322"/>
    <w:rsid w:val="00444BF8"/>
    <w:rsid w:val="00444DCD"/>
    <w:rsid w:val="00444F13"/>
    <w:rsid w:val="0044536C"/>
    <w:rsid w:val="00445581"/>
    <w:rsid w:val="0044584F"/>
    <w:rsid w:val="00445A2E"/>
    <w:rsid w:val="00445DA9"/>
    <w:rsid w:val="00446082"/>
    <w:rsid w:val="004462B3"/>
    <w:rsid w:val="00446919"/>
    <w:rsid w:val="0044696B"/>
    <w:rsid w:val="00446D8F"/>
    <w:rsid w:val="00447521"/>
    <w:rsid w:val="004479C1"/>
    <w:rsid w:val="00447C83"/>
    <w:rsid w:val="00447D9F"/>
    <w:rsid w:val="004502B6"/>
    <w:rsid w:val="00450F91"/>
    <w:rsid w:val="0045107C"/>
    <w:rsid w:val="0045135F"/>
    <w:rsid w:val="00451421"/>
    <w:rsid w:val="00451866"/>
    <w:rsid w:val="00451F45"/>
    <w:rsid w:val="004523C6"/>
    <w:rsid w:val="00454196"/>
    <w:rsid w:val="00454688"/>
    <w:rsid w:val="004554B0"/>
    <w:rsid w:val="004557BB"/>
    <w:rsid w:val="004560FB"/>
    <w:rsid w:val="00456C6F"/>
    <w:rsid w:val="00456DED"/>
    <w:rsid w:val="00456FA0"/>
    <w:rsid w:val="00457575"/>
    <w:rsid w:val="0045774A"/>
    <w:rsid w:val="00457802"/>
    <w:rsid w:val="0046085B"/>
    <w:rsid w:val="00461077"/>
    <w:rsid w:val="00461D1A"/>
    <w:rsid w:val="00461D67"/>
    <w:rsid w:val="00462D37"/>
    <w:rsid w:val="004633D8"/>
    <w:rsid w:val="00463FEC"/>
    <w:rsid w:val="0046405A"/>
    <w:rsid w:val="004642A1"/>
    <w:rsid w:val="004645D2"/>
    <w:rsid w:val="004649A9"/>
    <w:rsid w:val="00465865"/>
    <w:rsid w:val="00465A8C"/>
    <w:rsid w:val="00465FFE"/>
    <w:rsid w:val="00466024"/>
    <w:rsid w:val="00466121"/>
    <w:rsid w:val="0046621C"/>
    <w:rsid w:val="0046661C"/>
    <w:rsid w:val="00466912"/>
    <w:rsid w:val="00466A18"/>
    <w:rsid w:val="00466BEE"/>
    <w:rsid w:val="00466EA5"/>
    <w:rsid w:val="00466EC7"/>
    <w:rsid w:val="00467297"/>
    <w:rsid w:val="0046732E"/>
    <w:rsid w:val="004673B0"/>
    <w:rsid w:val="00467449"/>
    <w:rsid w:val="00470073"/>
    <w:rsid w:val="0047016F"/>
    <w:rsid w:val="004701E6"/>
    <w:rsid w:val="004704C1"/>
    <w:rsid w:val="004708CA"/>
    <w:rsid w:val="00470BE0"/>
    <w:rsid w:val="004715AE"/>
    <w:rsid w:val="00471B05"/>
    <w:rsid w:val="00471BC6"/>
    <w:rsid w:val="00471D76"/>
    <w:rsid w:val="00472391"/>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992"/>
    <w:rsid w:val="00476AFA"/>
    <w:rsid w:val="00476FB0"/>
    <w:rsid w:val="00477353"/>
    <w:rsid w:val="00477371"/>
    <w:rsid w:val="004773B1"/>
    <w:rsid w:val="004774CB"/>
    <w:rsid w:val="004776A4"/>
    <w:rsid w:val="00477B90"/>
    <w:rsid w:val="00477D96"/>
    <w:rsid w:val="0048072E"/>
    <w:rsid w:val="00480F43"/>
    <w:rsid w:val="00480F6C"/>
    <w:rsid w:val="00481B37"/>
    <w:rsid w:val="00481D6D"/>
    <w:rsid w:val="00482459"/>
    <w:rsid w:val="004825E9"/>
    <w:rsid w:val="004827CA"/>
    <w:rsid w:val="00482963"/>
    <w:rsid w:val="00482A02"/>
    <w:rsid w:val="00482A18"/>
    <w:rsid w:val="00483AAD"/>
    <w:rsid w:val="00483D9A"/>
    <w:rsid w:val="004849C1"/>
    <w:rsid w:val="00484DF2"/>
    <w:rsid w:val="004866B0"/>
    <w:rsid w:val="00486A57"/>
    <w:rsid w:val="00486AB8"/>
    <w:rsid w:val="00486F76"/>
    <w:rsid w:val="0048768C"/>
    <w:rsid w:val="004878A6"/>
    <w:rsid w:val="00487BB9"/>
    <w:rsid w:val="00487CB8"/>
    <w:rsid w:val="00487EAF"/>
    <w:rsid w:val="00490A9B"/>
    <w:rsid w:val="0049137D"/>
    <w:rsid w:val="00491D31"/>
    <w:rsid w:val="004924FD"/>
    <w:rsid w:val="004927A7"/>
    <w:rsid w:val="0049296F"/>
    <w:rsid w:val="00492C19"/>
    <w:rsid w:val="004930C1"/>
    <w:rsid w:val="0049356B"/>
    <w:rsid w:val="00493A68"/>
    <w:rsid w:val="00493AF4"/>
    <w:rsid w:val="00494416"/>
    <w:rsid w:val="00494C22"/>
    <w:rsid w:val="00495225"/>
    <w:rsid w:val="00495398"/>
    <w:rsid w:val="004955CB"/>
    <w:rsid w:val="004964C7"/>
    <w:rsid w:val="004969E3"/>
    <w:rsid w:val="00497195"/>
    <w:rsid w:val="00497876"/>
    <w:rsid w:val="00497A94"/>
    <w:rsid w:val="00497BD3"/>
    <w:rsid w:val="00497BE4"/>
    <w:rsid w:val="00497D16"/>
    <w:rsid w:val="00497F23"/>
    <w:rsid w:val="004A06DC"/>
    <w:rsid w:val="004A10A5"/>
    <w:rsid w:val="004A10AD"/>
    <w:rsid w:val="004A1103"/>
    <w:rsid w:val="004A1201"/>
    <w:rsid w:val="004A190B"/>
    <w:rsid w:val="004A1969"/>
    <w:rsid w:val="004A2B07"/>
    <w:rsid w:val="004A2BDB"/>
    <w:rsid w:val="004A2DE8"/>
    <w:rsid w:val="004A2ED5"/>
    <w:rsid w:val="004A37A4"/>
    <w:rsid w:val="004A3D21"/>
    <w:rsid w:val="004A3D27"/>
    <w:rsid w:val="004A3F22"/>
    <w:rsid w:val="004A4678"/>
    <w:rsid w:val="004A498E"/>
    <w:rsid w:val="004A49B3"/>
    <w:rsid w:val="004A4FB0"/>
    <w:rsid w:val="004A50B5"/>
    <w:rsid w:val="004A559D"/>
    <w:rsid w:val="004A59FE"/>
    <w:rsid w:val="004A6244"/>
    <w:rsid w:val="004A62F2"/>
    <w:rsid w:val="004A64D2"/>
    <w:rsid w:val="004A6C3C"/>
    <w:rsid w:val="004A6F5A"/>
    <w:rsid w:val="004A71AF"/>
    <w:rsid w:val="004B008B"/>
    <w:rsid w:val="004B05DC"/>
    <w:rsid w:val="004B0743"/>
    <w:rsid w:val="004B0807"/>
    <w:rsid w:val="004B0856"/>
    <w:rsid w:val="004B0AB6"/>
    <w:rsid w:val="004B0ACB"/>
    <w:rsid w:val="004B0E8F"/>
    <w:rsid w:val="004B1474"/>
    <w:rsid w:val="004B1555"/>
    <w:rsid w:val="004B1889"/>
    <w:rsid w:val="004B1D89"/>
    <w:rsid w:val="004B3151"/>
    <w:rsid w:val="004B3530"/>
    <w:rsid w:val="004B387F"/>
    <w:rsid w:val="004B47BA"/>
    <w:rsid w:val="004B4BFB"/>
    <w:rsid w:val="004B4D7E"/>
    <w:rsid w:val="004B53A1"/>
    <w:rsid w:val="004B54E2"/>
    <w:rsid w:val="004B5539"/>
    <w:rsid w:val="004B5586"/>
    <w:rsid w:val="004B5976"/>
    <w:rsid w:val="004B5F82"/>
    <w:rsid w:val="004B645F"/>
    <w:rsid w:val="004B6660"/>
    <w:rsid w:val="004B6701"/>
    <w:rsid w:val="004B70CC"/>
    <w:rsid w:val="004B7619"/>
    <w:rsid w:val="004B7E6F"/>
    <w:rsid w:val="004C1A85"/>
    <w:rsid w:val="004C1EF3"/>
    <w:rsid w:val="004C215F"/>
    <w:rsid w:val="004C235E"/>
    <w:rsid w:val="004C3972"/>
    <w:rsid w:val="004C4043"/>
    <w:rsid w:val="004C434C"/>
    <w:rsid w:val="004C4ACD"/>
    <w:rsid w:val="004C4CD0"/>
    <w:rsid w:val="004C561C"/>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683"/>
    <w:rsid w:val="004C7D96"/>
    <w:rsid w:val="004D01A8"/>
    <w:rsid w:val="004D05EE"/>
    <w:rsid w:val="004D107A"/>
    <w:rsid w:val="004D118D"/>
    <w:rsid w:val="004D1623"/>
    <w:rsid w:val="004D17DD"/>
    <w:rsid w:val="004D1979"/>
    <w:rsid w:val="004D2536"/>
    <w:rsid w:val="004D2ACC"/>
    <w:rsid w:val="004D2DAB"/>
    <w:rsid w:val="004D3C10"/>
    <w:rsid w:val="004D4B06"/>
    <w:rsid w:val="004D4DBD"/>
    <w:rsid w:val="004D59A5"/>
    <w:rsid w:val="004D59BB"/>
    <w:rsid w:val="004D5D8C"/>
    <w:rsid w:val="004D64F2"/>
    <w:rsid w:val="004D6F11"/>
    <w:rsid w:val="004D7D5E"/>
    <w:rsid w:val="004D7FBC"/>
    <w:rsid w:val="004E0124"/>
    <w:rsid w:val="004E11F5"/>
    <w:rsid w:val="004E1505"/>
    <w:rsid w:val="004E1DC8"/>
    <w:rsid w:val="004E2117"/>
    <w:rsid w:val="004E21D0"/>
    <w:rsid w:val="004E27ED"/>
    <w:rsid w:val="004E37F5"/>
    <w:rsid w:val="004E3E58"/>
    <w:rsid w:val="004E4377"/>
    <w:rsid w:val="004E460C"/>
    <w:rsid w:val="004E4CFE"/>
    <w:rsid w:val="004E4F27"/>
    <w:rsid w:val="004E6A0B"/>
    <w:rsid w:val="004E6DA7"/>
    <w:rsid w:val="004E7216"/>
    <w:rsid w:val="004E7266"/>
    <w:rsid w:val="004E7B49"/>
    <w:rsid w:val="004F0030"/>
    <w:rsid w:val="004F0181"/>
    <w:rsid w:val="004F0427"/>
    <w:rsid w:val="004F0AC9"/>
    <w:rsid w:val="004F0AF8"/>
    <w:rsid w:val="004F0CAE"/>
    <w:rsid w:val="004F0E1C"/>
    <w:rsid w:val="004F157A"/>
    <w:rsid w:val="004F1F38"/>
    <w:rsid w:val="004F2106"/>
    <w:rsid w:val="004F246E"/>
    <w:rsid w:val="004F24F2"/>
    <w:rsid w:val="004F253F"/>
    <w:rsid w:val="004F2BB2"/>
    <w:rsid w:val="004F2D13"/>
    <w:rsid w:val="004F3950"/>
    <w:rsid w:val="004F3CC4"/>
    <w:rsid w:val="004F44C5"/>
    <w:rsid w:val="004F4E8D"/>
    <w:rsid w:val="004F4F4B"/>
    <w:rsid w:val="004F5547"/>
    <w:rsid w:val="004F59E9"/>
    <w:rsid w:val="004F5B75"/>
    <w:rsid w:val="004F5D21"/>
    <w:rsid w:val="004F61A5"/>
    <w:rsid w:val="004F638F"/>
    <w:rsid w:val="004F6803"/>
    <w:rsid w:val="004F6DE8"/>
    <w:rsid w:val="004F7420"/>
    <w:rsid w:val="004F77C1"/>
    <w:rsid w:val="00500042"/>
    <w:rsid w:val="00500281"/>
    <w:rsid w:val="005005C9"/>
    <w:rsid w:val="00500C24"/>
    <w:rsid w:val="005010C3"/>
    <w:rsid w:val="00501162"/>
    <w:rsid w:val="00501441"/>
    <w:rsid w:val="005024F1"/>
    <w:rsid w:val="00502843"/>
    <w:rsid w:val="005028C0"/>
    <w:rsid w:val="00502C95"/>
    <w:rsid w:val="00503B70"/>
    <w:rsid w:val="00503E9E"/>
    <w:rsid w:val="00504832"/>
    <w:rsid w:val="00504ADD"/>
    <w:rsid w:val="00505588"/>
    <w:rsid w:val="00505A61"/>
    <w:rsid w:val="00506D7D"/>
    <w:rsid w:val="00507523"/>
    <w:rsid w:val="005076F3"/>
    <w:rsid w:val="00507715"/>
    <w:rsid w:val="00507B60"/>
    <w:rsid w:val="0051022C"/>
    <w:rsid w:val="005102DF"/>
    <w:rsid w:val="005104E8"/>
    <w:rsid w:val="005112D3"/>
    <w:rsid w:val="005114BF"/>
    <w:rsid w:val="00511F9F"/>
    <w:rsid w:val="00513006"/>
    <w:rsid w:val="00513378"/>
    <w:rsid w:val="005133A1"/>
    <w:rsid w:val="00513AAE"/>
    <w:rsid w:val="005145C5"/>
    <w:rsid w:val="00514715"/>
    <w:rsid w:val="00514952"/>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7F7"/>
    <w:rsid w:val="005229C7"/>
    <w:rsid w:val="0052324C"/>
    <w:rsid w:val="0052371E"/>
    <w:rsid w:val="00523948"/>
    <w:rsid w:val="00524127"/>
    <w:rsid w:val="00524568"/>
    <w:rsid w:val="005245D4"/>
    <w:rsid w:val="005250A9"/>
    <w:rsid w:val="005254EE"/>
    <w:rsid w:val="00525707"/>
    <w:rsid w:val="00526206"/>
    <w:rsid w:val="00526D41"/>
    <w:rsid w:val="00526EEC"/>
    <w:rsid w:val="005275B6"/>
    <w:rsid w:val="00527EA4"/>
    <w:rsid w:val="00531744"/>
    <w:rsid w:val="005318C3"/>
    <w:rsid w:val="00532043"/>
    <w:rsid w:val="0053247B"/>
    <w:rsid w:val="00532498"/>
    <w:rsid w:val="0053272B"/>
    <w:rsid w:val="005333C3"/>
    <w:rsid w:val="00533947"/>
    <w:rsid w:val="00533FE8"/>
    <w:rsid w:val="005341C9"/>
    <w:rsid w:val="005341F1"/>
    <w:rsid w:val="00534298"/>
    <w:rsid w:val="00534377"/>
    <w:rsid w:val="00534611"/>
    <w:rsid w:val="00534CE3"/>
    <w:rsid w:val="005351BD"/>
    <w:rsid w:val="00535629"/>
    <w:rsid w:val="00535820"/>
    <w:rsid w:val="005361EA"/>
    <w:rsid w:val="0053656F"/>
    <w:rsid w:val="00536ED1"/>
    <w:rsid w:val="00537671"/>
    <w:rsid w:val="0053769D"/>
    <w:rsid w:val="00537A3A"/>
    <w:rsid w:val="005401ED"/>
    <w:rsid w:val="005402FE"/>
    <w:rsid w:val="00540A3E"/>
    <w:rsid w:val="00540A58"/>
    <w:rsid w:val="00540A85"/>
    <w:rsid w:val="00541045"/>
    <w:rsid w:val="00542185"/>
    <w:rsid w:val="005423A4"/>
    <w:rsid w:val="00542B4B"/>
    <w:rsid w:val="00542DF2"/>
    <w:rsid w:val="00542E21"/>
    <w:rsid w:val="00542E91"/>
    <w:rsid w:val="005433C7"/>
    <w:rsid w:val="005436AB"/>
    <w:rsid w:val="00543B21"/>
    <w:rsid w:val="00543FC4"/>
    <w:rsid w:val="00543FFD"/>
    <w:rsid w:val="00544536"/>
    <w:rsid w:val="005448B3"/>
    <w:rsid w:val="00544A0D"/>
    <w:rsid w:val="00544B2B"/>
    <w:rsid w:val="00544F6D"/>
    <w:rsid w:val="0054528A"/>
    <w:rsid w:val="005456BC"/>
    <w:rsid w:val="00545849"/>
    <w:rsid w:val="005464E6"/>
    <w:rsid w:val="00546520"/>
    <w:rsid w:val="00546A49"/>
    <w:rsid w:val="00546AFF"/>
    <w:rsid w:val="00546DDF"/>
    <w:rsid w:val="00546F82"/>
    <w:rsid w:val="00546FD8"/>
    <w:rsid w:val="00547716"/>
    <w:rsid w:val="0054772E"/>
    <w:rsid w:val="00547ACD"/>
    <w:rsid w:val="00547BE6"/>
    <w:rsid w:val="005500E3"/>
    <w:rsid w:val="005505CE"/>
    <w:rsid w:val="00550786"/>
    <w:rsid w:val="005509FE"/>
    <w:rsid w:val="00550A1A"/>
    <w:rsid w:val="00550ACF"/>
    <w:rsid w:val="00550F22"/>
    <w:rsid w:val="00551012"/>
    <w:rsid w:val="005511BC"/>
    <w:rsid w:val="0055140C"/>
    <w:rsid w:val="005514F8"/>
    <w:rsid w:val="00552DE6"/>
    <w:rsid w:val="00552EE9"/>
    <w:rsid w:val="0055371D"/>
    <w:rsid w:val="00553975"/>
    <w:rsid w:val="00553DC8"/>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C3F"/>
    <w:rsid w:val="00557CC2"/>
    <w:rsid w:val="00557F5C"/>
    <w:rsid w:val="0056017E"/>
    <w:rsid w:val="005602EF"/>
    <w:rsid w:val="00560418"/>
    <w:rsid w:val="00560AD0"/>
    <w:rsid w:val="005611B6"/>
    <w:rsid w:val="00561290"/>
    <w:rsid w:val="005614F8"/>
    <w:rsid w:val="0056161F"/>
    <w:rsid w:val="00561945"/>
    <w:rsid w:val="00561C79"/>
    <w:rsid w:val="00562B9B"/>
    <w:rsid w:val="00562C4E"/>
    <w:rsid w:val="005635C8"/>
    <w:rsid w:val="00564095"/>
    <w:rsid w:val="00564EEE"/>
    <w:rsid w:val="00565CBE"/>
    <w:rsid w:val="005668E1"/>
    <w:rsid w:val="00567BC6"/>
    <w:rsid w:val="00567DB4"/>
    <w:rsid w:val="00570128"/>
    <w:rsid w:val="0057037F"/>
    <w:rsid w:val="0057053F"/>
    <w:rsid w:val="00570DDD"/>
    <w:rsid w:val="0057153F"/>
    <w:rsid w:val="00571580"/>
    <w:rsid w:val="005715DA"/>
    <w:rsid w:val="0057165A"/>
    <w:rsid w:val="0057213A"/>
    <w:rsid w:val="00572158"/>
    <w:rsid w:val="005722FD"/>
    <w:rsid w:val="00572386"/>
    <w:rsid w:val="005724F1"/>
    <w:rsid w:val="00574594"/>
    <w:rsid w:val="00574633"/>
    <w:rsid w:val="00574916"/>
    <w:rsid w:val="00574AED"/>
    <w:rsid w:val="00574B1D"/>
    <w:rsid w:val="00575270"/>
    <w:rsid w:val="0057546B"/>
    <w:rsid w:val="005767CB"/>
    <w:rsid w:val="00576996"/>
    <w:rsid w:val="00576A29"/>
    <w:rsid w:val="00576A31"/>
    <w:rsid w:val="005777B0"/>
    <w:rsid w:val="00577BCB"/>
    <w:rsid w:val="005805FC"/>
    <w:rsid w:val="005806A0"/>
    <w:rsid w:val="00580740"/>
    <w:rsid w:val="00580884"/>
    <w:rsid w:val="00581289"/>
    <w:rsid w:val="00581324"/>
    <w:rsid w:val="005817B8"/>
    <w:rsid w:val="00581CD3"/>
    <w:rsid w:val="005822F5"/>
    <w:rsid w:val="00583723"/>
    <w:rsid w:val="00583781"/>
    <w:rsid w:val="00583CCB"/>
    <w:rsid w:val="00583D24"/>
    <w:rsid w:val="00583E08"/>
    <w:rsid w:val="00583F0D"/>
    <w:rsid w:val="00583F8F"/>
    <w:rsid w:val="00583FCE"/>
    <w:rsid w:val="005840E3"/>
    <w:rsid w:val="0058422B"/>
    <w:rsid w:val="00584696"/>
    <w:rsid w:val="005847B8"/>
    <w:rsid w:val="00584865"/>
    <w:rsid w:val="00584B78"/>
    <w:rsid w:val="00584E37"/>
    <w:rsid w:val="005851BA"/>
    <w:rsid w:val="00585A6A"/>
    <w:rsid w:val="00585F8E"/>
    <w:rsid w:val="0058629C"/>
    <w:rsid w:val="00586A7F"/>
    <w:rsid w:val="00586F5D"/>
    <w:rsid w:val="005876CB"/>
    <w:rsid w:val="00587CBF"/>
    <w:rsid w:val="00587F68"/>
    <w:rsid w:val="00587FCA"/>
    <w:rsid w:val="00590F97"/>
    <w:rsid w:val="00591270"/>
    <w:rsid w:val="00591402"/>
    <w:rsid w:val="0059155D"/>
    <w:rsid w:val="00591752"/>
    <w:rsid w:val="00591BF7"/>
    <w:rsid w:val="00592927"/>
    <w:rsid w:val="00592982"/>
    <w:rsid w:val="00592B3C"/>
    <w:rsid w:val="00592E8C"/>
    <w:rsid w:val="0059364F"/>
    <w:rsid w:val="005939B9"/>
    <w:rsid w:val="005945BE"/>
    <w:rsid w:val="00594744"/>
    <w:rsid w:val="00594953"/>
    <w:rsid w:val="0059498C"/>
    <w:rsid w:val="00594DBE"/>
    <w:rsid w:val="00595279"/>
    <w:rsid w:val="00595E31"/>
    <w:rsid w:val="0059675B"/>
    <w:rsid w:val="0059704C"/>
    <w:rsid w:val="00597DC0"/>
    <w:rsid w:val="00597E77"/>
    <w:rsid w:val="005A0EB9"/>
    <w:rsid w:val="005A1392"/>
    <w:rsid w:val="005A18C1"/>
    <w:rsid w:val="005A18F4"/>
    <w:rsid w:val="005A19AE"/>
    <w:rsid w:val="005A1AFF"/>
    <w:rsid w:val="005A1FE1"/>
    <w:rsid w:val="005A2118"/>
    <w:rsid w:val="005A22E2"/>
    <w:rsid w:val="005A2369"/>
    <w:rsid w:val="005A24A7"/>
    <w:rsid w:val="005A25ED"/>
    <w:rsid w:val="005A26C4"/>
    <w:rsid w:val="005A2939"/>
    <w:rsid w:val="005A31BC"/>
    <w:rsid w:val="005A3363"/>
    <w:rsid w:val="005A3C25"/>
    <w:rsid w:val="005A4152"/>
    <w:rsid w:val="005A41F5"/>
    <w:rsid w:val="005A4C8E"/>
    <w:rsid w:val="005A4F43"/>
    <w:rsid w:val="005A5AD7"/>
    <w:rsid w:val="005A5C18"/>
    <w:rsid w:val="005A6BD5"/>
    <w:rsid w:val="005A6D35"/>
    <w:rsid w:val="005A71C1"/>
    <w:rsid w:val="005B12E7"/>
    <w:rsid w:val="005B12FE"/>
    <w:rsid w:val="005B1624"/>
    <w:rsid w:val="005B1A56"/>
    <w:rsid w:val="005B1B15"/>
    <w:rsid w:val="005B1C98"/>
    <w:rsid w:val="005B2EFA"/>
    <w:rsid w:val="005B324F"/>
    <w:rsid w:val="005B3344"/>
    <w:rsid w:val="005B342D"/>
    <w:rsid w:val="005B3689"/>
    <w:rsid w:val="005B5711"/>
    <w:rsid w:val="005B5901"/>
    <w:rsid w:val="005B5C2A"/>
    <w:rsid w:val="005B5D46"/>
    <w:rsid w:val="005B5EE6"/>
    <w:rsid w:val="005B6016"/>
    <w:rsid w:val="005B63BE"/>
    <w:rsid w:val="005B63EE"/>
    <w:rsid w:val="005B65F1"/>
    <w:rsid w:val="005B69D9"/>
    <w:rsid w:val="005B6B9D"/>
    <w:rsid w:val="005B75B8"/>
    <w:rsid w:val="005B7FBE"/>
    <w:rsid w:val="005C01DF"/>
    <w:rsid w:val="005C06A5"/>
    <w:rsid w:val="005C072C"/>
    <w:rsid w:val="005C0752"/>
    <w:rsid w:val="005C0D7A"/>
    <w:rsid w:val="005C1199"/>
    <w:rsid w:val="005C11D7"/>
    <w:rsid w:val="005C2137"/>
    <w:rsid w:val="005C22BC"/>
    <w:rsid w:val="005C3526"/>
    <w:rsid w:val="005C3729"/>
    <w:rsid w:val="005C3EBB"/>
    <w:rsid w:val="005C4147"/>
    <w:rsid w:val="005C446C"/>
    <w:rsid w:val="005C44DB"/>
    <w:rsid w:val="005C4A7A"/>
    <w:rsid w:val="005C6199"/>
    <w:rsid w:val="005C685E"/>
    <w:rsid w:val="005C6B9C"/>
    <w:rsid w:val="005C70AC"/>
    <w:rsid w:val="005C7407"/>
    <w:rsid w:val="005C7CFA"/>
    <w:rsid w:val="005D00E0"/>
    <w:rsid w:val="005D041D"/>
    <w:rsid w:val="005D0EDF"/>
    <w:rsid w:val="005D155A"/>
    <w:rsid w:val="005D1EF5"/>
    <w:rsid w:val="005D1F7B"/>
    <w:rsid w:val="005D2308"/>
    <w:rsid w:val="005D25E5"/>
    <w:rsid w:val="005D2E09"/>
    <w:rsid w:val="005D31D8"/>
    <w:rsid w:val="005D3358"/>
    <w:rsid w:val="005D344B"/>
    <w:rsid w:val="005D3E6A"/>
    <w:rsid w:val="005D3F66"/>
    <w:rsid w:val="005D4509"/>
    <w:rsid w:val="005D524D"/>
    <w:rsid w:val="005D59CC"/>
    <w:rsid w:val="005D5C9F"/>
    <w:rsid w:val="005D62BE"/>
    <w:rsid w:val="005D6437"/>
    <w:rsid w:val="005D7AF5"/>
    <w:rsid w:val="005E0075"/>
    <w:rsid w:val="005E009A"/>
    <w:rsid w:val="005E080F"/>
    <w:rsid w:val="005E0AA0"/>
    <w:rsid w:val="005E199C"/>
    <w:rsid w:val="005E1A32"/>
    <w:rsid w:val="005E1B60"/>
    <w:rsid w:val="005E1C1F"/>
    <w:rsid w:val="005E1E36"/>
    <w:rsid w:val="005E2270"/>
    <w:rsid w:val="005E26C6"/>
    <w:rsid w:val="005E29D4"/>
    <w:rsid w:val="005E2A31"/>
    <w:rsid w:val="005E2B2B"/>
    <w:rsid w:val="005E2F0F"/>
    <w:rsid w:val="005E4203"/>
    <w:rsid w:val="005E4377"/>
    <w:rsid w:val="005E452A"/>
    <w:rsid w:val="005E46DE"/>
    <w:rsid w:val="005E4BE3"/>
    <w:rsid w:val="005E4F90"/>
    <w:rsid w:val="005E56AC"/>
    <w:rsid w:val="005E5949"/>
    <w:rsid w:val="005E5B38"/>
    <w:rsid w:val="005E5BA1"/>
    <w:rsid w:val="005E627D"/>
    <w:rsid w:val="005E77AA"/>
    <w:rsid w:val="005F000A"/>
    <w:rsid w:val="005F02EB"/>
    <w:rsid w:val="005F0A7E"/>
    <w:rsid w:val="005F14ED"/>
    <w:rsid w:val="005F175F"/>
    <w:rsid w:val="005F1B71"/>
    <w:rsid w:val="005F26C1"/>
    <w:rsid w:val="005F2AE9"/>
    <w:rsid w:val="005F2BF8"/>
    <w:rsid w:val="005F2CD4"/>
    <w:rsid w:val="005F2CFB"/>
    <w:rsid w:val="005F2DD4"/>
    <w:rsid w:val="005F3C73"/>
    <w:rsid w:val="005F3EF6"/>
    <w:rsid w:val="005F3F78"/>
    <w:rsid w:val="005F41F5"/>
    <w:rsid w:val="005F4816"/>
    <w:rsid w:val="005F4FCA"/>
    <w:rsid w:val="005F670B"/>
    <w:rsid w:val="005F673C"/>
    <w:rsid w:val="005F6A9D"/>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33C5"/>
    <w:rsid w:val="0060346D"/>
    <w:rsid w:val="00603B89"/>
    <w:rsid w:val="006049CC"/>
    <w:rsid w:val="006052AC"/>
    <w:rsid w:val="00605723"/>
    <w:rsid w:val="00605B32"/>
    <w:rsid w:val="00605BEC"/>
    <w:rsid w:val="00606172"/>
    <w:rsid w:val="00606336"/>
    <w:rsid w:val="00606B29"/>
    <w:rsid w:val="00606F79"/>
    <w:rsid w:val="00606FB2"/>
    <w:rsid w:val="00607212"/>
    <w:rsid w:val="00607502"/>
    <w:rsid w:val="00607694"/>
    <w:rsid w:val="006078F9"/>
    <w:rsid w:val="006079D4"/>
    <w:rsid w:val="00610137"/>
    <w:rsid w:val="006108D3"/>
    <w:rsid w:val="006111E4"/>
    <w:rsid w:val="00612D06"/>
    <w:rsid w:val="00612EA0"/>
    <w:rsid w:val="00612F63"/>
    <w:rsid w:val="00612FC5"/>
    <w:rsid w:val="0061358E"/>
    <w:rsid w:val="00615634"/>
    <w:rsid w:val="00616195"/>
    <w:rsid w:val="00616267"/>
    <w:rsid w:val="0061693B"/>
    <w:rsid w:val="00616B95"/>
    <w:rsid w:val="00617739"/>
    <w:rsid w:val="00617934"/>
    <w:rsid w:val="00617974"/>
    <w:rsid w:val="00617C17"/>
    <w:rsid w:val="00620F44"/>
    <w:rsid w:val="00620F74"/>
    <w:rsid w:val="006213A1"/>
    <w:rsid w:val="006215A8"/>
    <w:rsid w:val="00621DA0"/>
    <w:rsid w:val="0062212C"/>
    <w:rsid w:val="00622968"/>
    <w:rsid w:val="006229FE"/>
    <w:rsid w:val="00623AAB"/>
    <w:rsid w:val="00623AB4"/>
    <w:rsid w:val="00623E59"/>
    <w:rsid w:val="00623F1F"/>
    <w:rsid w:val="00624084"/>
    <w:rsid w:val="006251A8"/>
    <w:rsid w:val="006251D1"/>
    <w:rsid w:val="0062531D"/>
    <w:rsid w:val="0062581F"/>
    <w:rsid w:val="00625D3C"/>
    <w:rsid w:val="00625FC5"/>
    <w:rsid w:val="0062600D"/>
    <w:rsid w:val="006261FC"/>
    <w:rsid w:val="006264DC"/>
    <w:rsid w:val="00626790"/>
    <w:rsid w:val="006270AB"/>
    <w:rsid w:val="006273ED"/>
    <w:rsid w:val="00627CB7"/>
    <w:rsid w:val="00631851"/>
    <w:rsid w:val="00631884"/>
    <w:rsid w:val="006325B8"/>
    <w:rsid w:val="00632CB9"/>
    <w:rsid w:val="00632D47"/>
    <w:rsid w:val="00632E8D"/>
    <w:rsid w:val="0063398F"/>
    <w:rsid w:val="00633E50"/>
    <w:rsid w:val="00634037"/>
    <w:rsid w:val="0063409F"/>
    <w:rsid w:val="00634FAB"/>
    <w:rsid w:val="006357A6"/>
    <w:rsid w:val="00635FEA"/>
    <w:rsid w:val="00636194"/>
    <w:rsid w:val="0063636C"/>
    <w:rsid w:val="006375C8"/>
    <w:rsid w:val="00637728"/>
    <w:rsid w:val="00637840"/>
    <w:rsid w:val="00637940"/>
    <w:rsid w:val="00637E3B"/>
    <w:rsid w:val="00640FB1"/>
    <w:rsid w:val="006410FB"/>
    <w:rsid w:val="00641800"/>
    <w:rsid w:val="00642127"/>
    <w:rsid w:val="0064259D"/>
    <w:rsid w:val="006431A3"/>
    <w:rsid w:val="006436BE"/>
    <w:rsid w:val="00643736"/>
    <w:rsid w:val="00643A81"/>
    <w:rsid w:val="006440DA"/>
    <w:rsid w:val="00644A93"/>
    <w:rsid w:val="00644AA5"/>
    <w:rsid w:val="00644F70"/>
    <w:rsid w:val="0064558F"/>
    <w:rsid w:val="00645889"/>
    <w:rsid w:val="00645C2F"/>
    <w:rsid w:val="00646323"/>
    <w:rsid w:val="0064685F"/>
    <w:rsid w:val="00647B5C"/>
    <w:rsid w:val="00647D68"/>
    <w:rsid w:val="00647F28"/>
    <w:rsid w:val="006501E6"/>
    <w:rsid w:val="006502CB"/>
    <w:rsid w:val="00650407"/>
    <w:rsid w:val="00651F88"/>
    <w:rsid w:val="00652642"/>
    <w:rsid w:val="006529E3"/>
    <w:rsid w:val="00653431"/>
    <w:rsid w:val="006534E4"/>
    <w:rsid w:val="00653695"/>
    <w:rsid w:val="00653717"/>
    <w:rsid w:val="00653912"/>
    <w:rsid w:val="006543CA"/>
    <w:rsid w:val="0065473C"/>
    <w:rsid w:val="00654F59"/>
    <w:rsid w:val="00654FEF"/>
    <w:rsid w:val="00655448"/>
    <w:rsid w:val="00655E97"/>
    <w:rsid w:val="006563CD"/>
    <w:rsid w:val="00656745"/>
    <w:rsid w:val="00656E0B"/>
    <w:rsid w:val="00657274"/>
    <w:rsid w:val="00657627"/>
    <w:rsid w:val="006614FC"/>
    <w:rsid w:val="00661B4C"/>
    <w:rsid w:val="00661DC5"/>
    <w:rsid w:val="00661ED0"/>
    <w:rsid w:val="00662705"/>
    <w:rsid w:val="00662A14"/>
    <w:rsid w:val="0066365C"/>
    <w:rsid w:val="00663866"/>
    <w:rsid w:val="00663D29"/>
    <w:rsid w:val="00664667"/>
    <w:rsid w:val="0066522E"/>
    <w:rsid w:val="00665817"/>
    <w:rsid w:val="00665A83"/>
    <w:rsid w:val="00665A85"/>
    <w:rsid w:val="00665D6F"/>
    <w:rsid w:val="00666121"/>
    <w:rsid w:val="0066636A"/>
    <w:rsid w:val="00666625"/>
    <w:rsid w:val="00666A1E"/>
    <w:rsid w:val="00666D4C"/>
    <w:rsid w:val="00666D7B"/>
    <w:rsid w:val="00666DE0"/>
    <w:rsid w:val="00667364"/>
    <w:rsid w:val="00667D7E"/>
    <w:rsid w:val="006705AA"/>
    <w:rsid w:val="00670951"/>
    <w:rsid w:val="00670B83"/>
    <w:rsid w:val="006716BC"/>
    <w:rsid w:val="00671E7E"/>
    <w:rsid w:val="006722CF"/>
    <w:rsid w:val="00672E85"/>
    <w:rsid w:val="00672ED5"/>
    <w:rsid w:val="0067370A"/>
    <w:rsid w:val="00673935"/>
    <w:rsid w:val="006741F2"/>
    <w:rsid w:val="00674211"/>
    <w:rsid w:val="006745FA"/>
    <w:rsid w:val="00674904"/>
    <w:rsid w:val="00674D66"/>
    <w:rsid w:val="006752E1"/>
    <w:rsid w:val="006758FD"/>
    <w:rsid w:val="00675A41"/>
    <w:rsid w:val="00675E07"/>
    <w:rsid w:val="006761FD"/>
    <w:rsid w:val="0067640E"/>
    <w:rsid w:val="00676476"/>
    <w:rsid w:val="0067685E"/>
    <w:rsid w:val="00676A4B"/>
    <w:rsid w:val="00677698"/>
    <w:rsid w:val="00677A79"/>
    <w:rsid w:val="00677AC7"/>
    <w:rsid w:val="006801B1"/>
    <w:rsid w:val="00680605"/>
    <w:rsid w:val="006810B1"/>
    <w:rsid w:val="00681340"/>
    <w:rsid w:val="00681AFD"/>
    <w:rsid w:val="0068283E"/>
    <w:rsid w:val="0068323F"/>
    <w:rsid w:val="00683487"/>
    <w:rsid w:val="006834E0"/>
    <w:rsid w:val="0068414F"/>
    <w:rsid w:val="006849B2"/>
    <w:rsid w:val="00684BC3"/>
    <w:rsid w:val="00684D48"/>
    <w:rsid w:val="0068543A"/>
    <w:rsid w:val="006856F1"/>
    <w:rsid w:val="00685870"/>
    <w:rsid w:val="0068593A"/>
    <w:rsid w:val="00685B58"/>
    <w:rsid w:val="00686B5C"/>
    <w:rsid w:val="0068710E"/>
    <w:rsid w:val="006872E5"/>
    <w:rsid w:val="00687455"/>
    <w:rsid w:val="00687901"/>
    <w:rsid w:val="00690173"/>
    <w:rsid w:val="0069067D"/>
    <w:rsid w:val="00690BA5"/>
    <w:rsid w:val="00690D07"/>
    <w:rsid w:val="00690FC8"/>
    <w:rsid w:val="00691024"/>
    <w:rsid w:val="0069126D"/>
    <w:rsid w:val="006912CF"/>
    <w:rsid w:val="00691A86"/>
    <w:rsid w:val="00691D84"/>
    <w:rsid w:val="006926EF"/>
    <w:rsid w:val="00693916"/>
    <w:rsid w:val="00694085"/>
    <w:rsid w:val="00694F32"/>
    <w:rsid w:val="00695A78"/>
    <w:rsid w:val="006962D0"/>
    <w:rsid w:val="0069649D"/>
    <w:rsid w:val="00696A1E"/>
    <w:rsid w:val="00696D5F"/>
    <w:rsid w:val="00696D88"/>
    <w:rsid w:val="00697356"/>
    <w:rsid w:val="006A0B4D"/>
    <w:rsid w:val="006A1012"/>
    <w:rsid w:val="006A10CD"/>
    <w:rsid w:val="006A1110"/>
    <w:rsid w:val="006A13F3"/>
    <w:rsid w:val="006A17C3"/>
    <w:rsid w:val="006A1C6F"/>
    <w:rsid w:val="006A1E66"/>
    <w:rsid w:val="006A2330"/>
    <w:rsid w:val="006A2C36"/>
    <w:rsid w:val="006A358A"/>
    <w:rsid w:val="006A3B5A"/>
    <w:rsid w:val="006A3EEF"/>
    <w:rsid w:val="006A40F8"/>
    <w:rsid w:val="006A4115"/>
    <w:rsid w:val="006A47B6"/>
    <w:rsid w:val="006A4E97"/>
    <w:rsid w:val="006A5031"/>
    <w:rsid w:val="006A5193"/>
    <w:rsid w:val="006A5DEF"/>
    <w:rsid w:val="006A66AC"/>
    <w:rsid w:val="006A6950"/>
    <w:rsid w:val="006A76A6"/>
    <w:rsid w:val="006A778F"/>
    <w:rsid w:val="006B1CFA"/>
    <w:rsid w:val="006B268F"/>
    <w:rsid w:val="006B2CC0"/>
    <w:rsid w:val="006B3226"/>
    <w:rsid w:val="006B3782"/>
    <w:rsid w:val="006B37CB"/>
    <w:rsid w:val="006B39AA"/>
    <w:rsid w:val="006B3CD8"/>
    <w:rsid w:val="006B41E1"/>
    <w:rsid w:val="006B429E"/>
    <w:rsid w:val="006B44E1"/>
    <w:rsid w:val="006B4BD9"/>
    <w:rsid w:val="006B5810"/>
    <w:rsid w:val="006B62E4"/>
    <w:rsid w:val="006B67C8"/>
    <w:rsid w:val="006B68AF"/>
    <w:rsid w:val="006B6ADD"/>
    <w:rsid w:val="006B721E"/>
    <w:rsid w:val="006B740E"/>
    <w:rsid w:val="006B7EDF"/>
    <w:rsid w:val="006C065B"/>
    <w:rsid w:val="006C0881"/>
    <w:rsid w:val="006C08B0"/>
    <w:rsid w:val="006C0A5C"/>
    <w:rsid w:val="006C1579"/>
    <w:rsid w:val="006C1A3F"/>
    <w:rsid w:val="006C1EC0"/>
    <w:rsid w:val="006C30CC"/>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0635"/>
    <w:rsid w:val="006D0D96"/>
    <w:rsid w:val="006D12FD"/>
    <w:rsid w:val="006D1381"/>
    <w:rsid w:val="006D13CE"/>
    <w:rsid w:val="006D13ED"/>
    <w:rsid w:val="006D1738"/>
    <w:rsid w:val="006D28DD"/>
    <w:rsid w:val="006D32E9"/>
    <w:rsid w:val="006D434B"/>
    <w:rsid w:val="006D450F"/>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54E"/>
    <w:rsid w:val="006E268B"/>
    <w:rsid w:val="006E27DD"/>
    <w:rsid w:val="006E2A46"/>
    <w:rsid w:val="006E2C12"/>
    <w:rsid w:val="006E38B7"/>
    <w:rsid w:val="006E3CDE"/>
    <w:rsid w:val="006E440B"/>
    <w:rsid w:val="006E461C"/>
    <w:rsid w:val="006E501A"/>
    <w:rsid w:val="006E53F8"/>
    <w:rsid w:val="006E57CC"/>
    <w:rsid w:val="006E5E19"/>
    <w:rsid w:val="006E67E2"/>
    <w:rsid w:val="006E6CB9"/>
    <w:rsid w:val="006E7015"/>
    <w:rsid w:val="006E741C"/>
    <w:rsid w:val="006E7908"/>
    <w:rsid w:val="006E7D1C"/>
    <w:rsid w:val="006F06DD"/>
    <w:rsid w:val="006F09BB"/>
    <w:rsid w:val="006F0C41"/>
    <w:rsid w:val="006F100F"/>
    <w:rsid w:val="006F10CA"/>
    <w:rsid w:val="006F13E6"/>
    <w:rsid w:val="006F1836"/>
    <w:rsid w:val="006F183B"/>
    <w:rsid w:val="006F2153"/>
    <w:rsid w:val="006F221F"/>
    <w:rsid w:val="006F23A0"/>
    <w:rsid w:val="006F2534"/>
    <w:rsid w:val="006F25C8"/>
    <w:rsid w:val="006F37F6"/>
    <w:rsid w:val="006F4AE8"/>
    <w:rsid w:val="006F4CCD"/>
    <w:rsid w:val="006F5D05"/>
    <w:rsid w:val="006F6810"/>
    <w:rsid w:val="006F782E"/>
    <w:rsid w:val="006F7F71"/>
    <w:rsid w:val="00700478"/>
    <w:rsid w:val="00700490"/>
    <w:rsid w:val="0070071D"/>
    <w:rsid w:val="00700FA3"/>
    <w:rsid w:val="00701272"/>
    <w:rsid w:val="00701543"/>
    <w:rsid w:val="00701996"/>
    <w:rsid w:val="0070205D"/>
    <w:rsid w:val="00702303"/>
    <w:rsid w:val="00702308"/>
    <w:rsid w:val="0070243E"/>
    <w:rsid w:val="0070253E"/>
    <w:rsid w:val="00702BC9"/>
    <w:rsid w:val="00703174"/>
    <w:rsid w:val="00703193"/>
    <w:rsid w:val="00703BF6"/>
    <w:rsid w:val="00703C1B"/>
    <w:rsid w:val="00704BE1"/>
    <w:rsid w:val="007058A1"/>
    <w:rsid w:val="00705964"/>
    <w:rsid w:val="00705B44"/>
    <w:rsid w:val="00705DF8"/>
    <w:rsid w:val="00705F7B"/>
    <w:rsid w:val="00705FDE"/>
    <w:rsid w:val="00706237"/>
    <w:rsid w:val="00706461"/>
    <w:rsid w:val="00706A65"/>
    <w:rsid w:val="007076A0"/>
    <w:rsid w:val="00707712"/>
    <w:rsid w:val="00707A56"/>
    <w:rsid w:val="00710148"/>
    <w:rsid w:val="007101B4"/>
    <w:rsid w:val="00710FB7"/>
    <w:rsid w:val="007110FA"/>
    <w:rsid w:val="00711123"/>
    <w:rsid w:val="00711162"/>
    <w:rsid w:val="007111E1"/>
    <w:rsid w:val="00711511"/>
    <w:rsid w:val="0071152F"/>
    <w:rsid w:val="007116B6"/>
    <w:rsid w:val="00711EC6"/>
    <w:rsid w:val="007129AE"/>
    <w:rsid w:val="00712A0E"/>
    <w:rsid w:val="007133D5"/>
    <w:rsid w:val="007143BD"/>
    <w:rsid w:val="00714B87"/>
    <w:rsid w:val="00714C6F"/>
    <w:rsid w:val="007154CA"/>
    <w:rsid w:val="007157C4"/>
    <w:rsid w:val="007167C3"/>
    <w:rsid w:val="00716806"/>
    <w:rsid w:val="0071695D"/>
    <w:rsid w:val="00716B1E"/>
    <w:rsid w:val="00717349"/>
    <w:rsid w:val="00717A5B"/>
    <w:rsid w:val="007204B6"/>
    <w:rsid w:val="007205A7"/>
    <w:rsid w:val="007205FC"/>
    <w:rsid w:val="00720676"/>
    <w:rsid w:val="00720736"/>
    <w:rsid w:val="007215F3"/>
    <w:rsid w:val="00721D72"/>
    <w:rsid w:val="00722240"/>
    <w:rsid w:val="00722516"/>
    <w:rsid w:val="007226FF"/>
    <w:rsid w:val="00722745"/>
    <w:rsid w:val="00722D57"/>
    <w:rsid w:val="00723380"/>
    <w:rsid w:val="00723A57"/>
    <w:rsid w:val="00723D6B"/>
    <w:rsid w:val="0072406F"/>
    <w:rsid w:val="0072409F"/>
    <w:rsid w:val="00724453"/>
    <w:rsid w:val="00724957"/>
    <w:rsid w:val="00724A5B"/>
    <w:rsid w:val="00724D65"/>
    <w:rsid w:val="00724E45"/>
    <w:rsid w:val="00725497"/>
    <w:rsid w:val="007263A4"/>
    <w:rsid w:val="0072661F"/>
    <w:rsid w:val="00727C25"/>
    <w:rsid w:val="00730020"/>
    <w:rsid w:val="0073008F"/>
    <w:rsid w:val="00730417"/>
    <w:rsid w:val="007306E0"/>
    <w:rsid w:val="0073121E"/>
    <w:rsid w:val="00731425"/>
    <w:rsid w:val="0073153B"/>
    <w:rsid w:val="007315AD"/>
    <w:rsid w:val="00731CA0"/>
    <w:rsid w:val="007320F1"/>
    <w:rsid w:val="00732B43"/>
    <w:rsid w:val="00732B66"/>
    <w:rsid w:val="00732BF4"/>
    <w:rsid w:val="00732EA0"/>
    <w:rsid w:val="00733110"/>
    <w:rsid w:val="00733221"/>
    <w:rsid w:val="00733641"/>
    <w:rsid w:val="00733BA7"/>
    <w:rsid w:val="00733C57"/>
    <w:rsid w:val="00733EC1"/>
    <w:rsid w:val="0073402B"/>
    <w:rsid w:val="007347DF"/>
    <w:rsid w:val="007349D7"/>
    <w:rsid w:val="00734CF6"/>
    <w:rsid w:val="0073510F"/>
    <w:rsid w:val="007352CF"/>
    <w:rsid w:val="0073576F"/>
    <w:rsid w:val="00735D27"/>
    <w:rsid w:val="00737030"/>
    <w:rsid w:val="0073789A"/>
    <w:rsid w:val="00737F9A"/>
    <w:rsid w:val="00737FEF"/>
    <w:rsid w:val="00740A97"/>
    <w:rsid w:val="007415B0"/>
    <w:rsid w:val="00741974"/>
    <w:rsid w:val="00741A13"/>
    <w:rsid w:val="00741BBC"/>
    <w:rsid w:val="00741F3A"/>
    <w:rsid w:val="00742989"/>
    <w:rsid w:val="00742A7C"/>
    <w:rsid w:val="00742DDD"/>
    <w:rsid w:val="007439FF"/>
    <w:rsid w:val="00744151"/>
    <w:rsid w:val="007444A7"/>
    <w:rsid w:val="00744765"/>
    <w:rsid w:val="00744814"/>
    <w:rsid w:val="00744A88"/>
    <w:rsid w:val="00745435"/>
    <w:rsid w:val="007454F8"/>
    <w:rsid w:val="00745642"/>
    <w:rsid w:val="00745C94"/>
    <w:rsid w:val="00745D37"/>
    <w:rsid w:val="00745F63"/>
    <w:rsid w:val="007460BE"/>
    <w:rsid w:val="0074626B"/>
    <w:rsid w:val="0074687F"/>
    <w:rsid w:val="007475CE"/>
    <w:rsid w:val="00747781"/>
    <w:rsid w:val="00747CA9"/>
    <w:rsid w:val="00747FCC"/>
    <w:rsid w:val="007502B4"/>
    <w:rsid w:val="00750A61"/>
    <w:rsid w:val="00750D43"/>
    <w:rsid w:val="00750E38"/>
    <w:rsid w:val="007510C9"/>
    <w:rsid w:val="007511FC"/>
    <w:rsid w:val="00751AB5"/>
    <w:rsid w:val="00751B34"/>
    <w:rsid w:val="00751CA8"/>
    <w:rsid w:val="00752605"/>
    <w:rsid w:val="00753049"/>
    <w:rsid w:val="007531A7"/>
    <w:rsid w:val="0075364A"/>
    <w:rsid w:val="00753742"/>
    <w:rsid w:val="00753A6C"/>
    <w:rsid w:val="00753FE1"/>
    <w:rsid w:val="007540AA"/>
    <w:rsid w:val="0075418C"/>
    <w:rsid w:val="00754F77"/>
    <w:rsid w:val="007561DA"/>
    <w:rsid w:val="007568E2"/>
    <w:rsid w:val="00756C03"/>
    <w:rsid w:val="00756C80"/>
    <w:rsid w:val="00756E0E"/>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7E"/>
    <w:rsid w:val="00766796"/>
    <w:rsid w:val="00766BDD"/>
    <w:rsid w:val="00766FDA"/>
    <w:rsid w:val="007670A1"/>
    <w:rsid w:val="007677E7"/>
    <w:rsid w:val="00767C30"/>
    <w:rsid w:val="007702E5"/>
    <w:rsid w:val="0077046D"/>
    <w:rsid w:val="007705A1"/>
    <w:rsid w:val="007707AE"/>
    <w:rsid w:val="00770E7D"/>
    <w:rsid w:val="0077152A"/>
    <w:rsid w:val="007718B6"/>
    <w:rsid w:val="00771E7E"/>
    <w:rsid w:val="007723E5"/>
    <w:rsid w:val="00772968"/>
    <w:rsid w:val="00772E0B"/>
    <w:rsid w:val="007732FC"/>
    <w:rsid w:val="00773A98"/>
    <w:rsid w:val="007741C7"/>
    <w:rsid w:val="00774369"/>
    <w:rsid w:val="007749D1"/>
    <w:rsid w:val="00774C9F"/>
    <w:rsid w:val="00775208"/>
    <w:rsid w:val="00775250"/>
    <w:rsid w:val="007752B1"/>
    <w:rsid w:val="00775E77"/>
    <w:rsid w:val="007762C6"/>
    <w:rsid w:val="00776373"/>
    <w:rsid w:val="00776BB3"/>
    <w:rsid w:val="00776C12"/>
    <w:rsid w:val="007778D9"/>
    <w:rsid w:val="007808F2"/>
    <w:rsid w:val="00780E10"/>
    <w:rsid w:val="00780EA6"/>
    <w:rsid w:val="007810A9"/>
    <w:rsid w:val="007815AF"/>
    <w:rsid w:val="0078212F"/>
    <w:rsid w:val="0078215B"/>
    <w:rsid w:val="00782837"/>
    <w:rsid w:val="007832C4"/>
    <w:rsid w:val="00783320"/>
    <w:rsid w:val="00783ABA"/>
    <w:rsid w:val="007842E4"/>
    <w:rsid w:val="007846F2"/>
    <w:rsid w:val="00785049"/>
    <w:rsid w:val="007855DC"/>
    <w:rsid w:val="0078566E"/>
    <w:rsid w:val="00785CA0"/>
    <w:rsid w:val="00785DEA"/>
    <w:rsid w:val="00785F04"/>
    <w:rsid w:val="00786063"/>
    <w:rsid w:val="00786123"/>
    <w:rsid w:val="00786183"/>
    <w:rsid w:val="0078652C"/>
    <w:rsid w:val="00786573"/>
    <w:rsid w:val="0078657F"/>
    <w:rsid w:val="0078661F"/>
    <w:rsid w:val="0078671D"/>
    <w:rsid w:val="0078675B"/>
    <w:rsid w:val="007867F6"/>
    <w:rsid w:val="00786AE2"/>
    <w:rsid w:val="00786ED4"/>
    <w:rsid w:val="007874EF"/>
    <w:rsid w:val="00790974"/>
    <w:rsid w:val="007911FD"/>
    <w:rsid w:val="007912F1"/>
    <w:rsid w:val="00791467"/>
    <w:rsid w:val="007919B8"/>
    <w:rsid w:val="00791F67"/>
    <w:rsid w:val="00792996"/>
    <w:rsid w:val="00792B52"/>
    <w:rsid w:val="00792C0F"/>
    <w:rsid w:val="00792F14"/>
    <w:rsid w:val="00793167"/>
    <w:rsid w:val="00793267"/>
    <w:rsid w:val="00793527"/>
    <w:rsid w:val="00794E6D"/>
    <w:rsid w:val="00795856"/>
    <w:rsid w:val="007958B2"/>
    <w:rsid w:val="00795C6E"/>
    <w:rsid w:val="00795F06"/>
    <w:rsid w:val="00795FD0"/>
    <w:rsid w:val="0079630E"/>
    <w:rsid w:val="00797BED"/>
    <w:rsid w:val="007A0374"/>
    <w:rsid w:val="007A09FD"/>
    <w:rsid w:val="007A0AA4"/>
    <w:rsid w:val="007A0D15"/>
    <w:rsid w:val="007A0F11"/>
    <w:rsid w:val="007A102F"/>
    <w:rsid w:val="007A13D2"/>
    <w:rsid w:val="007A257C"/>
    <w:rsid w:val="007A2A54"/>
    <w:rsid w:val="007A3580"/>
    <w:rsid w:val="007A3651"/>
    <w:rsid w:val="007A38A3"/>
    <w:rsid w:val="007A38F0"/>
    <w:rsid w:val="007A42C8"/>
    <w:rsid w:val="007A436E"/>
    <w:rsid w:val="007A4A27"/>
    <w:rsid w:val="007A5192"/>
    <w:rsid w:val="007A51BF"/>
    <w:rsid w:val="007A5425"/>
    <w:rsid w:val="007A56F7"/>
    <w:rsid w:val="007A6609"/>
    <w:rsid w:val="007A67DF"/>
    <w:rsid w:val="007A6893"/>
    <w:rsid w:val="007A6BC6"/>
    <w:rsid w:val="007A6CAF"/>
    <w:rsid w:val="007A6D90"/>
    <w:rsid w:val="007A6FA1"/>
    <w:rsid w:val="007A70A4"/>
    <w:rsid w:val="007A751B"/>
    <w:rsid w:val="007B0124"/>
    <w:rsid w:val="007B0193"/>
    <w:rsid w:val="007B021B"/>
    <w:rsid w:val="007B0245"/>
    <w:rsid w:val="007B068F"/>
    <w:rsid w:val="007B0690"/>
    <w:rsid w:val="007B0A01"/>
    <w:rsid w:val="007B0BCD"/>
    <w:rsid w:val="007B10DD"/>
    <w:rsid w:val="007B120B"/>
    <w:rsid w:val="007B1C61"/>
    <w:rsid w:val="007B1F89"/>
    <w:rsid w:val="007B2309"/>
    <w:rsid w:val="007B267C"/>
    <w:rsid w:val="007B28FD"/>
    <w:rsid w:val="007B3A43"/>
    <w:rsid w:val="007B41B0"/>
    <w:rsid w:val="007B4212"/>
    <w:rsid w:val="007B576C"/>
    <w:rsid w:val="007B5AF6"/>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A8D"/>
    <w:rsid w:val="007C1CF5"/>
    <w:rsid w:val="007C1E9C"/>
    <w:rsid w:val="007C21AF"/>
    <w:rsid w:val="007C2280"/>
    <w:rsid w:val="007C241E"/>
    <w:rsid w:val="007C360C"/>
    <w:rsid w:val="007C3730"/>
    <w:rsid w:val="007C4A9D"/>
    <w:rsid w:val="007C4E1D"/>
    <w:rsid w:val="007C54EB"/>
    <w:rsid w:val="007C5AD4"/>
    <w:rsid w:val="007C65D0"/>
    <w:rsid w:val="007C670D"/>
    <w:rsid w:val="007C6CDD"/>
    <w:rsid w:val="007D00EB"/>
    <w:rsid w:val="007D0292"/>
    <w:rsid w:val="007D1518"/>
    <w:rsid w:val="007D168D"/>
    <w:rsid w:val="007D1A68"/>
    <w:rsid w:val="007D1BA2"/>
    <w:rsid w:val="007D21FF"/>
    <w:rsid w:val="007D2236"/>
    <w:rsid w:val="007D2600"/>
    <w:rsid w:val="007D263E"/>
    <w:rsid w:val="007D2F6D"/>
    <w:rsid w:val="007D33F3"/>
    <w:rsid w:val="007D34CE"/>
    <w:rsid w:val="007D3A04"/>
    <w:rsid w:val="007D3FB3"/>
    <w:rsid w:val="007D44C4"/>
    <w:rsid w:val="007D47D4"/>
    <w:rsid w:val="007D5019"/>
    <w:rsid w:val="007D5755"/>
    <w:rsid w:val="007D57A4"/>
    <w:rsid w:val="007D5FBC"/>
    <w:rsid w:val="007D64A1"/>
    <w:rsid w:val="007D66BB"/>
    <w:rsid w:val="007D6840"/>
    <w:rsid w:val="007D6C70"/>
    <w:rsid w:val="007D77F1"/>
    <w:rsid w:val="007D7B69"/>
    <w:rsid w:val="007D7FE3"/>
    <w:rsid w:val="007E00E3"/>
    <w:rsid w:val="007E05A3"/>
    <w:rsid w:val="007E0A17"/>
    <w:rsid w:val="007E10B6"/>
    <w:rsid w:val="007E1258"/>
    <w:rsid w:val="007E1BE8"/>
    <w:rsid w:val="007E1C23"/>
    <w:rsid w:val="007E1F34"/>
    <w:rsid w:val="007E2904"/>
    <w:rsid w:val="007E32CB"/>
    <w:rsid w:val="007E3646"/>
    <w:rsid w:val="007E38DB"/>
    <w:rsid w:val="007E395A"/>
    <w:rsid w:val="007E431F"/>
    <w:rsid w:val="007E4768"/>
    <w:rsid w:val="007E48AE"/>
    <w:rsid w:val="007E5218"/>
    <w:rsid w:val="007E6A7A"/>
    <w:rsid w:val="007E6A97"/>
    <w:rsid w:val="007E7079"/>
    <w:rsid w:val="007E7529"/>
    <w:rsid w:val="007E759E"/>
    <w:rsid w:val="007E76A1"/>
    <w:rsid w:val="007E7CBA"/>
    <w:rsid w:val="007F07EB"/>
    <w:rsid w:val="007F098B"/>
    <w:rsid w:val="007F0BCC"/>
    <w:rsid w:val="007F1314"/>
    <w:rsid w:val="007F17D6"/>
    <w:rsid w:val="007F17FD"/>
    <w:rsid w:val="007F1AF2"/>
    <w:rsid w:val="007F2720"/>
    <w:rsid w:val="007F458B"/>
    <w:rsid w:val="007F48EE"/>
    <w:rsid w:val="007F5798"/>
    <w:rsid w:val="007F5872"/>
    <w:rsid w:val="007F63FE"/>
    <w:rsid w:val="007F6507"/>
    <w:rsid w:val="007F675D"/>
    <w:rsid w:val="007F68C2"/>
    <w:rsid w:val="007F6935"/>
    <w:rsid w:val="007F7068"/>
    <w:rsid w:val="007F7534"/>
    <w:rsid w:val="007F7715"/>
    <w:rsid w:val="007F7FE8"/>
    <w:rsid w:val="00800BAE"/>
    <w:rsid w:val="00800DAA"/>
    <w:rsid w:val="00800F55"/>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483"/>
    <w:rsid w:val="00807810"/>
    <w:rsid w:val="00807CD7"/>
    <w:rsid w:val="00807E2B"/>
    <w:rsid w:val="00810936"/>
    <w:rsid w:val="008110C9"/>
    <w:rsid w:val="0081130A"/>
    <w:rsid w:val="008116C5"/>
    <w:rsid w:val="00811798"/>
    <w:rsid w:val="008118AD"/>
    <w:rsid w:val="00811C60"/>
    <w:rsid w:val="00812575"/>
    <w:rsid w:val="008128DC"/>
    <w:rsid w:val="00813664"/>
    <w:rsid w:val="008136B7"/>
    <w:rsid w:val="00813826"/>
    <w:rsid w:val="00813856"/>
    <w:rsid w:val="00813DAE"/>
    <w:rsid w:val="00813E44"/>
    <w:rsid w:val="00813FE3"/>
    <w:rsid w:val="00814A3D"/>
    <w:rsid w:val="00814E02"/>
    <w:rsid w:val="00815002"/>
    <w:rsid w:val="0081553F"/>
    <w:rsid w:val="008155BE"/>
    <w:rsid w:val="00815F05"/>
    <w:rsid w:val="00815F20"/>
    <w:rsid w:val="00816293"/>
    <w:rsid w:val="00816478"/>
    <w:rsid w:val="008164F2"/>
    <w:rsid w:val="00816581"/>
    <w:rsid w:val="00816E36"/>
    <w:rsid w:val="0081716B"/>
    <w:rsid w:val="0081727D"/>
    <w:rsid w:val="00817E1A"/>
    <w:rsid w:val="00820324"/>
    <w:rsid w:val="00820988"/>
    <w:rsid w:val="00820B56"/>
    <w:rsid w:val="00820B5E"/>
    <w:rsid w:val="00820FDA"/>
    <w:rsid w:val="008211E6"/>
    <w:rsid w:val="008213A0"/>
    <w:rsid w:val="0082165F"/>
    <w:rsid w:val="008217E8"/>
    <w:rsid w:val="008219A3"/>
    <w:rsid w:val="00821F6A"/>
    <w:rsid w:val="0082263C"/>
    <w:rsid w:val="00822B7C"/>
    <w:rsid w:val="008231B7"/>
    <w:rsid w:val="00823487"/>
    <w:rsid w:val="00823DD3"/>
    <w:rsid w:val="00823E92"/>
    <w:rsid w:val="0082438A"/>
    <w:rsid w:val="0082467D"/>
    <w:rsid w:val="00824AF8"/>
    <w:rsid w:val="00824B7B"/>
    <w:rsid w:val="00824D59"/>
    <w:rsid w:val="0082506D"/>
    <w:rsid w:val="0082522F"/>
    <w:rsid w:val="0082570C"/>
    <w:rsid w:val="00825E4E"/>
    <w:rsid w:val="00826F2F"/>
    <w:rsid w:val="008277F0"/>
    <w:rsid w:val="0082794D"/>
    <w:rsid w:val="008279F4"/>
    <w:rsid w:val="00827B6F"/>
    <w:rsid w:val="00827F8C"/>
    <w:rsid w:val="00827FCD"/>
    <w:rsid w:val="00830236"/>
    <w:rsid w:val="00830C3A"/>
    <w:rsid w:val="00830D03"/>
    <w:rsid w:val="00830E29"/>
    <w:rsid w:val="0083181E"/>
    <w:rsid w:val="00831BB3"/>
    <w:rsid w:val="00831CA4"/>
    <w:rsid w:val="00832381"/>
    <w:rsid w:val="008324A7"/>
    <w:rsid w:val="008324CF"/>
    <w:rsid w:val="00832B50"/>
    <w:rsid w:val="00832E28"/>
    <w:rsid w:val="008333A4"/>
    <w:rsid w:val="00833C15"/>
    <w:rsid w:val="00833DCD"/>
    <w:rsid w:val="00833E7C"/>
    <w:rsid w:val="00834228"/>
    <w:rsid w:val="0083433F"/>
    <w:rsid w:val="00834635"/>
    <w:rsid w:val="00834EE6"/>
    <w:rsid w:val="0083507C"/>
    <w:rsid w:val="0083512C"/>
    <w:rsid w:val="00835BA0"/>
    <w:rsid w:val="00835D08"/>
    <w:rsid w:val="00835D67"/>
    <w:rsid w:val="008366E1"/>
    <w:rsid w:val="00836ABB"/>
    <w:rsid w:val="00836D4A"/>
    <w:rsid w:val="0083723A"/>
    <w:rsid w:val="00837B2C"/>
    <w:rsid w:val="00840957"/>
    <w:rsid w:val="00840AF7"/>
    <w:rsid w:val="00840B91"/>
    <w:rsid w:val="00840CBC"/>
    <w:rsid w:val="00840F32"/>
    <w:rsid w:val="0084185E"/>
    <w:rsid w:val="00841A43"/>
    <w:rsid w:val="008420DB"/>
    <w:rsid w:val="00842F1C"/>
    <w:rsid w:val="008433CA"/>
    <w:rsid w:val="008436A0"/>
    <w:rsid w:val="008436EB"/>
    <w:rsid w:val="00843B1E"/>
    <w:rsid w:val="008443DC"/>
    <w:rsid w:val="008445AF"/>
    <w:rsid w:val="0084470F"/>
    <w:rsid w:val="008449C2"/>
    <w:rsid w:val="00844C69"/>
    <w:rsid w:val="008450A7"/>
    <w:rsid w:val="0084512B"/>
    <w:rsid w:val="008454C7"/>
    <w:rsid w:val="00845989"/>
    <w:rsid w:val="00845BEB"/>
    <w:rsid w:val="0084670D"/>
    <w:rsid w:val="00846743"/>
    <w:rsid w:val="008467EC"/>
    <w:rsid w:val="00846892"/>
    <w:rsid w:val="00846A9F"/>
    <w:rsid w:val="00847193"/>
    <w:rsid w:val="008477AC"/>
    <w:rsid w:val="0084791F"/>
    <w:rsid w:val="00847F29"/>
    <w:rsid w:val="008506F0"/>
    <w:rsid w:val="008507C2"/>
    <w:rsid w:val="00851525"/>
    <w:rsid w:val="008518AF"/>
    <w:rsid w:val="008521C5"/>
    <w:rsid w:val="00852C83"/>
    <w:rsid w:val="00853E12"/>
    <w:rsid w:val="00854720"/>
    <w:rsid w:val="00855F84"/>
    <w:rsid w:val="008560BB"/>
    <w:rsid w:val="0085655A"/>
    <w:rsid w:val="008565C2"/>
    <w:rsid w:val="0085753F"/>
    <w:rsid w:val="00857B27"/>
    <w:rsid w:val="00860075"/>
    <w:rsid w:val="0086048A"/>
    <w:rsid w:val="00860B45"/>
    <w:rsid w:val="00860BC4"/>
    <w:rsid w:val="00860D7C"/>
    <w:rsid w:val="00861131"/>
    <w:rsid w:val="008615FE"/>
    <w:rsid w:val="0086175A"/>
    <w:rsid w:val="00862BA6"/>
    <w:rsid w:val="008632F4"/>
    <w:rsid w:val="008633B2"/>
    <w:rsid w:val="008637BC"/>
    <w:rsid w:val="008641F6"/>
    <w:rsid w:val="0086422E"/>
    <w:rsid w:val="00864811"/>
    <w:rsid w:val="008648B3"/>
    <w:rsid w:val="00864C18"/>
    <w:rsid w:val="00865018"/>
    <w:rsid w:val="0086574F"/>
    <w:rsid w:val="00865D47"/>
    <w:rsid w:val="00865DF9"/>
    <w:rsid w:val="00866889"/>
    <w:rsid w:val="00866A28"/>
    <w:rsid w:val="008672BD"/>
    <w:rsid w:val="008673B3"/>
    <w:rsid w:val="00867890"/>
    <w:rsid w:val="00867997"/>
    <w:rsid w:val="00867C12"/>
    <w:rsid w:val="00870225"/>
    <w:rsid w:val="008708DC"/>
    <w:rsid w:val="00870C61"/>
    <w:rsid w:val="00870FC9"/>
    <w:rsid w:val="008711E7"/>
    <w:rsid w:val="0087158C"/>
    <w:rsid w:val="0087181B"/>
    <w:rsid w:val="00871969"/>
    <w:rsid w:val="00871C3A"/>
    <w:rsid w:val="00872597"/>
    <w:rsid w:val="00872A73"/>
    <w:rsid w:val="00872BD6"/>
    <w:rsid w:val="00872DE5"/>
    <w:rsid w:val="00872EC1"/>
    <w:rsid w:val="0087332F"/>
    <w:rsid w:val="0087391C"/>
    <w:rsid w:val="00873D16"/>
    <w:rsid w:val="00873F42"/>
    <w:rsid w:val="00874D05"/>
    <w:rsid w:val="00874D06"/>
    <w:rsid w:val="00875146"/>
    <w:rsid w:val="0087554D"/>
    <w:rsid w:val="00875660"/>
    <w:rsid w:val="00875676"/>
    <w:rsid w:val="00875860"/>
    <w:rsid w:val="00875B1A"/>
    <w:rsid w:val="00876168"/>
    <w:rsid w:val="00876251"/>
    <w:rsid w:val="00876BCA"/>
    <w:rsid w:val="00877643"/>
    <w:rsid w:val="00877908"/>
    <w:rsid w:val="00877AAD"/>
    <w:rsid w:val="00877B40"/>
    <w:rsid w:val="00880088"/>
    <w:rsid w:val="008800B8"/>
    <w:rsid w:val="00880479"/>
    <w:rsid w:val="00880529"/>
    <w:rsid w:val="00880885"/>
    <w:rsid w:val="008814FB"/>
    <w:rsid w:val="00882297"/>
    <w:rsid w:val="0088264A"/>
    <w:rsid w:val="00882995"/>
    <w:rsid w:val="00882C0C"/>
    <w:rsid w:val="00882D35"/>
    <w:rsid w:val="0088426D"/>
    <w:rsid w:val="00884FF8"/>
    <w:rsid w:val="00885167"/>
    <w:rsid w:val="00885355"/>
    <w:rsid w:val="00885388"/>
    <w:rsid w:val="008855F0"/>
    <w:rsid w:val="008857E4"/>
    <w:rsid w:val="00885E0A"/>
    <w:rsid w:val="0088630F"/>
    <w:rsid w:val="00886EF7"/>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4C51"/>
    <w:rsid w:val="00895141"/>
    <w:rsid w:val="008958FD"/>
    <w:rsid w:val="008959A7"/>
    <w:rsid w:val="00896039"/>
    <w:rsid w:val="0089649C"/>
    <w:rsid w:val="0089664D"/>
    <w:rsid w:val="0089677D"/>
    <w:rsid w:val="00896EDA"/>
    <w:rsid w:val="0089732C"/>
    <w:rsid w:val="00897B63"/>
    <w:rsid w:val="00897E92"/>
    <w:rsid w:val="008A00FF"/>
    <w:rsid w:val="008A012E"/>
    <w:rsid w:val="008A03A4"/>
    <w:rsid w:val="008A064F"/>
    <w:rsid w:val="008A0CBE"/>
    <w:rsid w:val="008A0D24"/>
    <w:rsid w:val="008A1A79"/>
    <w:rsid w:val="008A230A"/>
    <w:rsid w:val="008A25AB"/>
    <w:rsid w:val="008A2C54"/>
    <w:rsid w:val="008A2CB0"/>
    <w:rsid w:val="008A2F24"/>
    <w:rsid w:val="008A32B5"/>
    <w:rsid w:val="008A32E0"/>
    <w:rsid w:val="008A36C9"/>
    <w:rsid w:val="008A3C83"/>
    <w:rsid w:val="008A3E59"/>
    <w:rsid w:val="008A470F"/>
    <w:rsid w:val="008A4842"/>
    <w:rsid w:val="008A4C22"/>
    <w:rsid w:val="008A5A68"/>
    <w:rsid w:val="008A600E"/>
    <w:rsid w:val="008A6644"/>
    <w:rsid w:val="008A6E4F"/>
    <w:rsid w:val="008A720E"/>
    <w:rsid w:val="008A739D"/>
    <w:rsid w:val="008A7412"/>
    <w:rsid w:val="008A7CF8"/>
    <w:rsid w:val="008A7EAD"/>
    <w:rsid w:val="008A7ECD"/>
    <w:rsid w:val="008B0B14"/>
    <w:rsid w:val="008B1389"/>
    <w:rsid w:val="008B172B"/>
    <w:rsid w:val="008B17CF"/>
    <w:rsid w:val="008B1C72"/>
    <w:rsid w:val="008B1DCA"/>
    <w:rsid w:val="008B1FE5"/>
    <w:rsid w:val="008B2386"/>
    <w:rsid w:val="008B23B3"/>
    <w:rsid w:val="008B2573"/>
    <w:rsid w:val="008B2A24"/>
    <w:rsid w:val="008B2ACA"/>
    <w:rsid w:val="008B2FD0"/>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61E"/>
    <w:rsid w:val="008B7861"/>
    <w:rsid w:val="008B7963"/>
    <w:rsid w:val="008B7ED1"/>
    <w:rsid w:val="008C1922"/>
    <w:rsid w:val="008C1A27"/>
    <w:rsid w:val="008C1CF7"/>
    <w:rsid w:val="008C1D5A"/>
    <w:rsid w:val="008C224E"/>
    <w:rsid w:val="008C2A5C"/>
    <w:rsid w:val="008C2C33"/>
    <w:rsid w:val="008C4B00"/>
    <w:rsid w:val="008C540C"/>
    <w:rsid w:val="008C5C5F"/>
    <w:rsid w:val="008C5D92"/>
    <w:rsid w:val="008C6291"/>
    <w:rsid w:val="008C63FA"/>
    <w:rsid w:val="008C700F"/>
    <w:rsid w:val="008C7F8E"/>
    <w:rsid w:val="008D00B8"/>
    <w:rsid w:val="008D019D"/>
    <w:rsid w:val="008D1412"/>
    <w:rsid w:val="008D1511"/>
    <w:rsid w:val="008D1514"/>
    <w:rsid w:val="008D19E6"/>
    <w:rsid w:val="008D21AE"/>
    <w:rsid w:val="008D24A8"/>
    <w:rsid w:val="008D25FE"/>
    <w:rsid w:val="008D2696"/>
    <w:rsid w:val="008D2956"/>
    <w:rsid w:val="008D2C5D"/>
    <w:rsid w:val="008D2DBF"/>
    <w:rsid w:val="008D2E44"/>
    <w:rsid w:val="008D30C0"/>
    <w:rsid w:val="008D3426"/>
    <w:rsid w:val="008D3CED"/>
    <w:rsid w:val="008D4E3F"/>
    <w:rsid w:val="008D5438"/>
    <w:rsid w:val="008D5C8C"/>
    <w:rsid w:val="008D66B8"/>
    <w:rsid w:val="008D6FBF"/>
    <w:rsid w:val="008D70B9"/>
    <w:rsid w:val="008D73EF"/>
    <w:rsid w:val="008D7944"/>
    <w:rsid w:val="008E00AD"/>
    <w:rsid w:val="008E0532"/>
    <w:rsid w:val="008E092C"/>
    <w:rsid w:val="008E0C3D"/>
    <w:rsid w:val="008E0C66"/>
    <w:rsid w:val="008E1447"/>
    <w:rsid w:val="008E19F5"/>
    <w:rsid w:val="008E1EE9"/>
    <w:rsid w:val="008E275D"/>
    <w:rsid w:val="008E300A"/>
    <w:rsid w:val="008E3E66"/>
    <w:rsid w:val="008E43BC"/>
    <w:rsid w:val="008E45E1"/>
    <w:rsid w:val="008E50F2"/>
    <w:rsid w:val="008E5B8E"/>
    <w:rsid w:val="008E5D1C"/>
    <w:rsid w:val="008E63F1"/>
    <w:rsid w:val="008E65B8"/>
    <w:rsid w:val="008E67C4"/>
    <w:rsid w:val="008E6A49"/>
    <w:rsid w:val="008E6A96"/>
    <w:rsid w:val="008E6D41"/>
    <w:rsid w:val="008E7415"/>
    <w:rsid w:val="008E74B5"/>
    <w:rsid w:val="008E7711"/>
    <w:rsid w:val="008E7E9E"/>
    <w:rsid w:val="008F0095"/>
    <w:rsid w:val="008F048F"/>
    <w:rsid w:val="008F0F7D"/>
    <w:rsid w:val="008F1214"/>
    <w:rsid w:val="008F17D4"/>
    <w:rsid w:val="008F1A01"/>
    <w:rsid w:val="008F28EA"/>
    <w:rsid w:val="008F2FE0"/>
    <w:rsid w:val="008F34B5"/>
    <w:rsid w:val="008F38B1"/>
    <w:rsid w:val="008F40B3"/>
    <w:rsid w:val="008F40ED"/>
    <w:rsid w:val="008F5497"/>
    <w:rsid w:val="008F587A"/>
    <w:rsid w:val="008F5B06"/>
    <w:rsid w:val="008F5BC7"/>
    <w:rsid w:val="008F5E58"/>
    <w:rsid w:val="008F65B5"/>
    <w:rsid w:val="008F71C0"/>
    <w:rsid w:val="008F789C"/>
    <w:rsid w:val="008F7EA7"/>
    <w:rsid w:val="00900210"/>
    <w:rsid w:val="0090078B"/>
    <w:rsid w:val="00900972"/>
    <w:rsid w:val="009010A7"/>
    <w:rsid w:val="00901306"/>
    <w:rsid w:val="009016D9"/>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F37"/>
    <w:rsid w:val="00905FBD"/>
    <w:rsid w:val="009066DC"/>
    <w:rsid w:val="00906715"/>
    <w:rsid w:val="00906826"/>
    <w:rsid w:val="00906863"/>
    <w:rsid w:val="00906DB7"/>
    <w:rsid w:val="009072F1"/>
    <w:rsid w:val="00907772"/>
    <w:rsid w:val="009078FC"/>
    <w:rsid w:val="00907BC6"/>
    <w:rsid w:val="00907BCD"/>
    <w:rsid w:val="00907C5D"/>
    <w:rsid w:val="0091014B"/>
    <w:rsid w:val="009103EC"/>
    <w:rsid w:val="00910C87"/>
    <w:rsid w:val="009112BC"/>
    <w:rsid w:val="009117FC"/>
    <w:rsid w:val="009121C8"/>
    <w:rsid w:val="009123B4"/>
    <w:rsid w:val="00912486"/>
    <w:rsid w:val="009124F9"/>
    <w:rsid w:val="009126BF"/>
    <w:rsid w:val="00912FBD"/>
    <w:rsid w:val="009133FD"/>
    <w:rsid w:val="00913676"/>
    <w:rsid w:val="0091431D"/>
    <w:rsid w:val="0091437F"/>
    <w:rsid w:val="00915330"/>
    <w:rsid w:val="00915421"/>
    <w:rsid w:val="00915539"/>
    <w:rsid w:val="00915C02"/>
    <w:rsid w:val="00915C59"/>
    <w:rsid w:val="00915FDF"/>
    <w:rsid w:val="0091609E"/>
    <w:rsid w:val="009169FA"/>
    <w:rsid w:val="00916BDD"/>
    <w:rsid w:val="0091756F"/>
    <w:rsid w:val="00917763"/>
    <w:rsid w:val="0091798F"/>
    <w:rsid w:val="00917F35"/>
    <w:rsid w:val="009202D8"/>
    <w:rsid w:val="00921068"/>
    <w:rsid w:val="00921C60"/>
    <w:rsid w:val="00922BD5"/>
    <w:rsid w:val="009233B3"/>
    <w:rsid w:val="00923520"/>
    <w:rsid w:val="0092355E"/>
    <w:rsid w:val="00923585"/>
    <w:rsid w:val="0092380A"/>
    <w:rsid w:val="009238FA"/>
    <w:rsid w:val="00923CE3"/>
    <w:rsid w:val="00923F18"/>
    <w:rsid w:val="009244F7"/>
    <w:rsid w:val="00924ADC"/>
    <w:rsid w:val="00924CC2"/>
    <w:rsid w:val="00925244"/>
    <w:rsid w:val="009254D1"/>
    <w:rsid w:val="00925549"/>
    <w:rsid w:val="00925D12"/>
    <w:rsid w:val="00926137"/>
    <w:rsid w:val="009267F0"/>
    <w:rsid w:val="00926E3D"/>
    <w:rsid w:val="00927217"/>
    <w:rsid w:val="00927464"/>
    <w:rsid w:val="00930276"/>
    <w:rsid w:val="00930782"/>
    <w:rsid w:val="009308A3"/>
    <w:rsid w:val="00930AC5"/>
    <w:rsid w:val="009310C8"/>
    <w:rsid w:val="009311AC"/>
    <w:rsid w:val="00931593"/>
    <w:rsid w:val="00931769"/>
    <w:rsid w:val="009323B5"/>
    <w:rsid w:val="009323DD"/>
    <w:rsid w:val="00932581"/>
    <w:rsid w:val="00932B34"/>
    <w:rsid w:val="00933044"/>
    <w:rsid w:val="009334A9"/>
    <w:rsid w:val="0093359A"/>
    <w:rsid w:val="00933750"/>
    <w:rsid w:val="00934038"/>
    <w:rsid w:val="009341A6"/>
    <w:rsid w:val="00934746"/>
    <w:rsid w:val="00934A62"/>
    <w:rsid w:val="00934EBC"/>
    <w:rsid w:val="00935028"/>
    <w:rsid w:val="00935400"/>
    <w:rsid w:val="009359F1"/>
    <w:rsid w:val="00935C64"/>
    <w:rsid w:val="00936C0F"/>
    <w:rsid w:val="00936FB4"/>
    <w:rsid w:val="00937D87"/>
    <w:rsid w:val="00937FCA"/>
    <w:rsid w:val="0094069F"/>
    <w:rsid w:val="00940795"/>
    <w:rsid w:val="009413FF"/>
    <w:rsid w:val="00941CAD"/>
    <w:rsid w:val="00941D0B"/>
    <w:rsid w:val="00942915"/>
    <w:rsid w:val="00942ADD"/>
    <w:rsid w:val="00942DDD"/>
    <w:rsid w:val="00943475"/>
    <w:rsid w:val="00943A00"/>
    <w:rsid w:val="00943B36"/>
    <w:rsid w:val="0094402D"/>
    <w:rsid w:val="00944A8F"/>
    <w:rsid w:val="00944F00"/>
    <w:rsid w:val="009450FA"/>
    <w:rsid w:val="00945490"/>
    <w:rsid w:val="00945575"/>
    <w:rsid w:val="009456FB"/>
    <w:rsid w:val="0094604F"/>
    <w:rsid w:val="0094627C"/>
    <w:rsid w:val="00946736"/>
    <w:rsid w:val="00946EE8"/>
    <w:rsid w:val="00947996"/>
    <w:rsid w:val="00947B33"/>
    <w:rsid w:val="009504CA"/>
    <w:rsid w:val="00950908"/>
    <w:rsid w:val="0095125C"/>
    <w:rsid w:val="00951856"/>
    <w:rsid w:val="00951E93"/>
    <w:rsid w:val="00952107"/>
    <w:rsid w:val="009528C4"/>
    <w:rsid w:val="00952FB1"/>
    <w:rsid w:val="0095480D"/>
    <w:rsid w:val="00954CFA"/>
    <w:rsid w:val="00954D89"/>
    <w:rsid w:val="009553B7"/>
    <w:rsid w:val="009559EC"/>
    <w:rsid w:val="00955C73"/>
    <w:rsid w:val="00955CA3"/>
    <w:rsid w:val="00956353"/>
    <w:rsid w:val="00956B11"/>
    <w:rsid w:val="00956B15"/>
    <w:rsid w:val="00956FD0"/>
    <w:rsid w:val="00957782"/>
    <w:rsid w:val="0095783B"/>
    <w:rsid w:val="0096043B"/>
    <w:rsid w:val="00960BB8"/>
    <w:rsid w:val="0096128B"/>
    <w:rsid w:val="00962837"/>
    <w:rsid w:val="009629B9"/>
    <w:rsid w:val="00962A5B"/>
    <w:rsid w:val="00962B00"/>
    <w:rsid w:val="00963206"/>
    <w:rsid w:val="0096324E"/>
    <w:rsid w:val="009632D4"/>
    <w:rsid w:val="009637FB"/>
    <w:rsid w:val="009639F3"/>
    <w:rsid w:val="00963D25"/>
    <w:rsid w:val="0096524E"/>
    <w:rsid w:val="009654BB"/>
    <w:rsid w:val="00965E34"/>
    <w:rsid w:val="00966159"/>
    <w:rsid w:val="00966536"/>
    <w:rsid w:val="0096684D"/>
    <w:rsid w:val="00966DAE"/>
    <w:rsid w:val="00967543"/>
    <w:rsid w:val="009678FC"/>
    <w:rsid w:val="00967A38"/>
    <w:rsid w:val="00967E14"/>
    <w:rsid w:val="009710F9"/>
    <w:rsid w:val="00971235"/>
    <w:rsid w:val="00971332"/>
    <w:rsid w:val="00971850"/>
    <w:rsid w:val="009718C5"/>
    <w:rsid w:val="009718ED"/>
    <w:rsid w:val="00971AB7"/>
    <w:rsid w:val="00971B2D"/>
    <w:rsid w:val="00971D32"/>
    <w:rsid w:val="00972601"/>
    <w:rsid w:val="009727E4"/>
    <w:rsid w:val="0097302E"/>
    <w:rsid w:val="00973C4D"/>
    <w:rsid w:val="00973EDB"/>
    <w:rsid w:val="0097424B"/>
    <w:rsid w:val="009746A2"/>
    <w:rsid w:val="009746BE"/>
    <w:rsid w:val="009749BD"/>
    <w:rsid w:val="009749E9"/>
    <w:rsid w:val="00974BA4"/>
    <w:rsid w:val="0097510E"/>
    <w:rsid w:val="00975263"/>
    <w:rsid w:val="0097526E"/>
    <w:rsid w:val="00975430"/>
    <w:rsid w:val="0097573B"/>
    <w:rsid w:val="00975DE9"/>
    <w:rsid w:val="0097680C"/>
    <w:rsid w:val="00977206"/>
    <w:rsid w:val="009772E4"/>
    <w:rsid w:val="00977427"/>
    <w:rsid w:val="009776E8"/>
    <w:rsid w:val="00977A0A"/>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303"/>
    <w:rsid w:val="009863AF"/>
    <w:rsid w:val="00986C64"/>
    <w:rsid w:val="00987D5D"/>
    <w:rsid w:val="00987EEE"/>
    <w:rsid w:val="009900CB"/>
    <w:rsid w:val="0099017C"/>
    <w:rsid w:val="00990979"/>
    <w:rsid w:val="00990A49"/>
    <w:rsid w:val="009912D5"/>
    <w:rsid w:val="009915BC"/>
    <w:rsid w:val="009916C9"/>
    <w:rsid w:val="00992306"/>
    <w:rsid w:val="00992A64"/>
    <w:rsid w:val="00993133"/>
    <w:rsid w:val="009931A7"/>
    <w:rsid w:val="00993325"/>
    <w:rsid w:val="00993526"/>
    <w:rsid w:val="0099401E"/>
    <w:rsid w:val="009947B5"/>
    <w:rsid w:val="00994974"/>
    <w:rsid w:val="0099499A"/>
    <w:rsid w:val="00994D8E"/>
    <w:rsid w:val="00994FC4"/>
    <w:rsid w:val="009960C7"/>
    <w:rsid w:val="009960E0"/>
    <w:rsid w:val="009960E9"/>
    <w:rsid w:val="009967B2"/>
    <w:rsid w:val="00996C4B"/>
    <w:rsid w:val="0099704B"/>
    <w:rsid w:val="00997240"/>
    <w:rsid w:val="00997634"/>
    <w:rsid w:val="009977BD"/>
    <w:rsid w:val="00997CBB"/>
    <w:rsid w:val="009A038B"/>
    <w:rsid w:val="009A09CA"/>
    <w:rsid w:val="009A0A3F"/>
    <w:rsid w:val="009A0AB6"/>
    <w:rsid w:val="009A0C00"/>
    <w:rsid w:val="009A0F12"/>
    <w:rsid w:val="009A13DE"/>
    <w:rsid w:val="009A13E7"/>
    <w:rsid w:val="009A15FF"/>
    <w:rsid w:val="009A16D0"/>
    <w:rsid w:val="009A1A0D"/>
    <w:rsid w:val="009A218C"/>
    <w:rsid w:val="009A25EF"/>
    <w:rsid w:val="009A26FD"/>
    <w:rsid w:val="009A282B"/>
    <w:rsid w:val="009A2A55"/>
    <w:rsid w:val="009A2B56"/>
    <w:rsid w:val="009A2CD9"/>
    <w:rsid w:val="009A3642"/>
    <w:rsid w:val="009A36E1"/>
    <w:rsid w:val="009A3902"/>
    <w:rsid w:val="009A3D13"/>
    <w:rsid w:val="009A3ECB"/>
    <w:rsid w:val="009A40F4"/>
    <w:rsid w:val="009A4C21"/>
    <w:rsid w:val="009A53E7"/>
    <w:rsid w:val="009A564A"/>
    <w:rsid w:val="009A57C5"/>
    <w:rsid w:val="009A5814"/>
    <w:rsid w:val="009A5ED4"/>
    <w:rsid w:val="009A62FC"/>
    <w:rsid w:val="009A6B47"/>
    <w:rsid w:val="009A77AE"/>
    <w:rsid w:val="009A7ACC"/>
    <w:rsid w:val="009A7CD0"/>
    <w:rsid w:val="009B0A53"/>
    <w:rsid w:val="009B1044"/>
    <w:rsid w:val="009B1108"/>
    <w:rsid w:val="009B1228"/>
    <w:rsid w:val="009B21A7"/>
    <w:rsid w:val="009B2E92"/>
    <w:rsid w:val="009B2FB9"/>
    <w:rsid w:val="009B302A"/>
    <w:rsid w:val="009B314D"/>
    <w:rsid w:val="009B4A39"/>
    <w:rsid w:val="009B4A60"/>
    <w:rsid w:val="009B4D25"/>
    <w:rsid w:val="009B5B04"/>
    <w:rsid w:val="009B659E"/>
    <w:rsid w:val="009B69A5"/>
    <w:rsid w:val="009B69BD"/>
    <w:rsid w:val="009B6E1D"/>
    <w:rsid w:val="009B7119"/>
    <w:rsid w:val="009B7197"/>
    <w:rsid w:val="009B7397"/>
    <w:rsid w:val="009B7571"/>
    <w:rsid w:val="009C0595"/>
    <w:rsid w:val="009C07FC"/>
    <w:rsid w:val="009C103C"/>
    <w:rsid w:val="009C1672"/>
    <w:rsid w:val="009C1D0F"/>
    <w:rsid w:val="009C25D9"/>
    <w:rsid w:val="009C2BDC"/>
    <w:rsid w:val="009C32FE"/>
    <w:rsid w:val="009C3923"/>
    <w:rsid w:val="009C39A8"/>
    <w:rsid w:val="009C3E79"/>
    <w:rsid w:val="009C43D7"/>
    <w:rsid w:val="009C494C"/>
    <w:rsid w:val="009C4AA7"/>
    <w:rsid w:val="009C4B79"/>
    <w:rsid w:val="009C553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7D8"/>
    <w:rsid w:val="009D4B72"/>
    <w:rsid w:val="009D4C69"/>
    <w:rsid w:val="009D6723"/>
    <w:rsid w:val="009D6F57"/>
    <w:rsid w:val="009D75DC"/>
    <w:rsid w:val="009D7E49"/>
    <w:rsid w:val="009E090F"/>
    <w:rsid w:val="009E137E"/>
    <w:rsid w:val="009E1A8F"/>
    <w:rsid w:val="009E21DC"/>
    <w:rsid w:val="009E32BC"/>
    <w:rsid w:val="009E35E5"/>
    <w:rsid w:val="009E3C7F"/>
    <w:rsid w:val="009E50E7"/>
    <w:rsid w:val="009E5108"/>
    <w:rsid w:val="009E555A"/>
    <w:rsid w:val="009E599E"/>
    <w:rsid w:val="009E5DB8"/>
    <w:rsid w:val="009E6063"/>
    <w:rsid w:val="009E6A8A"/>
    <w:rsid w:val="009E6C4D"/>
    <w:rsid w:val="009E7255"/>
    <w:rsid w:val="009E7297"/>
    <w:rsid w:val="009E75EF"/>
    <w:rsid w:val="009E78AB"/>
    <w:rsid w:val="009E7AAE"/>
    <w:rsid w:val="009E7EA9"/>
    <w:rsid w:val="009F0B8A"/>
    <w:rsid w:val="009F0DE9"/>
    <w:rsid w:val="009F0FED"/>
    <w:rsid w:val="009F1002"/>
    <w:rsid w:val="009F109D"/>
    <w:rsid w:val="009F110F"/>
    <w:rsid w:val="009F11F6"/>
    <w:rsid w:val="009F1291"/>
    <w:rsid w:val="009F1D73"/>
    <w:rsid w:val="009F1E93"/>
    <w:rsid w:val="009F27E8"/>
    <w:rsid w:val="009F320C"/>
    <w:rsid w:val="009F45F0"/>
    <w:rsid w:val="009F485A"/>
    <w:rsid w:val="009F50FC"/>
    <w:rsid w:val="009F5B17"/>
    <w:rsid w:val="009F6079"/>
    <w:rsid w:val="009F6DE0"/>
    <w:rsid w:val="009F6F3A"/>
    <w:rsid w:val="00A00A3C"/>
    <w:rsid w:val="00A00B3C"/>
    <w:rsid w:val="00A00E79"/>
    <w:rsid w:val="00A01FC5"/>
    <w:rsid w:val="00A0296B"/>
    <w:rsid w:val="00A02A92"/>
    <w:rsid w:val="00A02B2D"/>
    <w:rsid w:val="00A02CA0"/>
    <w:rsid w:val="00A02EDD"/>
    <w:rsid w:val="00A034CB"/>
    <w:rsid w:val="00A03F77"/>
    <w:rsid w:val="00A04260"/>
    <w:rsid w:val="00A04262"/>
    <w:rsid w:val="00A04291"/>
    <w:rsid w:val="00A044B0"/>
    <w:rsid w:val="00A0500A"/>
    <w:rsid w:val="00A0515B"/>
    <w:rsid w:val="00A0561D"/>
    <w:rsid w:val="00A05FE2"/>
    <w:rsid w:val="00A06645"/>
    <w:rsid w:val="00A07741"/>
    <w:rsid w:val="00A07D3A"/>
    <w:rsid w:val="00A07EB2"/>
    <w:rsid w:val="00A104AC"/>
    <w:rsid w:val="00A10718"/>
    <w:rsid w:val="00A10B8B"/>
    <w:rsid w:val="00A10F79"/>
    <w:rsid w:val="00A110DE"/>
    <w:rsid w:val="00A11290"/>
    <w:rsid w:val="00A11A4F"/>
    <w:rsid w:val="00A11FB3"/>
    <w:rsid w:val="00A124DB"/>
    <w:rsid w:val="00A128A9"/>
    <w:rsid w:val="00A13437"/>
    <w:rsid w:val="00A138CD"/>
    <w:rsid w:val="00A13E68"/>
    <w:rsid w:val="00A14D54"/>
    <w:rsid w:val="00A14F11"/>
    <w:rsid w:val="00A155EE"/>
    <w:rsid w:val="00A15901"/>
    <w:rsid w:val="00A15D76"/>
    <w:rsid w:val="00A1666A"/>
    <w:rsid w:val="00A1682A"/>
    <w:rsid w:val="00A16DFC"/>
    <w:rsid w:val="00A170A4"/>
    <w:rsid w:val="00A173B6"/>
    <w:rsid w:val="00A17642"/>
    <w:rsid w:val="00A17B40"/>
    <w:rsid w:val="00A20101"/>
    <w:rsid w:val="00A20198"/>
    <w:rsid w:val="00A20C10"/>
    <w:rsid w:val="00A20E42"/>
    <w:rsid w:val="00A2175D"/>
    <w:rsid w:val="00A21929"/>
    <w:rsid w:val="00A21B74"/>
    <w:rsid w:val="00A220D4"/>
    <w:rsid w:val="00A22488"/>
    <w:rsid w:val="00A22525"/>
    <w:rsid w:val="00A22A09"/>
    <w:rsid w:val="00A22C99"/>
    <w:rsid w:val="00A22E90"/>
    <w:rsid w:val="00A230FD"/>
    <w:rsid w:val="00A234D7"/>
    <w:rsid w:val="00A23527"/>
    <w:rsid w:val="00A2363E"/>
    <w:rsid w:val="00A23700"/>
    <w:rsid w:val="00A2384B"/>
    <w:rsid w:val="00A23E1F"/>
    <w:rsid w:val="00A240AB"/>
    <w:rsid w:val="00A24836"/>
    <w:rsid w:val="00A24D9F"/>
    <w:rsid w:val="00A25835"/>
    <w:rsid w:val="00A2622A"/>
    <w:rsid w:val="00A268FE"/>
    <w:rsid w:val="00A270D7"/>
    <w:rsid w:val="00A271DB"/>
    <w:rsid w:val="00A272C4"/>
    <w:rsid w:val="00A27ACF"/>
    <w:rsid w:val="00A27C7E"/>
    <w:rsid w:val="00A30A0B"/>
    <w:rsid w:val="00A30EDF"/>
    <w:rsid w:val="00A314CB"/>
    <w:rsid w:val="00A314CF"/>
    <w:rsid w:val="00A315DB"/>
    <w:rsid w:val="00A32283"/>
    <w:rsid w:val="00A32905"/>
    <w:rsid w:val="00A331E9"/>
    <w:rsid w:val="00A33B50"/>
    <w:rsid w:val="00A3401E"/>
    <w:rsid w:val="00A3461E"/>
    <w:rsid w:val="00A34906"/>
    <w:rsid w:val="00A34C73"/>
    <w:rsid w:val="00A35147"/>
    <w:rsid w:val="00A355FF"/>
    <w:rsid w:val="00A35607"/>
    <w:rsid w:val="00A3560E"/>
    <w:rsid w:val="00A36220"/>
    <w:rsid w:val="00A369AC"/>
    <w:rsid w:val="00A36B13"/>
    <w:rsid w:val="00A3757D"/>
    <w:rsid w:val="00A375B4"/>
    <w:rsid w:val="00A378B5"/>
    <w:rsid w:val="00A3793C"/>
    <w:rsid w:val="00A37D83"/>
    <w:rsid w:val="00A37FD8"/>
    <w:rsid w:val="00A41187"/>
    <w:rsid w:val="00A413F2"/>
    <w:rsid w:val="00A4155F"/>
    <w:rsid w:val="00A4163E"/>
    <w:rsid w:val="00A419F8"/>
    <w:rsid w:val="00A41E2C"/>
    <w:rsid w:val="00A41F41"/>
    <w:rsid w:val="00A4240C"/>
    <w:rsid w:val="00A42B63"/>
    <w:rsid w:val="00A4304D"/>
    <w:rsid w:val="00A43611"/>
    <w:rsid w:val="00A436C1"/>
    <w:rsid w:val="00A4390B"/>
    <w:rsid w:val="00A43A77"/>
    <w:rsid w:val="00A43FC5"/>
    <w:rsid w:val="00A44038"/>
    <w:rsid w:val="00A442AD"/>
    <w:rsid w:val="00A4486A"/>
    <w:rsid w:val="00A46235"/>
    <w:rsid w:val="00A4735B"/>
    <w:rsid w:val="00A47CD7"/>
    <w:rsid w:val="00A47F55"/>
    <w:rsid w:val="00A51976"/>
    <w:rsid w:val="00A523F2"/>
    <w:rsid w:val="00A524D0"/>
    <w:rsid w:val="00A52685"/>
    <w:rsid w:val="00A52736"/>
    <w:rsid w:val="00A52817"/>
    <w:rsid w:val="00A528A1"/>
    <w:rsid w:val="00A53176"/>
    <w:rsid w:val="00A5319E"/>
    <w:rsid w:val="00A5351A"/>
    <w:rsid w:val="00A53FFD"/>
    <w:rsid w:val="00A54943"/>
    <w:rsid w:val="00A556CE"/>
    <w:rsid w:val="00A56E38"/>
    <w:rsid w:val="00A57206"/>
    <w:rsid w:val="00A57DF7"/>
    <w:rsid w:val="00A57F93"/>
    <w:rsid w:val="00A60811"/>
    <w:rsid w:val="00A6166C"/>
    <w:rsid w:val="00A616BF"/>
    <w:rsid w:val="00A619C5"/>
    <w:rsid w:val="00A622D8"/>
    <w:rsid w:val="00A622EF"/>
    <w:rsid w:val="00A6237F"/>
    <w:rsid w:val="00A62611"/>
    <w:rsid w:val="00A62A6F"/>
    <w:rsid w:val="00A635C9"/>
    <w:rsid w:val="00A63653"/>
    <w:rsid w:val="00A63785"/>
    <w:rsid w:val="00A64326"/>
    <w:rsid w:val="00A6445A"/>
    <w:rsid w:val="00A64C3F"/>
    <w:rsid w:val="00A64F14"/>
    <w:rsid w:val="00A6543D"/>
    <w:rsid w:val="00A658D4"/>
    <w:rsid w:val="00A6602D"/>
    <w:rsid w:val="00A661E9"/>
    <w:rsid w:val="00A663A7"/>
    <w:rsid w:val="00A66791"/>
    <w:rsid w:val="00A66BEC"/>
    <w:rsid w:val="00A670B6"/>
    <w:rsid w:val="00A67339"/>
    <w:rsid w:val="00A67430"/>
    <w:rsid w:val="00A6750B"/>
    <w:rsid w:val="00A675EA"/>
    <w:rsid w:val="00A6771B"/>
    <w:rsid w:val="00A67FCA"/>
    <w:rsid w:val="00A70509"/>
    <w:rsid w:val="00A712DE"/>
    <w:rsid w:val="00A713F1"/>
    <w:rsid w:val="00A71628"/>
    <w:rsid w:val="00A72372"/>
    <w:rsid w:val="00A728C6"/>
    <w:rsid w:val="00A7340C"/>
    <w:rsid w:val="00A734F5"/>
    <w:rsid w:val="00A736AE"/>
    <w:rsid w:val="00A744E8"/>
    <w:rsid w:val="00A746E7"/>
    <w:rsid w:val="00A74D76"/>
    <w:rsid w:val="00A74E37"/>
    <w:rsid w:val="00A74EE3"/>
    <w:rsid w:val="00A75E85"/>
    <w:rsid w:val="00A76506"/>
    <w:rsid w:val="00A7716F"/>
    <w:rsid w:val="00A779D1"/>
    <w:rsid w:val="00A77DC6"/>
    <w:rsid w:val="00A80C9B"/>
    <w:rsid w:val="00A80DDD"/>
    <w:rsid w:val="00A8135F"/>
    <w:rsid w:val="00A818CE"/>
    <w:rsid w:val="00A81E3F"/>
    <w:rsid w:val="00A81F12"/>
    <w:rsid w:val="00A81F16"/>
    <w:rsid w:val="00A81F54"/>
    <w:rsid w:val="00A82271"/>
    <w:rsid w:val="00A828FD"/>
    <w:rsid w:val="00A82CA9"/>
    <w:rsid w:val="00A82E64"/>
    <w:rsid w:val="00A83010"/>
    <w:rsid w:val="00A840D1"/>
    <w:rsid w:val="00A8436A"/>
    <w:rsid w:val="00A84AE9"/>
    <w:rsid w:val="00A84BB6"/>
    <w:rsid w:val="00A85612"/>
    <w:rsid w:val="00A8614C"/>
    <w:rsid w:val="00A86227"/>
    <w:rsid w:val="00A862BB"/>
    <w:rsid w:val="00A86AD9"/>
    <w:rsid w:val="00A86B54"/>
    <w:rsid w:val="00A86B98"/>
    <w:rsid w:val="00A86FCF"/>
    <w:rsid w:val="00A87908"/>
    <w:rsid w:val="00A87AAB"/>
    <w:rsid w:val="00A90462"/>
    <w:rsid w:val="00A906A2"/>
    <w:rsid w:val="00A9081B"/>
    <w:rsid w:val="00A90F16"/>
    <w:rsid w:val="00A923C2"/>
    <w:rsid w:val="00A92E74"/>
    <w:rsid w:val="00A934B2"/>
    <w:rsid w:val="00A93627"/>
    <w:rsid w:val="00A9378C"/>
    <w:rsid w:val="00A93ECF"/>
    <w:rsid w:val="00A9533A"/>
    <w:rsid w:val="00A954D3"/>
    <w:rsid w:val="00A95731"/>
    <w:rsid w:val="00A95BFD"/>
    <w:rsid w:val="00A965EC"/>
    <w:rsid w:val="00A970A1"/>
    <w:rsid w:val="00A976B1"/>
    <w:rsid w:val="00A97B97"/>
    <w:rsid w:val="00A97DE6"/>
    <w:rsid w:val="00AA00D8"/>
    <w:rsid w:val="00AA0714"/>
    <w:rsid w:val="00AA0E5E"/>
    <w:rsid w:val="00AA13EF"/>
    <w:rsid w:val="00AA146C"/>
    <w:rsid w:val="00AA1AB0"/>
    <w:rsid w:val="00AA2618"/>
    <w:rsid w:val="00AA2D6B"/>
    <w:rsid w:val="00AA2F6B"/>
    <w:rsid w:val="00AA3020"/>
    <w:rsid w:val="00AA30F5"/>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B0047"/>
    <w:rsid w:val="00AB0EC0"/>
    <w:rsid w:val="00AB100F"/>
    <w:rsid w:val="00AB113F"/>
    <w:rsid w:val="00AB1527"/>
    <w:rsid w:val="00AB1547"/>
    <w:rsid w:val="00AB1587"/>
    <w:rsid w:val="00AB1940"/>
    <w:rsid w:val="00AB1BE5"/>
    <w:rsid w:val="00AB1FD3"/>
    <w:rsid w:val="00AB1FDE"/>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7DC6"/>
    <w:rsid w:val="00AB7F54"/>
    <w:rsid w:val="00AC0062"/>
    <w:rsid w:val="00AC0662"/>
    <w:rsid w:val="00AC0A4B"/>
    <w:rsid w:val="00AC189F"/>
    <w:rsid w:val="00AC19BF"/>
    <w:rsid w:val="00AC1A59"/>
    <w:rsid w:val="00AC1BBA"/>
    <w:rsid w:val="00AC235E"/>
    <w:rsid w:val="00AC2361"/>
    <w:rsid w:val="00AC2BBE"/>
    <w:rsid w:val="00AC31D5"/>
    <w:rsid w:val="00AC325C"/>
    <w:rsid w:val="00AC35D3"/>
    <w:rsid w:val="00AC3653"/>
    <w:rsid w:val="00AC3AA7"/>
    <w:rsid w:val="00AC4338"/>
    <w:rsid w:val="00AC46E0"/>
    <w:rsid w:val="00AC499A"/>
    <w:rsid w:val="00AC518E"/>
    <w:rsid w:val="00AC5428"/>
    <w:rsid w:val="00AC5840"/>
    <w:rsid w:val="00AC5868"/>
    <w:rsid w:val="00AC602C"/>
    <w:rsid w:val="00AC6063"/>
    <w:rsid w:val="00AC6425"/>
    <w:rsid w:val="00AC65BA"/>
    <w:rsid w:val="00AC6FC1"/>
    <w:rsid w:val="00AC707C"/>
    <w:rsid w:val="00AC7143"/>
    <w:rsid w:val="00AC7195"/>
    <w:rsid w:val="00AC737F"/>
    <w:rsid w:val="00AC7400"/>
    <w:rsid w:val="00AC7EAE"/>
    <w:rsid w:val="00AD03EC"/>
    <w:rsid w:val="00AD066A"/>
    <w:rsid w:val="00AD085E"/>
    <w:rsid w:val="00AD08CE"/>
    <w:rsid w:val="00AD0C55"/>
    <w:rsid w:val="00AD19C5"/>
    <w:rsid w:val="00AD25A6"/>
    <w:rsid w:val="00AD27AE"/>
    <w:rsid w:val="00AD3227"/>
    <w:rsid w:val="00AD3D78"/>
    <w:rsid w:val="00AD3DD7"/>
    <w:rsid w:val="00AD43F3"/>
    <w:rsid w:val="00AD454A"/>
    <w:rsid w:val="00AD561E"/>
    <w:rsid w:val="00AD58FD"/>
    <w:rsid w:val="00AD60E9"/>
    <w:rsid w:val="00AD64CB"/>
    <w:rsid w:val="00AD68F0"/>
    <w:rsid w:val="00AD6E75"/>
    <w:rsid w:val="00AD7036"/>
    <w:rsid w:val="00AD722B"/>
    <w:rsid w:val="00AD73AE"/>
    <w:rsid w:val="00AD74A2"/>
    <w:rsid w:val="00AD7563"/>
    <w:rsid w:val="00AD7774"/>
    <w:rsid w:val="00AD7BF1"/>
    <w:rsid w:val="00AE0E6C"/>
    <w:rsid w:val="00AE11E5"/>
    <w:rsid w:val="00AE16E7"/>
    <w:rsid w:val="00AE1A09"/>
    <w:rsid w:val="00AE275C"/>
    <w:rsid w:val="00AE2DF9"/>
    <w:rsid w:val="00AE308E"/>
    <w:rsid w:val="00AE3227"/>
    <w:rsid w:val="00AE3B42"/>
    <w:rsid w:val="00AE4BF2"/>
    <w:rsid w:val="00AE580A"/>
    <w:rsid w:val="00AE6387"/>
    <w:rsid w:val="00AE6458"/>
    <w:rsid w:val="00AE6E2E"/>
    <w:rsid w:val="00AE6FD0"/>
    <w:rsid w:val="00AE78DA"/>
    <w:rsid w:val="00AE7A29"/>
    <w:rsid w:val="00AE7A6C"/>
    <w:rsid w:val="00AE7AEB"/>
    <w:rsid w:val="00AE7C7E"/>
    <w:rsid w:val="00AF003B"/>
    <w:rsid w:val="00AF018F"/>
    <w:rsid w:val="00AF0325"/>
    <w:rsid w:val="00AF0461"/>
    <w:rsid w:val="00AF1C1E"/>
    <w:rsid w:val="00AF24EC"/>
    <w:rsid w:val="00AF30AC"/>
    <w:rsid w:val="00AF332A"/>
    <w:rsid w:val="00AF3360"/>
    <w:rsid w:val="00AF35B8"/>
    <w:rsid w:val="00AF40EF"/>
    <w:rsid w:val="00AF4BA8"/>
    <w:rsid w:val="00AF4FE1"/>
    <w:rsid w:val="00AF5042"/>
    <w:rsid w:val="00AF516D"/>
    <w:rsid w:val="00AF5F14"/>
    <w:rsid w:val="00AF60E1"/>
    <w:rsid w:val="00AF637D"/>
    <w:rsid w:val="00AF638E"/>
    <w:rsid w:val="00B00092"/>
    <w:rsid w:val="00B00D07"/>
    <w:rsid w:val="00B00EFE"/>
    <w:rsid w:val="00B00FE4"/>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891"/>
    <w:rsid w:val="00B05C31"/>
    <w:rsid w:val="00B06660"/>
    <w:rsid w:val="00B06A1F"/>
    <w:rsid w:val="00B06E41"/>
    <w:rsid w:val="00B06E49"/>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1E44"/>
    <w:rsid w:val="00B12209"/>
    <w:rsid w:val="00B124E9"/>
    <w:rsid w:val="00B12878"/>
    <w:rsid w:val="00B12D2A"/>
    <w:rsid w:val="00B12E95"/>
    <w:rsid w:val="00B13D8B"/>
    <w:rsid w:val="00B145D7"/>
    <w:rsid w:val="00B14896"/>
    <w:rsid w:val="00B149AF"/>
    <w:rsid w:val="00B149B7"/>
    <w:rsid w:val="00B14BA1"/>
    <w:rsid w:val="00B1507E"/>
    <w:rsid w:val="00B155D7"/>
    <w:rsid w:val="00B1619B"/>
    <w:rsid w:val="00B16630"/>
    <w:rsid w:val="00B16700"/>
    <w:rsid w:val="00B16C38"/>
    <w:rsid w:val="00B16E43"/>
    <w:rsid w:val="00B16F1A"/>
    <w:rsid w:val="00B17330"/>
    <w:rsid w:val="00B174DC"/>
    <w:rsid w:val="00B1750A"/>
    <w:rsid w:val="00B17601"/>
    <w:rsid w:val="00B1788A"/>
    <w:rsid w:val="00B179E9"/>
    <w:rsid w:val="00B2008E"/>
    <w:rsid w:val="00B200AA"/>
    <w:rsid w:val="00B2086C"/>
    <w:rsid w:val="00B208FF"/>
    <w:rsid w:val="00B2097B"/>
    <w:rsid w:val="00B209E2"/>
    <w:rsid w:val="00B20DB6"/>
    <w:rsid w:val="00B20F64"/>
    <w:rsid w:val="00B21785"/>
    <w:rsid w:val="00B2273D"/>
    <w:rsid w:val="00B22F94"/>
    <w:rsid w:val="00B230E7"/>
    <w:rsid w:val="00B231CF"/>
    <w:rsid w:val="00B2343F"/>
    <w:rsid w:val="00B23D8C"/>
    <w:rsid w:val="00B24504"/>
    <w:rsid w:val="00B24E26"/>
    <w:rsid w:val="00B251E5"/>
    <w:rsid w:val="00B25A51"/>
    <w:rsid w:val="00B25AAE"/>
    <w:rsid w:val="00B2619A"/>
    <w:rsid w:val="00B262BD"/>
    <w:rsid w:val="00B26A1B"/>
    <w:rsid w:val="00B26B8C"/>
    <w:rsid w:val="00B27F00"/>
    <w:rsid w:val="00B304A7"/>
    <w:rsid w:val="00B30F79"/>
    <w:rsid w:val="00B31A1D"/>
    <w:rsid w:val="00B31FDF"/>
    <w:rsid w:val="00B32630"/>
    <w:rsid w:val="00B32714"/>
    <w:rsid w:val="00B32900"/>
    <w:rsid w:val="00B331D0"/>
    <w:rsid w:val="00B33306"/>
    <w:rsid w:val="00B343DC"/>
    <w:rsid w:val="00B34522"/>
    <w:rsid w:val="00B34533"/>
    <w:rsid w:val="00B34712"/>
    <w:rsid w:val="00B3496D"/>
    <w:rsid w:val="00B34A82"/>
    <w:rsid w:val="00B35C28"/>
    <w:rsid w:val="00B3607C"/>
    <w:rsid w:val="00B365A1"/>
    <w:rsid w:val="00B36F24"/>
    <w:rsid w:val="00B37010"/>
    <w:rsid w:val="00B375D7"/>
    <w:rsid w:val="00B37B27"/>
    <w:rsid w:val="00B37D25"/>
    <w:rsid w:val="00B37FF2"/>
    <w:rsid w:val="00B4051C"/>
    <w:rsid w:val="00B40D1B"/>
    <w:rsid w:val="00B41AF3"/>
    <w:rsid w:val="00B41F4F"/>
    <w:rsid w:val="00B41FA9"/>
    <w:rsid w:val="00B429C9"/>
    <w:rsid w:val="00B42C76"/>
    <w:rsid w:val="00B4354A"/>
    <w:rsid w:val="00B43EE0"/>
    <w:rsid w:val="00B44301"/>
    <w:rsid w:val="00B4479F"/>
    <w:rsid w:val="00B44828"/>
    <w:rsid w:val="00B448BD"/>
    <w:rsid w:val="00B44DB9"/>
    <w:rsid w:val="00B44F9B"/>
    <w:rsid w:val="00B450B3"/>
    <w:rsid w:val="00B459E0"/>
    <w:rsid w:val="00B46073"/>
    <w:rsid w:val="00B46DDA"/>
    <w:rsid w:val="00B470CB"/>
    <w:rsid w:val="00B47377"/>
    <w:rsid w:val="00B47E4A"/>
    <w:rsid w:val="00B47FC7"/>
    <w:rsid w:val="00B505A4"/>
    <w:rsid w:val="00B50965"/>
    <w:rsid w:val="00B50EEC"/>
    <w:rsid w:val="00B50FF2"/>
    <w:rsid w:val="00B5172E"/>
    <w:rsid w:val="00B51FA2"/>
    <w:rsid w:val="00B52C04"/>
    <w:rsid w:val="00B5309F"/>
    <w:rsid w:val="00B54609"/>
    <w:rsid w:val="00B54C1B"/>
    <w:rsid w:val="00B54D03"/>
    <w:rsid w:val="00B54E16"/>
    <w:rsid w:val="00B54F5F"/>
    <w:rsid w:val="00B55503"/>
    <w:rsid w:val="00B55865"/>
    <w:rsid w:val="00B55F73"/>
    <w:rsid w:val="00B5640B"/>
    <w:rsid w:val="00B564A3"/>
    <w:rsid w:val="00B565F6"/>
    <w:rsid w:val="00B566BA"/>
    <w:rsid w:val="00B567BF"/>
    <w:rsid w:val="00B5694B"/>
    <w:rsid w:val="00B56BB2"/>
    <w:rsid w:val="00B56BEB"/>
    <w:rsid w:val="00B56D6F"/>
    <w:rsid w:val="00B61C89"/>
    <w:rsid w:val="00B62936"/>
    <w:rsid w:val="00B62EE7"/>
    <w:rsid w:val="00B637FE"/>
    <w:rsid w:val="00B63ACD"/>
    <w:rsid w:val="00B63C3D"/>
    <w:rsid w:val="00B63D8B"/>
    <w:rsid w:val="00B645E4"/>
    <w:rsid w:val="00B64F16"/>
    <w:rsid w:val="00B65A45"/>
    <w:rsid w:val="00B65CF3"/>
    <w:rsid w:val="00B661AF"/>
    <w:rsid w:val="00B669F4"/>
    <w:rsid w:val="00B66A20"/>
    <w:rsid w:val="00B672E7"/>
    <w:rsid w:val="00B6750F"/>
    <w:rsid w:val="00B6752E"/>
    <w:rsid w:val="00B675C2"/>
    <w:rsid w:val="00B67AF1"/>
    <w:rsid w:val="00B67BDD"/>
    <w:rsid w:val="00B67C72"/>
    <w:rsid w:val="00B67C8D"/>
    <w:rsid w:val="00B71022"/>
    <w:rsid w:val="00B71736"/>
    <w:rsid w:val="00B71F46"/>
    <w:rsid w:val="00B71F5A"/>
    <w:rsid w:val="00B72668"/>
    <w:rsid w:val="00B73BF9"/>
    <w:rsid w:val="00B73C4A"/>
    <w:rsid w:val="00B74148"/>
    <w:rsid w:val="00B741E4"/>
    <w:rsid w:val="00B74D41"/>
    <w:rsid w:val="00B75330"/>
    <w:rsid w:val="00B75A10"/>
    <w:rsid w:val="00B760DD"/>
    <w:rsid w:val="00B763D7"/>
    <w:rsid w:val="00B76570"/>
    <w:rsid w:val="00B766B5"/>
    <w:rsid w:val="00B766DE"/>
    <w:rsid w:val="00B76CDB"/>
    <w:rsid w:val="00B77008"/>
    <w:rsid w:val="00B77306"/>
    <w:rsid w:val="00B80532"/>
    <w:rsid w:val="00B80890"/>
    <w:rsid w:val="00B80916"/>
    <w:rsid w:val="00B8127C"/>
    <w:rsid w:val="00B81788"/>
    <w:rsid w:val="00B82119"/>
    <w:rsid w:val="00B8260F"/>
    <w:rsid w:val="00B8281C"/>
    <w:rsid w:val="00B8313F"/>
    <w:rsid w:val="00B83519"/>
    <w:rsid w:val="00B83D2C"/>
    <w:rsid w:val="00B83EB2"/>
    <w:rsid w:val="00B840AB"/>
    <w:rsid w:val="00B84443"/>
    <w:rsid w:val="00B84558"/>
    <w:rsid w:val="00B8516D"/>
    <w:rsid w:val="00B854A0"/>
    <w:rsid w:val="00B85722"/>
    <w:rsid w:val="00B85798"/>
    <w:rsid w:val="00B860BC"/>
    <w:rsid w:val="00B86984"/>
    <w:rsid w:val="00B8746C"/>
    <w:rsid w:val="00B87472"/>
    <w:rsid w:val="00B87C15"/>
    <w:rsid w:val="00B87F4F"/>
    <w:rsid w:val="00B90264"/>
    <w:rsid w:val="00B905DA"/>
    <w:rsid w:val="00B90ADA"/>
    <w:rsid w:val="00B90C82"/>
    <w:rsid w:val="00B925BE"/>
    <w:rsid w:val="00B9295B"/>
    <w:rsid w:val="00B92CC7"/>
    <w:rsid w:val="00B932D4"/>
    <w:rsid w:val="00B933BE"/>
    <w:rsid w:val="00B936D1"/>
    <w:rsid w:val="00B93AF1"/>
    <w:rsid w:val="00B94474"/>
    <w:rsid w:val="00B956CE"/>
    <w:rsid w:val="00B957C7"/>
    <w:rsid w:val="00B96337"/>
    <w:rsid w:val="00B964D9"/>
    <w:rsid w:val="00B968C9"/>
    <w:rsid w:val="00B968DD"/>
    <w:rsid w:val="00B971BF"/>
    <w:rsid w:val="00B97715"/>
    <w:rsid w:val="00B97A59"/>
    <w:rsid w:val="00B97DCE"/>
    <w:rsid w:val="00BA0AC5"/>
    <w:rsid w:val="00BA0ADE"/>
    <w:rsid w:val="00BA0F3B"/>
    <w:rsid w:val="00BA1479"/>
    <w:rsid w:val="00BA1848"/>
    <w:rsid w:val="00BA19D6"/>
    <w:rsid w:val="00BA1B70"/>
    <w:rsid w:val="00BA25F9"/>
    <w:rsid w:val="00BA2940"/>
    <w:rsid w:val="00BA2D99"/>
    <w:rsid w:val="00BA3B61"/>
    <w:rsid w:val="00BA3D3B"/>
    <w:rsid w:val="00BA3D4E"/>
    <w:rsid w:val="00BA407A"/>
    <w:rsid w:val="00BA42E3"/>
    <w:rsid w:val="00BA5086"/>
    <w:rsid w:val="00BA5BD6"/>
    <w:rsid w:val="00BA5FE4"/>
    <w:rsid w:val="00BA6323"/>
    <w:rsid w:val="00BA63B2"/>
    <w:rsid w:val="00BA6451"/>
    <w:rsid w:val="00BA71FB"/>
    <w:rsid w:val="00BA736F"/>
    <w:rsid w:val="00BA74E7"/>
    <w:rsid w:val="00BB050E"/>
    <w:rsid w:val="00BB0661"/>
    <w:rsid w:val="00BB07CE"/>
    <w:rsid w:val="00BB0ECB"/>
    <w:rsid w:val="00BB0FB8"/>
    <w:rsid w:val="00BB153B"/>
    <w:rsid w:val="00BB19C5"/>
    <w:rsid w:val="00BB29E2"/>
    <w:rsid w:val="00BB4735"/>
    <w:rsid w:val="00BB4802"/>
    <w:rsid w:val="00BB59D3"/>
    <w:rsid w:val="00BB5AE1"/>
    <w:rsid w:val="00BB5D6E"/>
    <w:rsid w:val="00BB627F"/>
    <w:rsid w:val="00BB65A3"/>
    <w:rsid w:val="00BB71B9"/>
    <w:rsid w:val="00BB728F"/>
    <w:rsid w:val="00BB7899"/>
    <w:rsid w:val="00BB7E61"/>
    <w:rsid w:val="00BB7EEF"/>
    <w:rsid w:val="00BB7FFE"/>
    <w:rsid w:val="00BC04B8"/>
    <w:rsid w:val="00BC07EC"/>
    <w:rsid w:val="00BC09F8"/>
    <w:rsid w:val="00BC109D"/>
    <w:rsid w:val="00BC1904"/>
    <w:rsid w:val="00BC1BDE"/>
    <w:rsid w:val="00BC1EB7"/>
    <w:rsid w:val="00BC2FA7"/>
    <w:rsid w:val="00BC3085"/>
    <w:rsid w:val="00BC3150"/>
    <w:rsid w:val="00BC332E"/>
    <w:rsid w:val="00BC36C9"/>
    <w:rsid w:val="00BC3BEB"/>
    <w:rsid w:val="00BC3FFF"/>
    <w:rsid w:val="00BC469F"/>
    <w:rsid w:val="00BC475F"/>
    <w:rsid w:val="00BC590B"/>
    <w:rsid w:val="00BC5FC9"/>
    <w:rsid w:val="00BC615A"/>
    <w:rsid w:val="00BC6325"/>
    <w:rsid w:val="00BC67E6"/>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2D8C"/>
    <w:rsid w:val="00BD33BB"/>
    <w:rsid w:val="00BD34F8"/>
    <w:rsid w:val="00BD3530"/>
    <w:rsid w:val="00BD397A"/>
    <w:rsid w:val="00BD5222"/>
    <w:rsid w:val="00BD5545"/>
    <w:rsid w:val="00BD6A79"/>
    <w:rsid w:val="00BD7ECF"/>
    <w:rsid w:val="00BE0178"/>
    <w:rsid w:val="00BE01CB"/>
    <w:rsid w:val="00BE08C0"/>
    <w:rsid w:val="00BE0FDE"/>
    <w:rsid w:val="00BE1085"/>
    <w:rsid w:val="00BE1BBB"/>
    <w:rsid w:val="00BE1EFD"/>
    <w:rsid w:val="00BE20C8"/>
    <w:rsid w:val="00BE2180"/>
    <w:rsid w:val="00BE2C9D"/>
    <w:rsid w:val="00BE2D9F"/>
    <w:rsid w:val="00BE2FB5"/>
    <w:rsid w:val="00BE311A"/>
    <w:rsid w:val="00BE3FF1"/>
    <w:rsid w:val="00BE4663"/>
    <w:rsid w:val="00BE4955"/>
    <w:rsid w:val="00BE4B86"/>
    <w:rsid w:val="00BE5DD0"/>
    <w:rsid w:val="00BE6027"/>
    <w:rsid w:val="00BE62F7"/>
    <w:rsid w:val="00BE69FA"/>
    <w:rsid w:val="00BE6C23"/>
    <w:rsid w:val="00BE7124"/>
    <w:rsid w:val="00BE73A0"/>
    <w:rsid w:val="00BE7778"/>
    <w:rsid w:val="00BF0371"/>
    <w:rsid w:val="00BF03ED"/>
    <w:rsid w:val="00BF0643"/>
    <w:rsid w:val="00BF070B"/>
    <w:rsid w:val="00BF10FB"/>
    <w:rsid w:val="00BF1792"/>
    <w:rsid w:val="00BF1AEB"/>
    <w:rsid w:val="00BF1C35"/>
    <w:rsid w:val="00BF2063"/>
    <w:rsid w:val="00BF23BD"/>
    <w:rsid w:val="00BF2A3D"/>
    <w:rsid w:val="00BF2EFB"/>
    <w:rsid w:val="00BF3053"/>
    <w:rsid w:val="00BF368D"/>
    <w:rsid w:val="00BF3852"/>
    <w:rsid w:val="00BF3952"/>
    <w:rsid w:val="00BF39C7"/>
    <w:rsid w:val="00BF3C79"/>
    <w:rsid w:val="00BF3E68"/>
    <w:rsid w:val="00BF4267"/>
    <w:rsid w:val="00BF4717"/>
    <w:rsid w:val="00BF5152"/>
    <w:rsid w:val="00BF530B"/>
    <w:rsid w:val="00BF5492"/>
    <w:rsid w:val="00BF580E"/>
    <w:rsid w:val="00BF62CD"/>
    <w:rsid w:val="00BF67DC"/>
    <w:rsid w:val="00BF69AF"/>
    <w:rsid w:val="00BF6A84"/>
    <w:rsid w:val="00BF7028"/>
    <w:rsid w:val="00BF7C48"/>
    <w:rsid w:val="00C00875"/>
    <w:rsid w:val="00C00C1C"/>
    <w:rsid w:val="00C00C49"/>
    <w:rsid w:val="00C00CC1"/>
    <w:rsid w:val="00C0125D"/>
    <w:rsid w:val="00C01976"/>
    <w:rsid w:val="00C01C05"/>
    <w:rsid w:val="00C01CE1"/>
    <w:rsid w:val="00C02D4C"/>
    <w:rsid w:val="00C04AA7"/>
    <w:rsid w:val="00C052F1"/>
    <w:rsid w:val="00C05397"/>
    <w:rsid w:val="00C05399"/>
    <w:rsid w:val="00C0583A"/>
    <w:rsid w:val="00C05959"/>
    <w:rsid w:val="00C05AFC"/>
    <w:rsid w:val="00C05C64"/>
    <w:rsid w:val="00C05D29"/>
    <w:rsid w:val="00C0604E"/>
    <w:rsid w:val="00C0611F"/>
    <w:rsid w:val="00C06E37"/>
    <w:rsid w:val="00C07680"/>
    <w:rsid w:val="00C100BA"/>
    <w:rsid w:val="00C10657"/>
    <w:rsid w:val="00C1080D"/>
    <w:rsid w:val="00C10843"/>
    <w:rsid w:val="00C108F0"/>
    <w:rsid w:val="00C10AC3"/>
    <w:rsid w:val="00C11530"/>
    <w:rsid w:val="00C118E3"/>
    <w:rsid w:val="00C11923"/>
    <w:rsid w:val="00C12152"/>
    <w:rsid w:val="00C12764"/>
    <w:rsid w:val="00C12B0B"/>
    <w:rsid w:val="00C12EF9"/>
    <w:rsid w:val="00C12F95"/>
    <w:rsid w:val="00C13546"/>
    <w:rsid w:val="00C1359D"/>
    <w:rsid w:val="00C14435"/>
    <w:rsid w:val="00C145DF"/>
    <w:rsid w:val="00C14AAF"/>
    <w:rsid w:val="00C14C80"/>
    <w:rsid w:val="00C14CFF"/>
    <w:rsid w:val="00C14FDE"/>
    <w:rsid w:val="00C153D4"/>
    <w:rsid w:val="00C159E1"/>
    <w:rsid w:val="00C172EF"/>
    <w:rsid w:val="00C20BAC"/>
    <w:rsid w:val="00C213D5"/>
    <w:rsid w:val="00C21641"/>
    <w:rsid w:val="00C21937"/>
    <w:rsid w:val="00C21B30"/>
    <w:rsid w:val="00C223DD"/>
    <w:rsid w:val="00C22802"/>
    <w:rsid w:val="00C2292D"/>
    <w:rsid w:val="00C22985"/>
    <w:rsid w:val="00C22BA9"/>
    <w:rsid w:val="00C2370E"/>
    <w:rsid w:val="00C23765"/>
    <w:rsid w:val="00C2378F"/>
    <w:rsid w:val="00C244B0"/>
    <w:rsid w:val="00C24670"/>
    <w:rsid w:val="00C250BE"/>
    <w:rsid w:val="00C2521D"/>
    <w:rsid w:val="00C253C0"/>
    <w:rsid w:val="00C255B0"/>
    <w:rsid w:val="00C262C2"/>
    <w:rsid w:val="00C267F2"/>
    <w:rsid w:val="00C269AD"/>
    <w:rsid w:val="00C2742B"/>
    <w:rsid w:val="00C274E5"/>
    <w:rsid w:val="00C300A2"/>
    <w:rsid w:val="00C30107"/>
    <w:rsid w:val="00C301BA"/>
    <w:rsid w:val="00C30361"/>
    <w:rsid w:val="00C314C0"/>
    <w:rsid w:val="00C31871"/>
    <w:rsid w:val="00C3187A"/>
    <w:rsid w:val="00C31B81"/>
    <w:rsid w:val="00C31CB5"/>
    <w:rsid w:val="00C32717"/>
    <w:rsid w:val="00C3296C"/>
    <w:rsid w:val="00C330D9"/>
    <w:rsid w:val="00C335CA"/>
    <w:rsid w:val="00C33E8F"/>
    <w:rsid w:val="00C34331"/>
    <w:rsid w:val="00C3505F"/>
    <w:rsid w:val="00C35F58"/>
    <w:rsid w:val="00C368FC"/>
    <w:rsid w:val="00C3695A"/>
    <w:rsid w:val="00C372FA"/>
    <w:rsid w:val="00C3742A"/>
    <w:rsid w:val="00C37628"/>
    <w:rsid w:val="00C40039"/>
    <w:rsid w:val="00C400A4"/>
    <w:rsid w:val="00C4013D"/>
    <w:rsid w:val="00C40A0B"/>
    <w:rsid w:val="00C40FB9"/>
    <w:rsid w:val="00C410EE"/>
    <w:rsid w:val="00C41282"/>
    <w:rsid w:val="00C412CE"/>
    <w:rsid w:val="00C412EE"/>
    <w:rsid w:val="00C41CC2"/>
    <w:rsid w:val="00C41FF9"/>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1C76"/>
    <w:rsid w:val="00C51F33"/>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5E76"/>
    <w:rsid w:val="00C56050"/>
    <w:rsid w:val="00C5639C"/>
    <w:rsid w:val="00C564A9"/>
    <w:rsid w:val="00C56529"/>
    <w:rsid w:val="00C56683"/>
    <w:rsid w:val="00C567CC"/>
    <w:rsid w:val="00C6016B"/>
    <w:rsid w:val="00C604D5"/>
    <w:rsid w:val="00C60E00"/>
    <w:rsid w:val="00C61050"/>
    <w:rsid w:val="00C61978"/>
    <w:rsid w:val="00C61BEA"/>
    <w:rsid w:val="00C61C42"/>
    <w:rsid w:val="00C61D62"/>
    <w:rsid w:val="00C6202E"/>
    <w:rsid w:val="00C62EDC"/>
    <w:rsid w:val="00C62F0A"/>
    <w:rsid w:val="00C63988"/>
    <w:rsid w:val="00C63A8A"/>
    <w:rsid w:val="00C63B49"/>
    <w:rsid w:val="00C63E1D"/>
    <w:rsid w:val="00C63FE9"/>
    <w:rsid w:val="00C6406D"/>
    <w:rsid w:val="00C647D0"/>
    <w:rsid w:val="00C64B72"/>
    <w:rsid w:val="00C6538A"/>
    <w:rsid w:val="00C65F79"/>
    <w:rsid w:val="00C6613A"/>
    <w:rsid w:val="00C66148"/>
    <w:rsid w:val="00C661AB"/>
    <w:rsid w:val="00C6635C"/>
    <w:rsid w:val="00C66828"/>
    <w:rsid w:val="00C674EA"/>
    <w:rsid w:val="00C67D94"/>
    <w:rsid w:val="00C67E2B"/>
    <w:rsid w:val="00C70128"/>
    <w:rsid w:val="00C70766"/>
    <w:rsid w:val="00C70810"/>
    <w:rsid w:val="00C7097E"/>
    <w:rsid w:val="00C710ED"/>
    <w:rsid w:val="00C7142D"/>
    <w:rsid w:val="00C71C95"/>
    <w:rsid w:val="00C720F7"/>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77CB2"/>
    <w:rsid w:val="00C806AB"/>
    <w:rsid w:val="00C80A2F"/>
    <w:rsid w:val="00C80A70"/>
    <w:rsid w:val="00C80E1B"/>
    <w:rsid w:val="00C810B1"/>
    <w:rsid w:val="00C8129D"/>
    <w:rsid w:val="00C81A24"/>
    <w:rsid w:val="00C81B42"/>
    <w:rsid w:val="00C820F4"/>
    <w:rsid w:val="00C827BA"/>
    <w:rsid w:val="00C83959"/>
    <w:rsid w:val="00C83DFE"/>
    <w:rsid w:val="00C850CA"/>
    <w:rsid w:val="00C85290"/>
    <w:rsid w:val="00C859BE"/>
    <w:rsid w:val="00C86A11"/>
    <w:rsid w:val="00C9083B"/>
    <w:rsid w:val="00C90ED8"/>
    <w:rsid w:val="00C91ED0"/>
    <w:rsid w:val="00C9201E"/>
    <w:rsid w:val="00C924A8"/>
    <w:rsid w:val="00C92A19"/>
    <w:rsid w:val="00C92EC0"/>
    <w:rsid w:val="00C935D4"/>
    <w:rsid w:val="00C93999"/>
    <w:rsid w:val="00C94126"/>
    <w:rsid w:val="00C9418E"/>
    <w:rsid w:val="00C9494F"/>
    <w:rsid w:val="00C94FF8"/>
    <w:rsid w:val="00C95071"/>
    <w:rsid w:val="00C953AE"/>
    <w:rsid w:val="00C9540A"/>
    <w:rsid w:val="00C955E8"/>
    <w:rsid w:val="00C9613F"/>
    <w:rsid w:val="00C962C2"/>
    <w:rsid w:val="00C966E6"/>
    <w:rsid w:val="00C96945"/>
    <w:rsid w:val="00C9765C"/>
    <w:rsid w:val="00C97C8A"/>
    <w:rsid w:val="00C97EF0"/>
    <w:rsid w:val="00CA035C"/>
    <w:rsid w:val="00CA082D"/>
    <w:rsid w:val="00CA09A3"/>
    <w:rsid w:val="00CA0C4D"/>
    <w:rsid w:val="00CA1413"/>
    <w:rsid w:val="00CA238A"/>
    <w:rsid w:val="00CA2E7E"/>
    <w:rsid w:val="00CA3558"/>
    <w:rsid w:val="00CA4BFE"/>
    <w:rsid w:val="00CA547E"/>
    <w:rsid w:val="00CA5AEA"/>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4C92"/>
    <w:rsid w:val="00CB52F5"/>
    <w:rsid w:val="00CB57A5"/>
    <w:rsid w:val="00CB589D"/>
    <w:rsid w:val="00CB5B5B"/>
    <w:rsid w:val="00CB61AB"/>
    <w:rsid w:val="00CB67FC"/>
    <w:rsid w:val="00CB6A2F"/>
    <w:rsid w:val="00CB7624"/>
    <w:rsid w:val="00CB76CD"/>
    <w:rsid w:val="00CB7991"/>
    <w:rsid w:val="00CB7C76"/>
    <w:rsid w:val="00CC0560"/>
    <w:rsid w:val="00CC0632"/>
    <w:rsid w:val="00CC0B4F"/>
    <w:rsid w:val="00CC0D56"/>
    <w:rsid w:val="00CC1150"/>
    <w:rsid w:val="00CC1842"/>
    <w:rsid w:val="00CC1B6C"/>
    <w:rsid w:val="00CC1DCB"/>
    <w:rsid w:val="00CC1E3B"/>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634"/>
    <w:rsid w:val="00CC566E"/>
    <w:rsid w:val="00CC5D5A"/>
    <w:rsid w:val="00CC5E0D"/>
    <w:rsid w:val="00CC6E51"/>
    <w:rsid w:val="00CC729D"/>
    <w:rsid w:val="00CC7C73"/>
    <w:rsid w:val="00CC7D8E"/>
    <w:rsid w:val="00CD1EAF"/>
    <w:rsid w:val="00CD2128"/>
    <w:rsid w:val="00CD2281"/>
    <w:rsid w:val="00CD23C4"/>
    <w:rsid w:val="00CD2EAB"/>
    <w:rsid w:val="00CD3EC8"/>
    <w:rsid w:val="00CD4157"/>
    <w:rsid w:val="00CD5905"/>
    <w:rsid w:val="00CD5B23"/>
    <w:rsid w:val="00CD60A8"/>
    <w:rsid w:val="00CD610C"/>
    <w:rsid w:val="00CD6F01"/>
    <w:rsid w:val="00CD74B9"/>
    <w:rsid w:val="00CD74F4"/>
    <w:rsid w:val="00CD772B"/>
    <w:rsid w:val="00CD7EEB"/>
    <w:rsid w:val="00CE0030"/>
    <w:rsid w:val="00CE0378"/>
    <w:rsid w:val="00CE0CE3"/>
    <w:rsid w:val="00CE0D07"/>
    <w:rsid w:val="00CE0E01"/>
    <w:rsid w:val="00CE1097"/>
    <w:rsid w:val="00CE10B2"/>
    <w:rsid w:val="00CE1A25"/>
    <w:rsid w:val="00CE1D45"/>
    <w:rsid w:val="00CE1DBD"/>
    <w:rsid w:val="00CE1E39"/>
    <w:rsid w:val="00CE277F"/>
    <w:rsid w:val="00CE363B"/>
    <w:rsid w:val="00CE36B7"/>
    <w:rsid w:val="00CE3725"/>
    <w:rsid w:val="00CE3D82"/>
    <w:rsid w:val="00CE3F45"/>
    <w:rsid w:val="00CE3F86"/>
    <w:rsid w:val="00CE404A"/>
    <w:rsid w:val="00CE43D1"/>
    <w:rsid w:val="00CE4D1F"/>
    <w:rsid w:val="00CE4FE8"/>
    <w:rsid w:val="00CE5472"/>
    <w:rsid w:val="00CE5A9E"/>
    <w:rsid w:val="00CE5C46"/>
    <w:rsid w:val="00CE5ECB"/>
    <w:rsid w:val="00CE6625"/>
    <w:rsid w:val="00CE6634"/>
    <w:rsid w:val="00CE6656"/>
    <w:rsid w:val="00CE6867"/>
    <w:rsid w:val="00CE6A21"/>
    <w:rsid w:val="00CE765F"/>
    <w:rsid w:val="00CE7BF3"/>
    <w:rsid w:val="00CE7CA3"/>
    <w:rsid w:val="00CF0851"/>
    <w:rsid w:val="00CF0A87"/>
    <w:rsid w:val="00CF0CEF"/>
    <w:rsid w:val="00CF0F5F"/>
    <w:rsid w:val="00CF0FCD"/>
    <w:rsid w:val="00CF1146"/>
    <w:rsid w:val="00CF19A7"/>
    <w:rsid w:val="00CF2468"/>
    <w:rsid w:val="00CF24B6"/>
    <w:rsid w:val="00CF2527"/>
    <w:rsid w:val="00CF26CD"/>
    <w:rsid w:val="00CF27DE"/>
    <w:rsid w:val="00CF2959"/>
    <w:rsid w:val="00CF2AA4"/>
    <w:rsid w:val="00CF2F09"/>
    <w:rsid w:val="00CF371B"/>
    <w:rsid w:val="00CF3CE2"/>
    <w:rsid w:val="00CF3F25"/>
    <w:rsid w:val="00CF55C4"/>
    <w:rsid w:val="00CF5EF3"/>
    <w:rsid w:val="00CF6765"/>
    <w:rsid w:val="00CF6DEE"/>
    <w:rsid w:val="00CF79C7"/>
    <w:rsid w:val="00CF7D80"/>
    <w:rsid w:val="00CF7F25"/>
    <w:rsid w:val="00D001FE"/>
    <w:rsid w:val="00D00269"/>
    <w:rsid w:val="00D004C7"/>
    <w:rsid w:val="00D00B47"/>
    <w:rsid w:val="00D01712"/>
    <w:rsid w:val="00D0197D"/>
    <w:rsid w:val="00D01C8E"/>
    <w:rsid w:val="00D0217E"/>
    <w:rsid w:val="00D02BA2"/>
    <w:rsid w:val="00D02CAC"/>
    <w:rsid w:val="00D02D97"/>
    <w:rsid w:val="00D03266"/>
    <w:rsid w:val="00D036FE"/>
    <w:rsid w:val="00D03D78"/>
    <w:rsid w:val="00D041D7"/>
    <w:rsid w:val="00D049EF"/>
    <w:rsid w:val="00D05DB4"/>
    <w:rsid w:val="00D05DC3"/>
    <w:rsid w:val="00D06090"/>
    <w:rsid w:val="00D06215"/>
    <w:rsid w:val="00D06A80"/>
    <w:rsid w:val="00D06AB9"/>
    <w:rsid w:val="00D06B19"/>
    <w:rsid w:val="00D07235"/>
    <w:rsid w:val="00D07BF8"/>
    <w:rsid w:val="00D07DAC"/>
    <w:rsid w:val="00D1000F"/>
    <w:rsid w:val="00D10257"/>
    <w:rsid w:val="00D105E6"/>
    <w:rsid w:val="00D12CB7"/>
    <w:rsid w:val="00D12FA8"/>
    <w:rsid w:val="00D13366"/>
    <w:rsid w:val="00D14100"/>
    <w:rsid w:val="00D1429E"/>
    <w:rsid w:val="00D14906"/>
    <w:rsid w:val="00D149B3"/>
    <w:rsid w:val="00D1534B"/>
    <w:rsid w:val="00D154E1"/>
    <w:rsid w:val="00D159BF"/>
    <w:rsid w:val="00D15BE0"/>
    <w:rsid w:val="00D15F69"/>
    <w:rsid w:val="00D15FBC"/>
    <w:rsid w:val="00D16243"/>
    <w:rsid w:val="00D1637C"/>
    <w:rsid w:val="00D16D62"/>
    <w:rsid w:val="00D1701B"/>
    <w:rsid w:val="00D1723C"/>
    <w:rsid w:val="00D1796B"/>
    <w:rsid w:val="00D17A70"/>
    <w:rsid w:val="00D20090"/>
    <w:rsid w:val="00D20275"/>
    <w:rsid w:val="00D20533"/>
    <w:rsid w:val="00D208E4"/>
    <w:rsid w:val="00D2113F"/>
    <w:rsid w:val="00D217FD"/>
    <w:rsid w:val="00D21B9B"/>
    <w:rsid w:val="00D21E3A"/>
    <w:rsid w:val="00D21F99"/>
    <w:rsid w:val="00D22029"/>
    <w:rsid w:val="00D22BB7"/>
    <w:rsid w:val="00D22C01"/>
    <w:rsid w:val="00D234E8"/>
    <w:rsid w:val="00D23B43"/>
    <w:rsid w:val="00D23C2E"/>
    <w:rsid w:val="00D23E08"/>
    <w:rsid w:val="00D2432F"/>
    <w:rsid w:val="00D2459B"/>
    <w:rsid w:val="00D2482F"/>
    <w:rsid w:val="00D2523C"/>
    <w:rsid w:val="00D25430"/>
    <w:rsid w:val="00D25D26"/>
    <w:rsid w:val="00D26006"/>
    <w:rsid w:val="00D2606E"/>
    <w:rsid w:val="00D261BA"/>
    <w:rsid w:val="00D2628C"/>
    <w:rsid w:val="00D26312"/>
    <w:rsid w:val="00D274A7"/>
    <w:rsid w:val="00D27685"/>
    <w:rsid w:val="00D27B0F"/>
    <w:rsid w:val="00D27DA9"/>
    <w:rsid w:val="00D304A6"/>
    <w:rsid w:val="00D3054A"/>
    <w:rsid w:val="00D30CCE"/>
    <w:rsid w:val="00D30CE0"/>
    <w:rsid w:val="00D30D2B"/>
    <w:rsid w:val="00D30E8E"/>
    <w:rsid w:val="00D3132E"/>
    <w:rsid w:val="00D31A83"/>
    <w:rsid w:val="00D334EC"/>
    <w:rsid w:val="00D335D0"/>
    <w:rsid w:val="00D33975"/>
    <w:rsid w:val="00D33BBB"/>
    <w:rsid w:val="00D33DC6"/>
    <w:rsid w:val="00D348D5"/>
    <w:rsid w:val="00D34F73"/>
    <w:rsid w:val="00D350DE"/>
    <w:rsid w:val="00D353BC"/>
    <w:rsid w:val="00D35792"/>
    <w:rsid w:val="00D35C9E"/>
    <w:rsid w:val="00D35E07"/>
    <w:rsid w:val="00D35E5F"/>
    <w:rsid w:val="00D36BB8"/>
    <w:rsid w:val="00D37195"/>
    <w:rsid w:val="00D37686"/>
    <w:rsid w:val="00D377B5"/>
    <w:rsid w:val="00D379C9"/>
    <w:rsid w:val="00D37D7C"/>
    <w:rsid w:val="00D40364"/>
    <w:rsid w:val="00D40F8A"/>
    <w:rsid w:val="00D4280B"/>
    <w:rsid w:val="00D4281C"/>
    <w:rsid w:val="00D42CF4"/>
    <w:rsid w:val="00D4330C"/>
    <w:rsid w:val="00D43B3A"/>
    <w:rsid w:val="00D44000"/>
    <w:rsid w:val="00D44963"/>
    <w:rsid w:val="00D44AA8"/>
    <w:rsid w:val="00D45809"/>
    <w:rsid w:val="00D4582F"/>
    <w:rsid w:val="00D45B0F"/>
    <w:rsid w:val="00D465D2"/>
    <w:rsid w:val="00D4685F"/>
    <w:rsid w:val="00D46B9B"/>
    <w:rsid w:val="00D471FC"/>
    <w:rsid w:val="00D47453"/>
    <w:rsid w:val="00D4755A"/>
    <w:rsid w:val="00D4789D"/>
    <w:rsid w:val="00D47DE6"/>
    <w:rsid w:val="00D50287"/>
    <w:rsid w:val="00D51332"/>
    <w:rsid w:val="00D52479"/>
    <w:rsid w:val="00D52CB0"/>
    <w:rsid w:val="00D53536"/>
    <w:rsid w:val="00D5388F"/>
    <w:rsid w:val="00D539B8"/>
    <w:rsid w:val="00D53D33"/>
    <w:rsid w:val="00D53EC0"/>
    <w:rsid w:val="00D54402"/>
    <w:rsid w:val="00D548D5"/>
    <w:rsid w:val="00D54C2A"/>
    <w:rsid w:val="00D5541A"/>
    <w:rsid w:val="00D5545D"/>
    <w:rsid w:val="00D55AD8"/>
    <w:rsid w:val="00D568DF"/>
    <w:rsid w:val="00D568E5"/>
    <w:rsid w:val="00D56C39"/>
    <w:rsid w:val="00D57B1D"/>
    <w:rsid w:val="00D60C46"/>
    <w:rsid w:val="00D60CFD"/>
    <w:rsid w:val="00D60ED2"/>
    <w:rsid w:val="00D610C7"/>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4AA"/>
    <w:rsid w:val="00D66A86"/>
    <w:rsid w:val="00D66C34"/>
    <w:rsid w:val="00D67094"/>
    <w:rsid w:val="00D705A0"/>
    <w:rsid w:val="00D708FE"/>
    <w:rsid w:val="00D71C1C"/>
    <w:rsid w:val="00D72B1A"/>
    <w:rsid w:val="00D73115"/>
    <w:rsid w:val="00D731CF"/>
    <w:rsid w:val="00D73940"/>
    <w:rsid w:val="00D73A63"/>
    <w:rsid w:val="00D73CD5"/>
    <w:rsid w:val="00D74938"/>
    <w:rsid w:val="00D75283"/>
    <w:rsid w:val="00D75619"/>
    <w:rsid w:val="00D764E7"/>
    <w:rsid w:val="00D771B4"/>
    <w:rsid w:val="00D7727C"/>
    <w:rsid w:val="00D773D1"/>
    <w:rsid w:val="00D7749D"/>
    <w:rsid w:val="00D77AF6"/>
    <w:rsid w:val="00D77C7D"/>
    <w:rsid w:val="00D77D00"/>
    <w:rsid w:val="00D77E24"/>
    <w:rsid w:val="00D80704"/>
    <w:rsid w:val="00D80CD0"/>
    <w:rsid w:val="00D810A0"/>
    <w:rsid w:val="00D81244"/>
    <w:rsid w:val="00D812C6"/>
    <w:rsid w:val="00D81F36"/>
    <w:rsid w:val="00D823A7"/>
    <w:rsid w:val="00D825D0"/>
    <w:rsid w:val="00D828BE"/>
    <w:rsid w:val="00D82EA3"/>
    <w:rsid w:val="00D83135"/>
    <w:rsid w:val="00D83A2B"/>
    <w:rsid w:val="00D84534"/>
    <w:rsid w:val="00D849EE"/>
    <w:rsid w:val="00D858F7"/>
    <w:rsid w:val="00D85BC5"/>
    <w:rsid w:val="00D85EEA"/>
    <w:rsid w:val="00D8646A"/>
    <w:rsid w:val="00D8703D"/>
    <w:rsid w:val="00D871BC"/>
    <w:rsid w:val="00D877A7"/>
    <w:rsid w:val="00D87CFC"/>
    <w:rsid w:val="00D87F9B"/>
    <w:rsid w:val="00D902F7"/>
    <w:rsid w:val="00D90449"/>
    <w:rsid w:val="00D90913"/>
    <w:rsid w:val="00D9092D"/>
    <w:rsid w:val="00D909A7"/>
    <w:rsid w:val="00D91095"/>
    <w:rsid w:val="00D92CBA"/>
    <w:rsid w:val="00D92D29"/>
    <w:rsid w:val="00D92FC8"/>
    <w:rsid w:val="00D9329F"/>
    <w:rsid w:val="00D93742"/>
    <w:rsid w:val="00D93A19"/>
    <w:rsid w:val="00D94001"/>
    <w:rsid w:val="00D943A6"/>
    <w:rsid w:val="00D94A0C"/>
    <w:rsid w:val="00D94A94"/>
    <w:rsid w:val="00D94D7F"/>
    <w:rsid w:val="00D94DD0"/>
    <w:rsid w:val="00D94E38"/>
    <w:rsid w:val="00D9543E"/>
    <w:rsid w:val="00D9568C"/>
    <w:rsid w:val="00D958FE"/>
    <w:rsid w:val="00D95A63"/>
    <w:rsid w:val="00D95CA1"/>
    <w:rsid w:val="00D969A2"/>
    <w:rsid w:val="00D96BF3"/>
    <w:rsid w:val="00D974FF"/>
    <w:rsid w:val="00D97A9A"/>
    <w:rsid w:val="00D97CE0"/>
    <w:rsid w:val="00DA1298"/>
    <w:rsid w:val="00DA21DE"/>
    <w:rsid w:val="00DA2337"/>
    <w:rsid w:val="00DA2A85"/>
    <w:rsid w:val="00DA2CAF"/>
    <w:rsid w:val="00DA2DF9"/>
    <w:rsid w:val="00DA32AA"/>
    <w:rsid w:val="00DA32BF"/>
    <w:rsid w:val="00DA37AD"/>
    <w:rsid w:val="00DA4A34"/>
    <w:rsid w:val="00DA4CC6"/>
    <w:rsid w:val="00DA4CC9"/>
    <w:rsid w:val="00DA577C"/>
    <w:rsid w:val="00DA5ABD"/>
    <w:rsid w:val="00DA5BB1"/>
    <w:rsid w:val="00DA6084"/>
    <w:rsid w:val="00DA6942"/>
    <w:rsid w:val="00DA6AD5"/>
    <w:rsid w:val="00DA6FA7"/>
    <w:rsid w:val="00DA70C8"/>
    <w:rsid w:val="00DA76B9"/>
    <w:rsid w:val="00DA778F"/>
    <w:rsid w:val="00DA78E1"/>
    <w:rsid w:val="00DB02AA"/>
    <w:rsid w:val="00DB075D"/>
    <w:rsid w:val="00DB20CF"/>
    <w:rsid w:val="00DB21C5"/>
    <w:rsid w:val="00DB24CB"/>
    <w:rsid w:val="00DB2BC0"/>
    <w:rsid w:val="00DB33F4"/>
    <w:rsid w:val="00DB35F1"/>
    <w:rsid w:val="00DB36A3"/>
    <w:rsid w:val="00DB3EE1"/>
    <w:rsid w:val="00DB48AD"/>
    <w:rsid w:val="00DB4D4C"/>
    <w:rsid w:val="00DB5021"/>
    <w:rsid w:val="00DB56EF"/>
    <w:rsid w:val="00DB5918"/>
    <w:rsid w:val="00DB5C6E"/>
    <w:rsid w:val="00DB5D52"/>
    <w:rsid w:val="00DB5ED6"/>
    <w:rsid w:val="00DB622B"/>
    <w:rsid w:val="00DB63F6"/>
    <w:rsid w:val="00DB6455"/>
    <w:rsid w:val="00DB686B"/>
    <w:rsid w:val="00DB6B7F"/>
    <w:rsid w:val="00DB7482"/>
    <w:rsid w:val="00DB7BCF"/>
    <w:rsid w:val="00DB7D8D"/>
    <w:rsid w:val="00DB7EF6"/>
    <w:rsid w:val="00DC0552"/>
    <w:rsid w:val="00DC12E7"/>
    <w:rsid w:val="00DC1C53"/>
    <w:rsid w:val="00DC1ED6"/>
    <w:rsid w:val="00DC2180"/>
    <w:rsid w:val="00DC30B5"/>
    <w:rsid w:val="00DC3262"/>
    <w:rsid w:val="00DC3491"/>
    <w:rsid w:val="00DC390C"/>
    <w:rsid w:val="00DC3B53"/>
    <w:rsid w:val="00DC40DE"/>
    <w:rsid w:val="00DC5263"/>
    <w:rsid w:val="00DC5334"/>
    <w:rsid w:val="00DC584A"/>
    <w:rsid w:val="00DC591F"/>
    <w:rsid w:val="00DC5C96"/>
    <w:rsid w:val="00DC60E0"/>
    <w:rsid w:val="00DC614B"/>
    <w:rsid w:val="00DC66FF"/>
    <w:rsid w:val="00DC6AA6"/>
    <w:rsid w:val="00DC6B8A"/>
    <w:rsid w:val="00DC70C3"/>
    <w:rsid w:val="00DC7A22"/>
    <w:rsid w:val="00DD01D7"/>
    <w:rsid w:val="00DD0AA7"/>
    <w:rsid w:val="00DD14BA"/>
    <w:rsid w:val="00DD14FC"/>
    <w:rsid w:val="00DD1791"/>
    <w:rsid w:val="00DD24C9"/>
    <w:rsid w:val="00DD28C8"/>
    <w:rsid w:val="00DD2CF5"/>
    <w:rsid w:val="00DD31C1"/>
    <w:rsid w:val="00DD3E59"/>
    <w:rsid w:val="00DD3E83"/>
    <w:rsid w:val="00DD3F65"/>
    <w:rsid w:val="00DD4213"/>
    <w:rsid w:val="00DD4727"/>
    <w:rsid w:val="00DD4A24"/>
    <w:rsid w:val="00DD4AAD"/>
    <w:rsid w:val="00DD515B"/>
    <w:rsid w:val="00DD52AF"/>
    <w:rsid w:val="00DD53C1"/>
    <w:rsid w:val="00DD53DE"/>
    <w:rsid w:val="00DD57FB"/>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2E4C"/>
    <w:rsid w:val="00DE3794"/>
    <w:rsid w:val="00DE38EC"/>
    <w:rsid w:val="00DE3E2E"/>
    <w:rsid w:val="00DE3E7A"/>
    <w:rsid w:val="00DE3EFA"/>
    <w:rsid w:val="00DE41D4"/>
    <w:rsid w:val="00DE45D4"/>
    <w:rsid w:val="00DE51DF"/>
    <w:rsid w:val="00DE5260"/>
    <w:rsid w:val="00DE616B"/>
    <w:rsid w:val="00DE748A"/>
    <w:rsid w:val="00DE7910"/>
    <w:rsid w:val="00DE7C76"/>
    <w:rsid w:val="00DF0162"/>
    <w:rsid w:val="00DF05C1"/>
    <w:rsid w:val="00DF0998"/>
    <w:rsid w:val="00DF09A2"/>
    <w:rsid w:val="00DF0B52"/>
    <w:rsid w:val="00DF0B93"/>
    <w:rsid w:val="00DF0C45"/>
    <w:rsid w:val="00DF2433"/>
    <w:rsid w:val="00DF2755"/>
    <w:rsid w:val="00DF359B"/>
    <w:rsid w:val="00DF3949"/>
    <w:rsid w:val="00DF4D1D"/>
    <w:rsid w:val="00DF4F03"/>
    <w:rsid w:val="00DF51F9"/>
    <w:rsid w:val="00DF57DD"/>
    <w:rsid w:val="00DF5A37"/>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0EFF"/>
    <w:rsid w:val="00E01333"/>
    <w:rsid w:val="00E01338"/>
    <w:rsid w:val="00E015D7"/>
    <w:rsid w:val="00E01737"/>
    <w:rsid w:val="00E01F1E"/>
    <w:rsid w:val="00E022AF"/>
    <w:rsid w:val="00E023E4"/>
    <w:rsid w:val="00E031A1"/>
    <w:rsid w:val="00E036D1"/>
    <w:rsid w:val="00E039C6"/>
    <w:rsid w:val="00E03C01"/>
    <w:rsid w:val="00E03D06"/>
    <w:rsid w:val="00E041D7"/>
    <w:rsid w:val="00E04385"/>
    <w:rsid w:val="00E04675"/>
    <w:rsid w:val="00E04CF8"/>
    <w:rsid w:val="00E05DD1"/>
    <w:rsid w:val="00E05F81"/>
    <w:rsid w:val="00E06008"/>
    <w:rsid w:val="00E063B6"/>
    <w:rsid w:val="00E07004"/>
    <w:rsid w:val="00E07C26"/>
    <w:rsid w:val="00E102E0"/>
    <w:rsid w:val="00E10954"/>
    <w:rsid w:val="00E10F2E"/>
    <w:rsid w:val="00E11E12"/>
    <w:rsid w:val="00E12A5D"/>
    <w:rsid w:val="00E13799"/>
    <w:rsid w:val="00E13CF5"/>
    <w:rsid w:val="00E143FA"/>
    <w:rsid w:val="00E14742"/>
    <w:rsid w:val="00E14ABD"/>
    <w:rsid w:val="00E14C14"/>
    <w:rsid w:val="00E14FE2"/>
    <w:rsid w:val="00E15591"/>
    <w:rsid w:val="00E15604"/>
    <w:rsid w:val="00E15716"/>
    <w:rsid w:val="00E15905"/>
    <w:rsid w:val="00E161B9"/>
    <w:rsid w:val="00E16573"/>
    <w:rsid w:val="00E168A0"/>
    <w:rsid w:val="00E171F7"/>
    <w:rsid w:val="00E2079B"/>
    <w:rsid w:val="00E20A73"/>
    <w:rsid w:val="00E21394"/>
    <w:rsid w:val="00E218BF"/>
    <w:rsid w:val="00E21E07"/>
    <w:rsid w:val="00E225F9"/>
    <w:rsid w:val="00E226A3"/>
    <w:rsid w:val="00E2277F"/>
    <w:rsid w:val="00E22D3E"/>
    <w:rsid w:val="00E23D6D"/>
    <w:rsid w:val="00E23F0C"/>
    <w:rsid w:val="00E244C3"/>
    <w:rsid w:val="00E2494C"/>
    <w:rsid w:val="00E25141"/>
    <w:rsid w:val="00E251AC"/>
    <w:rsid w:val="00E25266"/>
    <w:rsid w:val="00E25791"/>
    <w:rsid w:val="00E257E9"/>
    <w:rsid w:val="00E25911"/>
    <w:rsid w:val="00E25AA6"/>
    <w:rsid w:val="00E2725F"/>
    <w:rsid w:val="00E2755E"/>
    <w:rsid w:val="00E275C3"/>
    <w:rsid w:val="00E277E9"/>
    <w:rsid w:val="00E27ACF"/>
    <w:rsid w:val="00E27C34"/>
    <w:rsid w:val="00E3003F"/>
    <w:rsid w:val="00E301D5"/>
    <w:rsid w:val="00E30306"/>
    <w:rsid w:val="00E30578"/>
    <w:rsid w:val="00E308F5"/>
    <w:rsid w:val="00E30C06"/>
    <w:rsid w:val="00E30D0D"/>
    <w:rsid w:val="00E3111B"/>
    <w:rsid w:val="00E31844"/>
    <w:rsid w:val="00E31899"/>
    <w:rsid w:val="00E3220C"/>
    <w:rsid w:val="00E32918"/>
    <w:rsid w:val="00E33ACE"/>
    <w:rsid w:val="00E34735"/>
    <w:rsid w:val="00E34DD5"/>
    <w:rsid w:val="00E35216"/>
    <w:rsid w:val="00E35375"/>
    <w:rsid w:val="00E35EEA"/>
    <w:rsid w:val="00E366F0"/>
    <w:rsid w:val="00E36EC3"/>
    <w:rsid w:val="00E374AA"/>
    <w:rsid w:val="00E375A3"/>
    <w:rsid w:val="00E376B3"/>
    <w:rsid w:val="00E37A23"/>
    <w:rsid w:val="00E37BB9"/>
    <w:rsid w:val="00E41B0D"/>
    <w:rsid w:val="00E41D21"/>
    <w:rsid w:val="00E423C3"/>
    <w:rsid w:val="00E42BF2"/>
    <w:rsid w:val="00E43232"/>
    <w:rsid w:val="00E43850"/>
    <w:rsid w:val="00E4388F"/>
    <w:rsid w:val="00E43993"/>
    <w:rsid w:val="00E444CB"/>
    <w:rsid w:val="00E445EC"/>
    <w:rsid w:val="00E458FD"/>
    <w:rsid w:val="00E459C2"/>
    <w:rsid w:val="00E45F28"/>
    <w:rsid w:val="00E464B8"/>
    <w:rsid w:val="00E465F1"/>
    <w:rsid w:val="00E470E0"/>
    <w:rsid w:val="00E4718F"/>
    <w:rsid w:val="00E47202"/>
    <w:rsid w:val="00E47537"/>
    <w:rsid w:val="00E47EB9"/>
    <w:rsid w:val="00E504C3"/>
    <w:rsid w:val="00E50E1C"/>
    <w:rsid w:val="00E517E3"/>
    <w:rsid w:val="00E51F76"/>
    <w:rsid w:val="00E5268E"/>
    <w:rsid w:val="00E53D87"/>
    <w:rsid w:val="00E54144"/>
    <w:rsid w:val="00E549D7"/>
    <w:rsid w:val="00E54EFF"/>
    <w:rsid w:val="00E54FEB"/>
    <w:rsid w:val="00E55398"/>
    <w:rsid w:val="00E5566F"/>
    <w:rsid w:val="00E56B54"/>
    <w:rsid w:val="00E56C7B"/>
    <w:rsid w:val="00E56DE5"/>
    <w:rsid w:val="00E57C68"/>
    <w:rsid w:val="00E60382"/>
    <w:rsid w:val="00E605FE"/>
    <w:rsid w:val="00E60D97"/>
    <w:rsid w:val="00E61342"/>
    <w:rsid w:val="00E61C79"/>
    <w:rsid w:val="00E61D2B"/>
    <w:rsid w:val="00E621F5"/>
    <w:rsid w:val="00E62275"/>
    <w:rsid w:val="00E62505"/>
    <w:rsid w:val="00E62B34"/>
    <w:rsid w:val="00E630A7"/>
    <w:rsid w:val="00E631C5"/>
    <w:rsid w:val="00E63840"/>
    <w:rsid w:val="00E639C9"/>
    <w:rsid w:val="00E63B0C"/>
    <w:rsid w:val="00E63C2B"/>
    <w:rsid w:val="00E63EC7"/>
    <w:rsid w:val="00E63FFA"/>
    <w:rsid w:val="00E6427C"/>
    <w:rsid w:val="00E64513"/>
    <w:rsid w:val="00E64536"/>
    <w:rsid w:val="00E64993"/>
    <w:rsid w:val="00E6550D"/>
    <w:rsid w:val="00E65D44"/>
    <w:rsid w:val="00E66359"/>
    <w:rsid w:val="00E66472"/>
    <w:rsid w:val="00E666BB"/>
    <w:rsid w:val="00E706CF"/>
    <w:rsid w:val="00E708ED"/>
    <w:rsid w:val="00E7097E"/>
    <w:rsid w:val="00E712B0"/>
    <w:rsid w:val="00E721F9"/>
    <w:rsid w:val="00E72468"/>
    <w:rsid w:val="00E72669"/>
    <w:rsid w:val="00E72700"/>
    <w:rsid w:val="00E73944"/>
    <w:rsid w:val="00E739C7"/>
    <w:rsid w:val="00E73B21"/>
    <w:rsid w:val="00E73B3C"/>
    <w:rsid w:val="00E74076"/>
    <w:rsid w:val="00E75157"/>
    <w:rsid w:val="00E7588E"/>
    <w:rsid w:val="00E762DE"/>
    <w:rsid w:val="00E76C4A"/>
    <w:rsid w:val="00E76C64"/>
    <w:rsid w:val="00E770DE"/>
    <w:rsid w:val="00E771C5"/>
    <w:rsid w:val="00E773C3"/>
    <w:rsid w:val="00E802B8"/>
    <w:rsid w:val="00E80784"/>
    <w:rsid w:val="00E8082F"/>
    <w:rsid w:val="00E80993"/>
    <w:rsid w:val="00E80B07"/>
    <w:rsid w:val="00E820FF"/>
    <w:rsid w:val="00E827A2"/>
    <w:rsid w:val="00E82922"/>
    <w:rsid w:val="00E82E8F"/>
    <w:rsid w:val="00E83A26"/>
    <w:rsid w:val="00E83A8F"/>
    <w:rsid w:val="00E83C96"/>
    <w:rsid w:val="00E83EC3"/>
    <w:rsid w:val="00E84357"/>
    <w:rsid w:val="00E84BD4"/>
    <w:rsid w:val="00E84E65"/>
    <w:rsid w:val="00E85F64"/>
    <w:rsid w:val="00E85FE7"/>
    <w:rsid w:val="00E86202"/>
    <w:rsid w:val="00E8626E"/>
    <w:rsid w:val="00E86580"/>
    <w:rsid w:val="00E87359"/>
    <w:rsid w:val="00E8796D"/>
    <w:rsid w:val="00E906C9"/>
    <w:rsid w:val="00E90CB6"/>
    <w:rsid w:val="00E91753"/>
    <w:rsid w:val="00E922D6"/>
    <w:rsid w:val="00E93093"/>
    <w:rsid w:val="00E9348B"/>
    <w:rsid w:val="00E93569"/>
    <w:rsid w:val="00E93BDE"/>
    <w:rsid w:val="00E945EF"/>
    <w:rsid w:val="00E947E3"/>
    <w:rsid w:val="00E95E7E"/>
    <w:rsid w:val="00E96047"/>
    <w:rsid w:val="00E9666B"/>
    <w:rsid w:val="00E96C82"/>
    <w:rsid w:val="00E97813"/>
    <w:rsid w:val="00EA03DF"/>
    <w:rsid w:val="00EA05DB"/>
    <w:rsid w:val="00EA068E"/>
    <w:rsid w:val="00EA06CC"/>
    <w:rsid w:val="00EA0CF7"/>
    <w:rsid w:val="00EA153F"/>
    <w:rsid w:val="00EA1873"/>
    <w:rsid w:val="00EA1E9B"/>
    <w:rsid w:val="00EA2886"/>
    <w:rsid w:val="00EA2D36"/>
    <w:rsid w:val="00EA2F10"/>
    <w:rsid w:val="00EA3ABD"/>
    <w:rsid w:val="00EA3FCD"/>
    <w:rsid w:val="00EA4700"/>
    <w:rsid w:val="00EA478D"/>
    <w:rsid w:val="00EA4E02"/>
    <w:rsid w:val="00EA5059"/>
    <w:rsid w:val="00EA54B9"/>
    <w:rsid w:val="00EA54E4"/>
    <w:rsid w:val="00EA563D"/>
    <w:rsid w:val="00EA5A50"/>
    <w:rsid w:val="00EA5CF1"/>
    <w:rsid w:val="00EA5F84"/>
    <w:rsid w:val="00EA6011"/>
    <w:rsid w:val="00EA6E28"/>
    <w:rsid w:val="00EA7686"/>
    <w:rsid w:val="00EA7AA2"/>
    <w:rsid w:val="00EA7D39"/>
    <w:rsid w:val="00EA7F94"/>
    <w:rsid w:val="00EB0926"/>
    <w:rsid w:val="00EB11D1"/>
    <w:rsid w:val="00EB2575"/>
    <w:rsid w:val="00EB260D"/>
    <w:rsid w:val="00EB31CF"/>
    <w:rsid w:val="00EB3239"/>
    <w:rsid w:val="00EB33AB"/>
    <w:rsid w:val="00EB409C"/>
    <w:rsid w:val="00EB413F"/>
    <w:rsid w:val="00EB4788"/>
    <w:rsid w:val="00EB48BB"/>
    <w:rsid w:val="00EB4985"/>
    <w:rsid w:val="00EB4A23"/>
    <w:rsid w:val="00EB4A61"/>
    <w:rsid w:val="00EB509C"/>
    <w:rsid w:val="00EB52E6"/>
    <w:rsid w:val="00EB5787"/>
    <w:rsid w:val="00EB5AC3"/>
    <w:rsid w:val="00EB5BF5"/>
    <w:rsid w:val="00EB7147"/>
    <w:rsid w:val="00EC0422"/>
    <w:rsid w:val="00EC11BB"/>
    <w:rsid w:val="00EC1375"/>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0E2"/>
    <w:rsid w:val="00EC6309"/>
    <w:rsid w:val="00EC66A8"/>
    <w:rsid w:val="00EC6A7E"/>
    <w:rsid w:val="00EC6DF2"/>
    <w:rsid w:val="00EC6E5F"/>
    <w:rsid w:val="00EC7035"/>
    <w:rsid w:val="00EC7386"/>
    <w:rsid w:val="00EC78EE"/>
    <w:rsid w:val="00EC79F6"/>
    <w:rsid w:val="00EC7CAD"/>
    <w:rsid w:val="00ED01D8"/>
    <w:rsid w:val="00ED01FB"/>
    <w:rsid w:val="00ED05BA"/>
    <w:rsid w:val="00ED09FC"/>
    <w:rsid w:val="00ED1206"/>
    <w:rsid w:val="00ED1550"/>
    <w:rsid w:val="00ED1C40"/>
    <w:rsid w:val="00ED2142"/>
    <w:rsid w:val="00ED2C45"/>
    <w:rsid w:val="00ED39EC"/>
    <w:rsid w:val="00ED404D"/>
    <w:rsid w:val="00ED41F1"/>
    <w:rsid w:val="00ED4A0C"/>
    <w:rsid w:val="00ED50B7"/>
    <w:rsid w:val="00ED53EA"/>
    <w:rsid w:val="00ED5509"/>
    <w:rsid w:val="00ED560C"/>
    <w:rsid w:val="00ED597F"/>
    <w:rsid w:val="00ED5D4E"/>
    <w:rsid w:val="00ED60CF"/>
    <w:rsid w:val="00ED61E4"/>
    <w:rsid w:val="00ED6B25"/>
    <w:rsid w:val="00ED751C"/>
    <w:rsid w:val="00ED7E59"/>
    <w:rsid w:val="00ED7E65"/>
    <w:rsid w:val="00EE010B"/>
    <w:rsid w:val="00EE0EE2"/>
    <w:rsid w:val="00EE15DC"/>
    <w:rsid w:val="00EE1681"/>
    <w:rsid w:val="00EE17C5"/>
    <w:rsid w:val="00EE1D62"/>
    <w:rsid w:val="00EE2049"/>
    <w:rsid w:val="00EE2AC3"/>
    <w:rsid w:val="00EE34ED"/>
    <w:rsid w:val="00EE381A"/>
    <w:rsid w:val="00EE3931"/>
    <w:rsid w:val="00EE3BF8"/>
    <w:rsid w:val="00EE4AA9"/>
    <w:rsid w:val="00EE4CD8"/>
    <w:rsid w:val="00EE4E02"/>
    <w:rsid w:val="00EE5334"/>
    <w:rsid w:val="00EE6B32"/>
    <w:rsid w:val="00EE6B63"/>
    <w:rsid w:val="00EE748C"/>
    <w:rsid w:val="00EE7672"/>
    <w:rsid w:val="00EE79BB"/>
    <w:rsid w:val="00EE7A4B"/>
    <w:rsid w:val="00EF099F"/>
    <w:rsid w:val="00EF0F1F"/>
    <w:rsid w:val="00EF1350"/>
    <w:rsid w:val="00EF1515"/>
    <w:rsid w:val="00EF1557"/>
    <w:rsid w:val="00EF1B3E"/>
    <w:rsid w:val="00EF2949"/>
    <w:rsid w:val="00EF2A29"/>
    <w:rsid w:val="00EF2FBA"/>
    <w:rsid w:val="00EF321B"/>
    <w:rsid w:val="00EF3E59"/>
    <w:rsid w:val="00EF4119"/>
    <w:rsid w:val="00EF419B"/>
    <w:rsid w:val="00EF4219"/>
    <w:rsid w:val="00EF514F"/>
    <w:rsid w:val="00EF5459"/>
    <w:rsid w:val="00EF546D"/>
    <w:rsid w:val="00EF5557"/>
    <w:rsid w:val="00EF59D9"/>
    <w:rsid w:val="00EF5B49"/>
    <w:rsid w:val="00EF6537"/>
    <w:rsid w:val="00EF6653"/>
    <w:rsid w:val="00EF6D54"/>
    <w:rsid w:val="00EF70A1"/>
    <w:rsid w:val="00EF725B"/>
    <w:rsid w:val="00EF7494"/>
    <w:rsid w:val="00EF7BB9"/>
    <w:rsid w:val="00F0006E"/>
    <w:rsid w:val="00F00A02"/>
    <w:rsid w:val="00F01C83"/>
    <w:rsid w:val="00F024CC"/>
    <w:rsid w:val="00F02561"/>
    <w:rsid w:val="00F027B2"/>
    <w:rsid w:val="00F0347E"/>
    <w:rsid w:val="00F0393B"/>
    <w:rsid w:val="00F03BB0"/>
    <w:rsid w:val="00F03BF1"/>
    <w:rsid w:val="00F03D33"/>
    <w:rsid w:val="00F0427F"/>
    <w:rsid w:val="00F05C09"/>
    <w:rsid w:val="00F05CF0"/>
    <w:rsid w:val="00F062D8"/>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6C"/>
    <w:rsid w:val="00F12DCF"/>
    <w:rsid w:val="00F14387"/>
    <w:rsid w:val="00F1447F"/>
    <w:rsid w:val="00F14539"/>
    <w:rsid w:val="00F1463F"/>
    <w:rsid w:val="00F14E61"/>
    <w:rsid w:val="00F15825"/>
    <w:rsid w:val="00F15FEB"/>
    <w:rsid w:val="00F1640A"/>
    <w:rsid w:val="00F168BA"/>
    <w:rsid w:val="00F16F2D"/>
    <w:rsid w:val="00F17688"/>
    <w:rsid w:val="00F200D4"/>
    <w:rsid w:val="00F20179"/>
    <w:rsid w:val="00F2028F"/>
    <w:rsid w:val="00F2095D"/>
    <w:rsid w:val="00F21844"/>
    <w:rsid w:val="00F219B0"/>
    <w:rsid w:val="00F21E1B"/>
    <w:rsid w:val="00F2255C"/>
    <w:rsid w:val="00F227DB"/>
    <w:rsid w:val="00F2284A"/>
    <w:rsid w:val="00F22C62"/>
    <w:rsid w:val="00F2318D"/>
    <w:rsid w:val="00F23C74"/>
    <w:rsid w:val="00F24588"/>
    <w:rsid w:val="00F24754"/>
    <w:rsid w:val="00F24D33"/>
    <w:rsid w:val="00F250A4"/>
    <w:rsid w:val="00F26231"/>
    <w:rsid w:val="00F266DE"/>
    <w:rsid w:val="00F267BD"/>
    <w:rsid w:val="00F270A8"/>
    <w:rsid w:val="00F279EF"/>
    <w:rsid w:val="00F27C8C"/>
    <w:rsid w:val="00F3025E"/>
    <w:rsid w:val="00F3058D"/>
    <w:rsid w:val="00F306BB"/>
    <w:rsid w:val="00F30A0A"/>
    <w:rsid w:val="00F312A6"/>
    <w:rsid w:val="00F315A2"/>
    <w:rsid w:val="00F317C0"/>
    <w:rsid w:val="00F31809"/>
    <w:rsid w:val="00F31E64"/>
    <w:rsid w:val="00F31F20"/>
    <w:rsid w:val="00F32AF1"/>
    <w:rsid w:val="00F32C33"/>
    <w:rsid w:val="00F32CCA"/>
    <w:rsid w:val="00F3315F"/>
    <w:rsid w:val="00F335B9"/>
    <w:rsid w:val="00F3378C"/>
    <w:rsid w:val="00F337D7"/>
    <w:rsid w:val="00F33F4C"/>
    <w:rsid w:val="00F34A27"/>
    <w:rsid w:val="00F351F6"/>
    <w:rsid w:val="00F35705"/>
    <w:rsid w:val="00F35EFB"/>
    <w:rsid w:val="00F3609F"/>
    <w:rsid w:val="00F36A45"/>
    <w:rsid w:val="00F3766C"/>
    <w:rsid w:val="00F403C3"/>
    <w:rsid w:val="00F4066C"/>
    <w:rsid w:val="00F40831"/>
    <w:rsid w:val="00F40C85"/>
    <w:rsid w:val="00F40F63"/>
    <w:rsid w:val="00F411ED"/>
    <w:rsid w:val="00F412E0"/>
    <w:rsid w:val="00F41592"/>
    <w:rsid w:val="00F4169E"/>
    <w:rsid w:val="00F41910"/>
    <w:rsid w:val="00F41BCC"/>
    <w:rsid w:val="00F42193"/>
    <w:rsid w:val="00F4324E"/>
    <w:rsid w:val="00F432C3"/>
    <w:rsid w:val="00F43839"/>
    <w:rsid w:val="00F44071"/>
    <w:rsid w:val="00F44668"/>
    <w:rsid w:val="00F448C6"/>
    <w:rsid w:val="00F44C73"/>
    <w:rsid w:val="00F44E5B"/>
    <w:rsid w:val="00F45311"/>
    <w:rsid w:val="00F45489"/>
    <w:rsid w:val="00F45FFB"/>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578C8"/>
    <w:rsid w:val="00F6017D"/>
    <w:rsid w:val="00F602E5"/>
    <w:rsid w:val="00F60E2A"/>
    <w:rsid w:val="00F61269"/>
    <w:rsid w:val="00F62063"/>
    <w:rsid w:val="00F6207B"/>
    <w:rsid w:val="00F62A2C"/>
    <w:rsid w:val="00F62DBC"/>
    <w:rsid w:val="00F6344B"/>
    <w:rsid w:val="00F6415B"/>
    <w:rsid w:val="00F64610"/>
    <w:rsid w:val="00F65EAB"/>
    <w:rsid w:val="00F66569"/>
    <w:rsid w:val="00F666D4"/>
    <w:rsid w:val="00F66F85"/>
    <w:rsid w:val="00F679D1"/>
    <w:rsid w:val="00F67E64"/>
    <w:rsid w:val="00F67FCE"/>
    <w:rsid w:val="00F70236"/>
    <w:rsid w:val="00F70720"/>
    <w:rsid w:val="00F71DF3"/>
    <w:rsid w:val="00F728F7"/>
    <w:rsid w:val="00F72D3F"/>
    <w:rsid w:val="00F73617"/>
    <w:rsid w:val="00F736F3"/>
    <w:rsid w:val="00F73A6D"/>
    <w:rsid w:val="00F73ACA"/>
    <w:rsid w:val="00F743AC"/>
    <w:rsid w:val="00F744C5"/>
    <w:rsid w:val="00F7514C"/>
    <w:rsid w:val="00F75827"/>
    <w:rsid w:val="00F75A06"/>
    <w:rsid w:val="00F75C78"/>
    <w:rsid w:val="00F75E5D"/>
    <w:rsid w:val="00F75F77"/>
    <w:rsid w:val="00F765C5"/>
    <w:rsid w:val="00F76B58"/>
    <w:rsid w:val="00F77F22"/>
    <w:rsid w:val="00F8046F"/>
    <w:rsid w:val="00F80ACC"/>
    <w:rsid w:val="00F80BCF"/>
    <w:rsid w:val="00F80E4C"/>
    <w:rsid w:val="00F80F23"/>
    <w:rsid w:val="00F8105A"/>
    <w:rsid w:val="00F81182"/>
    <w:rsid w:val="00F8173A"/>
    <w:rsid w:val="00F81879"/>
    <w:rsid w:val="00F82490"/>
    <w:rsid w:val="00F825A2"/>
    <w:rsid w:val="00F8288C"/>
    <w:rsid w:val="00F83C65"/>
    <w:rsid w:val="00F8417B"/>
    <w:rsid w:val="00F843FE"/>
    <w:rsid w:val="00F84575"/>
    <w:rsid w:val="00F84E3F"/>
    <w:rsid w:val="00F84EA5"/>
    <w:rsid w:val="00F855A9"/>
    <w:rsid w:val="00F85C85"/>
    <w:rsid w:val="00F85D48"/>
    <w:rsid w:val="00F85D8A"/>
    <w:rsid w:val="00F8601E"/>
    <w:rsid w:val="00F86309"/>
    <w:rsid w:val="00F87158"/>
    <w:rsid w:val="00F87A66"/>
    <w:rsid w:val="00F87A93"/>
    <w:rsid w:val="00F908C8"/>
    <w:rsid w:val="00F90AF2"/>
    <w:rsid w:val="00F920DE"/>
    <w:rsid w:val="00F922C4"/>
    <w:rsid w:val="00F92589"/>
    <w:rsid w:val="00F9283E"/>
    <w:rsid w:val="00F92D94"/>
    <w:rsid w:val="00F93BD0"/>
    <w:rsid w:val="00F93E0B"/>
    <w:rsid w:val="00F94242"/>
    <w:rsid w:val="00F94708"/>
    <w:rsid w:val="00F948AB"/>
    <w:rsid w:val="00F95BF3"/>
    <w:rsid w:val="00F964E2"/>
    <w:rsid w:val="00F969A1"/>
    <w:rsid w:val="00F96D84"/>
    <w:rsid w:val="00F96DA9"/>
    <w:rsid w:val="00F97088"/>
    <w:rsid w:val="00F97261"/>
    <w:rsid w:val="00F977CE"/>
    <w:rsid w:val="00F97B29"/>
    <w:rsid w:val="00FA0C5E"/>
    <w:rsid w:val="00FA1131"/>
    <w:rsid w:val="00FA1229"/>
    <w:rsid w:val="00FA2624"/>
    <w:rsid w:val="00FA280C"/>
    <w:rsid w:val="00FA2917"/>
    <w:rsid w:val="00FA2DF1"/>
    <w:rsid w:val="00FA3377"/>
    <w:rsid w:val="00FA3474"/>
    <w:rsid w:val="00FA39AA"/>
    <w:rsid w:val="00FA39BA"/>
    <w:rsid w:val="00FA3FD7"/>
    <w:rsid w:val="00FA4CAD"/>
    <w:rsid w:val="00FA5317"/>
    <w:rsid w:val="00FA55F1"/>
    <w:rsid w:val="00FA5656"/>
    <w:rsid w:val="00FA5A56"/>
    <w:rsid w:val="00FA5C87"/>
    <w:rsid w:val="00FA6111"/>
    <w:rsid w:val="00FA67BC"/>
    <w:rsid w:val="00FA6A15"/>
    <w:rsid w:val="00FA7396"/>
    <w:rsid w:val="00FA7454"/>
    <w:rsid w:val="00FA745D"/>
    <w:rsid w:val="00FA797E"/>
    <w:rsid w:val="00FA7CF0"/>
    <w:rsid w:val="00FB0692"/>
    <w:rsid w:val="00FB0BB7"/>
    <w:rsid w:val="00FB34BA"/>
    <w:rsid w:val="00FB486B"/>
    <w:rsid w:val="00FB4D11"/>
    <w:rsid w:val="00FB50B2"/>
    <w:rsid w:val="00FB6A09"/>
    <w:rsid w:val="00FB70E0"/>
    <w:rsid w:val="00FB7728"/>
    <w:rsid w:val="00FC04DF"/>
    <w:rsid w:val="00FC0948"/>
    <w:rsid w:val="00FC0AAD"/>
    <w:rsid w:val="00FC11B5"/>
    <w:rsid w:val="00FC1F28"/>
    <w:rsid w:val="00FC250B"/>
    <w:rsid w:val="00FC271D"/>
    <w:rsid w:val="00FC2A79"/>
    <w:rsid w:val="00FC3021"/>
    <w:rsid w:val="00FC328D"/>
    <w:rsid w:val="00FC46EF"/>
    <w:rsid w:val="00FC49F0"/>
    <w:rsid w:val="00FC4B31"/>
    <w:rsid w:val="00FC4F91"/>
    <w:rsid w:val="00FC52A1"/>
    <w:rsid w:val="00FC5D20"/>
    <w:rsid w:val="00FC5D76"/>
    <w:rsid w:val="00FC6276"/>
    <w:rsid w:val="00FC6699"/>
    <w:rsid w:val="00FC6B0D"/>
    <w:rsid w:val="00FC6F2B"/>
    <w:rsid w:val="00FC7A8A"/>
    <w:rsid w:val="00FD0092"/>
    <w:rsid w:val="00FD085D"/>
    <w:rsid w:val="00FD16D6"/>
    <w:rsid w:val="00FD17E7"/>
    <w:rsid w:val="00FD24D0"/>
    <w:rsid w:val="00FD2C9A"/>
    <w:rsid w:val="00FD2E8E"/>
    <w:rsid w:val="00FD34E8"/>
    <w:rsid w:val="00FD3679"/>
    <w:rsid w:val="00FD36B1"/>
    <w:rsid w:val="00FD3C1D"/>
    <w:rsid w:val="00FD3CA0"/>
    <w:rsid w:val="00FD3ED5"/>
    <w:rsid w:val="00FD5621"/>
    <w:rsid w:val="00FD57BA"/>
    <w:rsid w:val="00FD5DE8"/>
    <w:rsid w:val="00FD63C0"/>
    <w:rsid w:val="00FD694B"/>
    <w:rsid w:val="00FD6B67"/>
    <w:rsid w:val="00FD79B4"/>
    <w:rsid w:val="00FE07EF"/>
    <w:rsid w:val="00FE08DF"/>
    <w:rsid w:val="00FE091C"/>
    <w:rsid w:val="00FE0FC8"/>
    <w:rsid w:val="00FE11DC"/>
    <w:rsid w:val="00FE13AB"/>
    <w:rsid w:val="00FE17F9"/>
    <w:rsid w:val="00FE1BA1"/>
    <w:rsid w:val="00FE1DA1"/>
    <w:rsid w:val="00FE3347"/>
    <w:rsid w:val="00FE39FE"/>
    <w:rsid w:val="00FE4C1F"/>
    <w:rsid w:val="00FE58C9"/>
    <w:rsid w:val="00FE5FB7"/>
    <w:rsid w:val="00FE6155"/>
    <w:rsid w:val="00FE65EF"/>
    <w:rsid w:val="00FE752D"/>
    <w:rsid w:val="00FE75EE"/>
    <w:rsid w:val="00FE7805"/>
    <w:rsid w:val="00FE7B3B"/>
    <w:rsid w:val="00FE7FED"/>
    <w:rsid w:val="00FF0767"/>
    <w:rsid w:val="00FF101A"/>
    <w:rsid w:val="00FF15F9"/>
    <w:rsid w:val="00FF185B"/>
    <w:rsid w:val="00FF1BBE"/>
    <w:rsid w:val="00FF1CBF"/>
    <w:rsid w:val="00FF2602"/>
    <w:rsid w:val="00FF270B"/>
    <w:rsid w:val="00FF2AB5"/>
    <w:rsid w:val="00FF2BA2"/>
    <w:rsid w:val="00FF2BF4"/>
    <w:rsid w:val="00FF3444"/>
    <w:rsid w:val="00FF357F"/>
    <w:rsid w:val="00FF3899"/>
    <w:rsid w:val="00FF3C62"/>
    <w:rsid w:val="00FF40F4"/>
    <w:rsid w:val="00FF41BF"/>
    <w:rsid w:val="00FF45BF"/>
    <w:rsid w:val="00FF4B98"/>
    <w:rsid w:val="00FF4EE7"/>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1102DE"/>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00020D"/>
    <w:rPr>
      <w:color w:val="0000FF"/>
      <w:u w:val="single"/>
    </w:rPr>
  </w:style>
  <w:style w:type="character" w:customStyle="1" w:styleId="Heading1Char">
    <w:name w:val="Heading 1 Char"/>
    <w:link w:val="Heading1"/>
    <w:rsid w:val="001102DE"/>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qFormat/>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 w:type="paragraph" w:customStyle="1" w:styleId="NO">
    <w:name w:val="NO"/>
    <w:basedOn w:val="Normal"/>
    <w:link w:val="NOChar"/>
    <w:qFormat/>
    <w:rsid w:val="008565C2"/>
    <w:pPr>
      <w:keepLines/>
      <w:overflowPunct w:val="0"/>
      <w:autoSpaceDE w:val="0"/>
      <w:autoSpaceDN w:val="0"/>
      <w:adjustRightInd w:val="0"/>
      <w:spacing w:after="180" w:line="240" w:lineRule="auto"/>
      <w:ind w:left="1135" w:hanging="851"/>
      <w:textAlignment w:val="baseline"/>
    </w:pPr>
    <w:rPr>
      <w:rFonts w:ascii="Times New Roman" w:eastAsia="Malgun Gothic" w:hAnsi="Times New Roman"/>
      <w:sz w:val="20"/>
      <w:szCs w:val="20"/>
      <w:lang w:eastAsia="en-GB"/>
    </w:rPr>
  </w:style>
  <w:style w:type="character" w:customStyle="1" w:styleId="NOChar">
    <w:name w:val="NO Char"/>
    <w:link w:val="NO"/>
    <w:qFormat/>
    <w:rsid w:val="008565C2"/>
    <w:rPr>
      <w:rFonts w:ascii="Times New Roman" w:eastAsia="Malgun Gothic" w:hAnsi="Times New Roman"/>
    </w:rPr>
  </w:style>
  <w:style w:type="paragraph" w:customStyle="1" w:styleId="TH">
    <w:name w:val="TH"/>
    <w:basedOn w:val="Normal"/>
    <w:qFormat/>
    <w:rsid w:val="00733BA7"/>
    <w:pPr>
      <w:keepNext/>
      <w:keepLines/>
      <w:overflowPunct w:val="0"/>
      <w:autoSpaceDE w:val="0"/>
      <w:autoSpaceDN w:val="0"/>
      <w:adjustRightInd w:val="0"/>
      <w:spacing w:before="60" w:after="180" w:line="240" w:lineRule="auto"/>
      <w:jc w:val="center"/>
      <w:textAlignment w:val="baseline"/>
    </w:pPr>
    <w:rPr>
      <w:rFonts w:eastAsia="Times New Roman"/>
      <w:b/>
      <w:sz w:val="20"/>
      <w:szCs w:val="20"/>
    </w:rPr>
  </w:style>
  <w:style w:type="paragraph" w:customStyle="1" w:styleId="EditorsNote">
    <w:name w:val="Editor's Note"/>
    <w:basedOn w:val="Normal"/>
    <w:link w:val="EditorsNoteChar"/>
    <w:qFormat/>
    <w:rsid w:val="007B5AF6"/>
    <w:pPr>
      <w:keepLines/>
      <w:overflowPunct w:val="0"/>
      <w:autoSpaceDE w:val="0"/>
      <w:autoSpaceDN w:val="0"/>
      <w:adjustRightInd w:val="0"/>
      <w:spacing w:after="180" w:line="240" w:lineRule="auto"/>
      <w:ind w:left="1559" w:hanging="1134"/>
      <w:textAlignment w:val="baseline"/>
    </w:pPr>
    <w:rPr>
      <w:rFonts w:ascii="Times New Roman" w:eastAsia="Times New Roman" w:hAnsi="Times New Roman"/>
      <w:color w:val="FF0000"/>
      <w:sz w:val="20"/>
      <w:szCs w:val="20"/>
    </w:rPr>
  </w:style>
  <w:style w:type="character" w:customStyle="1" w:styleId="EditorsNoteChar">
    <w:name w:val="Editor's Note Char"/>
    <w:link w:val="EditorsNote"/>
    <w:qFormat/>
    <w:rsid w:val="007B5AF6"/>
    <w:rPr>
      <w:rFonts w:ascii="Times New Roman" w:eastAsia="Times New Roman"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12104">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16935">
      <w:bodyDiv w:val="1"/>
      <w:marLeft w:val="0"/>
      <w:marRight w:val="0"/>
      <w:marTop w:val="0"/>
      <w:marBottom w:val="0"/>
      <w:divBdr>
        <w:top w:val="none" w:sz="0" w:space="0" w:color="auto"/>
        <w:left w:val="none" w:sz="0" w:space="0" w:color="auto"/>
        <w:bottom w:val="none" w:sz="0" w:space="0" w:color="auto"/>
        <w:right w:val="none" w:sz="0" w:space="0" w:color="auto"/>
      </w:divBdr>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64507854">
      <w:bodyDiv w:val="1"/>
      <w:marLeft w:val="0"/>
      <w:marRight w:val="0"/>
      <w:marTop w:val="0"/>
      <w:marBottom w:val="0"/>
      <w:divBdr>
        <w:top w:val="none" w:sz="0" w:space="0" w:color="auto"/>
        <w:left w:val="none" w:sz="0" w:space="0" w:color="auto"/>
        <w:bottom w:val="none" w:sz="0" w:space="0" w:color="auto"/>
        <w:right w:val="none" w:sz="0" w:space="0" w:color="auto"/>
      </w:divBdr>
    </w:div>
    <w:div w:id="268896108">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48878004">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18671615">
      <w:bodyDiv w:val="1"/>
      <w:marLeft w:val="0"/>
      <w:marRight w:val="0"/>
      <w:marTop w:val="0"/>
      <w:marBottom w:val="0"/>
      <w:divBdr>
        <w:top w:val="none" w:sz="0" w:space="0" w:color="auto"/>
        <w:left w:val="none" w:sz="0" w:space="0" w:color="auto"/>
        <w:bottom w:val="none" w:sz="0" w:space="0" w:color="auto"/>
        <w:right w:val="none" w:sz="0" w:space="0" w:color="auto"/>
      </w:divBdr>
    </w:div>
    <w:div w:id="447742798">
      <w:bodyDiv w:val="1"/>
      <w:marLeft w:val="0"/>
      <w:marRight w:val="0"/>
      <w:marTop w:val="0"/>
      <w:marBottom w:val="0"/>
      <w:divBdr>
        <w:top w:val="none" w:sz="0" w:space="0" w:color="auto"/>
        <w:left w:val="none" w:sz="0" w:space="0" w:color="auto"/>
        <w:bottom w:val="none" w:sz="0" w:space="0" w:color="auto"/>
        <w:right w:val="none" w:sz="0" w:space="0" w:color="auto"/>
      </w:divBdr>
    </w:div>
    <w:div w:id="455416714">
      <w:bodyDiv w:val="1"/>
      <w:marLeft w:val="0"/>
      <w:marRight w:val="0"/>
      <w:marTop w:val="0"/>
      <w:marBottom w:val="0"/>
      <w:divBdr>
        <w:top w:val="none" w:sz="0" w:space="0" w:color="auto"/>
        <w:left w:val="none" w:sz="0" w:space="0" w:color="auto"/>
        <w:bottom w:val="none" w:sz="0" w:space="0" w:color="auto"/>
        <w:right w:val="none" w:sz="0" w:space="0" w:color="auto"/>
      </w:divBdr>
    </w:div>
    <w:div w:id="460654693">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88209301">
      <w:bodyDiv w:val="1"/>
      <w:marLeft w:val="0"/>
      <w:marRight w:val="0"/>
      <w:marTop w:val="0"/>
      <w:marBottom w:val="0"/>
      <w:divBdr>
        <w:top w:val="none" w:sz="0" w:space="0" w:color="auto"/>
        <w:left w:val="none" w:sz="0" w:space="0" w:color="auto"/>
        <w:bottom w:val="none" w:sz="0" w:space="0" w:color="auto"/>
        <w:right w:val="none" w:sz="0" w:space="0" w:color="auto"/>
      </w:divBdr>
    </w:div>
    <w:div w:id="491524715">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87619706">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09244531">
      <w:bodyDiv w:val="1"/>
      <w:marLeft w:val="0"/>
      <w:marRight w:val="0"/>
      <w:marTop w:val="0"/>
      <w:marBottom w:val="0"/>
      <w:divBdr>
        <w:top w:val="none" w:sz="0" w:space="0" w:color="auto"/>
        <w:left w:val="none" w:sz="0" w:space="0" w:color="auto"/>
        <w:bottom w:val="none" w:sz="0" w:space="0" w:color="auto"/>
        <w:right w:val="none" w:sz="0" w:space="0" w:color="auto"/>
      </w:divBdr>
    </w:div>
    <w:div w:id="618486668">
      <w:bodyDiv w:val="1"/>
      <w:marLeft w:val="0"/>
      <w:marRight w:val="0"/>
      <w:marTop w:val="0"/>
      <w:marBottom w:val="0"/>
      <w:divBdr>
        <w:top w:val="none" w:sz="0" w:space="0" w:color="auto"/>
        <w:left w:val="none" w:sz="0" w:space="0" w:color="auto"/>
        <w:bottom w:val="none" w:sz="0" w:space="0" w:color="auto"/>
        <w:right w:val="none" w:sz="0" w:space="0" w:color="auto"/>
      </w:divBdr>
    </w:div>
    <w:div w:id="620571214">
      <w:bodyDiv w:val="1"/>
      <w:marLeft w:val="0"/>
      <w:marRight w:val="0"/>
      <w:marTop w:val="0"/>
      <w:marBottom w:val="0"/>
      <w:divBdr>
        <w:top w:val="none" w:sz="0" w:space="0" w:color="auto"/>
        <w:left w:val="none" w:sz="0" w:space="0" w:color="auto"/>
        <w:bottom w:val="none" w:sz="0" w:space="0" w:color="auto"/>
        <w:right w:val="none" w:sz="0" w:space="0" w:color="auto"/>
      </w:divBdr>
    </w:div>
    <w:div w:id="630285983">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9116426">
      <w:bodyDiv w:val="1"/>
      <w:marLeft w:val="0"/>
      <w:marRight w:val="0"/>
      <w:marTop w:val="0"/>
      <w:marBottom w:val="0"/>
      <w:divBdr>
        <w:top w:val="none" w:sz="0" w:space="0" w:color="auto"/>
        <w:left w:val="none" w:sz="0" w:space="0" w:color="auto"/>
        <w:bottom w:val="none" w:sz="0" w:space="0" w:color="auto"/>
        <w:right w:val="none" w:sz="0" w:space="0" w:color="auto"/>
      </w:divBdr>
    </w:div>
    <w:div w:id="693313670">
      <w:bodyDiv w:val="1"/>
      <w:marLeft w:val="0"/>
      <w:marRight w:val="0"/>
      <w:marTop w:val="0"/>
      <w:marBottom w:val="0"/>
      <w:divBdr>
        <w:top w:val="none" w:sz="0" w:space="0" w:color="auto"/>
        <w:left w:val="none" w:sz="0" w:space="0" w:color="auto"/>
        <w:bottom w:val="none" w:sz="0" w:space="0" w:color="auto"/>
        <w:right w:val="none" w:sz="0" w:space="0" w:color="auto"/>
      </w:divBdr>
    </w:div>
    <w:div w:id="702440541">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86045609">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21509334">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876963692">
      <w:bodyDiv w:val="1"/>
      <w:marLeft w:val="0"/>
      <w:marRight w:val="0"/>
      <w:marTop w:val="0"/>
      <w:marBottom w:val="0"/>
      <w:divBdr>
        <w:top w:val="none" w:sz="0" w:space="0" w:color="auto"/>
        <w:left w:val="none" w:sz="0" w:space="0" w:color="auto"/>
        <w:bottom w:val="none" w:sz="0" w:space="0" w:color="auto"/>
        <w:right w:val="none" w:sz="0" w:space="0" w:color="auto"/>
      </w:divBdr>
    </w:div>
    <w:div w:id="887960457">
      <w:bodyDiv w:val="1"/>
      <w:marLeft w:val="0"/>
      <w:marRight w:val="0"/>
      <w:marTop w:val="0"/>
      <w:marBottom w:val="0"/>
      <w:divBdr>
        <w:top w:val="none" w:sz="0" w:space="0" w:color="auto"/>
        <w:left w:val="none" w:sz="0" w:space="0" w:color="auto"/>
        <w:bottom w:val="none" w:sz="0" w:space="0" w:color="auto"/>
        <w:right w:val="none" w:sz="0" w:space="0" w:color="auto"/>
      </w:divBdr>
    </w:div>
    <w:div w:id="894505132">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4151720">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100743956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12805217">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10391322">
      <w:bodyDiv w:val="1"/>
      <w:marLeft w:val="0"/>
      <w:marRight w:val="0"/>
      <w:marTop w:val="0"/>
      <w:marBottom w:val="0"/>
      <w:divBdr>
        <w:top w:val="none" w:sz="0" w:space="0" w:color="auto"/>
        <w:left w:val="none" w:sz="0" w:space="0" w:color="auto"/>
        <w:bottom w:val="none" w:sz="0" w:space="0" w:color="auto"/>
        <w:right w:val="none" w:sz="0" w:space="0" w:color="auto"/>
      </w:divBdr>
    </w:div>
    <w:div w:id="1113474717">
      <w:bodyDiv w:val="1"/>
      <w:marLeft w:val="0"/>
      <w:marRight w:val="0"/>
      <w:marTop w:val="0"/>
      <w:marBottom w:val="0"/>
      <w:divBdr>
        <w:top w:val="none" w:sz="0" w:space="0" w:color="auto"/>
        <w:left w:val="none" w:sz="0" w:space="0" w:color="auto"/>
        <w:bottom w:val="none" w:sz="0" w:space="0" w:color="auto"/>
        <w:right w:val="none" w:sz="0" w:space="0" w:color="auto"/>
      </w:divBdr>
    </w:div>
    <w:div w:id="1150832907">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77577845">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4632712">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08570352">
      <w:bodyDiv w:val="1"/>
      <w:marLeft w:val="0"/>
      <w:marRight w:val="0"/>
      <w:marTop w:val="0"/>
      <w:marBottom w:val="0"/>
      <w:divBdr>
        <w:top w:val="none" w:sz="0" w:space="0" w:color="auto"/>
        <w:left w:val="none" w:sz="0" w:space="0" w:color="auto"/>
        <w:bottom w:val="none" w:sz="0" w:space="0" w:color="auto"/>
        <w:right w:val="none" w:sz="0" w:space="0" w:color="auto"/>
      </w:divBdr>
    </w:div>
    <w:div w:id="1234780420">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12906343">
      <w:bodyDiv w:val="1"/>
      <w:marLeft w:val="0"/>
      <w:marRight w:val="0"/>
      <w:marTop w:val="0"/>
      <w:marBottom w:val="0"/>
      <w:divBdr>
        <w:top w:val="none" w:sz="0" w:space="0" w:color="auto"/>
        <w:left w:val="none" w:sz="0" w:space="0" w:color="auto"/>
        <w:bottom w:val="none" w:sz="0" w:space="0" w:color="auto"/>
        <w:right w:val="none" w:sz="0" w:space="0" w:color="auto"/>
      </w:divBdr>
    </w:div>
    <w:div w:id="1315067119">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1859299">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46844212">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67360484">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07746636">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1795716">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597053305">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688679363">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44378300">
      <w:bodyDiv w:val="1"/>
      <w:marLeft w:val="0"/>
      <w:marRight w:val="0"/>
      <w:marTop w:val="0"/>
      <w:marBottom w:val="0"/>
      <w:divBdr>
        <w:top w:val="none" w:sz="0" w:space="0" w:color="auto"/>
        <w:left w:val="none" w:sz="0" w:space="0" w:color="auto"/>
        <w:bottom w:val="none" w:sz="0" w:space="0" w:color="auto"/>
        <w:right w:val="none" w:sz="0" w:space="0" w:color="auto"/>
      </w:divBdr>
    </w:div>
    <w:div w:id="1752120263">
      <w:bodyDiv w:val="1"/>
      <w:marLeft w:val="0"/>
      <w:marRight w:val="0"/>
      <w:marTop w:val="0"/>
      <w:marBottom w:val="0"/>
      <w:divBdr>
        <w:top w:val="none" w:sz="0" w:space="0" w:color="auto"/>
        <w:left w:val="none" w:sz="0" w:space="0" w:color="auto"/>
        <w:bottom w:val="none" w:sz="0" w:space="0" w:color="auto"/>
        <w:right w:val="none" w:sz="0" w:space="0" w:color="auto"/>
      </w:divBdr>
    </w:div>
    <w:div w:id="1777870126">
      <w:bodyDiv w:val="1"/>
      <w:marLeft w:val="0"/>
      <w:marRight w:val="0"/>
      <w:marTop w:val="0"/>
      <w:marBottom w:val="0"/>
      <w:divBdr>
        <w:top w:val="none" w:sz="0" w:space="0" w:color="auto"/>
        <w:left w:val="none" w:sz="0" w:space="0" w:color="auto"/>
        <w:bottom w:val="none" w:sz="0" w:space="0" w:color="auto"/>
        <w:right w:val="none" w:sz="0" w:space="0" w:color="auto"/>
      </w:divBdr>
    </w:div>
    <w:div w:id="1781412461">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15294962">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27092118">
      <w:bodyDiv w:val="1"/>
      <w:marLeft w:val="0"/>
      <w:marRight w:val="0"/>
      <w:marTop w:val="0"/>
      <w:marBottom w:val="0"/>
      <w:divBdr>
        <w:top w:val="none" w:sz="0" w:space="0" w:color="auto"/>
        <w:left w:val="none" w:sz="0" w:space="0" w:color="auto"/>
        <w:bottom w:val="none" w:sz="0" w:space="0" w:color="auto"/>
        <w:right w:val="none" w:sz="0" w:space="0" w:color="auto"/>
      </w:divBdr>
    </w:div>
    <w:div w:id="1844196918">
      <w:bodyDiv w:val="1"/>
      <w:marLeft w:val="0"/>
      <w:marRight w:val="0"/>
      <w:marTop w:val="0"/>
      <w:marBottom w:val="0"/>
      <w:divBdr>
        <w:top w:val="none" w:sz="0" w:space="0" w:color="auto"/>
        <w:left w:val="none" w:sz="0" w:space="0" w:color="auto"/>
        <w:bottom w:val="none" w:sz="0" w:space="0" w:color="auto"/>
        <w:right w:val="none" w:sz="0" w:space="0" w:color="auto"/>
      </w:divBdr>
    </w:div>
    <w:div w:id="1845515891">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17939082">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59427109">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090807813">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 w:id="2131656441">
      <w:bodyDiv w:val="1"/>
      <w:marLeft w:val="0"/>
      <w:marRight w:val="0"/>
      <w:marTop w:val="0"/>
      <w:marBottom w:val="0"/>
      <w:divBdr>
        <w:top w:val="none" w:sz="0" w:space="0" w:color="auto"/>
        <w:left w:val="none" w:sz="0" w:space="0" w:color="auto"/>
        <w:bottom w:val="none" w:sz="0" w:space="0" w:color="auto"/>
        <w:right w:val="none" w:sz="0" w:space="0" w:color="auto"/>
      </w:divBdr>
    </w:div>
    <w:div w:id="2132476591">
      <w:bodyDiv w:val="1"/>
      <w:marLeft w:val="0"/>
      <w:marRight w:val="0"/>
      <w:marTop w:val="0"/>
      <w:marBottom w:val="0"/>
      <w:divBdr>
        <w:top w:val="none" w:sz="0" w:space="0" w:color="auto"/>
        <w:left w:val="none" w:sz="0" w:space="0" w:color="auto"/>
        <w:bottom w:val="none" w:sz="0" w:space="0" w:color="auto"/>
        <w:right w:val="none" w:sz="0" w:space="0" w:color="auto"/>
      </w:divBdr>
    </w:div>
    <w:div w:id="21443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TSGS1_109_Athens\Docs\S1-250317.zip" TargetMode="External"/><Relationship Id="rId671" Type="http://schemas.openxmlformats.org/officeDocument/2006/relationships/hyperlink" Target="file:///D:\TSGS1_109_Athens\docs\S1-250763.zip" TargetMode="External"/><Relationship Id="rId769" Type="http://schemas.openxmlformats.org/officeDocument/2006/relationships/hyperlink" Target="file:///D:\Users\mona\Library\Mobile%20Documents\com~apple~CloudDocs\Documents\Documents%20-%20MacBook%20Pro\SA1\SA1_109%20Athens\Docs\S1-250725.zip" TargetMode="External"/><Relationship Id="rId976" Type="http://schemas.openxmlformats.org/officeDocument/2006/relationships/hyperlink" Target="file:///D:\TSGS1_109_Athens\docs\S1-250951.zip" TargetMode="External"/><Relationship Id="rId21" Type="http://schemas.openxmlformats.org/officeDocument/2006/relationships/hyperlink" Target="file:///D:\TSGS1_109_Athens\Docs\S1-250342.zip" TargetMode="External"/><Relationship Id="rId324" Type="http://schemas.openxmlformats.org/officeDocument/2006/relationships/hyperlink" Target="file:///D:\TSGS1_109_Athens\Docs\S1-250524.zip" TargetMode="External"/><Relationship Id="rId531" Type="http://schemas.openxmlformats.org/officeDocument/2006/relationships/hyperlink" Target="file:///D:\Users\mona\Library\Mobile%20Documents\com~apple~CloudDocs\Documents\Documents%20-%20MacBook%20Pro\SA1\SA1_109%20Athens\Docs\S1-250209.zip" TargetMode="External"/><Relationship Id="rId629" Type="http://schemas.openxmlformats.org/officeDocument/2006/relationships/hyperlink" Target="file:///D:\Users\mona\Library\Mobile%20Documents\com~apple~CloudDocs\Documents\Documents%20-%20MacBook%20Pro\SA1\SA1_109%20Athens\Docs\S1-250026.zip" TargetMode="External"/><Relationship Id="rId1161" Type="http://schemas.openxmlformats.org/officeDocument/2006/relationships/hyperlink" Target="file:///D:\TSGS1_109_Athens\docs\S1-250975.zip" TargetMode="External"/><Relationship Id="rId170" Type="http://schemas.openxmlformats.org/officeDocument/2006/relationships/hyperlink" Target="file:///D:\TSGS1_109_Athens\Docs\S1-250911.zip" TargetMode="External"/><Relationship Id="rId836" Type="http://schemas.openxmlformats.org/officeDocument/2006/relationships/hyperlink" Target="file:///D:\Users\mona\Library\Mobile%20Documents\com~apple~CloudDocs\Documents\Documents%20-%20MacBook%20Pro\SA1\SA1_109%20Athens\Docs\S1-250204.zip" TargetMode="External"/><Relationship Id="rId1021" Type="http://schemas.openxmlformats.org/officeDocument/2006/relationships/hyperlink" Target="file:///D:\TSGS1_109_Athens\Docs\S1-250377.zip" TargetMode="External"/><Relationship Id="rId1119" Type="http://schemas.openxmlformats.org/officeDocument/2006/relationships/hyperlink" Target="file:///D:\TSGS1_109_Athens\Docs\S1-250184.zip" TargetMode="External"/><Relationship Id="rId268" Type="http://schemas.openxmlformats.org/officeDocument/2006/relationships/hyperlink" Target="file:///C:\Users\S029244\Documents\3GPP\SA1%23109_Athens\Docs\S1-250065.zip" TargetMode="External"/><Relationship Id="rId475" Type="http://schemas.openxmlformats.org/officeDocument/2006/relationships/hyperlink" Target="file:///D:\TSGS1_109_Athens\docs\S1-250924.zip" TargetMode="External"/><Relationship Id="rId682" Type="http://schemas.openxmlformats.org/officeDocument/2006/relationships/hyperlink" Target="file:///D:\Users\mona\Library\Mobile%20Documents\com~apple~CloudDocs\Documents\Documents%20-%20MacBook%20Pro\SA1\SA1_109%20Athens\Docs\S1-250046.zip" TargetMode="External"/><Relationship Id="rId903" Type="http://schemas.openxmlformats.org/officeDocument/2006/relationships/hyperlink" Target="file:///D:\Users\mona\Library\Mobile%20Documents\com~apple~CloudDocs\Documents\Documents%20-%20MacBook%20Pro\SA1\SA1_109%20Athens\Docs\S1-250220.zip" TargetMode="External"/><Relationship Id="rId32" Type="http://schemas.openxmlformats.org/officeDocument/2006/relationships/hyperlink" Target="file:///D:\TSGS1_109_Athens\Docs\S1-250079.zip" TargetMode="External"/><Relationship Id="rId128" Type="http://schemas.openxmlformats.org/officeDocument/2006/relationships/hyperlink" Target="file:///D:\TSGS1_109_Athens\Docs\S1-250218.zip" TargetMode="External"/><Relationship Id="rId335" Type="http://schemas.openxmlformats.org/officeDocument/2006/relationships/hyperlink" Target="file:///D:\TSGS1_109_Athens\Docs\S1-250017.zip" TargetMode="External"/><Relationship Id="rId542" Type="http://schemas.openxmlformats.org/officeDocument/2006/relationships/hyperlink" Target="file:///D:\Users\mona\Library\Mobile%20Documents\com~apple~CloudDocs\Documents\Documents%20-%20MacBook%20Pro\SA1\SA1_109%20Athens\Docs\S1-250708.zip" TargetMode="External"/><Relationship Id="rId987" Type="http://schemas.openxmlformats.org/officeDocument/2006/relationships/hyperlink" Target="file:///D:\TSGS1_109_Athens\Docs\S1-250210.zip" TargetMode="External"/><Relationship Id="rId1172" Type="http://schemas.openxmlformats.org/officeDocument/2006/relationships/hyperlink" Target="file:///D:\TSGS1_109_Athens\Docs\S1-250887.zip" TargetMode="External"/><Relationship Id="rId181" Type="http://schemas.openxmlformats.org/officeDocument/2006/relationships/hyperlink" Target="file:///D:\TSGS1_109_Athens\Docs\S1-250158.zip" TargetMode="External"/><Relationship Id="rId402" Type="http://schemas.openxmlformats.org/officeDocument/2006/relationships/hyperlink" Target="file:///D:\TSGS1_109_Athens\Docs\S1-250050.zip" TargetMode="External"/><Relationship Id="rId847" Type="http://schemas.openxmlformats.org/officeDocument/2006/relationships/hyperlink" Target="file:///D:\Users\mona\Library\Mobile%20Documents\com~apple~CloudDocs\Documents\Documents%20-%20MacBook%20Pro\SA1\SA1_109%20Athens\Docs\S1-250701.zip" TargetMode="External"/><Relationship Id="rId1032" Type="http://schemas.openxmlformats.org/officeDocument/2006/relationships/hyperlink" Target="file:///D:\TSGS1_109_Athens\Docs\S1-250865.zip" TargetMode="External"/><Relationship Id="rId279" Type="http://schemas.openxmlformats.org/officeDocument/2006/relationships/hyperlink" Target="file:///C:\Users\S029244\Documents\3GPP\SA1%23109_Athens\Docs\S1-250113.zip" TargetMode="External"/><Relationship Id="rId486" Type="http://schemas.openxmlformats.org/officeDocument/2006/relationships/hyperlink" Target="file:///D:\Users\mona\Library\Mobile%20Documents\com~apple~CloudDocs\Documents\Documents%20-%20MacBook%20Pro\SA1\SA1_109%20Athens\Docs\S1-250706.zip" TargetMode="External"/><Relationship Id="rId693" Type="http://schemas.openxmlformats.org/officeDocument/2006/relationships/hyperlink" Target="file:///D:\Users\mona\Library\Mobile%20Documents\com~apple~CloudDocs\Documents\Documents%20-%20MacBook%20Pro\SA1\SA1_109%20Athens\Docs\S1-250046.zip" TargetMode="External"/><Relationship Id="rId707" Type="http://schemas.openxmlformats.org/officeDocument/2006/relationships/hyperlink" Target="file:///D:\Users\mona\Library\Mobile%20Documents\com~apple~CloudDocs\Documents\Documents%20-%20MacBook%20Pro\SA1\SA1_109%20Athens\Docs\S1-250719.zip" TargetMode="External"/><Relationship Id="rId914" Type="http://schemas.openxmlformats.org/officeDocument/2006/relationships/hyperlink" Target="file:///D:\Users\mona\Library\Mobile%20Documents\com~apple~CloudDocs\Documents\Documents%20-%20MacBook%20Pro\SA1\SA1_109%20Athens\Docs\S1-250784.zip" TargetMode="External"/><Relationship Id="rId43" Type="http://schemas.openxmlformats.org/officeDocument/2006/relationships/hyperlink" Target="file:///D:\TSGS1_109_Athens\Docs\S1-250291.zip" TargetMode="External"/><Relationship Id="rId139" Type="http://schemas.openxmlformats.org/officeDocument/2006/relationships/hyperlink" Target="file:///D:\TSGS1_109_Athens\Docs\S1-250086.zip" TargetMode="External"/><Relationship Id="rId346" Type="http://schemas.openxmlformats.org/officeDocument/2006/relationships/hyperlink" Target="file:///D:\TSGS1_109_Athens\Docs\S1-250531.zip" TargetMode="External"/><Relationship Id="rId553" Type="http://schemas.openxmlformats.org/officeDocument/2006/relationships/hyperlink" Target="file:///D:\Users\mona\Library\Mobile%20Documents\com~apple~CloudDocs\Documents\Documents%20-%20MacBook%20Pro\SA1\SA1_109%20Athens\Docs\S1-250709.zip" TargetMode="External"/><Relationship Id="rId760" Type="http://schemas.openxmlformats.org/officeDocument/2006/relationships/hyperlink" Target="file:///D:\Users\mona\Library\Mobile%20Documents\com~apple~CloudDocs\Documents\Documents%20-%20MacBook%20Pro\SA1\SA1_109%20Athens\Docs\S1-250724.zip" TargetMode="External"/><Relationship Id="rId998" Type="http://schemas.openxmlformats.org/officeDocument/2006/relationships/hyperlink" Target="file:///D:\TSGS1_109_Athens\Docs\S1-250257.zip" TargetMode="External"/><Relationship Id="rId1183" Type="http://schemas.openxmlformats.org/officeDocument/2006/relationships/hyperlink" Target="file:///D:\TSGS1_109_Athens\Docs\S1-250350.zip" TargetMode="External"/><Relationship Id="rId192" Type="http://schemas.openxmlformats.org/officeDocument/2006/relationships/hyperlink" Target="file:///D:\TSGS1_109_Athens\Docs\S1-190409.zip" TargetMode="External"/><Relationship Id="rId206" Type="http://schemas.openxmlformats.org/officeDocument/2006/relationships/hyperlink" Target="file:///D:\TSGS1_109_Athens\Docs\S1-250162.zip" TargetMode="External"/><Relationship Id="rId413" Type="http://schemas.openxmlformats.org/officeDocument/2006/relationships/hyperlink" Target="file:///D:\TSGS1_109_Athens\Docs\S1-250283.zip" TargetMode="External"/><Relationship Id="rId858" Type="http://schemas.openxmlformats.org/officeDocument/2006/relationships/hyperlink" Target="file:///D:\TSGS1_109_Athens\docs\S1-250781.zip" TargetMode="External"/><Relationship Id="rId1043" Type="http://schemas.openxmlformats.org/officeDocument/2006/relationships/hyperlink" Target="file:///D:\TSGS1_109_Athens\docs\S1-251008.zip" TargetMode="External"/><Relationship Id="rId497" Type="http://schemas.openxmlformats.org/officeDocument/2006/relationships/hyperlink" Target="file:///D:\Users\mona\Library\Mobile%20Documents\com~apple~CloudDocs\Documents\Documents%20-%20MacBook%20Pro\SA1\SA1_109%20Athens\Docs\S1-250753.zip" TargetMode="External"/><Relationship Id="rId620" Type="http://schemas.openxmlformats.org/officeDocument/2006/relationships/hyperlink" Target="file:///D:\Users\mona\Library\Mobile%20Documents\com~apple~CloudDocs\Documents\Documents%20-%20MacBook%20Pro\SA1\SA1_109%20Athens\Docs\S1-250759.zip" TargetMode="External"/><Relationship Id="rId718" Type="http://schemas.openxmlformats.org/officeDocument/2006/relationships/hyperlink" Target="file:///D:\Users\mona\Library\Mobile%20Documents\com~apple~CloudDocs\Documents\Documents%20-%20MacBook%20Pro\SA1\SA1_109%20Athens\Docs\S1-250720.zip" TargetMode="External"/><Relationship Id="rId925" Type="http://schemas.openxmlformats.org/officeDocument/2006/relationships/hyperlink" Target="file:///D:\Users\mona\Library\Mobile%20Documents\com~apple~CloudDocs\Documents\Documents%20-%20MacBook%20Pro\SA1\SA1_109%20Athens\Docs\S1-250785.zip" TargetMode="External"/><Relationship Id="rId357" Type="http://schemas.openxmlformats.org/officeDocument/2006/relationships/hyperlink" Target="file:///D:\TSGS1_109_Athens\Docs\S1-250534.zip" TargetMode="External"/><Relationship Id="rId1110" Type="http://schemas.openxmlformats.org/officeDocument/2006/relationships/hyperlink" Target="file:///D:\TSGS1_109_Athens\docs\S1-251013.zip" TargetMode="External"/><Relationship Id="rId1194" Type="http://schemas.openxmlformats.org/officeDocument/2006/relationships/hyperlink" Target="file:///D:\TSGS1_109_Athens\Docs\S1-250171.zip" TargetMode="External"/><Relationship Id="rId1208" Type="http://schemas.openxmlformats.org/officeDocument/2006/relationships/hyperlink" Target="file:///D:\TSGS1_109_Athens\Docs\S1-250827.zip" TargetMode="External"/><Relationship Id="rId54" Type="http://schemas.openxmlformats.org/officeDocument/2006/relationships/hyperlink" Target="file:///D:\TSGS1_109_Athens\Docs\S1-250289.zip" TargetMode="External"/><Relationship Id="rId217" Type="http://schemas.openxmlformats.org/officeDocument/2006/relationships/hyperlink" Target="file:///D:\TSGS1_109_Athens\docs\S1-250868.zip" TargetMode="External"/><Relationship Id="rId564" Type="http://schemas.openxmlformats.org/officeDocument/2006/relationships/hyperlink" Target="file:///D:\Users\mona\Library\Mobile%20Documents\com~apple~CloudDocs\Documents\Documents%20-%20MacBook%20Pro\SA1\SA1_109%20Athens\Docs\S1-250261.zip" TargetMode="External"/><Relationship Id="rId771" Type="http://schemas.openxmlformats.org/officeDocument/2006/relationships/hyperlink" Target="file:///D:\Users\mona\Library\Mobile%20Documents\com~apple~CloudDocs\Documents\Documents%20-%20MacBook%20Pro\SA1\SA1_109%20Athens\Docs\S1-250246.zip" TargetMode="External"/><Relationship Id="rId869" Type="http://schemas.openxmlformats.org/officeDocument/2006/relationships/hyperlink" Target="file:///D:\Users\mona\Library\Mobile%20Documents\com~apple~CloudDocs\Documents\Documents%20-%20MacBook%20Pro\SA1\SA1_109%20Athens\Docs\S1-250728.zip" TargetMode="External"/><Relationship Id="rId424" Type="http://schemas.openxmlformats.org/officeDocument/2006/relationships/hyperlink" Target="file:///D:\TSGS1_109_Athens\Docs\S1-250180.zip" TargetMode="External"/><Relationship Id="rId631" Type="http://schemas.openxmlformats.org/officeDocument/2006/relationships/hyperlink" Target="file:///D:\Users\mona\Library\Mobile%20Documents\com~apple~CloudDocs\Documents\Documents%20-%20MacBook%20Pro\SA1\SA1_109%20Athens\Docs\S1-250714.zip" TargetMode="External"/><Relationship Id="rId729" Type="http://schemas.openxmlformats.org/officeDocument/2006/relationships/hyperlink" Target="file:///D:\Users\mona\Library\Mobile%20Documents\com~apple~CloudDocs\Documents\Documents%20-%20MacBook%20Pro\SA1\SA1_109%20Athens\Docs\S1-250721.zip" TargetMode="External"/><Relationship Id="rId1054" Type="http://schemas.openxmlformats.org/officeDocument/2006/relationships/hyperlink" Target="file:///D:\TSGS1_109_Athens\Docs\S1-250862.zip" TargetMode="External"/><Relationship Id="rId270" Type="http://schemas.openxmlformats.org/officeDocument/2006/relationships/hyperlink" Target="file:///C:\Users\S029244\Documents\3GPP\SA1%23109_Athens\docs\S1-250509.zip" TargetMode="External"/><Relationship Id="rId936" Type="http://schemas.openxmlformats.org/officeDocument/2006/relationships/hyperlink" Target="file:///D:\TSGS1_109_Athens\docs\S1-250786.zip" TargetMode="External"/><Relationship Id="rId1121" Type="http://schemas.openxmlformats.org/officeDocument/2006/relationships/hyperlink" Target="file:///D:\TSGS1_109_Athens\Docs\S1-250267.zip" TargetMode="External"/><Relationship Id="rId1219" Type="http://schemas.openxmlformats.org/officeDocument/2006/relationships/hyperlink" Target="file:///D:\TSGS1_109_Athens\Docs\S1-250365.zip" TargetMode="External"/><Relationship Id="rId65" Type="http://schemas.openxmlformats.org/officeDocument/2006/relationships/hyperlink" Target="file:///D:\TSGS1_109_Athens\Docs\S1-250348.zip" TargetMode="External"/><Relationship Id="rId130" Type="http://schemas.openxmlformats.org/officeDocument/2006/relationships/hyperlink" Target="file:///D:\TSGS1_109_Athens\Docs\S1-250063.zip" TargetMode="External"/><Relationship Id="rId368" Type="http://schemas.openxmlformats.org/officeDocument/2006/relationships/hyperlink" Target="file:///D:\TSGS1_109_Athens\Docs\S1-250525.zip" TargetMode="External"/><Relationship Id="rId575" Type="http://schemas.openxmlformats.org/officeDocument/2006/relationships/hyperlink" Target="file:///D:\Users\mona\Library\Mobile%20Documents\com~apple~CloudDocs\Documents\Documents%20-%20MacBook%20Pro\SA1\SA1_109%20Athens\Docs\S1-250710.zip" TargetMode="External"/><Relationship Id="rId782" Type="http://schemas.openxmlformats.org/officeDocument/2006/relationships/hyperlink" Target="file:///D:\Users\mona\Library\Mobile%20Documents\com~apple~CloudDocs\Documents\Documents%20-%20MacBook%20Pro\SA1\SA1_109%20Athens\Docs\S1-250773.zip" TargetMode="External"/><Relationship Id="rId228" Type="http://schemas.openxmlformats.org/officeDocument/2006/relationships/hyperlink" Target="file:///D:\TSGS1_109_Athens\Docs\S1-250372.zip" TargetMode="External"/><Relationship Id="rId435" Type="http://schemas.openxmlformats.org/officeDocument/2006/relationships/hyperlink" Target="file:///D:\Users\mona\Library\Mobile%20Documents\com~apple~CloudDocs\Documents\Documents%20-%20MacBook%20Pro\SA1\SA1_109%20Athens\Docs\S1-250704.zip" TargetMode="External"/><Relationship Id="rId642" Type="http://schemas.openxmlformats.org/officeDocument/2006/relationships/hyperlink" Target="file:///D:\TSGS1_109_Athens\docs\S1-250761.zip" TargetMode="External"/><Relationship Id="rId1065" Type="http://schemas.openxmlformats.org/officeDocument/2006/relationships/hyperlink" Target="file:///D:\TSGS1_109_Athens\Docs\S1-250809.zip" TargetMode="External"/><Relationship Id="rId281" Type="http://schemas.openxmlformats.org/officeDocument/2006/relationships/hyperlink" Target="file:///C:\Users\S029244\Documents\3GPP\SA1%23109_Athens\docs\S1-250541.zip" TargetMode="External"/><Relationship Id="rId502" Type="http://schemas.openxmlformats.org/officeDocument/2006/relationships/hyperlink" Target="file:///D:\TSGS1_109_Athens\docs\S1-250994.zip" TargetMode="External"/><Relationship Id="rId947" Type="http://schemas.openxmlformats.org/officeDocument/2006/relationships/hyperlink" Target="file:///D:\TSGS1_109_Athens\Docs\S1-250056.zip" TargetMode="External"/><Relationship Id="rId1132" Type="http://schemas.openxmlformats.org/officeDocument/2006/relationships/hyperlink" Target="file:///D:\TSGS1_109_Athens\Docs\S1-250811.zip" TargetMode="External"/><Relationship Id="rId76" Type="http://schemas.openxmlformats.org/officeDocument/2006/relationships/hyperlink" Target="file:///D:\TSGS1_109_Athens\Docs\S1-250907.zip" TargetMode="External"/><Relationship Id="rId141" Type="http://schemas.openxmlformats.org/officeDocument/2006/relationships/hyperlink" Target="file:///D:\TSGS1_109_Athens\Docs\S1-250311.zip" TargetMode="External"/><Relationship Id="rId379" Type="http://schemas.openxmlformats.org/officeDocument/2006/relationships/hyperlink" Target="file:///D:\TSGS1_109_Athens\Docs\S1-250249.zip" TargetMode="External"/><Relationship Id="rId586" Type="http://schemas.openxmlformats.org/officeDocument/2006/relationships/hyperlink" Target="file:///D:\TSGS1_109_Athens\docs\S1-250757.zip" TargetMode="External"/><Relationship Id="rId793" Type="http://schemas.openxmlformats.org/officeDocument/2006/relationships/hyperlink" Target="file:///D:\TSGS1_109_Athens\docs\S1-250940.zip" TargetMode="External"/><Relationship Id="rId807" Type="http://schemas.openxmlformats.org/officeDocument/2006/relationships/hyperlink" Target="file:///D:\TSGS1_109_Athens\Docs\S1-250250.zip" TargetMode="External"/><Relationship Id="rId7" Type="http://schemas.openxmlformats.org/officeDocument/2006/relationships/settings" Target="settings.xml"/><Relationship Id="rId239" Type="http://schemas.openxmlformats.org/officeDocument/2006/relationships/hyperlink" Target="file:///D:\TSGS1_109_Athens\Docs\S1-250034.zip" TargetMode="External"/><Relationship Id="rId446" Type="http://schemas.openxmlformats.org/officeDocument/2006/relationships/hyperlink" Target="file:///D:\Users\mona\Library\Mobile%20Documents\com~apple~CloudDocs\Documents\Documents%20-%20MacBook%20Pro\SA1\SA1_109%20Athens\Docs\S1-250752.zip" TargetMode="External"/><Relationship Id="rId653" Type="http://schemas.openxmlformats.org/officeDocument/2006/relationships/hyperlink" Target="file:///D:\TSGS1_109_Athens\docs\S1-250762.zip" TargetMode="External"/><Relationship Id="rId1076" Type="http://schemas.openxmlformats.org/officeDocument/2006/relationships/hyperlink" Target="file:///D:\TSGS1_109_Athens\Docs\S1-250670.zip" TargetMode="External"/><Relationship Id="rId292" Type="http://schemas.openxmlformats.org/officeDocument/2006/relationships/hyperlink" Target="file:///C:\Users\S029244\Documents\3GPP\SA1%23109_Athens\docs\S1-250516.zip" TargetMode="External"/><Relationship Id="rId306" Type="http://schemas.openxmlformats.org/officeDocument/2006/relationships/hyperlink" Target="file:///C:\Users\S029244\Documents\3GPP\SA1%23109_Athens\Docs\S1-250325.zip" TargetMode="External"/><Relationship Id="rId860" Type="http://schemas.openxmlformats.org/officeDocument/2006/relationships/hyperlink" Target="file:///D:\Users\mona\Library\Mobile%20Documents\com~apple~CloudDocs\Documents\Documents%20-%20MacBook%20Pro\SA1\SA1_109%20Athens\Docs\S1-250366.zip" TargetMode="External"/><Relationship Id="rId958" Type="http://schemas.openxmlformats.org/officeDocument/2006/relationships/hyperlink" Target="file:///D:\TSGS1_109_Athens\Docs\S1-250652.zip" TargetMode="External"/><Relationship Id="rId1143" Type="http://schemas.openxmlformats.org/officeDocument/2006/relationships/hyperlink" Target="file:///D:\TSGS1_109_Athens\Docs\S1-250042.zip" TargetMode="External"/><Relationship Id="rId87" Type="http://schemas.openxmlformats.org/officeDocument/2006/relationships/hyperlink" Target="file:///D:\TSGS1_109_Athens\Docs\S1-250069.zip" TargetMode="External"/><Relationship Id="rId513" Type="http://schemas.openxmlformats.org/officeDocument/2006/relationships/hyperlink" Target="file:///D:\Users\mona\Library\Mobile%20Documents\com~apple~CloudDocs\Documents\Documents%20-%20MacBook%20Pro\SA1\SA1_109%20Athens\Docs\S1-250175.zip" TargetMode="External"/><Relationship Id="rId597" Type="http://schemas.openxmlformats.org/officeDocument/2006/relationships/hyperlink" Target="file:///D:\Users\mona\Library\Mobile%20Documents\com~apple~CloudDocs\Documents\Documents%20-%20MacBook%20Pro\SA1\SA1_109%20Athens\Docs\S1-250712.zip" TargetMode="External"/><Relationship Id="rId720" Type="http://schemas.openxmlformats.org/officeDocument/2006/relationships/hyperlink" Target="file:///D:\Users\mona\Library\Mobile%20Documents\com~apple~CloudDocs\Documents\Documents%20-%20MacBook%20Pro\SA1\SA1_109%20Athens\Docs\S1-250117.zip" TargetMode="External"/><Relationship Id="rId818" Type="http://schemas.openxmlformats.org/officeDocument/2006/relationships/hyperlink" Target="file:///D:\Users\mona\Library\Mobile%20Documents\com~apple~CloudDocs\Documents\Documents%20-%20MacBook%20Pro\SA1\SA1_109%20Athens\Docs\S1-250729.zip" TargetMode="External"/><Relationship Id="rId152" Type="http://schemas.openxmlformats.org/officeDocument/2006/relationships/hyperlink" Target="file:///D:\TSGS1_109_Athens\Docs\S1-250301.zip" TargetMode="External"/><Relationship Id="rId457" Type="http://schemas.openxmlformats.org/officeDocument/2006/relationships/hyperlink" Target="file:///D:\Users\mona\Library\Mobile%20Documents\com~apple~CloudDocs\Documents\Documents%20-%20MacBook%20Pro\SA1\SA1_109%20Athens\Docs\S1-250705.zip" TargetMode="External"/><Relationship Id="rId1003" Type="http://schemas.openxmlformats.org/officeDocument/2006/relationships/hyperlink" Target="file:///D:\TSGS1_109_Athens\docs\S1-251007.zip" TargetMode="External"/><Relationship Id="rId1087" Type="http://schemas.openxmlformats.org/officeDocument/2006/relationships/hyperlink" Target="file:///D:\TSGS1_109_Athens\Docs\S1-250673.zip" TargetMode="External"/><Relationship Id="rId1210" Type="http://schemas.openxmlformats.org/officeDocument/2006/relationships/hyperlink" Target="file:///D:\TSGS1_109_Athens\docs\S1-250982.zip" TargetMode="External"/><Relationship Id="rId664" Type="http://schemas.openxmlformats.org/officeDocument/2006/relationships/hyperlink" Target="file:///D:\Users\mona\Library\Mobile%20Documents\com~apple~CloudDocs\Documents\Documents%20-%20MacBook%20Pro\SA1\SA1_109%20Athens\Docs\S1-250700.zip" TargetMode="External"/><Relationship Id="rId871" Type="http://schemas.openxmlformats.org/officeDocument/2006/relationships/hyperlink" Target="file:///D:\Users\mona\Library\Mobile%20Documents\com~apple~CloudDocs\Documents\Documents%20-%20MacBook%20Pro\SA1\SA1_109%20Athens\Docs\S1-250732.zip" TargetMode="External"/><Relationship Id="rId969" Type="http://schemas.openxmlformats.org/officeDocument/2006/relationships/hyperlink" Target="file:///D:\TSGS1_109_Athens\Docs\S1-250118.zip" TargetMode="External"/><Relationship Id="rId14" Type="http://schemas.openxmlformats.org/officeDocument/2006/relationships/hyperlink" Target="file:///D:\TSGS1_109_Athens\Docs\S1-250001.zip" TargetMode="External"/><Relationship Id="rId317" Type="http://schemas.openxmlformats.org/officeDocument/2006/relationships/hyperlink" Target="file:///D:\TSGS1_109_Athens\Docs\S1-250181.zip" TargetMode="External"/><Relationship Id="rId524" Type="http://schemas.openxmlformats.org/officeDocument/2006/relationships/hyperlink" Target="file:///D:\Users\mona\Library\Mobile%20Documents\com~apple~CloudDocs\Documents\Documents%20-%20MacBook%20Pro\SA1\SA1_109%20Athens\Docs\S1-250183.zip" TargetMode="External"/><Relationship Id="rId731" Type="http://schemas.openxmlformats.org/officeDocument/2006/relationships/hyperlink" Target="file:///D:\Users\mona\Library\Mobile%20Documents\com~apple~CloudDocs\Documents\Documents%20-%20MacBook%20Pro\SA1\SA1_109%20Athens\Docs\S1-250167.zip" TargetMode="External"/><Relationship Id="rId1154" Type="http://schemas.openxmlformats.org/officeDocument/2006/relationships/hyperlink" Target="file:///D:\TSGS1_109_Athens\docs\S1-250973.zip" TargetMode="External"/><Relationship Id="rId98" Type="http://schemas.openxmlformats.org/officeDocument/2006/relationships/hyperlink" Target="file:///D:\TSGS1_109_Athens\Docs\S1-250164.zip" TargetMode="External"/><Relationship Id="rId163" Type="http://schemas.openxmlformats.org/officeDocument/2006/relationships/hyperlink" Target="file:///D:\TSGS1_109_Athens\Docs\S1-190410.zip" TargetMode="External"/><Relationship Id="rId370" Type="http://schemas.openxmlformats.org/officeDocument/2006/relationships/hyperlink" Target="file:///D:\TSGS1_109_Athens\Docs\S1-250364.zip" TargetMode="External"/><Relationship Id="rId829" Type="http://schemas.openxmlformats.org/officeDocument/2006/relationships/hyperlink" Target="file:///D:\Users\mona\Library\Mobile%20Documents\com~apple~CloudDocs\Documents\Documents%20-%20MacBook%20Pro\SA1\SA1_109%20Athens\Docs\S1-250730.zip" TargetMode="External"/><Relationship Id="rId1014" Type="http://schemas.openxmlformats.org/officeDocument/2006/relationships/hyperlink" Target="file:///D:\TSGS1_109_Athens\Docs\S1-250659.zip" TargetMode="External"/><Relationship Id="rId1221" Type="http://schemas.openxmlformats.org/officeDocument/2006/relationships/hyperlink" Target="file:///D:\TSGS1_109_Athens\Docs\S1-250857.zip" TargetMode="External"/><Relationship Id="rId230" Type="http://schemas.openxmlformats.org/officeDocument/2006/relationships/hyperlink" Target="file:///D:\TSGS1_109_Athens\Docs\S1-250110.zip" TargetMode="External"/><Relationship Id="rId468" Type="http://schemas.openxmlformats.org/officeDocument/2006/relationships/hyperlink" Target="file:///D:\Users\mona\Library\Mobile%20Documents\com~apple~CloudDocs\Documents\Documents%20-%20MacBook%20Pro\SA1\SA1_109%20Athens\Docs\S1-250335.zip" TargetMode="External"/><Relationship Id="rId675" Type="http://schemas.openxmlformats.org/officeDocument/2006/relationships/hyperlink" Target="file:///D:\Users\mona\Library\Mobile%20Documents\com~apple~CloudDocs\Documents\Documents%20-%20MacBook%20Pro\SA1\SA1_109%20Athens\Docs\S1-250046.zip" TargetMode="External"/><Relationship Id="rId882" Type="http://schemas.openxmlformats.org/officeDocument/2006/relationships/hyperlink" Target="file:///D:\TSGS1_109_Athens\docs\S1-250782.zip" TargetMode="External"/><Relationship Id="rId1098" Type="http://schemas.openxmlformats.org/officeDocument/2006/relationships/hyperlink" Target="file:///D:\TSGS1_109_Athens\Docs\S1-250677.zip" TargetMode="External"/><Relationship Id="rId25" Type="http://schemas.openxmlformats.org/officeDocument/2006/relationships/hyperlink" Target="file:///D:\TSGS1_109_Athens\Docs\S1-250076.zip" TargetMode="External"/><Relationship Id="rId328" Type="http://schemas.openxmlformats.org/officeDocument/2006/relationships/hyperlink" Target="file:///D:\TSGS1_109_Athens\Docs\S1-250228.zip" TargetMode="External"/><Relationship Id="rId535" Type="http://schemas.openxmlformats.org/officeDocument/2006/relationships/hyperlink" Target="file:///D:\Users\mona\Library\Mobile%20Documents\com~apple~CloudDocs\Documents\Documents%20-%20MacBook%20Pro\SA1\SA1_109%20Athens\Docs\S1-250708.zip" TargetMode="External"/><Relationship Id="rId742" Type="http://schemas.openxmlformats.org/officeDocument/2006/relationships/hyperlink" Target="file:///D:\TSGS1_109_Athens\docs\S1-250768.zip" TargetMode="External"/><Relationship Id="rId1165" Type="http://schemas.openxmlformats.org/officeDocument/2006/relationships/hyperlink" Target="file:///D:\TSGS1_109_Athens\Docs\S1-250886.zip" TargetMode="External"/><Relationship Id="rId174" Type="http://schemas.openxmlformats.org/officeDocument/2006/relationships/hyperlink" Target="file:///D:\TSGS1_109_Athens\docs\S1-250866.zip" TargetMode="External"/><Relationship Id="rId381" Type="http://schemas.openxmlformats.org/officeDocument/2006/relationships/hyperlink" Target="file:///D:\TSGS1_109_Athens\Docs\S1-250016.zip" TargetMode="External"/><Relationship Id="rId602" Type="http://schemas.openxmlformats.org/officeDocument/2006/relationships/hyperlink" Target="file:///D:\Users\mona\Library\Mobile%20Documents\com~apple~CloudDocs\Documents\Documents%20-%20MacBook%20Pro\SA1\SA1_109%20Athens\Docs\S1-250758.zip" TargetMode="External"/><Relationship Id="rId1025" Type="http://schemas.openxmlformats.org/officeDocument/2006/relationships/hyperlink" Target="file:///D:\TSGS1_109_Athens\Docs\S1-250801.zip" TargetMode="External"/><Relationship Id="rId1232" Type="http://schemas.openxmlformats.org/officeDocument/2006/relationships/hyperlink" Target="file:///D:\TSGS1_109_Athens\Docs\S1-250270.zip" TargetMode="External"/><Relationship Id="rId241" Type="http://schemas.openxmlformats.org/officeDocument/2006/relationships/hyperlink" Target="file:///D:\TSGS1_109_Athens\Docs\S1-250108.zip" TargetMode="External"/><Relationship Id="rId479" Type="http://schemas.openxmlformats.org/officeDocument/2006/relationships/hyperlink" Target="file:///D:\Users\mona\Library\Mobile%20Documents\com~apple~CloudDocs\Documents\Documents%20-%20MacBook%20Pro\SA1\SA1_109%20Athens\Docs\S1-250772.zip" TargetMode="External"/><Relationship Id="rId686" Type="http://schemas.openxmlformats.org/officeDocument/2006/relationships/hyperlink" Target="file:///D:\Users\mona\Library\Mobile%20Documents\com~apple~CloudDocs\Documents\Documents%20-%20MacBook%20Pro\SA1\SA1_109%20Athens\Docs\S1-250341.zip" TargetMode="External"/><Relationship Id="rId893" Type="http://schemas.openxmlformats.org/officeDocument/2006/relationships/hyperlink" Target="file:///D:\Users\mona\Library\Mobile%20Documents\com~apple~CloudDocs\Documents\Documents%20-%20MacBook%20Pro\SA1\SA1_109%20Athens\Docs\S1-250208.zip" TargetMode="External"/><Relationship Id="rId907" Type="http://schemas.openxmlformats.org/officeDocument/2006/relationships/hyperlink" Target="file:///D:\Users\mona\Library\Mobile%20Documents\com~apple~CloudDocs\Documents\Documents%20-%20MacBook%20Pro\SA1\SA1_109%20Athens\Docs\S1-250735.zip" TargetMode="External"/><Relationship Id="rId36" Type="http://schemas.openxmlformats.org/officeDocument/2006/relationships/hyperlink" Target="file:///D:\TSGS1_109_Athens\Docs\S1-250077.zip" TargetMode="External"/><Relationship Id="rId339" Type="http://schemas.openxmlformats.org/officeDocument/2006/relationships/hyperlink" Target="file:///D:\TSGS1_109_Athens\docs\S1-250922.zip" TargetMode="External"/><Relationship Id="rId546" Type="http://schemas.openxmlformats.org/officeDocument/2006/relationships/hyperlink" Target="file:///D:\Users\mona\Library\Mobile%20Documents\com~apple~CloudDocs\Documents\Documents%20-%20MacBook%20Pro\SA1\SA1_109%20Athens\Docs\S1-250708.zip" TargetMode="External"/><Relationship Id="rId753" Type="http://schemas.openxmlformats.org/officeDocument/2006/relationships/hyperlink" Target="file:///D:\TSGS1_109_Athens\docs\S1-250769.zip" TargetMode="External"/><Relationship Id="rId1176" Type="http://schemas.openxmlformats.org/officeDocument/2006/relationships/hyperlink" Target="file:///D:\TSGS1_109_Athens\Docs\S1-250846.zip" TargetMode="External"/><Relationship Id="rId101" Type="http://schemas.openxmlformats.org/officeDocument/2006/relationships/hyperlink" Target="file:///D:\TSGS1_109_Athens\Docs\S1-250164.zip" TargetMode="External"/><Relationship Id="rId185" Type="http://schemas.openxmlformats.org/officeDocument/2006/relationships/hyperlink" Target="file:///D:\TSGS1_109_Athens\Docs\S1-190422.zip" TargetMode="External"/><Relationship Id="rId406" Type="http://schemas.openxmlformats.org/officeDocument/2006/relationships/hyperlink" Target="file:///D:\TSGS1_109_Athens\Docs\S1-250702.zip" TargetMode="External"/><Relationship Id="rId960" Type="http://schemas.openxmlformats.org/officeDocument/2006/relationships/hyperlink" Target="file:///D:\TSGS1_109_Athens\docs\S1-250948.zip" TargetMode="External"/><Relationship Id="rId1036" Type="http://schemas.openxmlformats.org/officeDocument/2006/relationships/hyperlink" Target="file:///D:\TSGS1_109_Athens\Docs\S1-250858.zip" TargetMode="External"/><Relationship Id="rId1243" Type="http://schemas.openxmlformats.org/officeDocument/2006/relationships/hyperlink" Target="docs\S1-250995.zip" TargetMode="External"/><Relationship Id="rId392" Type="http://schemas.openxmlformats.org/officeDocument/2006/relationships/hyperlink" Target="file:///D:\TSGS1_109_Athens\Docs\S1-250097.zip" TargetMode="External"/><Relationship Id="rId613" Type="http://schemas.openxmlformats.org/officeDocument/2006/relationships/hyperlink" Target="file:///D:\Users\mona\Library\Mobile%20Documents\com~apple~CloudDocs\Documents\Documents%20-%20MacBook%20Pro\SA1\SA1_109%20Athens\Docs\S1-250713.zip" TargetMode="External"/><Relationship Id="rId697" Type="http://schemas.openxmlformats.org/officeDocument/2006/relationships/hyperlink" Target="file:///D:\Users\mona\Library\Mobile%20Documents\com~apple~CloudDocs\Documents\Documents%20-%20MacBook%20Pro\SA1\SA1_109%20Athens\Docs\S1-250322.zip" TargetMode="External"/><Relationship Id="rId820" Type="http://schemas.openxmlformats.org/officeDocument/2006/relationships/hyperlink" Target="file:///D:\Users\mona\Library\Mobile%20Documents\com~apple~CloudDocs\Documents\Documents%20-%20MacBook%20Pro\SA1\SA1_109%20Athens\Docs\S1-250115.zip" TargetMode="External"/><Relationship Id="rId918" Type="http://schemas.openxmlformats.org/officeDocument/2006/relationships/hyperlink" Target="file:///D:\Users\mona\Library\Mobile%20Documents\com~apple~CloudDocs\Documents\Documents%20-%20MacBook%20Pro\SA1\SA1_109%20Athens\Docs\S1-250733.zip" TargetMode="External"/><Relationship Id="rId252" Type="http://schemas.openxmlformats.org/officeDocument/2006/relationships/hyperlink" Target="file:///C:\Users\S029244\Documents\3GPP\SA1%23109_Athens\docs\S1-250503.zip" TargetMode="External"/><Relationship Id="rId1103" Type="http://schemas.openxmlformats.org/officeDocument/2006/relationships/hyperlink" Target="file:///D:\TSGS1_109_Athens\docs\S1-250965.zip" TargetMode="External"/><Relationship Id="rId1187" Type="http://schemas.openxmlformats.org/officeDocument/2006/relationships/hyperlink" Target="file:///D:\TSGS1_109_Athens\Docs\S1-250888.zip" TargetMode="External"/><Relationship Id="rId47" Type="http://schemas.openxmlformats.org/officeDocument/2006/relationships/hyperlink" Target="file:///D:\TSGS1_109_Athens\Docs\S1-250352.zip" TargetMode="External"/><Relationship Id="rId112" Type="http://schemas.openxmlformats.org/officeDocument/2006/relationships/hyperlink" Target="file:///D:\TSGS1_109_Athens\Docs\S1-250317.zip" TargetMode="External"/><Relationship Id="rId557" Type="http://schemas.openxmlformats.org/officeDocument/2006/relationships/hyperlink" Target="file:///D:\TSGS1_109_Athens\docs\S1-250755.zip" TargetMode="External"/><Relationship Id="rId764" Type="http://schemas.openxmlformats.org/officeDocument/2006/relationships/hyperlink" Target="file:///D:\Users\mona\Library\Mobile%20Documents\com~apple~CloudDocs\Documents\Documents%20-%20MacBook%20Pro\SA1\SA1_109%20Athens\Docs\S1-250774.zip" TargetMode="External"/><Relationship Id="rId971" Type="http://schemas.openxmlformats.org/officeDocument/2006/relationships/hyperlink" Target="file:///D:\TSGS1_109_Athens\Docs\S1-250683.zip" TargetMode="External"/><Relationship Id="rId196" Type="http://schemas.openxmlformats.org/officeDocument/2006/relationships/hyperlink" Target="file:///D:\TSGS1_109_Athens\Docs\S1-250109.zip" TargetMode="External"/><Relationship Id="rId417" Type="http://schemas.openxmlformats.org/officeDocument/2006/relationships/hyperlink" Target="file:///D:\TSGS1_109_Athens\Docs\S1-250747.zip" TargetMode="External"/><Relationship Id="rId624" Type="http://schemas.openxmlformats.org/officeDocument/2006/relationships/hyperlink" Target="file:///D:\TSGS1_109_Athens\docs\S1-250759.zip" TargetMode="External"/><Relationship Id="rId831" Type="http://schemas.openxmlformats.org/officeDocument/2006/relationships/hyperlink" Target="file:///D:\Users\mona\Library\Mobile%20Documents\com~apple~CloudDocs\Documents\Documents%20-%20MacBook%20Pro\SA1\SA1_109%20Athens\Docs\S1-250168.zip" TargetMode="External"/><Relationship Id="rId1047" Type="http://schemas.openxmlformats.org/officeDocument/2006/relationships/hyperlink" Target="file:///D:\TSGS1_109_Athens\Docs\S1-250136.zip" TargetMode="External"/><Relationship Id="rId263" Type="http://schemas.openxmlformats.org/officeDocument/2006/relationships/hyperlink" Target="file:///D:\TSGS1_109_Athens\docs\S1-250920.zip" TargetMode="External"/><Relationship Id="rId470" Type="http://schemas.openxmlformats.org/officeDocument/2006/relationships/hyperlink" Target="file:///D:\TSGS1_109_Athens\docs\S1-250790.zip" TargetMode="External"/><Relationship Id="rId929" Type="http://schemas.openxmlformats.org/officeDocument/2006/relationships/hyperlink" Target="file:///D:\Users\mona\Library\Mobile%20Documents\com~apple~CloudDocs\Documents\Documents%20-%20MacBook%20Pro\SA1\SA1_109%20Athens\Docs\S1-250129.zip" TargetMode="External"/><Relationship Id="rId1114" Type="http://schemas.openxmlformats.org/officeDocument/2006/relationships/hyperlink" Target="file:///D:\TSGS1_109_Athens\Docs\S1-250140.zip" TargetMode="External"/><Relationship Id="rId58" Type="http://schemas.openxmlformats.org/officeDocument/2006/relationships/hyperlink" Target="file:///D:\TSGS1_109_Athens\Docs\S1-250297.zip" TargetMode="External"/><Relationship Id="rId123" Type="http://schemas.openxmlformats.org/officeDocument/2006/relationships/hyperlink" Target="file:///D:\TSGS1_109_Athens\Docs\S1-250318.zip" TargetMode="External"/><Relationship Id="rId330" Type="http://schemas.openxmlformats.org/officeDocument/2006/relationships/hyperlink" Target="file:///D:\TSGS1_109_Athens\docs\S1-250558.zip" TargetMode="External"/><Relationship Id="rId568" Type="http://schemas.openxmlformats.org/officeDocument/2006/relationships/hyperlink" Target="file:///D:\Users\mona\Library\Mobile%20Documents\com~apple~CloudDocs\Documents\Documents%20-%20MacBook%20Pro\SA1\SA1_109%20Athens\Docs\S1-250710.zip" TargetMode="External"/><Relationship Id="rId775" Type="http://schemas.openxmlformats.org/officeDocument/2006/relationships/hyperlink" Target="file:///D:\TSGS1_109_Athens\docs\S1-250775.zip" TargetMode="External"/><Relationship Id="rId982" Type="http://schemas.openxmlformats.org/officeDocument/2006/relationships/hyperlink" Target="file:///D:\TSGS1_109_Athens\docs\S1-250952.zip" TargetMode="External"/><Relationship Id="rId1198" Type="http://schemas.openxmlformats.org/officeDocument/2006/relationships/hyperlink" Target="file:///D:\TSGS1_109_Athens\Docs\S1-250166.zip" TargetMode="External"/><Relationship Id="rId428" Type="http://schemas.openxmlformats.org/officeDocument/2006/relationships/hyperlink" Target="file:///D:\TSGS1_109_Athens\Docs\S1-250180.zip" TargetMode="External"/><Relationship Id="rId635" Type="http://schemas.openxmlformats.org/officeDocument/2006/relationships/hyperlink" Target="file:///D:\Users\mona\Library\Mobile%20Documents\com~apple~CloudDocs\Documents\Documents%20-%20MacBook%20Pro\SA1\SA1_109%20Athens\Docs\S1-250026.zip" TargetMode="External"/><Relationship Id="rId842" Type="http://schemas.openxmlformats.org/officeDocument/2006/relationships/hyperlink" Target="file:///D:\Users\mona\Library\Mobile%20Documents\com~apple~CloudDocs\Documents\Documents%20-%20MacBook%20Pro\SA1\SA1_109%20Athens\Docs\S1-250204.zip" TargetMode="External"/><Relationship Id="rId1058" Type="http://schemas.openxmlformats.org/officeDocument/2006/relationships/hyperlink" Target="file:///D:\TSGS1_109_Athens\Docs\S1-250185.zip" TargetMode="External"/><Relationship Id="rId274" Type="http://schemas.openxmlformats.org/officeDocument/2006/relationships/hyperlink" Target="file:///C:\Users\S029244\Documents\3GPP\SA1%23109_Athens\docs\S1-250510.zip" TargetMode="External"/><Relationship Id="rId481" Type="http://schemas.openxmlformats.org/officeDocument/2006/relationships/hyperlink" Target="file:///D:\Users\mona\Library\Mobile%20Documents\com~apple~CloudDocs\Documents\Documents%20-%20MacBook%20Pro\SA1\SA1_109%20Athens\Docs\S1-250083.zip" TargetMode="External"/><Relationship Id="rId702" Type="http://schemas.openxmlformats.org/officeDocument/2006/relationships/hyperlink" Target="file:///D:\Users\mona\Library\Mobile%20Documents\com~apple~CloudDocs\Documents\Documents%20-%20MacBook%20Pro\SA1\SA1_109%20Athens\Docs\S1-250719.zip" TargetMode="External"/><Relationship Id="rId1125" Type="http://schemas.openxmlformats.org/officeDocument/2006/relationships/hyperlink" Target="file:///D:\TSGS1_109_Athens\docs\S1-251014.zip" TargetMode="External"/><Relationship Id="rId69" Type="http://schemas.openxmlformats.org/officeDocument/2006/relationships/hyperlink" Target="file:///D:\TSGS1_109_Athens\Docs\S1-250037.zip" TargetMode="External"/><Relationship Id="rId134" Type="http://schemas.openxmlformats.org/officeDocument/2006/relationships/hyperlink" Target="file:///D:\TSGS1_109_Athens\Docs\S1-250064.zip" TargetMode="External"/><Relationship Id="rId579" Type="http://schemas.openxmlformats.org/officeDocument/2006/relationships/hyperlink" Target="file:///D:\Users\mona\Library\Mobile%20Documents\com~apple~CloudDocs\Documents\Documents%20-%20MacBook%20Pro\SA1\SA1_109%20Athens\Docs\S1-250710.zip" TargetMode="External"/><Relationship Id="rId786" Type="http://schemas.openxmlformats.org/officeDocument/2006/relationships/hyperlink" Target="file:///D:\Users\mona\Library\Mobile%20Documents\com~apple~CloudDocs\Documents\Documents%20-%20MacBook%20Pro\SA1\SA1_109%20Athens\Docs\S1-250773.zip" TargetMode="External"/><Relationship Id="rId993" Type="http://schemas.openxmlformats.org/officeDocument/2006/relationships/hyperlink" Target="file:///D:\TSGS1_109_Athens\Docs\S1-250242.zip" TargetMode="External"/><Relationship Id="rId341" Type="http://schemas.openxmlformats.org/officeDocument/2006/relationships/hyperlink" Target="file:///D:\TSGS1_109_Athens\Docs\S1-250502.zip" TargetMode="External"/><Relationship Id="rId439" Type="http://schemas.openxmlformats.org/officeDocument/2006/relationships/hyperlink" Target="file:///D:\Users\mona\Library\Mobile%20Documents\com~apple~CloudDocs\Documents\Documents%20-%20MacBook%20Pro\SA1\SA1_109%20Athens\Docs\S1-250752.zip" TargetMode="External"/><Relationship Id="rId646" Type="http://schemas.openxmlformats.org/officeDocument/2006/relationships/hyperlink" Target="file:///D:\Users\mona\Library\Mobile%20Documents\com~apple~CloudDocs\Documents\Documents%20-%20MacBook%20Pro\SA1\SA1_109%20Athens\Docs\S1-250248.zip" TargetMode="External"/><Relationship Id="rId1069" Type="http://schemas.openxmlformats.org/officeDocument/2006/relationships/hyperlink" Target="file:///D:\TSGS1_109_Athens\Docs\S1-250197.zip" TargetMode="External"/><Relationship Id="rId201" Type="http://schemas.openxmlformats.org/officeDocument/2006/relationships/hyperlink" Target="file:///D:\TSGS1_109_Athens\Docs\S1-190424.zip" TargetMode="External"/><Relationship Id="rId285" Type="http://schemas.openxmlformats.org/officeDocument/2006/relationships/hyperlink" Target="file:///D:\TSGS1_109_Athens\docs\S1-250551.zip" TargetMode="External"/><Relationship Id="rId506" Type="http://schemas.openxmlformats.org/officeDocument/2006/relationships/hyperlink" Target="file:///D:\Users\mona\Library\Mobile%20Documents\com~apple~CloudDocs\Documents\Documents%20-%20MacBook%20Pro\SA1\SA1_109%20Athens\Docs\S1-250154.zip" TargetMode="External"/><Relationship Id="rId853" Type="http://schemas.openxmlformats.org/officeDocument/2006/relationships/hyperlink" Target="file:///D:\Users\mona\Library\Mobile%20Documents\com~apple~CloudDocs\Documents\Documents%20-%20MacBook%20Pro\SA1\SA1_109%20Athens\Docs\S1-250770.zip" TargetMode="External"/><Relationship Id="rId1136" Type="http://schemas.openxmlformats.org/officeDocument/2006/relationships/hyperlink" Target="file:///D:\TSGS1_109_Athens\docs\S1-250970.zip" TargetMode="External"/><Relationship Id="rId492" Type="http://schemas.openxmlformats.org/officeDocument/2006/relationships/hyperlink" Target="file:///D:\Users\mona\Library\Mobile%20Documents\com~apple~CloudDocs\Documents\Documents%20-%20MacBook%20Pro\SA1\SA1_109%20Athens\Docs\S1-250116.zip" TargetMode="External"/><Relationship Id="rId713" Type="http://schemas.openxmlformats.org/officeDocument/2006/relationships/hyperlink" Target="file:///D:\TSGS1_109_Athens\docs\S1-250766.zip" TargetMode="External"/><Relationship Id="rId797" Type="http://schemas.openxmlformats.org/officeDocument/2006/relationships/hyperlink" Target="file:///D:\TSGS1_109_Athens\Docs\S1-250187.zip" TargetMode="External"/><Relationship Id="rId920" Type="http://schemas.openxmlformats.org/officeDocument/2006/relationships/hyperlink" Target="file:///D:\Users\mona\Library\Mobile%20Documents\com~apple~CloudDocs\Documents\Documents%20-%20MacBook%20Pro\SA1\SA1_109%20Athens\Docs\S1-250221.zip" TargetMode="External"/><Relationship Id="rId145" Type="http://schemas.openxmlformats.org/officeDocument/2006/relationships/hyperlink" Target="file:///D:\TSGS1_109_Athens\Docs\S1-250362.zip" TargetMode="External"/><Relationship Id="rId352" Type="http://schemas.openxmlformats.org/officeDocument/2006/relationships/hyperlink" Target="file:///D:\TSGS1_109_Athens\Docs\S1-250225.zip" TargetMode="External"/><Relationship Id="rId1203" Type="http://schemas.openxmlformats.org/officeDocument/2006/relationships/hyperlink" Target="file:///D:\TSGS1_109_Athens\Docs\S1-250825.zip" TargetMode="External"/><Relationship Id="rId212" Type="http://schemas.openxmlformats.org/officeDocument/2006/relationships/hyperlink" Target="file:///D:\TSGS1_109_Athens\docs\S1-250915.zip" TargetMode="External"/><Relationship Id="rId657" Type="http://schemas.openxmlformats.org/officeDocument/2006/relationships/hyperlink" Target="file:///D:\Users\mona\Library\Mobile%20Documents\com~apple~CloudDocs\Documents\Documents%20-%20MacBook%20Pro\SA1\SA1_109%20Athens\Docs\S1-250014.zip" TargetMode="External"/><Relationship Id="rId864" Type="http://schemas.openxmlformats.org/officeDocument/2006/relationships/hyperlink" Target="file:///D:\Users\mona\Library\Mobile%20Documents\com~apple~CloudDocs\Documents\Documents%20-%20MacBook%20Pro\SA1\SA1_109%20Athens\Docs\S1-250230.zip" TargetMode="External"/><Relationship Id="rId296" Type="http://schemas.openxmlformats.org/officeDocument/2006/relationships/hyperlink" Target="file:///C:\Users\S029244\Documents\3GPP\SA1%23109_Athens\docs\S1-250517.zip" TargetMode="External"/><Relationship Id="rId517" Type="http://schemas.openxmlformats.org/officeDocument/2006/relationships/hyperlink" Target="file:///D:\Users\mona\Library\Mobile%20Documents\com~apple~CloudDocs\Documents\Documents%20-%20MacBook%20Pro\SA1\SA1_109%20Athens\Docs\S1-250749.zip" TargetMode="External"/><Relationship Id="rId724" Type="http://schemas.openxmlformats.org/officeDocument/2006/relationships/hyperlink" Target="file:///D:\Users\mona\Library\Mobile%20Documents\com~apple~CloudDocs\Documents\Documents%20-%20MacBook%20Pro\SA1\SA1_109%20Athens\Docs\S1-250721.zip" TargetMode="External"/><Relationship Id="rId931" Type="http://schemas.openxmlformats.org/officeDocument/2006/relationships/hyperlink" Target="file:///D:\Users\mona\Library\Mobile%20Documents\com~apple~CloudDocs\Documents\Documents%20-%20MacBook%20Pro\SA1\SA1_109%20Athens\Docs\S1-250302.zip" TargetMode="External"/><Relationship Id="rId1147" Type="http://schemas.openxmlformats.org/officeDocument/2006/relationships/hyperlink" Target="file:///D:\TSGS1_109_Athens\docs\S1-250969.zip" TargetMode="External"/><Relationship Id="rId60" Type="http://schemas.openxmlformats.org/officeDocument/2006/relationships/hyperlink" Target="file:///D:\TSGS1_109_Athens\Docs\S1-250297.zip" TargetMode="External"/><Relationship Id="rId156" Type="http://schemas.openxmlformats.org/officeDocument/2006/relationships/hyperlink" Target="file:///D:\TSGS1_109_Athens\Docs\S1-250306.zip" TargetMode="External"/><Relationship Id="rId363" Type="http://schemas.openxmlformats.org/officeDocument/2006/relationships/hyperlink" Target="file:///D:\TSGS1_109_Athens\Docs\S1-250021.zip" TargetMode="External"/><Relationship Id="rId570" Type="http://schemas.openxmlformats.org/officeDocument/2006/relationships/hyperlink" Target="file:///D:\Users\mona\Library\Mobile%20Documents\com~apple~CloudDocs\Documents\Documents%20-%20MacBook%20Pro\SA1\SA1_109%20Athens\Docs\S1-250261.zip" TargetMode="External"/><Relationship Id="rId1007" Type="http://schemas.openxmlformats.org/officeDocument/2006/relationships/hyperlink" Target="file:///D:\TSGS1_109_Athens\Docs\S1-250688.zip" TargetMode="External"/><Relationship Id="rId1214" Type="http://schemas.openxmlformats.org/officeDocument/2006/relationships/hyperlink" Target="file:///D:\TSGS1_109_Athens\Docs\S1-250856.zip" TargetMode="External"/><Relationship Id="rId223" Type="http://schemas.openxmlformats.org/officeDocument/2006/relationships/hyperlink" Target="file:///D:\TSGS1_109_Athens\Docs\S1-250029.zip" TargetMode="External"/><Relationship Id="rId430" Type="http://schemas.openxmlformats.org/officeDocument/2006/relationships/hyperlink" Target="file:///D:\TSGS1_109_Athens\Docs\S1-250747.zip" TargetMode="External"/><Relationship Id="rId668" Type="http://schemas.openxmlformats.org/officeDocument/2006/relationships/hyperlink" Target="file:///D:\Users\mona\Library\Mobile%20Documents\com~apple~CloudDocs\Documents\Documents%20-%20MacBook%20Pro\SA1\SA1_109%20Athens\Docs\S1-250763.zip" TargetMode="External"/><Relationship Id="rId875" Type="http://schemas.openxmlformats.org/officeDocument/2006/relationships/hyperlink" Target="file:///D:\Users\mona\Library\Mobile%20Documents\com~apple~CloudDocs\Documents\Documents%20-%20MacBook%20Pro\SA1\SA1_109%20Athens\Docs\S1-250208.zip" TargetMode="External"/><Relationship Id="rId1060" Type="http://schemas.openxmlformats.org/officeDocument/2006/relationships/hyperlink" Target="file:///D:\TSGS1_109_Athens\Docs\S1-250193.zip" TargetMode="External"/><Relationship Id="rId18" Type="http://schemas.openxmlformats.org/officeDocument/2006/relationships/hyperlink" Target="file:///D:\TSGS1_109_Athens\Docs\S1-250003.zip" TargetMode="External"/><Relationship Id="rId528" Type="http://schemas.openxmlformats.org/officeDocument/2006/relationships/hyperlink" Target="file:///D:\Users\mona\Library\Mobile%20Documents\com~apple~CloudDocs\Documents\Documents%20-%20MacBook%20Pro\SA1\SA1_109%20Athens\Docs\S1-250708.zip" TargetMode="External"/><Relationship Id="rId735" Type="http://schemas.openxmlformats.org/officeDocument/2006/relationships/hyperlink" Target="file:///D:\Users\mona\Library\Mobile%20Documents\com~apple~CloudDocs\Documents\Documents%20-%20MacBook%20Pro\SA1\SA1_109%20Athens\Docs\S1-250201.zip" TargetMode="External"/><Relationship Id="rId942" Type="http://schemas.openxmlformats.org/officeDocument/2006/relationships/hyperlink" Target="file:///D:\TSGS1_109_Athens\docs\S1-251006.zip" TargetMode="External"/><Relationship Id="rId1158" Type="http://schemas.openxmlformats.org/officeDocument/2006/relationships/hyperlink" Target="file:///D:\TSGS1_109_Athens\Docs\S1-250816.zip" TargetMode="External"/><Relationship Id="rId167" Type="http://schemas.openxmlformats.org/officeDocument/2006/relationships/hyperlink" Target="file:///D:\TSGS1_109_Athens\Docs\S1-190415.zip" TargetMode="External"/><Relationship Id="rId374" Type="http://schemas.openxmlformats.org/officeDocument/2006/relationships/hyperlink" Target="file:///D:\TSGS1_109_Athens\Docs\S1-250112.zip" TargetMode="External"/><Relationship Id="rId581" Type="http://schemas.openxmlformats.org/officeDocument/2006/relationships/hyperlink" Target="file:///D:\Users\mona\Library\Mobile%20Documents\com~apple~CloudDocs\Documents\Documents%20-%20MacBook%20Pro\SA1\SA1_109%20Athens\Docs\S1-250273.zip" TargetMode="External"/><Relationship Id="rId1018" Type="http://schemas.openxmlformats.org/officeDocument/2006/relationships/hyperlink" Target="file:///D:\TSGS1_109_Athens\Docs\S1-250057.zip" TargetMode="External"/><Relationship Id="rId1225" Type="http://schemas.openxmlformats.org/officeDocument/2006/relationships/hyperlink" Target="file:///D:\TSGS1_109_Athens\Docs\S1-250256.zip" TargetMode="External"/><Relationship Id="rId71" Type="http://schemas.openxmlformats.org/officeDocument/2006/relationships/hyperlink" Target="file:///D:\TSGS1_109_Athens\Docs\S1-250039.zip" TargetMode="External"/><Relationship Id="rId234" Type="http://schemas.openxmlformats.org/officeDocument/2006/relationships/hyperlink" Target="file:///D:\TSGS1_109_Athens\docs\S1-250987.zip" TargetMode="External"/><Relationship Id="rId679" Type="http://schemas.openxmlformats.org/officeDocument/2006/relationships/hyperlink" Target="file:///D:\Users\mona\Library\Mobile%20Documents\com~apple~CloudDocs\Documents\Documents%20-%20MacBook%20Pro\SA1\SA1_109%20Athens\Docs\S1-250046.zip" TargetMode="External"/><Relationship Id="rId802" Type="http://schemas.openxmlformats.org/officeDocument/2006/relationships/hyperlink" Target="file:///D:\TSGS1_109_Athens\Docs\S1-250187.zip" TargetMode="External"/><Relationship Id="rId886" Type="http://schemas.openxmlformats.org/officeDocument/2006/relationships/hyperlink" Target="file:///D:\Users\mona\Library\Mobile%20Documents\com~apple~CloudDocs\Documents\Documents%20-%20MacBook%20Pro\SA1\SA1_109%20Athens\Docs\S1-250734.zip" TargetMode="External"/><Relationship Id="rId2" Type="http://schemas.openxmlformats.org/officeDocument/2006/relationships/customXml" Target="../customXml/item2.xml"/><Relationship Id="rId29" Type="http://schemas.openxmlformats.org/officeDocument/2006/relationships/hyperlink" Target="file:///D:\TSGS1_109_Athens\Docs\S1-250071.zip" TargetMode="External"/><Relationship Id="rId441" Type="http://schemas.openxmlformats.org/officeDocument/2006/relationships/hyperlink" Target="file:///D:\Users\mona\Library\Mobile%20Documents\com~apple~CloudDocs\Documents\Documents%20-%20MacBook%20Pro\SA1\SA1_109%20Athens\Docs\S1-250045.zip" TargetMode="External"/><Relationship Id="rId539" Type="http://schemas.openxmlformats.org/officeDocument/2006/relationships/hyperlink" Target="file:///D:\Users\mona\Library\Mobile%20Documents\com~apple~CloudDocs\Documents\Documents%20-%20MacBook%20Pro\SA1\SA1_109%20Athens\Docs\S1-250754.zip" TargetMode="External"/><Relationship Id="rId746" Type="http://schemas.openxmlformats.org/officeDocument/2006/relationships/hyperlink" Target="file:///D:\Users\mona\Library\Mobile%20Documents\com~apple~CloudDocs\Documents\Documents%20-%20MacBook%20Pro\SA1\SA1_109%20Athens\Docs\S1-250199.zip" TargetMode="External"/><Relationship Id="rId1071" Type="http://schemas.openxmlformats.org/officeDocument/2006/relationships/hyperlink" Target="file:///D:\TSGS1_109_Athens\Docs\S1-250863.zip" TargetMode="External"/><Relationship Id="rId1169" Type="http://schemas.openxmlformats.org/officeDocument/2006/relationships/hyperlink" Target="file:///D:\TSGS1_109_Athens\Docs\S1-250333.zip" TargetMode="External"/><Relationship Id="rId178" Type="http://schemas.openxmlformats.org/officeDocument/2006/relationships/hyperlink" Target="file:///D:\TSGS1_109_Athens\Docs\S1-190421.zip" TargetMode="External"/><Relationship Id="rId301" Type="http://schemas.openxmlformats.org/officeDocument/2006/relationships/hyperlink" Target="file:///C:\Users\S029244\Documents\3GPP\SA1%23109_Athens\Docs\S1-250188.zip" TargetMode="External"/><Relationship Id="rId953" Type="http://schemas.openxmlformats.org/officeDocument/2006/relationships/hyperlink" Target="file:///D:\TSGS1_109_Athens\Docs\S1-250285.zip" TargetMode="External"/><Relationship Id="rId1029" Type="http://schemas.openxmlformats.org/officeDocument/2006/relationships/hyperlink" Target="file:///D:\TSGS1_109_Athens\Docs\S1-250144.zip" TargetMode="External"/><Relationship Id="rId1236" Type="http://schemas.openxmlformats.org/officeDocument/2006/relationships/hyperlink" Target="file:///D:\TSGS1_109_Athens\Docs\S1-250870.zip" TargetMode="External"/><Relationship Id="rId82" Type="http://schemas.openxmlformats.org/officeDocument/2006/relationships/hyperlink" Target="file:///D:\TSGS1_109_Athens\Docs\S1-250355.zip" TargetMode="External"/><Relationship Id="rId385" Type="http://schemas.openxmlformats.org/officeDocument/2006/relationships/hyperlink" Target="file:///D:\TSGS1_109_Athens\Docs\S1-250234.zip" TargetMode="External"/><Relationship Id="rId592" Type="http://schemas.openxmlformats.org/officeDocument/2006/relationships/hyperlink" Target="file:///D:\Users\mona\Library\Mobile%20Documents\com~apple~CloudDocs\Documents\Documents%20-%20MacBook%20Pro\SA1\SA1_109%20Athens\Docs\S1-250280.zip" TargetMode="External"/><Relationship Id="rId606" Type="http://schemas.openxmlformats.org/officeDocument/2006/relationships/hyperlink" Target="file:///D:\TSGS1_109_Athens\docs\S1-250910.zip" TargetMode="External"/><Relationship Id="rId813" Type="http://schemas.openxmlformats.org/officeDocument/2006/relationships/hyperlink" Target="file:///D:\Users\mona\Library\Mobile%20Documents\com~apple~CloudDocs\Documents\Documents%20-%20MacBook%20Pro\SA1\SA1_109%20Athens\Docs\S1-250729.zip" TargetMode="External"/><Relationship Id="rId245" Type="http://schemas.openxmlformats.org/officeDocument/2006/relationships/hyperlink" Target="file:///D:\TSGS1_109_Athens\Docs\S1-250501.zip" TargetMode="External"/><Relationship Id="rId452" Type="http://schemas.openxmlformats.org/officeDocument/2006/relationships/hyperlink" Target="file:///D:\Users\mona\Library\Mobile%20Documents\com~apple~CloudDocs\Documents\Documents%20-%20MacBook%20Pro\SA1\SA1_109%20Athens\Docs\S1-250335.zip" TargetMode="External"/><Relationship Id="rId897" Type="http://schemas.openxmlformats.org/officeDocument/2006/relationships/hyperlink" Target="file:///D:\Users\mona\Library\Mobile%20Documents\com~apple~CloudDocs\Documents\Documents%20-%20MacBook%20Pro\SA1\SA1_109%20Athens\Docs\S1-250220.zip" TargetMode="External"/><Relationship Id="rId1082" Type="http://schemas.openxmlformats.org/officeDocument/2006/relationships/hyperlink" Target="file:///D:\TSGS1_109_Athens\Docs\S1-250650.zip" TargetMode="External"/><Relationship Id="rId105" Type="http://schemas.openxmlformats.org/officeDocument/2006/relationships/hyperlink" Target="file:///D:\TSGS1_109_Athens\Docs\S1-250165.zip" TargetMode="External"/><Relationship Id="rId312" Type="http://schemas.openxmlformats.org/officeDocument/2006/relationships/hyperlink" Target="file:///D:\TSGS1_109_Athens\Docs\S1-250149.zip" TargetMode="External"/><Relationship Id="rId757" Type="http://schemas.openxmlformats.org/officeDocument/2006/relationships/hyperlink" Target="file:///D:\Users\mona\Library\Mobile%20Documents\com~apple~CloudDocs\Documents\Documents%20-%20MacBook%20Pro\SA1\SA1_109%20Athens\Docs\S1-250200.zip" TargetMode="External"/><Relationship Id="rId964" Type="http://schemas.openxmlformats.org/officeDocument/2006/relationships/hyperlink" Target="file:///D:\TSGS1_109_Athens\docs\S1-250917.zip" TargetMode="External"/><Relationship Id="rId93" Type="http://schemas.openxmlformats.org/officeDocument/2006/relationships/hyperlink" Target="file:///D:\TSGS1_109_Athens\Docs\S1-250069.zip" TargetMode="External"/><Relationship Id="rId189" Type="http://schemas.openxmlformats.org/officeDocument/2006/relationships/hyperlink" Target="file:///D:\TSGS1_109_Athens\Docs\S1-190408.zip" TargetMode="External"/><Relationship Id="rId396" Type="http://schemas.openxmlformats.org/officeDocument/2006/relationships/hyperlink" Target="file:///D:\TSGS1_109_Athens\Docs\S1-250141.zip" TargetMode="External"/><Relationship Id="rId617" Type="http://schemas.openxmlformats.org/officeDocument/2006/relationships/hyperlink" Target="file:///D:\Users\mona\Library\Mobile%20Documents\com~apple~CloudDocs\Documents\Documents%20-%20MacBook%20Pro\SA1\SA1_109%20Athens\Docs\S1-250282.zip" TargetMode="External"/><Relationship Id="rId824" Type="http://schemas.openxmlformats.org/officeDocument/2006/relationships/hyperlink" Target="file:///D:\Users\mona\Library\Mobile%20Documents\com~apple~CloudDocs\Documents\Documents%20-%20MacBook%20Pro\SA1\SA1_109%20Athens\Docs\S1-250730.zip" TargetMode="External"/><Relationship Id="rId1247" Type="http://schemas.openxmlformats.org/officeDocument/2006/relationships/fontTable" Target="fontTable.xml"/><Relationship Id="rId256" Type="http://schemas.openxmlformats.org/officeDocument/2006/relationships/hyperlink" Target="file:///C:\Users\S029244\Documents\3GPP\SA1%23109_Athens\Docs\S1-250251.zip" TargetMode="External"/><Relationship Id="rId463" Type="http://schemas.openxmlformats.org/officeDocument/2006/relationships/hyperlink" Target="file:///D:\Users\mona\Library\Mobile%20Documents\com~apple~CloudDocs\Documents\Documents%20-%20MacBook%20Pro\SA1\SA1_109%20Athens\Docs\S1-250335.zip" TargetMode="External"/><Relationship Id="rId670" Type="http://schemas.openxmlformats.org/officeDocument/2006/relationships/hyperlink" Target="file:///D:\Users\mona\Library\Mobile%20Documents\com~apple~CloudDocs\Documents\Documents%20-%20MacBook%20Pro\SA1\SA1_109%20Athens\Docs\S1-250700.zip" TargetMode="External"/><Relationship Id="rId1093" Type="http://schemas.openxmlformats.org/officeDocument/2006/relationships/hyperlink" Target="file:///D:\TSGS1_109_Athens\Docs\S1-250176.zip" TargetMode="External"/><Relationship Id="rId1107" Type="http://schemas.openxmlformats.org/officeDocument/2006/relationships/hyperlink" Target="file:///D:\TSGS1_109_Athens\Docs\S1-250269.zip" TargetMode="External"/><Relationship Id="rId116" Type="http://schemas.openxmlformats.org/officeDocument/2006/relationships/hyperlink" Target="file:///D:\TSGS1_109_Athens\Docs\S1-250191.zip" TargetMode="External"/><Relationship Id="rId323" Type="http://schemas.openxmlformats.org/officeDocument/2006/relationships/hyperlink" Target="file:///D:\TSGS1_109_Athens\Docs\S1-250313.zip" TargetMode="External"/><Relationship Id="rId530" Type="http://schemas.openxmlformats.org/officeDocument/2006/relationships/hyperlink" Target="file:///D:\Users\mona\Library\Mobile%20Documents\com~apple~CloudDocs\Documents\Documents%20-%20MacBook%20Pro\SA1\SA1_109%20Athens\Docs\S1-250754.zip" TargetMode="External"/><Relationship Id="rId768" Type="http://schemas.openxmlformats.org/officeDocument/2006/relationships/hyperlink" Target="file:///D:\Users\mona\Library\Mobile%20Documents\com~apple~CloudDocs\Documents\Documents%20-%20MacBook%20Pro\SA1\SA1_109%20Athens\Docs\S1-250725.zip" TargetMode="External"/><Relationship Id="rId975" Type="http://schemas.openxmlformats.org/officeDocument/2006/relationships/hyperlink" Target="file:///D:\TSGS1_109_Athens\docs\S1-250656.zip" TargetMode="External"/><Relationship Id="rId1160" Type="http://schemas.openxmlformats.org/officeDocument/2006/relationships/hyperlink" Target="file:///D:\TSGS1_109_Athens\docs\S1-250885.zip" TargetMode="External"/><Relationship Id="rId20" Type="http://schemas.openxmlformats.org/officeDocument/2006/relationships/hyperlink" Target="file:///D:\TSGS1_109_Athens\Docs\S1-250008.zip" TargetMode="External"/><Relationship Id="rId628" Type="http://schemas.openxmlformats.org/officeDocument/2006/relationships/hyperlink" Target="file:///D:\Users\mona\Library\Mobile%20Documents\com~apple~CloudDocs\Documents\Documents%20-%20MacBook%20Pro\SA1\SA1_109%20Athens\Docs\S1-250746.zip" TargetMode="External"/><Relationship Id="rId835" Type="http://schemas.openxmlformats.org/officeDocument/2006/relationships/hyperlink" Target="file:///D:\Users\mona\Library\Mobile%20Documents\com~apple~CloudDocs\Documents\Documents%20-%20MacBook%20Pro\SA1\SA1_109%20Athens\Docs\S1-250730.zip" TargetMode="External"/><Relationship Id="rId267" Type="http://schemas.openxmlformats.org/officeDocument/2006/relationships/hyperlink" Target="file:///C:\Users\S029244\Documents\3GPP\SA1%23109_Athens\docs\S1-250339.zip" TargetMode="External"/><Relationship Id="rId474" Type="http://schemas.openxmlformats.org/officeDocument/2006/relationships/hyperlink" Target="file:///D:\Users\mona\Library\Mobile%20Documents\com~apple~CloudDocs\Documents\Documents%20-%20MacBook%20Pro\SA1\SA1_109%20Athens\Docs\S1-250772.zip" TargetMode="External"/><Relationship Id="rId1020" Type="http://schemas.openxmlformats.org/officeDocument/2006/relationships/hyperlink" Target="file:///D:\TSGS1_109_Athens\Docs\S1-250058.zip" TargetMode="External"/><Relationship Id="rId1118" Type="http://schemas.openxmlformats.org/officeDocument/2006/relationships/hyperlink" Target="file:///D:\TSGS1_109_Athens\docs\S1-250978.zip" TargetMode="External"/><Relationship Id="rId127" Type="http://schemas.openxmlformats.org/officeDocument/2006/relationships/hyperlink" Target="file:///D:\TSGS1_109_Athens\Docs\S1-250357.zip" TargetMode="External"/><Relationship Id="rId681" Type="http://schemas.openxmlformats.org/officeDocument/2006/relationships/hyperlink" Target="file:///D:\Users\mona\Library\Mobile%20Documents\com~apple~CloudDocs\Documents\Documents%20-%20MacBook%20Pro\SA1\SA1_109%20Athens\Docs\S1-250764.zip" TargetMode="External"/><Relationship Id="rId779" Type="http://schemas.openxmlformats.org/officeDocument/2006/relationships/hyperlink" Target="file:///D:\TSGS1_109_Athens\docs\S1-250938.zip" TargetMode="External"/><Relationship Id="rId902" Type="http://schemas.openxmlformats.org/officeDocument/2006/relationships/hyperlink" Target="file:///D:\TSGS1_109_Athens\docs\S1-250783.zip" TargetMode="External"/><Relationship Id="rId986" Type="http://schemas.openxmlformats.org/officeDocument/2006/relationships/hyperlink" Target="file:///D:\TSGS1_109_Athens\Docs\S1-250660.zip" TargetMode="External"/><Relationship Id="rId31" Type="http://schemas.openxmlformats.org/officeDocument/2006/relationships/hyperlink" Target="file:///D:\TSGS1_109_Athens\Docs\S1-250078.zip" TargetMode="External"/><Relationship Id="rId334" Type="http://schemas.openxmlformats.org/officeDocument/2006/relationships/hyperlink" Target="file:///D:\TSGS1_109_Athens\Docs\S1-250241.zip" TargetMode="External"/><Relationship Id="rId541" Type="http://schemas.openxmlformats.org/officeDocument/2006/relationships/hyperlink" Target="file:///D:\Users\mona\Library\Mobile%20Documents\com~apple~CloudDocs\Documents\Documents%20-%20MacBook%20Pro\SA1\SA1_109%20Athens\Docs\S1-250209.zip" TargetMode="External"/><Relationship Id="rId639" Type="http://schemas.openxmlformats.org/officeDocument/2006/relationships/hyperlink" Target="file:///D:\Users\mona\Library\Mobile%20Documents\com~apple~CloudDocs\Documents\Documents%20-%20MacBook%20Pro\SA1\SA1_109%20Athens\Docs\S1-250715.zip" TargetMode="External"/><Relationship Id="rId1171" Type="http://schemas.openxmlformats.org/officeDocument/2006/relationships/hyperlink" Target="file:///D:\TSGS1_109_Athens\Docs\S1-250845.zip" TargetMode="External"/><Relationship Id="rId180" Type="http://schemas.openxmlformats.org/officeDocument/2006/relationships/hyperlink" Target="file:///D:\TSGS1_109_Athens\Docs\S1-190405.zip" TargetMode="External"/><Relationship Id="rId278" Type="http://schemas.openxmlformats.org/officeDocument/2006/relationships/hyperlink" Target="file:///C:\Users\S029244\Documents\3GPP\SA1%23109_Athens\docs\S1-250511.zip" TargetMode="External"/><Relationship Id="rId401" Type="http://schemas.openxmlformats.org/officeDocument/2006/relationships/hyperlink" Target="file:///D:\TSGS1_109_Athens\Docs\S1-250059.zip" TargetMode="External"/><Relationship Id="rId846" Type="http://schemas.openxmlformats.org/officeDocument/2006/relationships/hyperlink" Target="file:///D:\Users\mona\Library\Mobile%20Documents\com~apple~CloudDocs\Documents\Documents%20-%20MacBook%20Pro\SA1\SA1_109%20Athens\Docs\S1-250366.zip" TargetMode="External"/><Relationship Id="rId1031" Type="http://schemas.openxmlformats.org/officeDocument/2006/relationships/hyperlink" Target="file:///D:\TSGS1_109_Athens\Docs\S1-250832.zip" TargetMode="External"/><Relationship Id="rId1129" Type="http://schemas.openxmlformats.org/officeDocument/2006/relationships/hyperlink" Target="file:///D:\TSGS1_109_Athens\Docs\S1-250026.zip" TargetMode="External"/><Relationship Id="rId485" Type="http://schemas.openxmlformats.org/officeDocument/2006/relationships/hyperlink" Target="file:///D:\Users\mona\Library\Mobile%20Documents\com~apple~CloudDocs\Documents\Documents%20-%20MacBook%20Pro\SA1\SA1_109%20Athens\Docs\S1-250116.zip" TargetMode="External"/><Relationship Id="rId692" Type="http://schemas.openxmlformats.org/officeDocument/2006/relationships/hyperlink" Target="file:///D:\TSGS1_109_Athens\docs\S1-251000.zip" TargetMode="External"/><Relationship Id="rId706" Type="http://schemas.openxmlformats.org/officeDocument/2006/relationships/hyperlink" Target="file:///D:\Users\mona\Library\Mobile%20Documents\com~apple~CloudDocs\Documents\Documents%20-%20MacBook%20Pro\SA1\SA1_109%20Athens\Docs\S1-250106.zip" TargetMode="External"/><Relationship Id="rId913" Type="http://schemas.openxmlformats.org/officeDocument/2006/relationships/hyperlink" Target="file:///D:\Users\mona\Library\Mobile%20Documents\com~apple~CloudDocs\Documents\Documents%20-%20MacBook%20Pro\SA1\SA1_109%20Athens\Docs\S1-250733.zip" TargetMode="External"/><Relationship Id="rId42" Type="http://schemas.openxmlformats.org/officeDocument/2006/relationships/hyperlink" Target="file:///D:\TSGS1_109_Athens\Docs\S1-250351.zip" TargetMode="External"/><Relationship Id="rId138" Type="http://schemas.openxmlformats.org/officeDocument/2006/relationships/hyperlink" Target="file:///D:\TSGS1_109_Athens\Docs\S1-250202.zip" TargetMode="External"/><Relationship Id="rId345" Type="http://schemas.openxmlformats.org/officeDocument/2006/relationships/hyperlink" Target="file:///D:\TSGS1_109_Athens\Docs\S1-250179.zip" TargetMode="External"/><Relationship Id="rId552" Type="http://schemas.openxmlformats.org/officeDocument/2006/relationships/hyperlink" Target="file:///D:\Users\mona\Library\Mobile%20Documents\com~apple~CloudDocs\Documents\Documents%20-%20MacBook%20Pro\SA1\SA1_109%20Athens\Docs\S1-250253.zip" TargetMode="External"/><Relationship Id="rId997" Type="http://schemas.openxmlformats.org/officeDocument/2006/relationships/hyperlink" Target="file:///D:\TSGS1_109_Athens\docs\S1-250687.zip" TargetMode="External"/><Relationship Id="rId1182" Type="http://schemas.openxmlformats.org/officeDocument/2006/relationships/hyperlink" Target="file:///D:\TSGS1_109_Athens\Docs\S1-250121.zip" TargetMode="External"/><Relationship Id="rId191" Type="http://schemas.openxmlformats.org/officeDocument/2006/relationships/hyperlink" Target="file:///D:\TSGS1_109_Athens\Docs\S1-250212.zip" TargetMode="External"/><Relationship Id="rId205" Type="http://schemas.openxmlformats.org/officeDocument/2006/relationships/hyperlink" Target="file:///D:\TSGS1_109_Athens\docs\S1-250905.zip" TargetMode="External"/><Relationship Id="rId412" Type="http://schemas.openxmlformats.org/officeDocument/2006/relationships/hyperlink" Target="file:///D:\TSGS1_109_Athens\Docs\S1-250745.zip" TargetMode="External"/><Relationship Id="rId857" Type="http://schemas.openxmlformats.org/officeDocument/2006/relationships/hyperlink" Target="file:///D:\Users\mona\Library\Mobile%20Documents\com~apple~CloudDocs\Documents\Documents%20-%20MacBook%20Pro\SA1\SA1_109%20Athens\Docs\S1-250701.zip" TargetMode="External"/><Relationship Id="rId1042" Type="http://schemas.openxmlformats.org/officeDocument/2006/relationships/hyperlink" Target="file:///D:\TSGS1_109_Athens\docs\S1-250967.zip" TargetMode="External"/><Relationship Id="rId289" Type="http://schemas.openxmlformats.org/officeDocument/2006/relationships/hyperlink" Target="file:///D:\TSGS1_109_Athens\docs\S1-250515.zip" TargetMode="External"/><Relationship Id="rId496" Type="http://schemas.openxmlformats.org/officeDocument/2006/relationships/hyperlink" Target="file:///D:\Users\mona\Library\Mobile%20Documents\com~apple~CloudDocs\Documents\Documents%20-%20MacBook%20Pro\SA1\SA1_109%20Athens\Docs\S1-250706.zip" TargetMode="External"/><Relationship Id="rId717" Type="http://schemas.openxmlformats.org/officeDocument/2006/relationships/hyperlink" Target="file:///D:\Users\mona\Library\Mobile%20Documents\com~apple~CloudDocs\Documents\Documents%20-%20MacBook%20Pro\SA1\SA1_109%20Athens\Docs\S1-250117.zip" TargetMode="External"/><Relationship Id="rId924" Type="http://schemas.openxmlformats.org/officeDocument/2006/relationships/hyperlink" Target="file:///D:\Users\mona\Library\Mobile%20Documents\com~apple~CloudDocs\Documents\Documents%20-%20MacBook%20Pro\SA1\SA1_109%20Athens\Docs\S1-250785.zip" TargetMode="External"/><Relationship Id="rId53" Type="http://schemas.openxmlformats.org/officeDocument/2006/relationships/hyperlink" Target="file:///D:\TSGS1_109_Athens\Docs\S1-250198.zip" TargetMode="External"/><Relationship Id="rId149" Type="http://schemas.openxmlformats.org/officeDocument/2006/relationships/hyperlink" Target="file:///D:\TSGS1_109_Athens\Docs\S1-250103.zip" TargetMode="External"/><Relationship Id="rId356" Type="http://schemas.openxmlformats.org/officeDocument/2006/relationships/hyperlink" Target="file:///D:\TSGS1_109_Athens\Docs\S1-250526.zip" TargetMode="External"/><Relationship Id="rId563" Type="http://schemas.openxmlformats.org/officeDocument/2006/relationships/hyperlink" Target="file:///D:\Users\mona\Library\Mobile%20Documents\com~apple~CloudDocs\Documents\Documents%20-%20MacBook%20Pro\SA1\SA1_109%20Athens\Docs\S1-250756.zip" TargetMode="External"/><Relationship Id="rId770" Type="http://schemas.openxmlformats.org/officeDocument/2006/relationships/hyperlink" Target="file:///D:\Users\mona\Library\Mobile%20Documents\com~apple~CloudDocs\Documents\Documents%20-%20MacBook%20Pro\SA1\SA1_109%20Athens\Docs\S1-250773.zip" TargetMode="External"/><Relationship Id="rId1193" Type="http://schemas.openxmlformats.org/officeDocument/2006/relationships/hyperlink" Target="file:///D:\TSGS1_109_Athens\Docs\S1-250172.zip" TargetMode="External"/><Relationship Id="rId1207" Type="http://schemas.openxmlformats.org/officeDocument/2006/relationships/hyperlink" Target="file:///D:\TSGS1_109_Athens\Docs\S1-250015.zip" TargetMode="External"/><Relationship Id="rId216" Type="http://schemas.openxmlformats.org/officeDocument/2006/relationships/hyperlink" Target="file:///D:\TSGS1_109_Athens\docs\S1-250555.zip" TargetMode="External"/><Relationship Id="rId423" Type="http://schemas.openxmlformats.org/officeDocument/2006/relationships/hyperlink" Target="file:///D:\TSGS1_109_Athens\Docs\S1-250748.zip" TargetMode="External"/><Relationship Id="rId868" Type="http://schemas.openxmlformats.org/officeDocument/2006/relationships/hyperlink" Target="file:///D:\Users\mona\Library\Mobile%20Documents\com~apple~CloudDocs\Documents\Documents%20-%20MacBook%20Pro\SA1\SA1_109%20Athens\Docs\S1-250208.zip" TargetMode="External"/><Relationship Id="rId1053" Type="http://schemas.openxmlformats.org/officeDocument/2006/relationships/hyperlink" Target="file:///D:\TSGS1_109_Athens\Docs\S1-250836.zip" TargetMode="External"/><Relationship Id="rId630" Type="http://schemas.openxmlformats.org/officeDocument/2006/relationships/hyperlink" Target="file:///D:\Users\mona\Library\Mobile%20Documents\com~apple~CloudDocs\Documents\Documents%20-%20MacBook%20Pro\SA1\SA1_109%20Athens\Docs\S1-250714.zip" TargetMode="External"/><Relationship Id="rId728" Type="http://schemas.openxmlformats.org/officeDocument/2006/relationships/hyperlink" Target="file:///D:\Users\mona\Library\Mobile%20Documents\com~apple~CloudDocs\Documents\Documents%20-%20MacBook%20Pro\SA1\SA1_109%20Athens\Docs\S1-250167.zip" TargetMode="External"/><Relationship Id="rId935" Type="http://schemas.openxmlformats.org/officeDocument/2006/relationships/hyperlink" Target="file:///D:\Users\mona\Library\Mobile%20Documents\com~apple~CloudDocs\Documents\Documents%20-%20MacBook%20Pro\SA1\SA1_109%20Athens\Docs\S1-250302.zip" TargetMode="External"/><Relationship Id="rId64" Type="http://schemas.openxmlformats.org/officeDocument/2006/relationships/hyperlink" Target="file:///D:\TSGS1_109_Athens\Docs\S1-250348.zip" TargetMode="External"/><Relationship Id="rId367" Type="http://schemas.openxmlformats.org/officeDocument/2006/relationships/hyperlink" Target="file:///D:\TSGS1_109_Athens\Docs\S1-250368.zip" TargetMode="External"/><Relationship Id="rId574" Type="http://schemas.openxmlformats.org/officeDocument/2006/relationships/hyperlink" Target="file:///D:\Users\mona\Library\Mobile%20Documents\com~apple~CloudDocs\Documents\Documents%20-%20MacBook%20Pro\SA1\SA1_109%20Athens\Docs\S1-250261.zip" TargetMode="External"/><Relationship Id="rId1120" Type="http://schemas.openxmlformats.org/officeDocument/2006/relationships/hyperlink" Target="file:///D:\TSGS1_109_Athens\Docs\S1-250328.zip" TargetMode="External"/><Relationship Id="rId1218" Type="http://schemas.openxmlformats.org/officeDocument/2006/relationships/hyperlink" Target="file:///D:\TSGS1_109_Athens\Docs\S1-250217.zip" TargetMode="External"/><Relationship Id="rId227" Type="http://schemas.openxmlformats.org/officeDocument/2006/relationships/hyperlink" Target="file:///D:\TSGS1_109_Athens\Docs\S1-250371.zip" TargetMode="External"/><Relationship Id="rId781" Type="http://schemas.openxmlformats.org/officeDocument/2006/relationships/hyperlink" Target="file:///D:\Users\mona\Library\Mobile%20Documents\com~apple~CloudDocs\Documents\Documents%20-%20MacBook%20Pro\SA1\SA1_109%20Athens\Docs\S1-250725.zip" TargetMode="External"/><Relationship Id="rId879" Type="http://schemas.openxmlformats.org/officeDocument/2006/relationships/hyperlink" Target="file:///D:\Users\mona\Library\Mobile%20Documents\com~apple~CloudDocs\Documents\Documents%20-%20MacBook%20Pro\SA1\SA1_109%20Athens\Docs\S1-250208.zip" TargetMode="External"/><Relationship Id="rId434" Type="http://schemas.openxmlformats.org/officeDocument/2006/relationships/hyperlink" Target="file:///D:\Users\mona\Library\Mobile%20Documents\com~apple~CloudDocs\Documents\Documents%20-%20MacBook%20Pro\SA1\SA1_109%20Athens\Docs\S1-250045.zip" TargetMode="External"/><Relationship Id="rId641" Type="http://schemas.openxmlformats.org/officeDocument/2006/relationships/hyperlink" Target="file:///D:\Users\mona\Library\Mobile%20Documents\com~apple~CloudDocs\Documents\Documents%20-%20MacBook%20Pro\SA1\SA1_109%20Athens\Docs\S1-250248.zip" TargetMode="External"/><Relationship Id="rId739" Type="http://schemas.openxmlformats.org/officeDocument/2006/relationships/hyperlink" Target="file:///D:\Users\mona\Library\Mobile%20Documents\com~apple~CloudDocs\Documents\Documents%20-%20MacBook%20Pro\SA1\SA1_109%20Athens\Docs\S1-250722.zip" TargetMode="External"/><Relationship Id="rId1064" Type="http://schemas.openxmlformats.org/officeDocument/2006/relationships/hyperlink" Target="file:///D:\TSGS1_109_Athens\Docs\S1-250223.zip" TargetMode="External"/><Relationship Id="rId280" Type="http://schemas.openxmlformats.org/officeDocument/2006/relationships/hyperlink" Target="file:///C:\Users\S029244\Documents\3GPP\SA1%23109_Athens\docs\S1-250512.zip" TargetMode="External"/><Relationship Id="rId501" Type="http://schemas.openxmlformats.org/officeDocument/2006/relationships/hyperlink" Target="file:///D:\Users\mona\Library\Mobile%20Documents\com~apple~CloudDocs\Documents\Documents%20-%20MacBook%20Pro\SA1\SA1_109%20Athens\Docs\S1-250753.zip" TargetMode="External"/><Relationship Id="rId946" Type="http://schemas.openxmlformats.org/officeDocument/2006/relationships/hyperlink" Target="file:///D:\TSGS1_109_Athens\Docs\S1-250146.zip" TargetMode="External"/><Relationship Id="rId1131" Type="http://schemas.openxmlformats.org/officeDocument/2006/relationships/hyperlink" Target="file:///D:\TSGS1_109_Athens\Docs\S1-250107.zip" TargetMode="External"/><Relationship Id="rId1229" Type="http://schemas.openxmlformats.org/officeDocument/2006/relationships/hyperlink" Target="file:///D:\TSGS1_109_Athens\Docs\S1-250208.zip" TargetMode="External"/><Relationship Id="rId75" Type="http://schemas.openxmlformats.org/officeDocument/2006/relationships/hyperlink" Target="file:///D:\TSGS1_109_Athens\Docs\S1-250040.zip" TargetMode="External"/><Relationship Id="rId140" Type="http://schemas.openxmlformats.org/officeDocument/2006/relationships/hyperlink" Target="file:///D:\TSGS1_109_Athens\Docs\S1-250309.zip" TargetMode="External"/><Relationship Id="rId378" Type="http://schemas.openxmlformats.org/officeDocument/2006/relationships/hyperlink" Target="file:///D:\TSGS1_109_Athens\Docs\S1-250240.zip" TargetMode="External"/><Relationship Id="rId585" Type="http://schemas.openxmlformats.org/officeDocument/2006/relationships/hyperlink" Target="file:///D:\Users\mona\Library\Mobile%20Documents\com~apple~CloudDocs\Documents\Documents%20-%20MacBook%20Pro\SA1\SA1_109%20Athens\Docs\S1-250273.zip" TargetMode="External"/><Relationship Id="rId792" Type="http://schemas.openxmlformats.org/officeDocument/2006/relationships/hyperlink" Target="file:///D:\TSGS1_109_Athens\Docs\S1-250030.zip" TargetMode="External"/><Relationship Id="rId806" Type="http://schemas.openxmlformats.org/officeDocument/2006/relationships/hyperlink" Target="file:///D:\TSGS1_109_Athens\Docs\S1-250231.zip" TargetMode="External"/><Relationship Id="rId6" Type="http://schemas.openxmlformats.org/officeDocument/2006/relationships/styles" Target="styles.xml"/><Relationship Id="rId238" Type="http://schemas.openxmlformats.org/officeDocument/2006/relationships/hyperlink" Target="file:///D:\TSGS1_109_Athens\Docs\S1-250019.zip" TargetMode="External"/><Relationship Id="rId445" Type="http://schemas.openxmlformats.org/officeDocument/2006/relationships/hyperlink" Target="file:///D:\Users\mona\Library\Mobile%20Documents\com~apple~CloudDocs\Documents\Documents%20-%20MacBook%20Pro\SA1\SA1_109%20Athens\Docs\S1-250704.zip" TargetMode="External"/><Relationship Id="rId652" Type="http://schemas.openxmlformats.org/officeDocument/2006/relationships/hyperlink" Target="file:///D:\Users\mona\Library\Mobile%20Documents\com~apple~CloudDocs\Documents\Documents%20-%20MacBook%20Pro\SA1\SA1_109%20Athens\Docs\S1-250014.zip" TargetMode="External"/><Relationship Id="rId1075" Type="http://schemas.openxmlformats.org/officeDocument/2006/relationships/hyperlink" Target="file:///D:\TSGS1_109_Athens\Docs\S1-250323.zip" TargetMode="External"/><Relationship Id="rId291" Type="http://schemas.openxmlformats.org/officeDocument/2006/relationships/hyperlink" Target="file:///C:\Users\S029244\Documents\3GPP\SA1%23109_Athens\Docs\S1-250095.zip" TargetMode="External"/><Relationship Id="rId305" Type="http://schemas.openxmlformats.org/officeDocument/2006/relationships/hyperlink" Target="file:///C:\Users\S029244\Documents\3GPP\SA1%23109_Athens\Docs\S1-250255.zip" TargetMode="External"/><Relationship Id="rId512" Type="http://schemas.openxmlformats.org/officeDocument/2006/relationships/hyperlink" Target="file:///D:\Users\mona\Library\Mobile%20Documents\com~apple~CloudDocs\Documents\Documents%20-%20MacBook%20Pro\SA1\SA1_109%20Athens\Docs\S1-250174.zip" TargetMode="External"/><Relationship Id="rId957" Type="http://schemas.openxmlformats.org/officeDocument/2006/relationships/hyperlink" Target="file:///D:\TSGS1_109_Athens\Docs\S1-250336.zip" TargetMode="External"/><Relationship Id="rId1142" Type="http://schemas.openxmlformats.org/officeDocument/2006/relationships/hyperlink" Target="file:///D:\TSGS1_109_Athens\Docs\S1-250091.zip" TargetMode="External"/><Relationship Id="rId86" Type="http://schemas.openxmlformats.org/officeDocument/2006/relationships/hyperlink" Target="file:///D:\TSGS1_109_Athens\Docs\S1-250068.zip" TargetMode="External"/><Relationship Id="rId151" Type="http://schemas.openxmlformats.org/officeDocument/2006/relationships/hyperlink" Target="file:///D:\TSGS1_109_Athens\Docs\S1-250296.zip" TargetMode="External"/><Relationship Id="rId389" Type="http://schemas.openxmlformats.org/officeDocument/2006/relationships/hyperlink" Target="file:///D:\TSGS1_109_Athens\Docs\S1-250262.zip" TargetMode="External"/><Relationship Id="rId596" Type="http://schemas.openxmlformats.org/officeDocument/2006/relationships/hyperlink" Target="file:///D:\Users\mona\Library\Mobile%20Documents\com~apple~CloudDocs\Documents\Documents%20-%20MacBook%20Pro\SA1\SA1_109%20Athens\Docs\S1-250280.zip" TargetMode="External"/><Relationship Id="rId817" Type="http://schemas.openxmlformats.org/officeDocument/2006/relationships/hyperlink" Target="file:///D:\Users\mona\Library\Mobile%20Documents\com~apple~CloudDocs\Documents\Documents%20-%20MacBook%20Pro\SA1\SA1_109%20Athens\Docs\S1-250115.zip" TargetMode="External"/><Relationship Id="rId1002" Type="http://schemas.openxmlformats.org/officeDocument/2006/relationships/hyperlink" Target="file:///D:\TSGS1_109_Athens\docs\S1-250953.zip" TargetMode="External"/><Relationship Id="rId249" Type="http://schemas.openxmlformats.org/officeDocument/2006/relationships/hyperlink" Target="file:///C:\Users\S029244\Documents\3GPP\SA1%23109_Athens\Docs\S1-250266.zip" TargetMode="External"/><Relationship Id="rId456" Type="http://schemas.openxmlformats.org/officeDocument/2006/relationships/hyperlink" Target="file:///D:\Users\mona\Library\Mobile%20Documents\com~apple~CloudDocs\Documents\Documents%20-%20MacBook%20Pro\SA1\SA1_109%20Athens\Docs\S1-250340.zip" TargetMode="External"/><Relationship Id="rId663" Type="http://schemas.openxmlformats.org/officeDocument/2006/relationships/hyperlink" Target="file:///D:\Users\mona\Library\Mobile%20Documents\com~apple~CloudDocs\Documents\Documents%20-%20MacBook%20Pro\SA1\SA1_109%20Athens\Docs\S1-250700.zip" TargetMode="External"/><Relationship Id="rId870" Type="http://schemas.openxmlformats.org/officeDocument/2006/relationships/hyperlink" Target="file:///D:\Users\mona\Library\Mobile%20Documents\com~apple~CloudDocs\Documents\Documents%20-%20MacBook%20Pro\SA1\SA1_109%20Athens\Docs\S1-250728.zip" TargetMode="External"/><Relationship Id="rId1086" Type="http://schemas.openxmlformats.org/officeDocument/2006/relationships/hyperlink" Target="file:///D:\TSGS1_109_Athens\Docs\S1-250119.zip" TargetMode="External"/><Relationship Id="rId13" Type="http://schemas.openxmlformats.org/officeDocument/2006/relationships/hyperlink" Target="file:///D:\TSGS1_109_Athens\Docs\S1-250002.zip" TargetMode="External"/><Relationship Id="rId109" Type="http://schemas.openxmlformats.org/officeDocument/2006/relationships/hyperlink" Target="file:///D:\TSGS1_109_Athens\Docs\S1-250190.zip" TargetMode="External"/><Relationship Id="rId316" Type="http://schemas.openxmlformats.org/officeDocument/2006/relationships/hyperlink" Target="file:///D:\TSGS1_109_Athens\Docs\S1-250143.zip" TargetMode="External"/><Relationship Id="rId523" Type="http://schemas.openxmlformats.org/officeDocument/2006/relationships/hyperlink" Target="file:///D:\TSGS1_109_Athens\docs\S1-250791.zip" TargetMode="External"/><Relationship Id="rId968" Type="http://schemas.openxmlformats.org/officeDocument/2006/relationships/hyperlink" Target="file:///D:\TSGS1_109_Athens\Docs\S1-250062.zip" TargetMode="External"/><Relationship Id="rId1153" Type="http://schemas.openxmlformats.org/officeDocument/2006/relationships/hyperlink" Target="file:///D:\TSGS1_109_Athens\docs\S1-250964.zip" TargetMode="External"/><Relationship Id="rId55" Type="http://schemas.openxmlformats.org/officeDocument/2006/relationships/hyperlink" Target="file:///D:\TSGS1_109_Athens\Docs\S1-250297.zip" TargetMode="External"/><Relationship Id="rId97" Type="http://schemas.openxmlformats.org/officeDocument/2006/relationships/hyperlink" Target="file:///D:\TSGS1_109_Athens\Docs\S1-250315.zip" TargetMode="External"/><Relationship Id="rId120" Type="http://schemas.openxmlformats.org/officeDocument/2006/relationships/hyperlink" Target="file:///D:\TSGS1_109_Athens\Docs\S1-250358.zip" TargetMode="External"/><Relationship Id="rId358" Type="http://schemas.openxmlformats.org/officeDocument/2006/relationships/hyperlink" Target="file:///D:\TSGS1_109_Athens\docs\S1-250919.zip" TargetMode="External"/><Relationship Id="rId565" Type="http://schemas.openxmlformats.org/officeDocument/2006/relationships/hyperlink" Target="file:///D:\Users\mona\Library\Mobile%20Documents\com~apple~CloudDocs\Documents\Documents%20-%20MacBook%20Pro\SA1\SA1_109%20Athens\Docs\S1-250756.zip" TargetMode="External"/><Relationship Id="rId730" Type="http://schemas.openxmlformats.org/officeDocument/2006/relationships/hyperlink" Target="file:///D:\TSGS1_109_Athens\docs\S1-250935.zip" TargetMode="External"/><Relationship Id="rId772" Type="http://schemas.openxmlformats.org/officeDocument/2006/relationships/hyperlink" Target="file:///D:\Users\mona\Library\Mobile%20Documents\com~apple~CloudDocs\Documents\Documents%20-%20MacBook%20Pro\SA1\SA1_109%20Athens\Docs\S1-250773.zip" TargetMode="External"/><Relationship Id="rId828" Type="http://schemas.openxmlformats.org/officeDocument/2006/relationships/hyperlink" Target="file:///D:\Users\mona\Library\Mobile%20Documents\com~apple~CloudDocs\Documents\Documents%20-%20MacBook%20Pro\SA1\SA1_109%20Athens\Docs\S1-250168.zip" TargetMode="External"/><Relationship Id="rId1013" Type="http://schemas.openxmlformats.org/officeDocument/2006/relationships/hyperlink" Target="file:///D:\TSGS1_109_Athens\Docs\S1-250197.zip" TargetMode="External"/><Relationship Id="rId1195" Type="http://schemas.openxmlformats.org/officeDocument/2006/relationships/hyperlink" Target="file:///D:\TSGS1_109_Athens\Docs\S1-250823.zip" TargetMode="External"/><Relationship Id="rId1209" Type="http://schemas.openxmlformats.org/officeDocument/2006/relationships/hyperlink" Target="file:///D:\TSGS1_109_Athens\Docs\S1-250855.zip" TargetMode="External"/><Relationship Id="rId162" Type="http://schemas.openxmlformats.org/officeDocument/2006/relationships/hyperlink" Target="file:///D:\TSGS1_109_Athens\Docs\S1-250105.zip" TargetMode="External"/><Relationship Id="rId218" Type="http://schemas.openxmlformats.org/officeDocument/2006/relationships/hyperlink" Target="file:///D:\TSGS1_109_Athens\Docs\S1-250100.zip" TargetMode="External"/><Relationship Id="rId425" Type="http://schemas.openxmlformats.org/officeDocument/2006/relationships/hyperlink" Target="file:///D:\TSGS1_109_Athens\Docs\S1-250703.zip" TargetMode="External"/><Relationship Id="rId467" Type="http://schemas.openxmlformats.org/officeDocument/2006/relationships/hyperlink" Target="file:///D:\Users\mona\Library\Mobile%20Documents\com~apple~CloudDocs\Documents\Documents%20-%20MacBook%20Pro\SA1\SA1_109%20Athens\Docs\S1-250083.zip" TargetMode="External"/><Relationship Id="rId632" Type="http://schemas.openxmlformats.org/officeDocument/2006/relationships/hyperlink" Target="file:///D:\Users\mona\Library\Mobile%20Documents\com~apple~CloudDocs\Documents\Documents%20-%20MacBook%20Pro\SA1\SA1_109%20Athens\Docs\S1-250760.zip" TargetMode="External"/><Relationship Id="rId1055" Type="http://schemas.openxmlformats.org/officeDocument/2006/relationships/hyperlink" Target="file:///D:\TSGS1_109_Athens\docs\S1-250968.zip" TargetMode="External"/><Relationship Id="rId1097" Type="http://schemas.openxmlformats.org/officeDocument/2006/relationships/hyperlink" Target="file:///D:\TSGS1_109_Athens\Docs\S1-250177.zip" TargetMode="External"/><Relationship Id="rId1220" Type="http://schemas.openxmlformats.org/officeDocument/2006/relationships/hyperlink" Target="file:///D:\TSGS1_109_Athens\Docs\S1-250830.zip" TargetMode="External"/><Relationship Id="rId271" Type="http://schemas.openxmlformats.org/officeDocument/2006/relationships/hyperlink" Target="file:///D:\TSGS1_109_Athens\docs\S1-250537.zip" TargetMode="External"/><Relationship Id="rId674" Type="http://schemas.openxmlformats.org/officeDocument/2006/relationships/hyperlink" Target="file:///D:\Users\mona\Library\Mobile%20Documents\com~apple~CloudDocs\Documents\Documents%20-%20MacBook%20Pro\SA1\SA1_109%20Athens\Docs\S1-250717.zip" TargetMode="External"/><Relationship Id="rId881" Type="http://schemas.openxmlformats.org/officeDocument/2006/relationships/hyperlink" Target="file:///D:\Users\mona\Library\Mobile%20Documents\com~apple~CloudDocs\Documents\Documents%20-%20MacBook%20Pro\SA1\SA1_109%20Athens\Docs\S1-250732.zip" TargetMode="External"/><Relationship Id="rId937" Type="http://schemas.openxmlformats.org/officeDocument/2006/relationships/hyperlink" Target="file:///D:\Users\mona\Library\Mobile%20Documents\com~apple~CloudDocs\Documents\Documents%20-%20MacBook%20Pro\SA1\SA1_109%20Athens\Docs\S1-250302.zip" TargetMode="External"/><Relationship Id="rId979" Type="http://schemas.openxmlformats.org/officeDocument/2006/relationships/hyperlink" Target="file:///D:\TSGS1_109_Athens\Docs\S1-250145.zip" TargetMode="External"/><Relationship Id="rId1122" Type="http://schemas.openxmlformats.org/officeDocument/2006/relationships/hyperlink" Target="file:///D:\TSGS1_109_Athens\Docs\S1-250821.zip" TargetMode="External"/><Relationship Id="rId24" Type="http://schemas.openxmlformats.org/officeDocument/2006/relationships/hyperlink" Target="file:///D:\TSGS1_109_Athens\Docs\S1-250311.zip" TargetMode="External"/><Relationship Id="rId66" Type="http://schemas.openxmlformats.org/officeDocument/2006/relationships/hyperlink" Target="file:///D:\TSGS1_109_Athens\Docs\S1-250038.zip" TargetMode="External"/><Relationship Id="rId131" Type="http://schemas.openxmlformats.org/officeDocument/2006/relationships/hyperlink" Target="file:///D:\TSGS1_109_Athens\Docs\S1-250359.zip" TargetMode="External"/><Relationship Id="rId327" Type="http://schemas.openxmlformats.org/officeDocument/2006/relationships/hyperlink" Target="file:///D:\TSGS1_109_Athens\Docs\S1-250024.zip" TargetMode="External"/><Relationship Id="rId369" Type="http://schemas.openxmlformats.org/officeDocument/2006/relationships/hyperlink" Target="file:///D:\TSGS1_109_Athens\Docs\S1-250211.zip" TargetMode="External"/><Relationship Id="rId534" Type="http://schemas.openxmlformats.org/officeDocument/2006/relationships/hyperlink" Target="file:///D:\Users\mona\Library\Mobile%20Documents\com~apple~CloudDocs\Documents\Documents%20-%20MacBook%20Pro\SA1\SA1_109%20Athens\Docs\S1-250209.zip" TargetMode="External"/><Relationship Id="rId576" Type="http://schemas.openxmlformats.org/officeDocument/2006/relationships/hyperlink" Target="file:///D:\Users\mona\Library\Mobile%20Documents\com~apple~CloudDocs\Documents\Documents%20-%20MacBook%20Pro\SA1\SA1_109%20Athens\Docs\S1-250756.zip" TargetMode="External"/><Relationship Id="rId741" Type="http://schemas.openxmlformats.org/officeDocument/2006/relationships/hyperlink" Target="file:///D:\Users\mona\Library\Mobile%20Documents\com~apple~CloudDocs\Documents\Documents%20-%20MacBook%20Pro\SA1\SA1_109%20Athens\Docs\S1-250199.zip" TargetMode="External"/><Relationship Id="rId783" Type="http://schemas.openxmlformats.org/officeDocument/2006/relationships/hyperlink" Target="file:///D:\TSGS1_109_Athens\docs\S1-251002.zip" TargetMode="External"/><Relationship Id="rId839" Type="http://schemas.openxmlformats.org/officeDocument/2006/relationships/hyperlink" Target="file:///D:\Users\mona\Library\Mobile%20Documents\com~apple~CloudDocs\Documents\Documents%20-%20MacBook%20Pro\SA1\SA1_109%20Athens\Docs\S1-250780.zip" TargetMode="External"/><Relationship Id="rId990" Type="http://schemas.openxmlformats.org/officeDocument/2006/relationships/hyperlink" Target="file:///D:\TSGS1_109_Athens\Docs\S1-250662.zip" TargetMode="External"/><Relationship Id="rId1164" Type="http://schemas.openxmlformats.org/officeDocument/2006/relationships/hyperlink" Target="file:///D:\TSGS1_109_Athens\Docs\S1-250844.zip" TargetMode="External"/><Relationship Id="rId173" Type="http://schemas.openxmlformats.org/officeDocument/2006/relationships/hyperlink" Target="file:///D:\TSGS1_109_Athens\Docs\S1-250912.zip" TargetMode="External"/><Relationship Id="rId229" Type="http://schemas.openxmlformats.org/officeDocument/2006/relationships/hyperlink" Target="file:///D:\TSGS1_109_Athens\Docs\S1-250373.zip" TargetMode="External"/><Relationship Id="rId380" Type="http://schemas.openxmlformats.org/officeDocument/2006/relationships/hyperlink" Target="file:///D:\TSGS1_109_Athens\Docs\S1-250254.zip" TargetMode="External"/><Relationship Id="rId436" Type="http://schemas.openxmlformats.org/officeDocument/2006/relationships/hyperlink" Target="file:///D:\Users\mona\Library\Mobile%20Documents\com~apple~CloudDocs\Documents\Documents%20-%20MacBook%20Pro\SA1\SA1_109%20Athens\Docs\S1-250704.zip" TargetMode="External"/><Relationship Id="rId601" Type="http://schemas.openxmlformats.org/officeDocument/2006/relationships/hyperlink" Target="file:///D:\Users\mona\Library\Mobile%20Documents\com~apple~CloudDocs\Documents\Documents%20-%20MacBook%20Pro\SA1\SA1_109%20Athens\Docs\S1-250712.zip" TargetMode="External"/><Relationship Id="rId643" Type="http://schemas.openxmlformats.org/officeDocument/2006/relationships/hyperlink" Target="file:///D:\Users\mona\Library\Mobile%20Documents\com~apple~CloudDocs\Documents\Documents%20-%20MacBook%20Pro\SA1\SA1_109%20Athens\Docs\S1-250248.zip" TargetMode="External"/><Relationship Id="rId1024" Type="http://schemas.openxmlformats.org/officeDocument/2006/relationships/hyperlink" Target="file:///D:\TSGS1_109_Athens\Docs\S1-250135.zip" TargetMode="External"/><Relationship Id="rId1066" Type="http://schemas.openxmlformats.org/officeDocument/2006/relationships/hyperlink" Target="file:///D:\TSGS1_109_Athens\Docs\S1-250244.zip" TargetMode="External"/><Relationship Id="rId1231" Type="http://schemas.openxmlformats.org/officeDocument/2006/relationships/hyperlink" Target="file:///D:\TSGS1_109_Athens\Docs\S1-250221.zip" TargetMode="External"/><Relationship Id="rId240" Type="http://schemas.openxmlformats.org/officeDocument/2006/relationships/hyperlink" Target="file:///D:\TSGS1_109_Athens\Docs\S1-250054.zip" TargetMode="External"/><Relationship Id="rId478" Type="http://schemas.openxmlformats.org/officeDocument/2006/relationships/hyperlink" Target="file:///D:\Users\mona\Library\Mobile%20Documents\com~apple~CloudDocs\Documents\Documents%20-%20MacBook%20Pro\SA1\SA1_109%20Athens\Docs\S1-250340.zip" TargetMode="External"/><Relationship Id="rId685" Type="http://schemas.openxmlformats.org/officeDocument/2006/relationships/hyperlink" Target="file:///D:\Users\mona\Library\Mobile%20Documents\com~apple~CloudDocs\Documents\Documents%20-%20MacBook%20Pro\SA1\SA1_109%20Athens\Docs\S1-250046.zip" TargetMode="External"/><Relationship Id="rId850" Type="http://schemas.openxmlformats.org/officeDocument/2006/relationships/hyperlink" Target="file:///D:\Users\mona\Library\Mobile%20Documents\com~apple~CloudDocs\Documents\Documents%20-%20MacBook%20Pro\SA1\SA1_109%20Athens\Docs\S1-250770.zip" TargetMode="External"/><Relationship Id="rId892" Type="http://schemas.openxmlformats.org/officeDocument/2006/relationships/hyperlink" Target="file:///D:\TSGS1_109_Athens\docs\S1-250988.zip" TargetMode="External"/><Relationship Id="rId906" Type="http://schemas.openxmlformats.org/officeDocument/2006/relationships/hyperlink" Target="file:///D:\Users\mona\Library\Mobile%20Documents\com~apple~CloudDocs\Documents\Documents%20-%20MacBook%20Pro\SA1\SA1_109%20Athens\Docs\S1-250220.zip" TargetMode="External"/><Relationship Id="rId948" Type="http://schemas.openxmlformats.org/officeDocument/2006/relationships/hyperlink" Target="file:///D:\TSGS1_109_Athens\Docs\S1-250668.zip" TargetMode="External"/><Relationship Id="rId1133" Type="http://schemas.openxmlformats.org/officeDocument/2006/relationships/hyperlink" Target="file:///D:\TSGS1_109_Athens\Docs\S1-250312.zip" TargetMode="External"/><Relationship Id="rId35" Type="http://schemas.openxmlformats.org/officeDocument/2006/relationships/hyperlink" Target="file:///D:\TSGS1_109_Athens\Docs\S1-250075.zip" TargetMode="External"/><Relationship Id="rId77" Type="http://schemas.openxmlformats.org/officeDocument/2006/relationships/hyperlink" Target="file:///D:\TSGS1_109_Athens\Docs\S1-250040.zip" TargetMode="External"/><Relationship Id="rId100" Type="http://schemas.openxmlformats.org/officeDocument/2006/relationships/hyperlink" Target="file:///D:\TSGS1_109_Athens\Docs\S1-250331.zip" TargetMode="External"/><Relationship Id="rId282" Type="http://schemas.openxmlformats.org/officeDocument/2006/relationships/hyperlink" Target="file:///C:\Users\S029244\Documents\3GPP\SA1%23109_Athens\Docs\S1-250268.zip" TargetMode="External"/><Relationship Id="rId338" Type="http://schemas.openxmlformats.org/officeDocument/2006/relationships/hyperlink" Target="file:///D:\TSGS1_109_Athens\docs\S1-250901.zip" TargetMode="External"/><Relationship Id="rId503" Type="http://schemas.openxmlformats.org/officeDocument/2006/relationships/hyperlink" Target="file:///D:\Users\mona\Library\Mobile%20Documents\com~apple~CloudDocs\Documents\Documents%20-%20MacBook%20Pro\SA1\SA1_109%20Athens\Docs\S1-250116.zip" TargetMode="External"/><Relationship Id="rId545" Type="http://schemas.openxmlformats.org/officeDocument/2006/relationships/hyperlink" Target="file:///D:\Users\mona\Library\Mobile%20Documents\com~apple~CloudDocs\Documents\Documents%20-%20MacBook%20Pro\SA1\SA1_109%20Athens\Docs\S1-250209.zip" TargetMode="External"/><Relationship Id="rId587" Type="http://schemas.openxmlformats.org/officeDocument/2006/relationships/hyperlink" Target="file:///D:\Users\mona\Library\Mobile%20Documents\com~apple~CloudDocs\Documents\Documents%20-%20MacBook%20Pro\SA1\SA1_109%20Athens\Docs\S1-250273.zip" TargetMode="External"/><Relationship Id="rId710" Type="http://schemas.openxmlformats.org/officeDocument/2006/relationships/hyperlink" Target="file:///D:\Users\mona\Library\Mobile%20Documents\com~apple~CloudDocs\Documents\Documents%20-%20MacBook%20Pro\SA1\SA1_109%20Athens\Docs\S1-250720.zip" TargetMode="External"/><Relationship Id="rId752" Type="http://schemas.openxmlformats.org/officeDocument/2006/relationships/hyperlink" Target="file:///D:\Users\mona\Library\Mobile%20Documents\com~apple~CloudDocs\Documents\Documents%20-%20MacBook%20Pro\SA1\SA1_109%20Athens\Docs\S1-250200.zip" TargetMode="External"/><Relationship Id="rId808" Type="http://schemas.openxmlformats.org/officeDocument/2006/relationships/hyperlink" Target="file:///D:\TSGS1_109_Athens\Docs\S1-250250.zip" TargetMode="External"/><Relationship Id="rId1175" Type="http://schemas.openxmlformats.org/officeDocument/2006/relationships/hyperlink" Target="file:///D:\TSGS1_109_Athens\Docs\S1-250819.zip" TargetMode="External"/><Relationship Id="rId8" Type="http://schemas.openxmlformats.org/officeDocument/2006/relationships/webSettings" Target="webSettings.xml"/><Relationship Id="rId142" Type="http://schemas.openxmlformats.org/officeDocument/2006/relationships/hyperlink" Target="file:///D:\TSGS1_109_Athens\Docs\S1-250361.zip" TargetMode="External"/><Relationship Id="rId184" Type="http://schemas.openxmlformats.org/officeDocument/2006/relationships/hyperlink" Target="file:///D:\TSGS1_109_Athens\Docs\S1-190407.zip" TargetMode="External"/><Relationship Id="rId391" Type="http://schemas.openxmlformats.org/officeDocument/2006/relationships/hyperlink" Target="file:///D:\TSGS1_109_Athens\Docs\S1-250098.zip" TargetMode="External"/><Relationship Id="rId405" Type="http://schemas.openxmlformats.org/officeDocument/2006/relationships/hyperlink" Target="file:///D:\TSGS1_109_Athens\Docs\S1-250130.zip" TargetMode="External"/><Relationship Id="rId447" Type="http://schemas.openxmlformats.org/officeDocument/2006/relationships/hyperlink" Target="file:///D:\TSGS1_109_Athens\docs\S1-250923.zip" TargetMode="External"/><Relationship Id="rId612" Type="http://schemas.openxmlformats.org/officeDocument/2006/relationships/hyperlink" Target="file:///D:\Users\mona\Library\Mobile%20Documents\com~apple~CloudDocs\Documents\Documents%20-%20MacBook%20Pro\SA1\SA1_109%20Athens\Docs\S1-250326.zip" TargetMode="External"/><Relationship Id="rId794" Type="http://schemas.openxmlformats.org/officeDocument/2006/relationships/hyperlink" Target="file:///D:\TSGS1_109_Athens\Docs\S1-250030.zip" TargetMode="External"/><Relationship Id="rId1035" Type="http://schemas.openxmlformats.org/officeDocument/2006/relationships/hyperlink" Target="file:///D:\TSGS1_109_Athens\Docs\S1-250805.zip" TargetMode="External"/><Relationship Id="rId1077" Type="http://schemas.openxmlformats.org/officeDocument/2006/relationships/hyperlink" Target="file:///D:\TSGS1_109_Athens\docs\S1-250956.zip" TargetMode="External"/><Relationship Id="rId1200" Type="http://schemas.openxmlformats.org/officeDocument/2006/relationships/hyperlink" Target="file:///D:\TSGS1_109_Athens\docs\S1-250900.zip" TargetMode="External"/><Relationship Id="rId1242" Type="http://schemas.openxmlformats.org/officeDocument/2006/relationships/hyperlink" Target="file:///D:\TSGS1_109_Athens\docs\S1-250876.zip" TargetMode="External"/><Relationship Id="rId251" Type="http://schemas.openxmlformats.org/officeDocument/2006/relationships/hyperlink" Target="file:///C:\Users\S029244\Documents\3GPP\SA1%23109_Athens\Docs\S1-250048.zip" TargetMode="External"/><Relationship Id="rId489" Type="http://schemas.openxmlformats.org/officeDocument/2006/relationships/hyperlink" Target="file:///D:\Users\mona\Library\Mobile%20Documents\com~apple~CloudDocs\Documents\Documents%20-%20MacBook%20Pro\SA1\SA1_109%20Athens\Docs\S1-250116.zip" TargetMode="External"/><Relationship Id="rId654" Type="http://schemas.openxmlformats.org/officeDocument/2006/relationships/hyperlink" Target="file:///D:\Users\mona\Library\Mobile%20Documents\com~apple~CloudDocs\Documents\Documents%20-%20MacBook%20Pro\SA1\SA1_109%20Athens\Docs\S1-250014.zip" TargetMode="External"/><Relationship Id="rId696" Type="http://schemas.openxmlformats.org/officeDocument/2006/relationships/hyperlink" Target="file:///D:\Users\mona\Library\Mobile%20Documents\com~apple~CloudDocs\Documents\Documents%20-%20MacBook%20Pro\SA1\SA1_109%20Athens\Docs\S1-250088.zip" TargetMode="External"/><Relationship Id="rId861" Type="http://schemas.openxmlformats.org/officeDocument/2006/relationships/hyperlink" Target="file:///D:\Users\mona\Library\Mobile%20Documents\com~apple~CloudDocs\Documents\Documents%20-%20MacBook%20Pro\SA1\SA1_109%20Athens\Docs\S1-250701.zip" TargetMode="External"/><Relationship Id="rId917" Type="http://schemas.openxmlformats.org/officeDocument/2006/relationships/hyperlink" Target="file:///D:\Users\mona\Library\Mobile%20Documents\com~apple~CloudDocs\Documents\Documents%20-%20MacBook%20Pro\SA1\SA1_109%20Athens\Docs\S1-250221.zip" TargetMode="External"/><Relationship Id="rId959" Type="http://schemas.openxmlformats.org/officeDocument/2006/relationships/hyperlink" Target="file:///D:\TSGS1_109_Athens\Docs\S1-250681.zip" TargetMode="External"/><Relationship Id="rId1102" Type="http://schemas.openxmlformats.org/officeDocument/2006/relationships/hyperlink" Target="file:///D:\TSGS1_109_Athens\Docs\S1-250678.zip" TargetMode="External"/><Relationship Id="rId46" Type="http://schemas.openxmlformats.org/officeDocument/2006/relationships/hyperlink" Target="file:///D:\TSGS1_109_Athens\Docs\S1-250198.zip" TargetMode="External"/><Relationship Id="rId293" Type="http://schemas.openxmlformats.org/officeDocument/2006/relationships/hyperlink" Target="file:///D:\TSGS1_109_Athens\docs\S1-250543.zip" TargetMode="External"/><Relationship Id="rId307" Type="http://schemas.openxmlformats.org/officeDocument/2006/relationships/hyperlink" Target="file:///C:\Users\S029244\Documents\3GPP\SA1%23109_Athens\Docs\S1-250278.zip" TargetMode="External"/><Relationship Id="rId349" Type="http://schemas.openxmlformats.org/officeDocument/2006/relationships/hyperlink" Target="file:///D:\TSGS1_109_Athens\Docs\S1-250532.zip" TargetMode="External"/><Relationship Id="rId514" Type="http://schemas.openxmlformats.org/officeDocument/2006/relationships/hyperlink" Target="file:///D:\Users\mona\Library\Mobile%20Documents\com~apple~CloudDocs\Documents\Documents%20-%20MacBook%20Pro\SA1\SA1_109%20Athens\Docs\S1-250183.zip" TargetMode="External"/><Relationship Id="rId556" Type="http://schemas.openxmlformats.org/officeDocument/2006/relationships/hyperlink" Target="file:///D:\Users\mona\Library\Mobile%20Documents\com~apple~CloudDocs\Documents\Documents%20-%20MacBook%20Pro\SA1\SA1_109%20Athens\Docs\S1-250253.zip" TargetMode="External"/><Relationship Id="rId721" Type="http://schemas.openxmlformats.org/officeDocument/2006/relationships/hyperlink" Target="file:///D:\Users\mona\Library\Mobile%20Documents\com~apple~CloudDocs\Documents\Documents%20-%20MacBook%20Pro\SA1\SA1_109%20Athens\Docs\S1-250720.zip" TargetMode="External"/><Relationship Id="rId763" Type="http://schemas.openxmlformats.org/officeDocument/2006/relationships/hyperlink" Target="file:///D:\Users\mona\Library\Mobile%20Documents\com~apple~CloudDocs\Documents\Documents%20-%20MacBook%20Pro\SA1\SA1_109%20Athens\Docs\S1-250206.zip" TargetMode="External"/><Relationship Id="rId1144" Type="http://schemas.openxmlformats.org/officeDocument/2006/relationships/hyperlink" Target="file:///D:\TSGS1_109_Athens\Docs\S1-250813.zip" TargetMode="External"/><Relationship Id="rId1186" Type="http://schemas.openxmlformats.org/officeDocument/2006/relationships/hyperlink" Target="file:///D:\TSGS1_109_Athens\Docs\S1-250840.zip" TargetMode="External"/><Relationship Id="rId88" Type="http://schemas.openxmlformats.org/officeDocument/2006/relationships/hyperlink" Target="file:///D:\TSGS1_109_Athens\Docs\S1-250315.zip" TargetMode="External"/><Relationship Id="rId111" Type="http://schemas.openxmlformats.org/officeDocument/2006/relationships/hyperlink" Target="file:///D:\TSGS1_109_Athens\Docs\S1-250317.zip" TargetMode="External"/><Relationship Id="rId153" Type="http://schemas.openxmlformats.org/officeDocument/2006/relationships/hyperlink" Target="file:///D:\TSGS1_109_Athens\Docs\S1-190400.zip" TargetMode="External"/><Relationship Id="rId195" Type="http://schemas.openxmlformats.org/officeDocument/2006/relationships/hyperlink" Target="file:///D:\TSGS1_109_Athens\Docs\S1-250036.zip" TargetMode="External"/><Relationship Id="rId209" Type="http://schemas.openxmlformats.org/officeDocument/2006/relationships/hyperlink" Target="file:///D:\TSGS1_109_Athens\Docs\S1-190419.zip" TargetMode="External"/><Relationship Id="rId360" Type="http://schemas.openxmlformats.org/officeDocument/2006/relationships/hyperlink" Target="file:///D:\TSGS1_109_Athens\docs\S1-250981.zip" TargetMode="External"/><Relationship Id="rId416" Type="http://schemas.openxmlformats.org/officeDocument/2006/relationships/hyperlink" Target="file:///D:\TSGS1_109_Athens\Docs\S1-250703.zip" TargetMode="External"/><Relationship Id="rId598" Type="http://schemas.openxmlformats.org/officeDocument/2006/relationships/hyperlink" Target="file:///D:\Users\mona\Library\Mobile%20Documents\com~apple~CloudDocs\Documents\Documents%20-%20MacBook%20Pro\SA1\SA1_109%20Athens\Docs\S1-250748.zip" TargetMode="External"/><Relationship Id="rId819" Type="http://schemas.openxmlformats.org/officeDocument/2006/relationships/hyperlink" Target="file:///D:\TSGS1_109_Athens\docs\S1-250942.zip" TargetMode="External"/><Relationship Id="rId970" Type="http://schemas.openxmlformats.org/officeDocument/2006/relationships/hyperlink" Target="file:///D:\TSGS1_109_Athens\Docs\S1-250655.zip" TargetMode="External"/><Relationship Id="rId1004" Type="http://schemas.openxmlformats.org/officeDocument/2006/relationships/hyperlink" Target="file:///D:\TSGS1_109_Athens\Docs\S1-250295.zip" TargetMode="External"/><Relationship Id="rId1046" Type="http://schemas.openxmlformats.org/officeDocument/2006/relationships/hyperlink" Target="file:///D:\TSGS1_109_Athens\Docs\S1-250861.zip" TargetMode="External"/><Relationship Id="rId1211" Type="http://schemas.openxmlformats.org/officeDocument/2006/relationships/hyperlink" Target="file:///D:\TSGS1_109_Athens\docs\S1-251009.zip" TargetMode="External"/><Relationship Id="rId220" Type="http://schemas.openxmlformats.org/officeDocument/2006/relationships/hyperlink" Target="file:///D:\TSGS1_109_Athens\Docs\S1-250050.zip" TargetMode="External"/><Relationship Id="rId458" Type="http://schemas.openxmlformats.org/officeDocument/2006/relationships/hyperlink" Target="file:///D:\Users\mona\Library\Mobile%20Documents\com~apple~CloudDocs\Documents\Documents%20-%20MacBook%20Pro\SA1\SA1_109%20Athens\Docs\S1-250083.zip" TargetMode="External"/><Relationship Id="rId623" Type="http://schemas.openxmlformats.org/officeDocument/2006/relationships/hyperlink" Target="file:///D:\Users\mona\Library\Mobile%20Documents\com~apple~CloudDocs\Documents\Documents%20-%20MacBook%20Pro\SA1\SA1_109%20Athens\Docs\S1-250713.zip" TargetMode="External"/><Relationship Id="rId665" Type="http://schemas.openxmlformats.org/officeDocument/2006/relationships/hyperlink" Target="file:///D:\Users\mona\Library\Mobile%20Documents\com~apple~CloudDocs\Documents\Documents%20-%20MacBook%20Pro\SA1\SA1_109%20Athens\Docs\S1-250717.zip" TargetMode="External"/><Relationship Id="rId830" Type="http://schemas.openxmlformats.org/officeDocument/2006/relationships/hyperlink" Target="file:///D:\TSGS1_109_Athens\docs\S1-250943.zip" TargetMode="External"/><Relationship Id="rId872" Type="http://schemas.openxmlformats.org/officeDocument/2006/relationships/hyperlink" Target="file:///D:\Users\mona\Library\Mobile%20Documents\com~apple~CloudDocs\Documents\Documents%20-%20MacBook%20Pro\SA1\SA1_109%20Athens\Docs\S1-250208.zip" TargetMode="External"/><Relationship Id="rId928" Type="http://schemas.openxmlformats.org/officeDocument/2006/relationships/hyperlink" Target="file:///D:\TSGS1_109_Athens\docs\S1-250787.zip" TargetMode="External"/><Relationship Id="rId1088" Type="http://schemas.openxmlformats.org/officeDocument/2006/relationships/hyperlink" Target="file:///D:\TSGS1_109_Athens\Docs\S1-250153.zip" TargetMode="External"/><Relationship Id="rId15" Type="http://schemas.openxmlformats.org/officeDocument/2006/relationships/hyperlink" Target="file:///D:\TSGS1_109_Athens\Docs\S1-250004.zip" TargetMode="External"/><Relationship Id="rId57" Type="http://schemas.openxmlformats.org/officeDocument/2006/relationships/hyperlink" Target="file:///D:\TSGS1_109_Athens\Docs\S1-250353.zip" TargetMode="External"/><Relationship Id="rId262" Type="http://schemas.openxmlformats.org/officeDocument/2006/relationships/hyperlink" Target="file:///D:\TSGS1_109_Athens\docs\S1-250902.zip" TargetMode="External"/><Relationship Id="rId318" Type="http://schemas.openxmlformats.org/officeDocument/2006/relationships/hyperlink" Target="file:///D:\TSGS1_109_Athens\Docs\S1-250521.zip" TargetMode="External"/><Relationship Id="rId525" Type="http://schemas.openxmlformats.org/officeDocument/2006/relationships/hyperlink" Target="file:///D:\Users\mona\Library\Mobile%20Documents\com~apple~CloudDocs\Documents\Documents%20-%20MacBook%20Pro\SA1\SA1_109%20Athens\Docs\S1-250707.zip" TargetMode="External"/><Relationship Id="rId567" Type="http://schemas.openxmlformats.org/officeDocument/2006/relationships/hyperlink" Target="file:///D:\Users\mona\Library\Mobile%20Documents\com~apple~CloudDocs\Documents\Documents%20-%20MacBook%20Pro\SA1\SA1_109%20Athens\Docs\S1-250261.zip" TargetMode="External"/><Relationship Id="rId732" Type="http://schemas.openxmlformats.org/officeDocument/2006/relationships/hyperlink" Target="file:///D:\Users\mona\Library\Mobile%20Documents\com~apple~CloudDocs\Documents\Documents%20-%20MacBook%20Pro\SA1\SA1_109%20Athens\Docs\S1-250721.zip" TargetMode="External"/><Relationship Id="rId1113" Type="http://schemas.openxmlformats.org/officeDocument/2006/relationships/hyperlink" Target="file:///D:\TSGS1_109_Athens\Docs\S1-250060.zip" TargetMode="External"/><Relationship Id="rId1155" Type="http://schemas.openxmlformats.org/officeDocument/2006/relationships/hyperlink" Target="file:///D:\TSGS1_109_Athens\Docs\S1-250133.zip" TargetMode="External"/><Relationship Id="rId1197" Type="http://schemas.openxmlformats.org/officeDocument/2006/relationships/hyperlink" Target="file:///D:\TSGS1_109_Athens\docs\S1-250979.zip" TargetMode="External"/><Relationship Id="rId99" Type="http://schemas.openxmlformats.org/officeDocument/2006/relationships/hyperlink" Target="file:///D:\TSGS1_109_Athens\Docs\S1-250331.zip" TargetMode="External"/><Relationship Id="rId122" Type="http://schemas.openxmlformats.org/officeDocument/2006/relationships/hyperlink" Target="file:///D:\TSGS1_109_Athens\Docs\S1-250218.zip" TargetMode="External"/><Relationship Id="rId164" Type="http://schemas.openxmlformats.org/officeDocument/2006/relationships/hyperlink" Target="file:///D:\TSGS1_109_Athens\Docs\S1-250122.zip" TargetMode="External"/><Relationship Id="rId371" Type="http://schemas.openxmlformats.org/officeDocument/2006/relationships/hyperlink" Target="file:///D:\TSGS1_109_Athens\Docs\S1-250227.zip" TargetMode="External"/><Relationship Id="rId774" Type="http://schemas.openxmlformats.org/officeDocument/2006/relationships/hyperlink" Target="file:///D:\Users\mona\Library\Mobile%20Documents\com~apple~CloudDocs\Documents\Documents%20-%20MacBook%20Pro\SA1\SA1_109%20Athens\Docs\S1-250246.zip" TargetMode="External"/><Relationship Id="rId981" Type="http://schemas.openxmlformats.org/officeDocument/2006/relationships/hyperlink" Target="file:///D:\TSGS1_109_Athens\Docs\S1-250684.zip" TargetMode="External"/><Relationship Id="rId1015" Type="http://schemas.openxmlformats.org/officeDocument/2006/relationships/hyperlink" Target="file:///D:\TSGS1_109_Athens\Docs\S1-250288.zip" TargetMode="External"/><Relationship Id="rId1057" Type="http://schemas.openxmlformats.org/officeDocument/2006/relationships/hyperlink" Target="file:///D:\TSGS1_109_Athens\Docs\S1-250808.zip" TargetMode="External"/><Relationship Id="rId1222" Type="http://schemas.openxmlformats.org/officeDocument/2006/relationships/hyperlink" Target="file:///D:\TSGS1_109_Athens\Docs\S1-250235.zip" TargetMode="External"/><Relationship Id="rId427" Type="http://schemas.openxmlformats.org/officeDocument/2006/relationships/hyperlink" Target="file:///D:\TSGS1_109_Athens\docs\S1-250771.zip" TargetMode="External"/><Relationship Id="rId469" Type="http://schemas.openxmlformats.org/officeDocument/2006/relationships/hyperlink" Target="file:///D:\Users\mona\Library\Mobile%20Documents\com~apple~CloudDocs\Documents\Documents%20-%20MacBook%20Pro\SA1\SA1_109%20Athens\Docs\S1-250340.zip" TargetMode="External"/><Relationship Id="rId634" Type="http://schemas.openxmlformats.org/officeDocument/2006/relationships/hyperlink" Target="file:///D:\TSGS1_109_Athens\docs\S1-250760.zip" TargetMode="External"/><Relationship Id="rId676" Type="http://schemas.openxmlformats.org/officeDocument/2006/relationships/hyperlink" Target="file:///D:\Users\mona\Library\Mobile%20Documents\com~apple~CloudDocs\Documents\Documents%20-%20MacBook%20Pro\SA1\SA1_109%20Athens\Docs\S1-250341.zip" TargetMode="External"/><Relationship Id="rId841" Type="http://schemas.openxmlformats.org/officeDocument/2006/relationships/hyperlink" Target="file:///D:\TSGS1_109_Athens\docs\S1-250780.zip" TargetMode="External"/><Relationship Id="rId883" Type="http://schemas.openxmlformats.org/officeDocument/2006/relationships/hyperlink" Target="file:///D:\Users\mona\Library\Mobile%20Documents\com~apple~CloudDocs\Documents\Documents%20-%20MacBook%20Pro\SA1\SA1_109%20Athens\Docs\S1-250208.zip" TargetMode="External"/><Relationship Id="rId1099" Type="http://schemas.openxmlformats.org/officeDocument/2006/relationships/hyperlink" Target="file:///D:\TSGS1_109_Athens\docs\S1-250963.zip" TargetMode="External"/><Relationship Id="rId26" Type="http://schemas.openxmlformats.org/officeDocument/2006/relationships/hyperlink" Target="file:///D:\TSGS1_109_Athens\Docs\S1-250074.zip" TargetMode="External"/><Relationship Id="rId231" Type="http://schemas.openxmlformats.org/officeDocument/2006/relationships/hyperlink" Target="file:///D:\TSGS1_109_Athens\Docs\S1-250111.zip" TargetMode="External"/><Relationship Id="rId273" Type="http://schemas.openxmlformats.org/officeDocument/2006/relationships/hyperlink" Target="file:///C:\Users\S029244\Documents\3GPP\SA1%23109_Athens\Docs\S1-250084.zip" TargetMode="External"/><Relationship Id="rId329" Type="http://schemas.openxmlformats.org/officeDocument/2006/relationships/hyperlink" Target="file:///D:\TSGS1_109_Athens\Docs\S1-250527.zip" TargetMode="External"/><Relationship Id="rId480" Type="http://schemas.openxmlformats.org/officeDocument/2006/relationships/hyperlink" Target="file:///D:\TSGS1_109_Athens\docs\S1-250993.zip" TargetMode="External"/><Relationship Id="rId536" Type="http://schemas.openxmlformats.org/officeDocument/2006/relationships/hyperlink" Target="file:///D:\TSGS1_109_Athens\docs\S1-250792.zip" TargetMode="External"/><Relationship Id="rId701" Type="http://schemas.openxmlformats.org/officeDocument/2006/relationships/hyperlink" Target="file:///D:\Users\mona\Library\Mobile%20Documents\com~apple~CloudDocs\Documents\Documents%20-%20MacBook%20Pro\SA1\SA1_109%20Athens\Docs\S1-250719.zip" TargetMode="External"/><Relationship Id="rId939" Type="http://schemas.openxmlformats.org/officeDocument/2006/relationships/hyperlink" Target="file:///D:\TSGS1_109_Athens\docs\S1-250947.zip" TargetMode="External"/><Relationship Id="rId1124" Type="http://schemas.openxmlformats.org/officeDocument/2006/relationships/hyperlink" Target="file:///D:\TSGS1_109_Athens\docs\S1-250998.zip" TargetMode="External"/><Relationship Id="rId1166" Type="http://schemas.openxmlformats.org/officeDocument/2006/relationships/hyperlink" Target="file:///D:\TSGS1_109_Athens\docs\S1-250974.zip" TargetMode="External"/><Relationship Id="rId68" Type="http://schemas.openxmlformats.org/officeDocument/2006/relationships/hyperlink" Target="file:///D:\TSGS1_109_Athens\Docs\S1-250038.zip" TargetMode="External"/><Relationship Id="rId133" Type="http://schemas.openxmlformats.org/officeDocument/2006/relationships/hyperlink" Target="file:///D:\TSGS1_109_Athens\Docs\S1-250063.zip" TargetMode="External"/><Relationship Id="rId175" Type="http://schemas.openxmlformats.org/officeDocument/2006/relationships/hyperlink" Target="file:///D:\TSGS1_109_Athens\docs\S1-250867.zip" TargetMode="External"/><Relationship Id="rId340" Type="http://schemas.openxmlformats.org/officeDocument/2006/relationships/hyperlink" Target="file:///D:\TSGS1_109_Athens\Docs\S1-250128.zip" TargetMode="External"/><Relationship Id="rId578" Type="http://schemas.openxmlformats.org/officeDocument/2006/relationships/hyperlink" Target="file:///D:\Users\mona\Library\Mobile%20Documents\com~apple~CloudDocs\Documents\Documents%20-%20MacBook%20Pro\SA1\SA1_109%20Athens\Docs\S1-250261.zip" TargetMode="External"/><Relationship Id="rId743" Type="http://schemas.openxmlformats.org/officeDocument/2006/relationships/hyperlink" Target="file:///D:\Users\mona\Library\Mobile%20Documents\com~apple~CloudDocs\Documents\Documents%20-%20MacBook%20Pro\SA1\SA1_109%20Athens\Docs\S1-250199.zip" TargetMode="External"/><Relationship Id="rId785" Type="http://schemas.openxmlformats.org/officeDocument/2006/relationships/hyperlink" Target="file:///D:\Users\mona\Library\Mobile%20Documents\com~apple~CloudDocs\Documents\Documents%20-%20MacBook%20Pro\SA1\SA1_109%20Athens\Docs\S1-250725.zip" TargetMode="External"/><Relationship Id="rId950" Type="http://schemas.openxmlformats.org/officeDocument/2006/relationships/hyperlink" Target="file:///D:\TSGS1_109_Athens\docs\S1-250949.zip" TargetMode="External"/><Relationship Id="rId992" Type="http://schemas.openxmlformats.org/officeDocument/2006/relationships/hyperlink" Target="file:///D:\TSGS1_109_Athens\docs\S1-250955.zip" TargetMode="External"/><Relationship Id="rId1026" Type="http://schemas.openxmlformats.org/officeDocument/2006/relationships/hyperlink" Target="file:///D:\TSGS1_109_Athens\Docs\S1-250275.zip" TargetMode="External"/><Relationship Id="rId200" Type="http://schemas.openxmlformats.org/officeDocument/2006/relationships/hyperlink" Target="file:///D:\TSGS1_109_Athens\Docs\S1-190413.zip" TargetMode="External"/><Relationship Id="rId382" Type="http://schemas.openxmlformats.org/officeDocument/2006/relationships/hyperlink" Target="file:///D:\TSGS1_109_Athens\Docs\S1-250330.zip" TargetMode="External"/><Relationship Id="rId438" Type="http://schemas.openxmlformats.org/officeDocument/2006/relationships/hyperlink" Target="file:///D:\Users\mona\Library\Mobile%20Documents\com~apple~CloudDocs\Documents\Documents%20-%20MacBook%20Pro\SA1\SA1_109%20Athens\Docs\S1-250045.zip" TargetMode="External"/><Relationship Id="rId603" Type="http://schemas.openxmlformats.org/officeDocument/2006/relationships/hyperlink" Target="file:///D:\Users\mona\Library\Mobile%20Documents\com~apple~CloudDocs\Documents\Documents%20-%20MacBook%20Pro\SA1\SA1_109%20Athens\Docs\S1-250280.zip" TargetMode="External"/><Relationship Id="rId645" Type="http://schemas.openxmlformats.org/officeDocument/2006/relationships/hyperlink" Target="file:///D:\TSGS1_109_Athens\docs\S1-250932.zip" TargetMode="External"/><Relationship Id="rId687" Type="http://schemas.openxmlformats.org/officeDocument/2006/relationships/hyperlink" Target="file:///D:\Users\mona\Library\Mobile%20Documents\com~apple~CloudDocs\Documents\Documents%20-%20MacBook%20Pro\SA1\SA1_109%20Athens\Docs\S1-250718.zip" TargetMode="External"/><Relationship Id="rId810" Type="http://schemas.openxmlformats.org/officeDocument/2006/relationships/hyperlink" Target="file:///D:\TSGS1_109_Athens\Docs\S1-250238.zip" TargetMode="External"/><Relationship Id="rId852" Type="http://schemas.openxmlformats.org/officeDocument/2006/relationships/hyperlink" Target="file:///D:\Users\mona\Library\Mobile%20Documents\com~apple~CloudDocs\Documents\Documents%20-%20MacBook%20Pro\SA1\SA1_109%20Athens\Docs\S1-250366.zip" TargetMode="External"/><Relationship Id="rId908" Type="http://schemas.openxmlformats.org/officeDocument/2006/relationships/hyperlink" Target="file:///D:\TSGS1_109_Athens\docs\S1-251005.zip" TargetMode="External"/><Relationship Id="rId1068" Type="http://schemas.openxmlformats.org/officeDocument/2006/relationships/hyperlink" Target="file:///D:\TSGS1_109_Athens\Docs\S1-250835.zip" TargetMode="External"/><Relationship Id="rId1233" Type="http://schemas.openxmlformats.org/officeDocument/2006/relationships/hyperlink" Target="docs\S1-250869.zip" TargetMode="External"/><Relationship Id="rId242" Type="http://schemas.openxmlformats.org/officeDocument/2006/relationships/hyperlink" Target="file:///D:\TSGS1_109_Athens\Docs\S1-250271.zip" TargetMode="External"/><Relationship Id="rId284" Type="http://schemas.openxmlformats.org/officeDocument/2006/relationships/hyperlink" Target="file:///D:\TSGS1_109_Athens\docs\S1-250542.zip" TargetMode="External"/><Relationship Id="rId491" Type="http://schemas.openxmlformats.org/officeDocument/2006/relationships/hyperlink" Target="file:///D:\Users\mona\Library\Mobile%20Documents\com~apple~CloudDocs\Documents\Documents%20-%20MacBook%20Pro\SA1\SA1_109%20Athens\Docs\S1-250789.zip" TargetMode="External"/><Relationship Id="rId505" Type="http://schemas.openxmlformats.org/officeDocument/2006/relationships/hyperlink" Target="file:///D:\Users\mona\Library\Mobile%20Documents\com~apple~CloudDocs\Documents\Documents%20-%20MacBook%20Pro\SA1\SA1_109%20Athens\Docs\S1-250753.zip" TargetMode="External"/><Relationship Id="rId712" Type="http://schemas.openxmlformats.org/officeDocument/2006/relationships/hyperlink" Target="file:///D:\Users\mona\Library\Mobile%20Documents\com~apple~CloudDocs\Documents\Documents%20-%20MacBook%20Pro\SA1\SA1_109%20Athens\Docs\S1-250117.zip" TargetMode="External"/><Relationship Id="rId894" Type="http://schemas.openxmlformats.org/officeDocument/2006/relationships/hyperlink" Target="file:///D:\Users\mona\Library\Mobile%20Documents\com~apple~CloudDocs\Documents\Documents%20-%20MacBook%20Pro\SA1\SA1_109%20Athens\Docs\S1-250728.zip" TargetMode="External"/><Relationship Id="rId1135" Type="http://schemas.openxmlformats.org/officeDocument/2006/relationships/hyperlink" Target="file:///D:\TSGS1_109_Athens\Docs\S1-250881.zip" TargetMode="External"/><Relationship Id="rId1177" Type="http://schemas.openxmlformats.org/officeDocument/2006/relationships/hyperlink" Target="file:///D:\TSGS1_109_Athens\docs\S1-250976.zip" TargetMode="External"/><Relationship Id="rId37" Type="http://schemas.openxmlformats.org/officeDocument/2006/relationships/hyperlink" Target="file:///D:\TSGS1_109_Athens\Docs\S1-250343.zip" TargetMode="External"/><Relationship Id="rId79" Type="http://schemas.openxmlformats.org/officeDocument/2006/relationships/hyperlink" Target="file:///D:\TSGS1_109_Athens\Docs\S1-250040.zip" TargetMode="External"/><Relationship Id="rId102" Type="http://schemas.openxmlformats.org/officeDocument/2006/relationships/hyperlink" Target="file:///D:\TSGS1_109_Athens\Docs\S1-250165.zip" TargetMode="External"/><Relationship Id="rId144" Type="http://schemas.openxmlformats.org/officeDocument/2006/relationships/hyperlink" Target="file:///D:\TSGS1_109_Athens\Docs\S1-250311.zip" TargetMode="External"/><Relationship Id="rId547" Type="http://schemas.openxmlformats.org/officeDocument/2006/relationships/hyperlink" Target="file:///D:\Users\mona\Library\Mobile%20Documents\com~apple~CloudDocs\Documents\Documents%20-%20MacBook%20Pro\SA1\SA1_109%20Athens\Docs\S1-250754.zip" TargetMode="External"/><Relationship Id="rId589" Type="http://schemas.openxmlformats.org/officeDocument/2006/relationships/hyperlink" Target="file:///D:\TSGS1_109_Athens\docs\S1-250930.zip" TargetMode="External"/><Relationship Id="rId754" Type="http://schemas.openxmlformats.org/officeDocument/2006/relationships/hyperlink" Target="file:///D:\Users\mona\Library\Mobile%20Documents\com~apple~CloudDocs\Documents\Documents%20-%20MacBook%20Pro\SA1\SA1_109%20Athens\Docs\S1-250200.zip" TargetMode="External"/><Relationship Id="rId796" Type="http://schemas.openxmlformats.org/officeDocument/2006/relationships/hyperlink" Target="file:///D:\TSGS1_109_Athens\Docs\S1-250030.zip" TargetMode="External"/><Relationship Id="rId961" Type="http://schemas.openxmlformats.org/officeDocument/2006/relationships/hyperlink" Target="file:///D:\TSGS1_109_Athens\Docs\S1-250013.zip" TargetMode="External"/><Relationship Id="rId1202" Type="http://schemas.openxmlformats.org/officeDocument/2006/relationships/hyperlink" Target="file:///D:\TSGS1_109_Athens\Docs\S1-250307.zip" TargetMode="External"/><Relationship Id="rId90" Type="http://schemas.openxmlformats.org/officeDocument/2006/relationships/hyperlink" Target="file:///D:\TSGS1_109_Athens\Docs\S1-250354.zip" TargetMode="External"/><Relationship Id="rId186" Type="http://schemas.openxmlformats.org/officeDocument/2006/relationships/hyperlink" Target="file:///D:\TSGS1_109_Athens\Docs\S1-250264.zip" TargetMode="External"/><Relationship Id="rId351" Type="http://schemas.openxmlformats.org/officeDocument/2006/relationships/hyperlink" Target="file:///D:\TSGS1_109_Athens\docs\S1-250565.zip" TargetMode="External"/><Relationship Id="rId393" Type="http://schemas.openxmlformats.org/officeDocument/2006/relationships/hyperlink" Target="file:///D:\TSGS1_109_Athens\Docs\S1-250535.zip" TargetMode="External"/><Relationship Id="rId407" Type="http://schemas.openxmlformats.org/officeDocument/2006/relationships/hyperlink" Target="file:///D:\TSGS1_109_Athens\Docs\S1-250751.zip" TargetMode="External"/><Relationship Id="rId449" Type="http://schemas.openxmlformats.org/officeDocument/2006/relationships/hyperlink" Target="file:///D:\Users\mona\Library\Mobile%20Documents\com~apple~CloudDocs\Documents\Documents%20-%20MacBook%20Pro\SA1\SA1_109%20Athens\Docs\S1-250704.zip" TargetMode="External"/><Relationship Id="rId614" Type="http://schemas.openxmlformats.org/officeDocument/2006/relationships/hyperlink" Target="file:///D:\Users\mona\Library\Mobile%20Documents\com~apple~CloudDocs\Documents\Documents%20-%20MacBook%20Pro\SA1\SA1_109%20Athens\Docs\S1-250282.zip" TargetMode="External"/><Relationship Id="rId656" Type="http://schemas.openxmlformats.org/officeDocument/2006/relationships/hyperlink" Target="file:///D:\TSGS1_109_Athens\docs\S1-250931.zip" TargetMode="External"/><Relationship Id="rId821" Type="http://schemas.openxmlformats.org/officeDocument/2006/relationships/hyperlink" Target="file:///D:\Users\mona\Library\Mobile%20Documents\com~apple~CloudDocs\Documents\Documents%20-%20MacBook%20Pro\SA1\SA1_109%20Athens\Docs\S1-250729.zip" TargetMode="External"/><Relationship Id="rId863" Type="http://schemas.openxmlformats.org/officeDocument/2006/relationships/hyperlink" Target="file:///D:\TSGS1_109_Athens\docs\S1-250929.zip" TargetMode="External"/><Relationship Id="rId1037" Type="http://schemas.openxmlformats.org/officeDocument/2006/relationships/hyperlink" Target="file:///D:\TSGS1_109_Athens\Docs\S1-250860.zip" TargetMode="External"/><Relationship Id="rId1079" Type="http://schemas.openxmlformats.org/officeDocument/2006/relationships/hyperlink" Target="file:///D:\TSGS1_109_Athens\Docs\S1-250671.zip" TargetMode="External"/><Relationship Id="rId1244" Type="http://schemas.openxmlformats.org/officeDocument/2006/relationships/hyperlink" Target="file:///D:\TSGS1_109_Athens\docs\S1-250877.zip" TargetMode="External"/><Relationship Id="rId211" Type="http://schemas.openxmlformats.org/officeDocument/2006/relationships/hyperlink" Target="file:///D:\TSGS1_109_Athens\Docs\S1-250232.zip" TargetMode="External"/><Relationship Id="rId253" Type="http://schemas.openxmlformats.org/officeDocument/2006/relationships/hyperlink" Target="file:///C:\Users\S029244\Documents\3GPP\SA1%23109_Athens\Docs\S1-250099.zip" TargetMode="External"/><Relationship Id="rId295" Type="http://schemas.openxmlformats.org/officeDocument/2006/relationships/hyperlink" Target="file:///C:\Users\S029244\Documents\3GPP\SA1%23109_Athens\Docs\S1-250018.zip" TargetMode="External"/><Relationship Id="rId309" Type="http://schemas.openxmlformats.org/officeDocument/2006/relationships/hyperlink" Target="file:///D:\TSGS1_109_Athens\Docs\S1-250519.zip" TargetMode="External"/><Relationship Id="rId460" Type="http://schemas.openxmlformats.org/officeDocument/2006/relationships/hyperlink" Target="file:///D:\Users\mona\Library\Mobile%20Documents\com~apple~CloudDocs\Documents\Documents%20-%20MacBook%20Pro\SA1\SA1_109%20Athens\Docs\S1-250705.zip" TargetMode="External"/><Relationship Id="rId516" Type="http://schemas.openxmlformats.org/officeDocument/2006/relationships/hyperlink" Target="file:///D:\Users\mona\Library\Mobile%20Documents\com~apple~CloudDocs\Documents\Documents%20-%20MacBook%20Pro\SA1\SA1_109%20Athens\Docs\S1-250707.zip" TargetMode="External"/><Relationship Id="rId698" Type="http://schemas.openxmlformats.org/officeDocument/2006/relationships/hyperlink" Target="file:///D:\TSGS1_109_Athens\docs\S1-250322.zip" TargetMode="External"/><Relationship Id="rId919" Type="http://schemas.openxmlformats.org/officeDocument/2006/relationships/hyperlink" Target="file:///D:\TSGS1_109_Athens\docs\S1-250946.zip" TargetMode="External"/><Relationship Id="rId1090" Type="http://schemas.openxmlformats.org/officeDocument/2006/relationships/hyperlink" Target="file:///D:\TSGS1_109_Athens\Docs\S1-250169.zip" TargetMode="External"/><Relationship Id="rId1104" Type="http://schemas.openxmlformats.org/officeDocument/2006/relationships/hyperlink" Target="file:///D:\TSGS1_109_Athens\Docs\S1-250258.zip" TargetMode="External"/><Relationship Id="rId1146" Type="http://schemas.openxmlformats.org/officeDocument/2006/relationships/hyperlink" Target="file:///D:\TSGS1_109_Athens\Docs\S1-250883.zip" TargetMode="External"/><Relationship Id="rId48" Type="http://schemas.openxmlformats.org/officeDocument/2006/relationships/hyperlink" Target="file:///D:\TSGS1_109_Athens\Docs\S1-250352.zip" TargetMode="External"/><Relationship Id="rId113" Type="http://schemas.openxmlformats.org/officeDocument/2006/relationships/hyperlink" Target="file:///D:\TSGS1_109_Athens\Docs\S1-250356.zip" TargetMode="External"/><Relationship Id="rId320" Type="http://schemas.openxmlformats.org/officeDocument/2006/relationships/hyperlink" Target="file:///D:\TSGS1_109_Athens\Docs\S1-250522.zip" TargetMode="External"/><Relationship Id="rId558" Type="http://schemas.openxmlformats.org/officeDocument/2006/relationships/hyperlink" Target="file:///D:\Users\mona\Library\Mobile%20Documents\com~apple~CloudDocs\Documents\Documents%20-%20MacBook%20Pro\SA1\SA1_109%20Athens\Docs\S1-250253.zip" TargetMode="External"/><Relationship Id="rId723" Type="http://schemas.openxmlformats.org/officeDocument/2006/relationships/hyperlink" Target="file:///D:\Users\mona\Library\Mobile%20Documents\com~apple~CloudDocs\Documents\Documents%20-%20MacBook%20Pro\SA1\SA1_109%20Athens\Docs\S1-250721.zip" TargetMode="External"/><Relationship Id="rId765" Type="http://schemas.openxmlformats.org/officeDocument/2006/relationships/hyperlink" Target="file:///D:\Users\mona\Library\Mobile%20Documents\com~apple~CloudDocs\Documents\Documents%20-%20MacBook%20Pro\SA1\SA1_109%20Athens\Docs\S1-250206.zip" TargetMode="External"/><Relationship Id="rId930" Type="http://schemas.openxmlformats.org/officeDocument/2006/relationships/hyperlink" Target="file:///D:\Users\mona\Library\Mobile%20Documents\com~apple~CloudDocs\Documents\Documents%20-%20MacBook%20Pro\SA1\SA1_109%20Athens\Docs\S1-250785.zip" TargetMode="External"/><Relationship Id="rId972" Type="http://schemas.openxmlformats.org/officeDocument/2006/relationships/hyperlink" Target="file:///D:\TSGS1_109_Athens\docs\S1-250918.zip" TargetMode="External"/><Relationship Id="rId1006" Type="http://schemas.openxmlformats.org/officeDocument/2006/relationships/hyperlink" Target="file:///D:\TSGS1_109_Athens\Docs\S1-250666.zip" TargetMode="External"/><Relationship Id="rId1188" Type="http://schemas.openxmlformats.org/officeDocument/2006/relationships/hyperlink" Target="file:///D:\TSGS1_109_Athens\Docs\S1-250152.zip" TargetMode="External"/><Relationship Id="rId155" Type="http://schemas.openxmlformats.org/officeDocument/2006/relationships/hyperlink" Target="file:///D:\TSGS1_109_Athens\Docs\S1-190401.zip" TargetMode="External"/><Relationship Id="rId197" Type="http://schemas.openxmlformats.org/officeDocument/2006/relationships/hyperlink" Target="file:///D:\TSGS1_109_Athens\Docs\S1-250161.zip" TargetMode="External"/><Relationship Id="rId362" Type="http://schemas.openxmlformats.org/officeDocument/2006/relationships/hyperlink" Target="file:///D:\TSGS1_109_Athens\Docs\S1-250529.zip" TargetMode="External"/><Relationship Id="rId418" Type="http://schemas.openxmlformats.org/officeDocument/2006/relationships/hyperlink" Target="file:///D:\TSGS1_109_Athens\Docs\S1-250180.zip" TargetMode="External"/><Relationship Id="rId625" Type="http://schemas.openxmlformats.org/officeDocument/2006/relationships/hyperlink" Target="file:///D:\Users\mona\Library\Mobile%20Documents\com~apple~CloudDocs\Documents\Documents%20-%20MacBook%20Pro\SA1\SA1_109%20Athens\Docs\S1-250282.zip" TargetMode="External"/><Relationship Id="rId832" Type="http://schemas.openxmlformats.org/officeDocument/2006/relationships/hyperlink" Target="file:///D:\Users\mona\Library\Mobile%20Documents\com~apple~CloudDocs\Documents\Documents%20-%20MacBook%20Pro\SA1\SA1_109%20Athens\Docs\S1-250730.zip" TargetMode="External"/><Relationship Id="rId1048" Type="http://schemas.openxmlformats.org/officeDocument/2006/relationships/hyperlink" Target="file:///D:\TSGS1_109_Athens\Docs\S1-250804.zip" TargetMode="External"/><Relationship Id="rId1213" Type="http://schemas.openxmlformats.org/officeDocument/2006/relationships/hyperlink" Target="file:///D:\TSGS1_109_Athens\Docs\S1-250828.zip" TargetMode="External"/><Relationship Id="rId222" Type="http://schemas.openxmlformats.org/officeDocument/2006/relationships/hyperlink" Target="file:///D:\TSGS1_109_Athens\docs\S1-250557.zip" TargetMode="External"/><Relationship Id="rId264" Type="http://schemas.openxmlformats.org/officeDocument/2006/relationships/hyperlink" Target="file:///D:\TSGS1_109_Athens\docs\S1-250989.zip" TargetMode="External"/><Relationship Id="rId471" Type="http://schemas.openxmlformats.org/officeDocument/2006/relationships/hyperlink" Target="file:///D:\Users\mona\Library\Mobile%20Documents\com~apple~CloudDocs\Documents\Documents%20-%20MacBook%20Pro\SA1\SA1_109%20Athens\Docs\S1-250083.zip" TargetMode="External"/><Relationship Id="rId667" Type="http://schemas.openxmlformats.org/officeDocument/2006/relationships/hyperlink" Target="file:///D:\Users\mona\Library\Mobile%20Documents\com~apple~CloudDocs\Documents\Documents%20-%20MacBook%20Pro\SA1\SA1_109%20Athens\Docs\S1-250717.zip" TargetMode="External"/><Relationship Id="rId874" Type="http://schemas.openxmlformats.org/officeDocument/2006/relationships/hyperlink" Target="file:///D:\Users\mona\Library\Mobile%20Documents\com~apple~CloudDocs\Documents\Documents%20-%20MacBook%20Pro\SA1\SA1_109%20Athens\Docs\S1-250734.zip" TargetMode="External"/><Relationship Id="rId1115" Type="http://schemas.openxmlformats.org/officeDocument/2006/relationships/hyperlink" Target="file:///D:\TSGS1_109_Athens\Docs\S1-250338.zip" TargetMode="External"/><Relationship Id="rId17" Type="http://schemas.openxmlformats.org/officeDocument/2006/relationships/hyperlink" Target="file:///D:\TSGS1_109_Athens\Docs\S1-250006.zip" TargetMode="External"/><Relationship Id="rId59" Type="http://schemas.openxmlformats.org/officeDocument/2006/relationships/hyperlink" Target="file:///D:\TSGS1_109_Athens\Docs\S1-250906.zip" TargetMode="External"/><Relationship Id="rId124" Type="http://schemas.openxmlformats.org/officeDocument/2006/relationships/hyperlink" Target="file:///D:\TSGS1_109_Athens\Docs\S1-250318.zip" TargetMode="External"/><Relationship Id="rId527" Type="http://schemas.openxmlformats.org/officeDocument/2006/relationships/hyperlink" Target="file:///D:\Users\mona\Library\Mobile%20Documents\com~apple~CloudDocs\Documents\Documents%20-%20MacBook%20Pro\SA1\SA1_109%20Athens\Docs\S1-250209.zip" TargetMode="External"/><Relationship Id="rId569" Type="http://schemas.openxmlformats.org/officeDocument/2006/relationships/hyperlink" Target="file:///D:\TSGS1_109_Athens\docs\S1-250793.zip" TargetMode="External"/><Relationship Id="rId734" Type="http://schemas.openxmlformats.org/officeDocument/2006/relationships/hyperlink" Target="file:///D:\Users\mona\Library\Mobile%20Documents\com~apple~CloudDocs\Documents\Documents%20-%20MacBook%20Pro\SA1\SA1_109%20Athens\Docs\S1-250201.zip" TargetMode="External"/><Relationship Id="rId776" Type="http://schemas.openxmlformats.org/officeDocument/2006/relationships/hyperlink" Target="file:///D:\Users\mona\Library\Mobile%20Documents\com~apple~CloudDocs\Documents\Documents%20-%20MacBook%20Pro\SA1\SA1_109%20Athens\Docs\S1-250246.zip" TargetMode="External"/><Relationship Id="rId941" Type="http://schemas.openxmlformats.org/officeDocument/2006/relationships/hyperlink" Target="file:///D:\Users\mona\Library\Mobile%20Documents\com~apple~CloudDocs\Documents\Documents%20-%20MacBook%20Pro\SA1\SA1_109%20Athens\Docs\S1-250744.zip" TargetMode="External"/><Relationship Id="rId983" Type="http://schemas.openxmlformats.org/officeDocument/2006/relationships/hyperlink" Target="file:///D:\TSGS1_109_Athens\docs\S1-250991.zip" TargetMode="External"/><Relationship Id="rId1157" Type="http://schemas.openxmlformats.org/officeDocument/2006/relationships/hyperlink" Target="file:///D:\TSGS1_109_Athens\Docs\S1-250170.zip" TargetMode="External"/><Relationship Id="rId1199" Type="http://schemas.openxmlformats.org/officeDocument/2006/relationships/hyperlink" Target="file:///D:\TSGS1_109_Athens\Docs\S1-250824.zip" TargetMode="External"/><Relationship Id="rId70" Type="http://schemas.openxmlformats.org/officeDocument/2006/relationships/hyperlink" Target="file:///D:\TSGS1_109_Athens\Docs\S1-250279.zip" TargetMode="External"/><Relationship Id="rId166" Type="http://schemas.openxmlformats.org/officeDocument/2006/relationships/hyperlink" Target="file:///D:\TSGS1_109_Athens\Docs\S1-190411.zip" TargetMode="External"/><Relationship Id="rId331" Type="http://schemas.openxmlformats.org/officeDocument/2006/relationships/hyperlink" Target="file:///D:\TSGS1_109_Athens\docs\S1-250568.zip" TargetMode="External"/><Relationship Id="rId373" Type="http://schemas.openxmlformats.org/officeDocument/2006/relationships/hyperlink" Target="file:///D:\TSGS1_109_Athens\Docs\S1-250155.zip" TargetMode="External"/><Relationship Id="rId429" Type="http://schemas.openxmlformats.org/officeDocument/2006/relationships/hyperlink" Target="file:///D:\TSGS1_109_Athens\Docs\S1-250703.zip" TargetMode="External"/><Relationship Id="rId580" Type="http://schemas.openxmlformats.org/officeDocument/2006/relationships/hyperlink" Target="file:///D:\Users\mona\Library\Mobile%20Documents\com~apple~CloudDocs\Documents\Documents%20-%20MacBook%20Pro\SA1\SA1_109%20Athens\Docs\S1-250756.zip" TargetMode="External"/><Relationship Id="rId636" Type="http://schemas.openxmlformats.org/officeDocument/2006/relationships/hyperlink" Target="file:///D:\Users\mona\Library\Mobile%20Documents\com~apple~CloudDocs\Documents\Documents%20-%20MacBook%20Pro\SA1\SA1_109%20Athens\Docs\S1-250714.zip" TargetMode="External"/><Relationship Id="rId801" Type="http://schemas.openxmlformats.org/officeDocument/2006/relationships/hyperlink" Target="file:///D:\TSGS1_109_Athens\docs\S1-250777.zip" TargetMode="External"/><Relationship Id="rId1017" Type="http://schemas.openxmlformats.org/officeDocument/2006/relationships/hyperlink" Target="file:///D:\TSGS1_109_Athens\Docs\S1-250831.zip" TargetMode="External"/><Relationship Id="rId1059" Type="http://schemas.openxmlformats.org/officeDocument/2006/relationships/hyperlink" Target="file:///D:\TSGS1_109_Athens\Docs\S1-250192.zip" TargetMode="External"/><Relationship Id="rId1224" Type="http://schemas.openxmlformats.org/officeDocument/2006/relationships/hyperlink" Target="file:///D:\TSGS1_109_Athens\Docs\S1-250848.zip" TargetMode="External"/><Relationship Id="rId1" Type="http://schemas.openxmlformats.org/officeDocument/2006/relationships/customXml" Target="../customXml/item1.xml"/><Relationship Id="rId233" Type="http://schemas.openxmlformats.org/officeDocument/2006/relationships/hyperlink" Target="file:///D:\TSGS1_109_Athens\Docs\S1-250049.zip" TargetMode="External"/><Relationship Id="rId440" Type="http://schemas.openxmlformats.org/officeDocument/2006/relationships/hyperlink" Target="file:///D:\Users\mona\Library\Mobile%20Documents\com~apple~CloudDocs\Documents\Documents%20-%20MacBook%20Pro\SA1\SA1_109%20Athens\Docs\S1-250788.zip" TargetMode="External"/><Relationship Id="rId678" Type="http://schemas.openxmlformats.org/officeDocument/2006/relationships/hyperlink" Target="file:///D:\Users\mona\Library\Mobile%20Documents\com~apple~CloudDocs\Documents\Documents%20-%20MacBook%20Pro\SA1\SA1_109%20Athens\Docs\S1-250718.zip" TargetMode="External"/><Relationship Id="rId843" Type="http://schemas.openxmlformats.org/officeDocument/2006/relationships/hyperlink" Target="file:///D:\Users\mona\Library\Mobile%20Documents\com~apple~CloudDocs\Documents\Documents%20-%20MacBook%20Pro\SA1\SA1_109%20Athens\Docs\S1-250731.zip" TargetMode="External"/><Relationship Id="rId885" Type="http://schemas.openxmlformats.org/officeDocument/2006/relationships/hyperlink" Target="file:///D:\Users\mona\Library\Mobile%20Documents\com~apple~CloudDocs\Documents\Documents%20-%20MacBook%20Pro\SA1\SA1_109%20Athens\Docs\S1-250732.zip" TargetMode="External"/><Relationship Id="rId1070" Type="http://schemas.openxmlformats.org/officeDocument/2006/relationships/hyperlink" Target="file:///D:\TSGS1_109_Athens\Docs\S1-250659.zip" TargetMode="External"/><Relationship Id="rId1126" Type="http://schemas.openxmlformats.org/officeDocument/2006/relationships/hyperlink" Target="file:///D:\TSGS1_109_Athens\Docs\S1-250017.zip" TargetMode="External"/><Relationship Id="rId28" Type="http://schemas.openxmlformats.org/officeDocument/2006/relationships/hyperlink" Target="file:///D:\TSGS1_109_Athens\Docs\S1-250070.zip" TargetMode="External"/><Relationship Id="rId275" Type="http://schemas.openxmlformats.org/officeDocument/2006/relationships/hyperlink" Target="file:///C:\Users\S029244\Documents\3GPP\SA1%23109_Athens\docs\S1-250536.zip" TargetMode="External"/><Relationship Id="rId300" Type="http://schemas.openxmlformats.org/officeDocument/2006/relationships/hyperlink" Target="file:///D:\TSGS1_109_Athens\docs\S1-250564.zip" TargetMode="External"/><Relationship Id="rId482" Type="http://schemas.openxmlformats.org/officeDocument/2006/relationships/hyperlink" Target="file:///D:\Users\mona\Library\Mobile%20Documents\com~apple~CloudDocs\Documents\Documents%20-%20MacBook%20Pro\SA1\SA1_109%20Athens\Docs\S1-250335.zip" TargetMode="External"/><Relationship Id="rId538" Type="http://schemas.openxmlformats.org/officeDocument/2006/relationships/hyperlink" Target="file:///D:\Users\mona\Library\Mobile%20Documents\com~apple~CloudDocs\Documents\Documents%20-%20MacBook%20Pro\SA1\SA1_109%20Athens\Docs\S1-250708.zip" TargetMode="External"/><Relationship Id="rId703" Type="http://schemas.openxmlformats.org/officeDocument/2006/relationships/hyperlink" Target="file:///D:\Users\mona\Library\Mobile%20Documents\com~apple~CloudDocs\Documents\Documents%20-%20MacBook%20Pro\SA1\SA1_109%20Athens\Docs\S1-250765.zip" TargetMode="External"/><Relationship Id="rId745" Type="http://schemas.openxmlformats.org/officeDocument/2006/relationships/hyperlink" Target="file:///D:\TSGS1_109_Athens\docs\S1-250936.zip" TargetMode="External"/><Relationship Id="rId910" Type="http://schemas.openxmlformats.org/officeDocument/2006/relationships/hyperlink" Target="file:///D:\Users\mona\Library\Mobile%20Documents\com~apple~CloudDocs\Documents\Documents%20-%20MacBook%20Pro\SA1\SA1_109%20Athens\Docs\S1-250735.zip" TargetMode="External"/><Relationship Id="rId952" Type="http://schemas.openxmlformats.org/officeDocument/2006/relationships/hyperlink" Target="file:///D:\TSGS1_109_Athens\Docs\S1-250669.zip" TargetMode="External"/><Relationship Id="rId1168" Type="http://schemas.openxmlformats.org/officeDocument/2006/relationships/hyperlink" Target="file:///D:\TSGS1_109_Athens\Docs\S1-250047.zip" TargetMode="External"/><Relationship Id="rId81" Type="http://schemas.openxmlformats.org/officeDocument/2006/relationships/hyperlink" Target="file:///D:\TSGS1_109_Athens\Docs\S1-250355.zip" TargetMode="External"/><Relationship Id="rId135" Type="http://schemas.openxmlformats.org/officeDocument/2006/relationships/hyperlink" Target="file:///D:\TSGS1_109_Athens\Docs\S1-250360.zip" TargetMode="External"/><Relationship Id="rId177" Type="http://schemas.openxmlformats.org/officeDocument/2006/relationships/hyperlink" Target="file:///D:\TSGS1_109_Athens\Docs\S1-190404.zip" TargetMode="External"/><Relationship Id="rId342" Type="http://schemas.openxmlformats.org/officeDocument/2006/relationships/hyperlink" Target="file:///D:\TSGS1_109_Athens\Docs\S1-250138.zip" TargetMode="External"/><Relationship Id="rId384" Type="http://schemas.openxmlformats.org/officeDocument/2006/relationships/hyperlink" Target="file:///D:\TSGS1_109_Athens\Docs\S1-250229.zip" TargetMode="External"/><Relationship Id="rId591" Type="http://schemas.openxmlformats.org/officeDocument/2006/relationships/hyperlink" Target="file:///D:\Users\mona\Library\Mobile%20Documents\com~apple~CloudDocs\Documents\Documents%20-%20MacBook%20Pro\SA1\SA1_109%20Athens\Docs\S1-250711.zip" TargetMode="External"/><Relationship Id="rId605" Type="http://schemas.openxmlformats.org/officeDocument/2006/relationships/hyperlink" Target="file:///D:\Users\mona\Library\Mobile%20Documents\com~apple~CloudDocs\Documents\Documents%20-%20MacBook%20Pro\SA1\SA1_109%20Athens\Docs\S1-250748.zip" TargetMode="External"/><Relationship Id="rId787" Type="http://schemas.openxmlformats.org/officeDocument/2006/relationships/hyperlink" Target="file:///D:\TSGS1_109_Athens\Docs\S1-250030.zip" TargetMode="External"/><Relationship Id="rId812" Type="http://schemas.openxmlformats.org/officeDocument/2006/relationships/hyperlink" Target="file:///D:\Users\mona\Library\Mobile%20Documents\com~apple~CloudDocs\Documents\Documents%20-%20MacBook%20Pro\SA1\SA1_109%20Athens\Docs\S1-250729.zip" TargetMode="External"/><Relationship Id="rId994" Type="http://schemas.openxmlformats.org/officeDocument/2006/relationships/hyperlink" Target="file:///D:\TSGS1_109_Athens\docs\S1-250663.zip" TargetMode="External"/><Relationship Id="rId1028" Type="http://schemas.openxmlformats.org/officeDocument/2006/relationships/hyperlink" Target="file:///D:\TSGS1_109_Athens\Docs\S1-250378.zip" TargetMode="External"/><Relationship Id="rId1235" Type="http://schemas.openxmlformats.org/officeDocument/2006/relationships/hyperlink" Target="file:///D:\TSGS1_109_Athens\Docs\S1-250277.zip" TargetMode="External"/><Relationship Id="rId202" Type="http://schemas.openxmlformats.org/officeDocument/2006/relationships/hyperlink" Target="file:///D:\TSGS1_109_Athens\docs\S1-250916.zip" TargetMode="External"/><Relationship Id="rId244" Type="http://schemas.openxmlformats.org/officeDocument/2006/relationships/hyperlink" Target="file:///D:\TSGS1_109_Athens\Docs\S1-250157.zip" TargetMode="External"/><Relationship Id="rId647" Type="http://schemas.openxmlformats.org/officeDocument/2006/relationships/hyperlink" Target="file:///D:\Users\mona\Library\Mobile%20Documents\com~apple~CloudDocs\Documents\Documents%20-%20MacBook%20Pro\SA1\SA1_109%20Athens\Docs\S1-250715.zip" TargetMode="External"/><Relationship Id="rId689" Type="http://schemas.openxmlformats.org/officeDocument/2006/relationships/hyperlink" Target="file:///D:\Users\mona\Library\Mobile%20Documents\com~apple~CloudDocs\Documents\Documents%20-%20MacBook%20Pro\SA1\SA1_109%20Athens\Docs\S1-250046.zip" TargetMode="External"/><Relationship Id="rId854" Type="http://schemas.openxmlformats.org/officeDocument/2006/relationships/hyperlink" Target="file:///D:\Users\mona\Library\Mobile%20Documents\com~apple~CloudDocs\Documents\Documents%20-%20MacBook%20Pro\SA1\SA1_109%20Athens\Docs\S1-250781.zip" TargetMode="External"/><Relationship Id="rId896" Type="http://schemas.openxmlformats.org/officeDocument/2006/relationships/hyperlink" Target="file:///D:\Users\mona\Library\Mobile%20Documents\com~apple~CloudDocs\Documents\Documents%20-%20MacBook%20Pro\SA1\SA1_109%20Athens\Docs\S1-250734.zip" TargetMode="External"/><Relationship Id="rId1081" Type="http://schemas.openxmlformats.org/officeDocument/2006/relationships/hyperlink" Target="file:///D:\TSGS1_109_Athens\Docs\S1-250090.zip" TargetMode="External"/><Relationship Id="rId39" Type="http://schemas.openxmlformats.org/officeDocument/2006/relationships/hyperlink" Target="file:///D:\TSGS1_109_Athens\Docs\S1-250295.zip" TargetMode="External"/><Relationship Id="rId286" Type="http://schemas.openxmlformats.org/officeDocument/2006/relationships/hyperlink" Target="file:///C:\Users\S029244\Documents\3GPP\SA1%23109_Athens\Docs\S1-250203.zip" TargetMode="External"/><Relationship Id="rId451" Type="http://schemas.openxmlformats.org/officeDocument/2006/relationships/hyperlink" Target="file:///D:\Users\mona\Library\Mobile%20Documents\com~apple~CloudDocs\Documents\Documents%20-%20MacBook%20Pro\SA1\SA1_109%20Athens\Docs\S1-250083.zip" TargetMode="External"/><Relationship Id="rId493" Type="http://schemas.openxmlformats.org/officeDocument/2006/relationships/hyperlink" Target="file:///D:\Users\mona\Library\Mobile%20Documents\com~apple~CloudDocs\Documents\Documents%20-%20MacBook%20Pro\SA1\SA1_109%20Athens\Docs\S1-250706.zip" TargetMode="External"/><Relationship Id="rId507" Type="http://schemas.openxmlformats.org/officeDocument/2006/relationships/hyperlink" Target="file:///D:\Users\mona\Library\Mobile%20Documents\com~apple~CloudDocs\Documents\Documents%20-%20MacBook%20Pro\SA1\SA1_109%20Athens\Docs\S1-250174.zip" TargetMode="External"/><Relationship Id="rId549" Type="http://schemas.openxmlformats.org/officeDocument/2006/relationships/hyperlink" Target="file:///D:\Users\mona\Library\Mobile%20Documents\com~apple~CloudDocs\Documents\Documents%20-%20MacBook%20Pro\SA1\SA1_109%20Athens\Docs\S1-250209.zip" TargetMode="External"/><Relationship Id="rId714" Type="http://schemas.openxmlformats.org/officeDocument/2006/relationships/hyperlink" Target="file:///D:\Users\mona\Library\Mobile%20Documents\com~apple~CloudDocs\Documents\Documents%20-%20MacBook%20Pro\SA1\SA1_109%20Athens\Docs\S1-250117.zip" TargetMode="External"/><Relationship Id="rId756" Type="http://schemas.openxmlformats.org/officeDocument/2006/relationships/hyperlink" Target="file:///D:\TSGS1_109_Athens\docs\S1-250937.zip" TargetMode="External"/><Relationship Id="rId921" Type="http://schemas.openxmlformats.org/officeDocument/2006/relationships/hyperlink" Target="file:///D:\Users\mona\Library\Mobile%20Documents\com~apple~CloudDocs\Documents\Documents%20-%20MacBook%20Pro\SA1\SA1_109%20Athens\Docs\S1-250733.zip" TargetMode="External"/><Relationship Id="rId1137" Type="http://schemas.openxmlformats.org/officeDocument/2006/relationships/hyperlink" Target="file:///D:\TSGS1_109_Athens\Docs\S1-250027.zip" TargetMode="External"/><Relationship Id="rId1179" Type="http://schemas.openxmlformats.org/officeDocument/2006/relationships/hyperlink" Target="file:///D:\TSGS1_109_Athens\Docs\S1-250820.zip" TargetMode="External"/><Relationship Id="rId50" Type="http://schemas.openxmlformats.org/officeDocument/2006/relationships/hyperlink" Target="file:///D:\TSGS1_109_Athens\Docs\S1-250904.zip" TargetMode="External"/><Relationship Id="rId104" Type="http://schemas.openxmlformats.org/officeDocument/2006/relationships/hyperlink" Target="file:///D:\TSGS1_109_Athens\Docs\S1-250316.zip" TargetMode="External"/><Relationship Id="rId146" Type="http://schemas.openxmlformats.org/officeDocument/2006/relationships/hyperlink" Target="file:///D:\TSGS1_109_Athens\Docs\S1-250321.zip" TargetMode="External"/><Relationship Id="rId188" Type="http://schemas.openxmlformats.org/officeDocument/2006/relationships/hyperlink" Target="file:///D:\TSGS1_109_Athens\Docs\S1-250160.zip" TargetMode="External"/><Relationship Id="rId311" Type="http://schemas.openxmlformats.org/officeDocument/2006/relationships/hyperlink" Target="file:///D:\TSGS1_109_Athens\Docs\S1-250142.zip" TargetMode="External"/><Relationship Id="rId353" Type="http://schemas.openxmlformats.org/officeDocument/2006/relationships/hyperlink" Target="file:///D:\TSGS1_109_Athens\Docs\S1-250533.zip" TargetMode="External"/><Relationship Id="rId395" Type="http://schemas.openxmlformats.org/officeDocument/2006/relationships/hyperlink" Target="file:///D:\TSGS1_109_Athens\docs\S1-250566.zip" TargetMode="External"/><Relationship Id="rId409" Type="http://schemas.openxmlformats.org/officeDocument/2006/relationships/hyperlink" Target="file:///D:\TSGS1_109_Athens\docs\S1-250992.zip" TargetMode="External"/><Relationship Id="rId560" Type="http://schemas.openxmlformats.org/officeDocument/2006/relationships/hyperlink" Target="file:///D:\Users\mona\Library\Mobile%20Documents\com~apple~CloudDocs\Documents\Documents%20-%20MacBook%20Pro\SA1\SA1_109%20Athens\Docs\S1-250261.zip" TargetMode="External"/><Relationship Id="rId798" Type="http://schemas.openxmlformats.org/officeDocument/2006/relationships/hyperlink" Target="file:///D:\TSGS1_109_Athens\Docs\S1-250727.zip" TargetMode="External"/><Relationship Id="rId963" Type="http://schemas.openxmlformats.org/officeDocument/2006/relationships/hyperlink" Target="file:///D:\TSGS1_109_Athens\Docs\S1-250653.zip" TargetMode="External"/><Relationship Id="rId1039" Type="http://schemas.openxmlformats.org/officeDocument/2006/relationships/hyperlink" Target="file:///D:\TSGS1_109_Athens\Docs\S1-250806.zip" TargetMode="External"/><Relationship Id="rId1190" Type="http://schemas.openxmlformats.org/officeDocument/2006/relationships/hyperlink" Target="file:///D:\TSGS1_109_Athens\Docs\S1-250334.zip" TargetMode="External"/><Relationship Id="rId1204" Type="http://schemas.openxmlformats.org/officeDocument/2006/relationships/hyperlink" Target="file:///D:\TSGS1_109_Athens\Docs\S1-250854.zip" TargetMode="External"/><Relationship Id="rId1246" Type="http://schemas.openxmlformats.org/officeDocument/2006/relationships/hyperlink" Target="file:///D:\TSGS1_109_Athens\docs\S1-250879.zip" TargetMode="External"/><Relationship Id="rId92" Type="http://schemas.openxmlformats.org/officeDocument/2006/relationships/hyperlink" Target="file:///D:\TSGS1_109_Athens\Docs\S1-250354.zip" TargetMode="External"/><Relationship Id="rId213" Type="http://schemas.openxmlformats.org/officeDocument/2006/relationships/hyperlink" Target="file:///D:\TSGS1_109_Athens\Docs\S1-250314.zip" TargetMode="External"/><Relationship Id="rId420" Type="http://schemas.openxmlformats.org/officeDocument/2006/relationships/hyperlink" Target="file:///D:\TSGS1_109_Athens\Docs\S1-250748.zip" TargetMode="External"/><Relationship Id="rId616" Type="http://schemas.openxmlformats.org/officeDocument/2006/relationships/hyperlink" Target="file:///D:\Users\mona\Library\Mobile%20Documents\com~apple~CloudDocs\Documents\Documents%20-%20MacBook%20Pro\SA1\SA1_109%20Athens\Docs\S1-250746.zip" TargetMode="External"/><Relationship Id="rId658" Type="http://schemas.openxmlformats.org/officeDocument/2006/relationships/hyperlink" Target="file:///D:\Users\mona\Library\Mobile%20Documents\com~apple~CloudDocs\Documents\Documents%20-%20MacBook%20Pro\SA1\SA1_109%20Athens\Docs\S1-250716.zip" TargetMode="External"/><Relationship Id="rId823" Type="http://schemas.openxmlformats.org/officeDocument/2006/relationships/hyperlink" Target="file:///D:\Users\mona\Library\Mobile%20Documents\com~apple~CloudDocs\Documents\Documents%20-%20MacBook%20Pro\SA1\SA1_109%20Athens\Docs\S1-250730.zip" TargetMode="External"/><Relationship Id="rId865" Type="http://schemas.openxmlformats.org/officeDocument/2006/relationships/hyperlink" Target="file:///D:\Users\mona\Library\Mobile%20Documents\com~apple~CloudDocs\Documents\Documents%20-%20MacBook%20Pro\SA1\SA1_109%20Athens\Docs\S1-250366.zip" TargetMode="External"/><Relationship Id="rId1050" Type="http://schemas.openxmlformats.org/officeDocument/2006/relationships/hyperlink" Target="file:///D:\TSGS1_109_Athens\Docs\S1-250252.zip" TargetMode="External"/><Relationship Id="rId255" Type="http://schemas.openxmlformats.org/officeDocument/2006/relationships/hyperlink" Target="file:///C:\Users\S029244\Documents\3GPP\SA1%23109_Athens\docs\S1-250504.zip" TargetMode="External"/><Relationship Id="rId297" Type="http://schemas.openxmlformats.org/officeDocument/2006/relationships/hyperlink" Target="file:///C:\Users\S029244\Documents\3GPP\SA1%23109_Athens\docs\S1-250539.zip" TargetMode="External"/><Relationship Id="rId462" Type="http://schemas.openxmlformats.org/officeDocument/2006/relationships/hyperlink" Target="file:///D:\Users\mona\Library\Mobile%20Documents\com~apple~CloudDocs\Documents\Documents%20-%20MacBook%20Pro\SA1\SA1_109%20Athens\Docs\S1-250083.zip" TargetMode="External"/><Relationship Id="rId518" Type="http://schemas.openxmlformats.org/officeDocument/2006/relationships/hyperlink" Target="file:///D:\Users\mona\Library\Mobile%20Documents\com~apple~CloudDocs\Documents\Documents%20-%20MacBook%20Pro\SA1\SA1_109%20Athens\Docs\S1-250183.zip" TargetMode="External"/><Relationship Id="rId725" Type="http://schemas.openxmlformats.org/officeDocument/2006/relationships/hyperlink" Target="file:///D:\Users\mona\Library\Mobile%20Documents\com~apple~CloudDocs\Documents\Documents%20-%20MacBook%20Pro\SA1\SA1_109%20Athens\Docs\S1-250767.zip" TargetMode="External"/><Relationship Id="rId932" Type="http://schemas.openxmlformats.org/officeDocument/2006/relationships/hyperlink" Target="file:///D:\Users\mona\Library\Mobile%20Documents\com~apple~CloudDocs\Documents\Documents%20-%20MacBook%20Pro\SA1\SA1_109%20Athens\Docs\S1-250744.zip" TargetMode="External"/><Relationship Id="rId1092" Type="http://schemas.openxmlformats.org/officeDocument/2006/relationships/hyperlink" Target="file:///D:\TSGS1_109_Athens\Docs\S1-250675.zip" TargetMode="External"/><Relationship Id="rId1106" Type="http://schemas.openxmlformats.org/officeDocument/2006/relationships/hyperlink" Target="file:///D:\TSGS1_109_Athens\docs\S1-250958.zip" TargetMode="External"/><Relationship Id="rId1148" Type="http://schemas.openxmlformats.org/officeDocument/2006/relationships/hyperlink" Target="file:///D:\TSGS1_109_Athens\docs\S1-250972.zip" TargetMode="External"/><Relationship Id="rId115" Type="http://schemas.openxmlformats.org/officeDocument/2006/relationships/hyperlink" Target="file:///D:\TSGS1_109_Athens\Docs\S1-250356.zip" TargetMode="External"/><Relationship Id="rId157" Type="http://schemas.openxmlformats.org/officeDocument/2006/relationships/hyperlink" Target="file:///D:\TSGS1_109_Athens\Docs\S1-250402.zip" TargetMode="External"/><Relationship Id="rId322" Type="http://schemas.openxmlformats.org/officeDocument/2006/relationships/hyperlink" Target="file:///D:\TSGS1_109_Athens\docs\S1-250523.zip" TargetMode="External"/><Relationship Id="rId364" Type="http://schemas.openxmlformats.org/officeDocument/2006/relationships/hyperlink" Target="file:///D:\TSGS1_109_Athens\Docs\S1-250023.zip" TargetMode="External"/><Relationship Id="rId767" Type="http://schemas.openxmlformats.org/officeDocument/2006/relationships/hyperlink" Target="file:///D:\Users\mona\Library\Mobile%20Documents\com~apple~CloudDocs\Documents\Documents%20-%20MacBook%20Pro\SA1\SA1_109%20Athens\Docs\S1-250246.zip" TargetMode="External"/><Relationship Id="rId974" Type="http://schemas.openxmlformats.org/officeDocument/2006/relationships/hyperlink" Target="file:///D:\TSGS1_109_Athens\Docs\S1-250131.zip" TargetMode="External"/><Relationship Id="rId1008" Type="http://schemas.openxmlformats.org/officeDocument/2006/relationships/hyperlink" Target="file:///D:\TSGS1_109_Athens\docs\S1-250954.zip" TargetMode="External"/><Relationship Id="rId1215" Type="http://schemas.openxmlformats.org/officeDocument/2006/relationships/hyperlink" Target="file:///D:\TSGS1_109_Athens\Docs\S1-250093.zip" TargetMode="External"/><Relationship Id="rId61" Type="http://schemas.openxmlformats.org/officeDocument/2006/relationships/hyperlink" Target="file:///D:\TSGS1_109_Athens\docs\S1-250985.zip" TargetMode="External"/><Relationship Id="rId199" Type="http://schemas.openxmlformats.org/officeDocument/2006/relationships/hyperlink" Target="file:///D:\TSGS1_109_Athens\Docs\S1-250300.zip" TargetMode="External"/><Relationship Id="rId571" Type="http://schemas.openxmlformats.org/officeDocument/2006/relationships/hyperlink" Target="file:///D:\Users\mona\Library\Mobile%20Documents\com~apple~CloudDocs\Documents\Documents%20-%20MacBook%20Pro\SA1\SA1_109%20Athens\Docs\S1-250710.zip" TargetMode="External"/><Relationship Id="rId627" Type="http://schemas.openxmlformats.org/officeDocument/2006/relationships/hyperlink" Target="file:///D:\Users\mona\Library\Mobile%20Documents\com~apple~CloudDocs\Documents\Documents%20-%20MacBook%20Pro\SA1\SA1_109%20Athens\Docs\S1-250713.zip" TargetMode="External"/><Relationship Id="rId669" Type="http://schemas.openxmlformats.org/officeDocument/2006/relationships/hyperlink" Target="file:///D:\Users\mona\Library\Mobile%20Documents\com~apple~CloudDocs\Documents\Documents%20-%20MacBook%20Pro\SA1\SA1_109%20Athens\Docs\S1-250022.zip" TargetMode="External"/><Relationship Id="rId834" Type="http://schemas.openxmlformats.org/officeDocument/2006/relationships/hyperlink" Target="file:///D:\Users\mona\Library\Mobile%20Documents\com~apple~CloudDocs\Documents\Documents%20-%20MacBook%20Pro\SA1\SA1_109%20Athens\Docs\S1-250168.zip" TargetMode="External"/><Relationship Id="rId876" Type="http://schemas.openxmlformats.org/officeDocument/2006/relationships/hyperlink" Target="file:///D:\Users\mona\Library\Mobile%20Documents\com~apple~CloudDocs\Documents\Documents%20-%20MacBook%20Pro\SA1\SA1_109%20Athens\Docs\S1-250728.zip" TargetMode="External"/><Relationship Id="rId19" Type="http://schemas.openxmlformats.org/officeDocument/2006/relationships/hyperlink" Target="file:///D:\TSGS1_109_Athens\Docs\S1-250007.zip" TargetMode="External"/><Relationship Id="rId224" Type="http://schemas.openxmlformats.org/officeDocument/2006/relationships/hyperlink" Target="file:///D:\TSGS1_109_Athens\Docs\S1-250370.zip" TargetMode="External"/><Relationship Id="rId266" Type="http://schemas.openxmlformats.org/officeDocument/2006/relationships/hyperlink" Target="file:///C:\Users\S029244\Documents\3GPP\SA1%23109_Athens\Docs\S1-250263.zip" TargetMode="External"/><Relationship Id="rId431" Type="http://schemas.openxmlformats.org/officeDocument/2006/relationships/hyperlink" Target="file:///D:\TSGS1_109_Athens\Docs\S1-250247.zip" TargetMode="External"/><Relationship Id="rId473" Type="http://schemas.openxmlformats.org/officeDocument/2006/relationships/hyperlink" Target="file:///D:\Users\mona\Library\Mobile%20Documents\com~apple~CloudDocs\Documents\Documents%20-%20MacBook%20Pro\SA1\SA1_109%20Athens\Docs\S1-250340.zip" TargetMode="External"/><Relationship Id="rId529" Type="http://schemas.openxmlformats.org/officeDocument/2006/relationships/hyperlink" Target="file:///D:\Users\mona\Library\Mobile%20Documents\com~apple~CloudDocs\Documents\Documents%20-%20MacBook%20Pro\SA1\SA1_109%20Athens\Docs\S1-250708.zip" TargetMode="External"/><Relationship Id="rId680" Type="http://schemas.openxmlformats.org/officeDocument/2006/relationships/hyperlink" Target="file:///D:\Users\mona\Library\Mobile%20Documents\com~apple~CloudDocs\Documents\Documents%20-%20MacBook%20Pro\SA1\SA1_109%20Athens\Docs\S1-250718.zip" TargetMode="External"/><Relationship Id="rId736" Type="http://schemas.openxmlformats.org/officeDocument/2006/relationships/hyperlink" Target="file:///D:\Users\mona\Library\Mobile%20Documents\com~apple~CloudDocs\Documents\Documents%20-%20MacBook%20Pro\SA1\SA1_109%20Athens\Docs\S1-250182.zip" TargetMode="External"/><Relationship Id="rId901" Type="http://schemas.openxmlformats.org/officeDocument/2006/relationships/hyperlink" Target="file:///D:\Users\mona\Library\Mobile%20Documents\com~apple~CloudDocs\Documents\Documents%20-%20MacBook%20Pro\SA1\SA1_109%20Athens\Docs\S1-250220.zip" TargetMode="External"/><Relationship Id="rId1061" Type="http://schemas.openxmlformats.org/officeDocument/2006/relationships/hyperlink" Target="file:///D:\TSGS1_109_Athens\Docs\S1-250833.zip" TargetMode="External"/><Relationship Id="rId1117" Type="http://schemas.openxmlformats.org/officeDocument/2006/relationships/hyperlink" Target="file:///D:\TSGS1_109_Athens\Docs\S1-250852.zip" TargetMode="External"/><Relationship Id="rId1159" Type="http://schemas.openxmlformats.org/officeDocument/2006/relationships/hyperlink" Target="file:///D:\TSGS1_109_Athens\Docs\S1-250843.zip" TargetMode="External"/><Relationship Id="rId30" Type="http://schemas.openxmlformats.org/officeDocument/2006/relationships/hyperlink" Target="file:///D:\TSGS1_109_Athens\Docs\S1-250073.zip" TargetMode="External"/><Relationship Id="rId126" Type="http://schemas.openxmlformats.org/officeDocument/2006/relationships/hyperlink" Target="file:///D:\TSGS1_109_Athens\Docs\S1-250218.zip" TargetMode="External"/><Relationship Id="rId168" Type="http://schemas.openxmlformats.org/officeDocument/2006/relationships/hyperlink" Target="file:///D:\TSGS1_109_Athens\Docs\S1-250260.zip" TargetMode="External"/><Relationship Id="rId333" Type="http://schemas.openxmlformats.org/officeDocument/2006/relationships/hyperlink" Target="file:///D:\TSGS1_109_Athens\Docs\S1-250528.zip" TargetMode="External"/><Relationship Id="rId540" Type="http://schemas.openxmlformats.org/officeDocument/2006/relationships/hyperlink" Target="file:///D:\TSGS1_109_Athens\docs\S1-250927.zip" TargetMode="External"/><Relationship Id="rId778" Type="http://schemas.openxmlformats.org/officeDocument/2006/relationships/hyperlink" Target="file:///D:\Users\mona\Library\Mobile%20Documents\com~apple~CloudDocs\Documents\Documents%20-%20MacBook%20Pro\SA1\SA1_109%20Athens\Docs\S1-250773.zip" TargetMode="External"/><Relationship Id="rId943" Type="http://schemas.openxmlformats.org/officeDocument/2006/relationships/hyperlink" Target="file:///D:\Users\mona\Library\Mobile%20Documents\com~apple~CloudDocs\Documents\Documents%20-%20MacBook%20Pro\SA1\SA1_109%20Athens\Docs\S1-250302.zip" TargetMode="External"/><Relationship Id="rId985" Type="http://schemas.openxmlformats.org/officeDocument/2006/relationships/hyperlink" Target="file:///D:\TSGS1_109_Athens\Docs\S1-250205.zip" TargetMode="External"/><Relationship Id="rId1019" Type="http://schemas.openxmlformats.org/officeDocument/2006/relationships/hyperlink" Target="file:///D:\TSGS1_109_Athens\Docs\S1-250376.zip" TargetMode="External"/><Relationship Id="rId1170" Type="http://schemas.openxmlformats.org/officeDocument/2006/relationships/hyperlink" Target="file:///D:\TSGS1_109_Athens\Docs\S1-250818.zip" TargetMode="External"/><Relationship Id="rId72" Type="http://schemas.openxmlformats.org/officeDocument/2006/relationships/hyperlink" Target="file:///D:\TSGS1_109_Athens\Docs\S1-250040.zip" TargetMode="External"/><Relationship Id="rId375" Type="http://schemas.openxmlformats.org/officeDocument/2006/relationships/hyperlink" Target="file:///D:\TSGS1_109_Athens\Docs\S1-250156.zip" TargetMode="External"/><Relationship Id="rId582" Type="http://schemas.openxmlformats.org/officeDocument/2006/relationships/hyperlink" Target="file:///D:\Users\mona\Library\Mobile%20Documents\com~apple~CloudDocs\Documents\Documents%20-%20MacBook%20Pro\SA1\SA1_109%20Athens\Docs\S1-250711.zip" TargetMode="External"/><Relationship Id="rId638" Type="http://schemas.openxmlformats.org/officeDocument/2006/relationships/hyperlink" Target="file:///D:\Users\mona\Library\Mobile%20Documents\com~apple~CloudDocs\Documents\Documents%20-%20MacBook%20Pro\SA1\SA1_109%20Athens\Docs\S1-250715.zip" TargetMode="External"/><Relationship Id="rId803" Type="http://schemas.openxmlformats.org/officeDocument/2006/relationships/hyperlink" Target="file:///D:\TSGS1_109_Athens\docs\S1-250941.zip" TargetMode="External"/><Relationship Id="rId845" Type="http://schemas.openxmlformats.org/officeDocument/2006/relationships/hyperlink" Target="file:///D:\Users\mona\Library\Mobile%20Documents\com~apple~CloudDocs\Documents\Documents%20-%20MacBook%20Pro\SA1\SA1_109%20Athens\Docs\S1-250366.zip" TargetMode="External"/><Relationship Id="rId1030" Type="http://schemas.openxmlformats.org/officeDocument/2006/relationships/hyperlink" Target="file:///D:\TSGS1_109_Athens\Docs\S1-250802.zip" TargetMode="External"/><Relationship Id="rId1226" Type="http://schemas.openxmlformats.org/officeDocument/2006/relationships/hyperlink" Target="file:///D:\TSGS1_109_Athens\Docs\S1-250850.zip" TargetMode="External"/><Relationship Id="rId3" Type="http://schemas.openxmlformats.org/officeDocument/2006/relationships/customXml" Target="../customXml/item3.xml"/><Relationship Id="rId235" Type="http://schemas.openxmlformats.org/officeDocument/2006/relationships/hyperlink" Target="file:///D:\TSGS1_109_Athens\Docs\S1-250180.zip" TargetMode="External"/><Relationship Id="rId277" Type="http://schemas.openxmlformats.org/officeDocument/2006/relationships/hyperlink" Target="file:///C:\Users\S029244\Documents\3GPP\SA1%23109_Athens\Docs\S1-250139.zip" TargetMode="External"/><Relationship Id="rId400" Type="http://schemas.openxmlformats.org/officeDocument/2006/relationships/hyperlink" Target="file:///D:\TSGS1_109_Athens\Docs\S1-250061.zip" TargetMode="External"/><Relationship Id="rId442" Type="http://schemas.openxmlformats.org/officeDocument/2006/relationships/hyperlink" Target="file:///D:\Users\mona\Library\Mobile%20Documents\com~apple~CloudDocs\Documents\Documents%20-%20MacBook%20Pro\SA1\SA1_109%20Athens\Docs\S1-250704.zip" TargetMode="External"/><Relationship Id="rId484" Type="http://schemas.openxmlformats.org/officeDocument/2006/relationships/hyperlink" Target="file:///D:\Users\mona\Library\Mobile%20Documents\com~apple~CloudDocs\Documents\Documents%20-%20MacBook%20Pro\SA1\SA1_109%20Athens\Docs\S1-250772.zip" TargetMode="External"/><Relationship Id="rId705" Type="http://schemas.openxmlformats.org/officeDocument/2006/relationships/hyperlink" Target="file:///D:\TSGS1_109_Athens\docs\S1-250765.zip" TargetMode="External"/><Relationship Id="rId887" Type="http://schemas.openxmlformats.org/officeDocument/2006/relationships/hyperlink" Target="file:///D:\TSGS1_109_Athens\docs\S1-250944.zip" TargetMode="External"/><Relationship Id="rId1072" Type="http://schemas.openxmlformats.org/officeDocument/2006/relationships/hyperlink" Target="file:///D:\TSGS1_109_Athens\Docs\S1-250294.zip" TargetMode="External"/><Relationship Id="rId1128" Type="http://schemas.openxmlformats.org/officeDocument/2006/relationships/hyperlink" Target="file:///D:\TSGS1_109_Athens\Docs\S1-250851.zip" TargetMode="External"/><Relationship Id="rId137" Type="http://schemas.openxmlformats.org/officeDocument/2006/relationships/hyperlink" Target="file:///D:\TSGS1_109_Athens\Docs\S1-250064.zip" TargetMode="External"/><Relationship Id="rId302" Type="http://schemas.openxmlformats.org/officeDocument/2006/relationships/hyperlink" Target="file:///C:\Users\S029244\Documents\3GPP\SA1%23109_Athens\docs\S1-250518.zip" TargetMode="External"/><Relationship Id="rId344" Type="http://schemas.openxmlformats.org/officeDocument/2006/relationships/hyperlink" Target="file:///D:\TSGS1_109_Athens\docs\S1-250567.zip" TargetMode="External"/><Relationship Id="rId691" Type="http://schemas.openxmlformats.org/officeDocument/2006/relationships/hyperlink" Target="file:///D:\Users\mona\Library\Mobile%20Documents\com~apple~CloudDocs\Documents\Documents%20-%20MacBook%20Pro\SA1\SA1_109%20Athens\Docs\S1-250718.zip" TargetMode="External"/><Relationship Id="rId747" Type="http://schemas.openxmlformats.org/officeDocument/2006/relationships/hyperlink" Target="file:///D:\Users\mona\Library\Mobile%20Documents\com~apple~CloudDocs\Documents\Documents%20-%20MacBook%20Pro\SA1\SA1_109%20Athens\Docs\S1-250722.zip" TargetMode="External"/><Relationship Id="rId789" Type="http://schemas.openxmlformats.org/officeDocument/2006/relationships/hyperlink" Target="file:///D:\TSGS1_109_Athens\Docs\S1-250726.zip" TargetMode="External"/><Relationship Id="rId912" Type="http://schemas.openxmlformats.org/officeDocument/2006/relationships/hyperlink" Target="file:///D:\Users\mona\Library\Mobile%20Documents\com~apple~CloudDocs\Documents\Documents%20-%20MacBook%20Pro\SA1\SA1_109%20Athens\Docs\S1-250733.zip" TargetMode="External"/><Relationship Id="rId954" Type="http://schemas.openxmlformats.org/officeDocument/2006/relationships/hyperlink" Target="file:///D:\TSGS1_109_Athens\Docs\S1-250651.zip" TargetMode="External"/><Relationship Id="rId996" Type="http://schemas.openxmlformats.org/officeDocument/2006/relationships/hyperlink" Target="file:///D:\TSGS1_109_Athens\Docs\S1-250664.zip" TargetMode="External"/><Relationship Id="rId41" Type="http://schemas.openxmlformats.org/officeDocument/2006/relationships/hyperlink" Target="file:///D:\TSGS1_109_Athens\Docs\S1-250351.zip" TargetMode="External"/><Relationship Id="rId83" Type="http://schemas.openxmlformats.org/officeDocument/2006/relationships/hyperlink" Target="file:///D:\TSGS1_109_Athens\Docs\S1-250067.zip" TargetMode="External"/><Relationship Id="rId179" Type="http://schemas.openxmlformats.org/officeDocument/2006/relationships/hyperlink" Target="file:///D:\TSGS1_109_Athens\Docs\S1-250299.zip" TargetMode="External"/><Relationship Id="rId386" Type="http://schemas.openxmlformats.org/officeDocument/2006/relationships/hyperlink" Target="file:///D:\TSGS1_109_Athens\Docs\S1-250178.zip" TargetMode="External"/><Relationship Id="rId551" Type="http://schemas.openxmlformats.org/officeDocument/2006/relationships/hyperlink" Target="file:///D:\Users\mona\Library\Mobile%20Documents\com~apple~CloudDocs\Documents\Documents%20-%20MacBook%20Pro\SA1\SA1_109%20Athens\Docs\S1-250754.zip" TargetMode="External"/><Relationship Id="rId593" Type="http://schemas.openxmlformats.org/officeDocument/2006/relationships/hyperlink" Target="file:///D:\Users\mona\Library\Mobile%20Documents\com~apple~CloudDocs\Documents\Documents%20-%20MacBook%20Pro\SA1\SA1_109%20Athens\Docs\S1-250712.zip" TargetMode="External"/><Relationship Id="rId607" Type="http://schemas.openxmlformats.org/officeDocument/2006/relationships/hyperlink" Target="file:///D:\Users\mona\Library\Mobile%20Documents\com~apple~CloudDocs\Documents\Documents%20-%20MacBook%20Pro\SA1\SA1_109%20Athens\Docs\S1-250280.zip" TargetMode="External"/><Relationship Id="rId649" Type="http://schemas.openxmlformats.org/officeDocument/2006/relationships/hyperlink" Target="file:///D:\Users\mona\Library\Mobile%20Documents\com~apple~CloudDocs\Documents\Documents%20-%20MacBook%20Pro\SA1\SA1_109%20Athens\Docs\S1-250716.zip" TargetMode="External"/><Relationship Id="rId814" Type="http://schemas.openxmlformats.org/officeDocument/2006/relationships/hyperlink" Target="file:///D:\Users\mona\Library\Mobile%20Documents\com~apple~CloudDocs\Documents\Documents%20-%20MacBook%20Pro\SA1\SA1_109%20Athens\Docs\S1-250778.zip" TargetMode="External"/><Relationship Id="rId856" Type="http://schemas.openxmlformats.org/officeDocument/2006/relationships/hyperlink" Target="file:///D:\Users\mona\Library\Mobile%20Documents\com~apple~CloudDocs\Documents\Documents%20-%20MacBook%20Pro\SA1\SA1_109%20Athens\Docs\S1-250366.zip" TargetMode="External"/><Relationship Id="rId1181" Type="http://schemas.openxmlformats.org/officeDocument/2006/relationships/hyperlink" Target="file:///D:\TSGS1_109_Athens\Docs\S1-250120.zip" TargetMode="External"/><Relationship Id="rId1237" Type="http://schemas.openxmlformats.org/officeDocument/2006/relationships/hyperlink" Target="file:///D:\TSGS1_109_Athens\docs\S1-250871.zip" TargetMode="External"/><Relationship Id="rId190" Type="http://schemas.openxmlformats.org/officeDocument/2006/relationships/hyperlink" Target="file:///D:\TSGS1_109_Athens\Docs\S1-190423.zip" TargetMode="External"/><Relationship Id="rId204" Type="http://schemas.openxmlformats.org/officeDocument/2006/relationships/hyperlink" Target="file:///D:\TSGS1_109_Athens\Docs\S1-190414.zip" TargetMode="External"/><Relationship Id="rId246" Type="http://schemas.openxmlformats.org/officeDocument/2006/relationships/hyperlink" Target="file:///D:\TSGS1_109_Athens\docs\S1-250381.zip" TargetMode="External"/><Relationship Id="rId288" Type="http://schemas.openxmlformats.org/officeDocument/2006/relationships/hyperlink" Target="file:///C:\Users\S029244\Documents\3GPP\SA1%23109_Athens\Docs\S1-250096.zip" TargetMode="External"/><Relationship Id="rId411" Type="http://schemas.openxmlformats.org/officeDocument/2006/relationships/hyperlink" Target="file:///D:\TSGS1_109_Athens\Docs\S1-250327.zip" TargetMode="External"/><Relationship Id="rId453" Type="http://schemas.openxmlformats.org/officeDocument/2006/relationships/hyperlink" Target="file:///D:\Users\mona\Library\Mobile%20Documents\com~apple~CloudDocs\Documents\Documents%20-%20MacBook%20Pro\SA1\SA1_109%20Athens\Docs\S1-250335.zip" TargetMode="External"/><Relationship Id="rId509" Type="http://schemas.openxmlformats.org/officeDocument/2006/relationships/hyperlink" Target="file:///D:\TSGS1_109_Athens\docs\S1-250750.zip" TargetMode="External"/><Relationship Id="rId660" Type="http://schemas.openxmlformats.org/officeDocument/2006/relationships/hyperlink" Target="file:///D:\Users\mona\Library\Mobile%20Documents\com~apple~CloudDocs\Documents\Documents%20-%20MacBook%20Pro\SA1\SA1_109%20Athens\Docs\S1-250014.zip" TargetMode="External"/><Relationship Id="rId898" Type="http://schemas.openxmlformats.org/officeDocument/2006/relationships/hyperlink" Target="file:///D:\Users\mona\Library\Mobile%20Documents\com~apple~CloudDocs\Documents\Documents%20-%20MacBook%20Pro\SA1\SA1_109%20Athens\Docs\S1-250735.zip" TargetMode="External"/><Relationship Id="rId1041" Type="http://schemas.openxmlformats.org/officeDocument/2006/relationships/hyperlink" Target="file:///D:\TSGS1_109_Athens\Docs\S1-250864.zip" TargetMode="External"/><Relationship Id="rId1083" Type="http://schemas.openxmlformats.org/officeDocument/2006/relationships/hyperlink" Target="file:///D:\TSGS1_109_Athens\Docs\S1-250672.zip" TargetMode="External"/><Relationship Id="rId1139" Type="http://schemas.openxmlformats.org/officeDocument/2006/relationships/hyperlink" Target="file:///D:\TSGS1_109_Athens\Docs\S1-250838.zip" TargetMode="External"/><Relationship Id="rId106" Type="http://schemas.openxmlformats.org/officeDocument/2006/relationships/hyperlink" Target="file:///D:\TSGS1_109_Athens\Docs\S1-250190.zip" TargetMode="External"/><Relationship Id="rId313" Type="http://schemas.openxmlformats.org/officeDocument/2006/relationships/hyperlink" Target="file:///D:\TSGS1_109_Athens\Docs\S1-250520.zip" TargetMode="External"/><Relationship Id="rId495" Type="http://schemas.openxmlformats.org/officeDocument/2006/relationships/hyperlink" Target="file:///D:\Users\mona\Library\Mobile%20Documents\com~apple~CloudDocs\Documents\Documents%20-%20MacBook%20Pro\SA1\SA1_109%20Athens\Docs\S1-250116.zip" TargetMode="External"/><Relationship Id="rId716" Type="http://schemas.openxmlformats.org/officeDocument/2006/relationships/hyperlink" Target="file:///D:\TSGS1_109_Athens\docs\S1-250934.zip" TargetMode="External"/><Relationship Id="rId758" Type="http://schemas.openxmlformats.org/officeDocument/2006/relationships/hyperlink" Target="file:///D:\Users\mona\Library\Mobile%20Documents\com~apple~CloudDocs\Documents\Documents%20-%20MacBook%20Pro\SA1\SA1_109%20Athens\Docs\S1-250723.zip" TargetMode="External"/><Relationship Id="rId923" Type="http://schemas.openxmlformats.org/officeDocument/2006/relationships/hyperlink" Target="file:///D:\Users\mona\Library\Mobile%20Documents\com~apple~CloudDocs\Documents\Documents%20-%20MacBook%20Pro\SA1\SA1_109%20Athens\Docs\S1-250129.zip" TargetMode="External"/><Relationship Id="rId965" Type="http://schemas.openxmlformats.org/officeDocument/2006/relationships/hyperlink" Target="file:///D:\TSGS1_109_Athens\Docs\S1-250044.zip" TargetMode="External"/><Relationship Id="rId1150" Type="http://schemas.openxmlformats.org/officeDocument/2006/relationships/hyperlink" Target="file:///D:\TSGS1_109_Athens\Docs\S1-250814.zip" TargetMode="External"/><Relationship Id="rId10" Type="http://schemas.openxmlformats.org/officeDocument/2006/relationships/endnotes" Target="endnotes.xml"/><Relationship Id="rId52" Type="http://schemas.openxmlformats.org/officeDocument/2006/relationships/hyperlink" Target="file:///D:\TSGS1_109_Athens\docs\S1-250984.zip" TargetMode="External"/><Relationship Id="rId94" Type="http://schemas.openxmlformats.org/officeDocument/2006/relationships/hyperlink" Target="file:///D:\TSGS1_109_Athens\Docs\S1-250315.zip" TargetMode="External"/><Relationship Id="rId148" Type="http://schemas.openxmlformats.org/officeDocument/2006/relationships/hyperlink" Target="file:///D:\TSGS1_109_Athens\Docs\S1-250102.zip" TargetMode="External"/><Relationship Id="rId355" Type="http://schemas.openxmlformats.org/officeDocument/2006/relationships/hyperlink" Target="file:///D:\TSGS1_109_Athens\Docs\S1-250507.zip" TargetMode="External"/><Relationship Id="rId397" Type="http://schemas.openxmlformats.org/officeDocument/2006/relationships/hyperlink" Target="file:///D:\TSGS1_109_Athens\Docs\S1-250056.zip" TargetMode="External"/><Relationship Id="rId520" Type="http://schemas.openxmlformats.org/officeDocument/2006/relationships/hyperlink" Target="file:///D:\Users\mona\Library\Mobile%20Documents\com~apple~CloudDocs\Documents\Documents%20-%20MacBook%20Pro\SA1\SA1_109%20Athens\Docs\S1-250791.zip" TargetMode="External"/><Relationship Id="rId562" Type="http://schemas.openxmlformats.org/officeDocument/2006/relationships/hyperlink" Target="file:///D:\Users\mona\Library\Mobile%20Documents\com~apple~CloudDocs\Documents\Documents%20-%20MacBook%20Pro\SA1\SA1_109%20Athens\Docs\S1-250710.zip" TargetMode="External"/><Relationship Id="rId618" Type="http://schemas.openxmlformats.org/officeDocument/2006/relationships/hyperlink" Target="file:///D:\Users\mona\Library\Mobile%20Documents\com~apple~CloudDocs\Documents\Documents%20-%20MacBook%20Pro\SA1\SA1_109%20Athens\Docs\S1-250326.zip" TargetMode="External"/><Relationship Id="rId825" Type="http://schemas.openxmlformats.org/officeDocument/2006/relationships/hyperlink" Target="file:///D:\Users\mona\Library\Mobile%20Documents\com~apple~CloudDocs\Documents\Documents%20-%20MacBook%20Pro\SA1\SA1_109%20Athens\Docs\S1-250779.zip" TargetMode="External"/><Relationship Id="rId1192" Type="http://schemas.openxmlformats.org/officeDocument/2006/relationships/hyperlink" Target="file:///D:\TSGS1_109_Athens\Docs\S1-250248.zip" TargetMode="External"/><Relationship Id="rId1206" Type="http://schemas.openxmlformats.org/officeDocument/2006/relationships/hyperlink" Target="file:///D:\TSGS1_109_Athens\Docs\S1-250826.zip" TargetMode="External"/><Relationship Id="rId1248" Type="http://schemas.microsoft.com/office/2011/relationships/people" Target="people.xml"/><Relationship Id="rId215" Type="http://schemas.openxmlformats.org/officeDocument/2006/relationships/hyperlink" Target="file:///D:\TSGS1_109_Athens\docs\S1-250425.zip" TargetMode="External"/><Relationship Id="rId257" Type="http://schemas.openxmlformats.org/officeDocument/2006/relationships/hyperlink" Target="file:///C:\Users\S029244\Documents\3GPP\SA1%23109_Athens\docs\S1-250505.zip" TargetMode="External"/><Relationship Id="rId422" Type="http://schemas.openxmlformats.org/officeDocument/2006/relationships/hyperlink" Target="file:///D:\TSGS1_109_Athens\Docs\S1-250703.zip" TargetMode="External"/><Relationship Id="rId464" Type="http://schemas.openxmlformats.org/officeDocument/2006/relationships/hyperlink" Target="file:///D:\Users\mona\Library\Mobile%20Documents\com~apple~CloudDocs\Documents\Documents%20-%20MacBook%20Pro\SA1\SA1_109%20Athens\Docs\S1-250340.zip" TargetMode="External"/><Relationship Id="rId867" Type="http://schemas.openxmlformats.org/officeDocument/2006/relationships/hyperlink" Target="file:///D:\Users\mona\Library\Mobile%20Documents\com~apple~CloudDocs\Documents\Documents%20-%20MacBook%20Pro\SA1\SA1_109%20Athens\Docs\S1-250770.zip" TargetMode="External"/><Relationship Id="rId1010" Type="http://schemas.openxmlformats.org/officeDocument/2006/relationships/hyperlink" Target="file:///D:\TSGS1_109_Athens\Docs\S1-250374.zip" TargetMode="External"/><Relationship Id="rId1052" Type="http://schemas.openxmlformats.org/officeDocument/2006/relationships/hyperlink" Target="file:///D:\TSGS1_109_Athens\Docs\S1-250803.zip" TargetMode="External"/><Relationship Id="rId1094" Type="http://schemas.openxmlformats.org/officeDocument/2006/relationships/hyperlink" Target="file:///D:\TSGS1_109_Athens\Docs\S1-250676.zip" TargetMode="External"/><Relationship Id="rId1108" Type="http://schemas.openxmlformats.org/officeDocument/2006/relationships/hyperlink" Target="file:///D:\TSGS1_109_Athens\Docs\S1-250680.zip" TargetMode="External"/><Relationship Id="rId299" Type="http://schemas.openxmlformats.org/officeDocument/2006/relationships/hyperlink" Target="file:///D:\TSGS1_109_Athens\docs\S1-250552.zip" TargetMode="External"/><Relationship Id="rId727" Type="http://schemas.openxmlformats.org/officeDocument/2006/relationships/hyperlink" Target="file:///D:\TSGS1_109_Athens\docs\S1-250767.zip" TargetMode="External"/><Relationship Id="rId934" Type="http://schemas.openxmlformats.org/officeDocument/2006/relationships/hyperlink" Target="file:///D:\Users\mona\Library\Mobile%20Documents\com~apple~CloudDocs\Documents\Documents%20-%20MacBook%20Pro\SA1\SA1_109%20Athens\Docs\S1-250786.zip" TargetMode="External"/><Relationship Id="rId63" Type="http://schemas.openxmlformats.org/officeDocument/2006/relationships/hyperlink" Target="file:///D:\TSGS1_109_Athens\Docs\S1-250038.zip" TargetMode="External"/><Relationship Id="rId159" Type="http://schemas.openxmlformats.org/officeDocument/2006/relationships/hyperlink" Target="file:///D:\TSGS1_109_Athens\Docs\S1-250403.zip" TargetMode="External"/><Relationship Id="rId366" Type="http://schemas.openxmlformats.org/officeDocument/2006/relationships/hyperlink" Target="file:///D:\TSGS1_109_Athens\Docs\S1-250224.zip" TargetMode="External"/><Relationship Id="rId573" Type="http://schemas.openxmlformats.org/officeDocument/2006/relationships/hyperlink" Target="file:///D:\TSGS1_109_Athens\docs\S1-250928.zip" TargetMode="External"/><Relationship Id="rId780" Type="http://schemas.openxmlformats.org/officeDocument/2006/relationships/hyperlink" Target="file:///D:\Users\mona\Library\Mobile%20Documents\com~apple~CloudDocs\Documents\Documents%20-%20MacBook%20Pro\SA1\SA1_109%20Athens\Docs\S1-250246.zip" TargetMode="External"/><Relationship Id="rId1217" Type="http://schemas.openxmlformats.org/officeDocument/2006/relationships/hyperlink" Target="file:///D:\TSGS1_109_Athens\docs\S1-250983.zip" TargetMode="External"/><Relationship Id="rId226" Type="http://schemas.openxmlformats.org/officeDocument/2006/relationships/hyperlink" Target="file:///D:\TSGS1_109_Athens\Docs\S1-250319.zip" TargetMode="External"/><Relationship Id="rId433" Type="http://schemas.openxmlformats.org/officeDocument/2006/relationships/hyperlink" Target="file:///D:\TSGS1_109_Athens\Docs\S1-250281.zip" TargetMode="External"/><Relationship Id="rId878" Type="http://schemas.openxmlformats.org/officeDocument/2006/relationships/hyperlink" Target="file:///D:\Users\mona\Library\Mobile%20Documents\com~apple~CloudDocs\Documents\Documents%20-%20MacBook%20Pro\SA1\SA1_109%20Athens\Docs\S1-250782.zip" TargetMode="External"/><Relationship Id="rId1063" Type="http://schemas.openxmlformats.org/officeDocument/2006/relationships/hyperlink" Target="file:///D:\TSGS1_109_Athens\Docs\S1-250834.zip" TargetMode="External"/><Relationship Id="rId640" Type="http://schemas.openxmlformats.org/officeDocument/2006/relationships/hyperlink" Target="file:///D:\Users\mona\Library\Mobile%20Documents\com~apple~CloudDocs\Documents\Documents%20-%20MacBook%20Pro\SA1\SA1_109%20Athens\Docs\S1-250761.zip" TargetMode="External"/><Relationship Id="rId738" Type="http://schemas.openxmlformats.org/officeDocument/2006/relationships/hyperlink" Target="file:///D:\Users\mona\Library\Mobile%20Documents\com~apple~CloudDocs\Documents\Documents%20-%20MacBook%20Pro\SA1\SA1_109%20Athens\Docs\S1-250722.zip" TargetMode="External"/><Relationship Id="rId945" Type="http://schemas.openxmlformats.org/officeDocument/2006/relationships/hyperlink" Target="file:///D:\TSGS1_109_Athens\Docs\S1-250051.zip" TargetMode="External"/><Relationship Id="rId74" Type="http://schemas.openxmlformats.org/officeDocument/2006/relationships/hyperlink" Target="file:///D:\TSGS1_109_Athens\Docs\S1-250347.zip" TargetMode="External"/><Relationship Id="rId377" Type="http://schemas.openxmlformats.org/officeDocument/2006/relationships/hyperlink" Target="file:///D:\TSGS1_109_Athens\Docs\S1-250226.zip" TargetMode="External"/><Relationship Id="rId500" Type="http://schemas.openxmlformats.org/officeDocument/2006/relationships/hyperlink" Target="file:///D:\Users\mona\Library\Mobile%20Documents\com~apple~CloudDocs\Documents\Documents%20-%20MacBook%20Pro\SA1\SA1_109%20Athens\Docs\S1-250706.zip" TargetMode="External"/><Relationship Id="rId584" Type="http://schemas.openxmlformats.org/officeDocument/2006/relationships/hyperlink" Target="file:///D:\Users\mona\Library\Mobile%20Documents\com~apple~CloudDocs\Documents\Documents%20-%20MacBook%20Pro\SA1\SA1_109%20Athens\Docs\S1-250757.zip" TargetMode="External"/><Relationship Id="rId805" Type="http://schemas.openxmlformats.org/officeDocument/2006/relationships/hyperlink" Target="file:///D:\TSGS1_109_Athens\Docs\S1-250215.zip" TargetMode="External"/><Relationship Id="rId1130" Type="http://schemas.openxmlformats.org/officeDocument/2006/relationships/hyperlink" Target="file:///D:\TSGS1_109_Athens\Docs\S1-250027.zip" TargetMode="External"/><Relationship Id="rId1228" Type="http://schemas.openxmlformats.org/officeDocument/2006/relationships/hyperlink" Target="file:///D:\TSGS1_109_Athens\Docs\S1-250849.zip" TargetMode="External"/><Relationship Id="rId5" Type="http://schemas.openxmlformats.org/officeDocument/2006/relationships/numbering" Target="numbering.xml"/><Relationship Id="rId237" Type="http://schemas.openxmlformats.org/officeDocument/2006/relationships/hyperlink" Target="file:///D:\TSGS1_109_Athens\Docs\S1-250500.zip" TargetMode="External"/><Relationship Id="rId791" Type="http://schemas.openxmlformats.org/officeDocument/2006/relationships/hyperlink" Target="file:///D:\TSGS1_109_Athens\docs\S1-250776.zip" TargetMode="External"/><Relationship Id="rId889" Type="http://schemas.openxmlformats.org/officeDocument/2006/relationships/hyperlink" Target="file:///D:\Users\mona\Library\Mobile%20Documents\com~apple~CloudDocs\Documents\Documents%20-%20MacBook%20Pro\SA1\SA1_109%20Athens\Docs\S1-250728.zip" TargetMode="External"/><Relationship Id="rId1074" Type="http://schemas.openxmlformats.org/officeDocument/2006/relationships/hyperlink" Target="file:///D:\TSGS1_109_Athens\Docs\S1-250287.zip" TargetMode="External"/><Relationship Id="rId444" Type="http://schemas.openxmlformats.org/officeDocument/2006/relationships/hyperlink" Target="file:///D:\Users\mona\Library\Mobile%20Documents\com~apple~CloudDocs\Documents\Documents%20-%20MacBook%20Pro\SA1\SA1_109%20Athens\Docs\S1-250045.zip" TargetMode="External"/><Relationship Id="rId651" Type="http://schemas.openxmlformats.org/officeDocument/2006/relationships/hyperlink" Target="file:///D:\Users\mona\Library\Mobile%20Documents\com~apple~CloudDocs\Documents\Documents%20-%20MacBook%20Pro\SA1\SA1_109%20Athens\Docs\S1-250762.zip" TargetMode="External"/><Relationship Id="rId749" Type="http://schemas.openxmlformats.org/officeDocument/2006/relationships/hyperlink" Target="file:///D:\Users\mona\Library\Mobile%20Documents\com~apple~CloudDocs\Documents\Documents%20-%20MacBook%20Pro\SA1\SA1_109%20Athens\Docs\S1-250723.zip" TargetMode="External"/><Relationship Id="rId290" Type="http://schemas.openxmlformats.org/officeDocument/2006/relationships/hyperlink" Target="file:///D:\TSGS1_109_Athens\docs\S1-250563.zip" TargetMode="External"/><Relationship Id="rId304" Type="http://schemas.openxmlformats.org/officeDocument/2006/relationships/hyperlink" Target="file:///D:\TSGS1_109_Athens\docs\S1-250553.zip" TargetMode="External"/><Relationship Id="rId388" Type="http://schemas.openxmlformats.org/officeDocument/2006/relationships/hyperlink" Target="file:///D:\TSGS1_109_Athens\Docs\S1-250239.zip" TargetMode="External"/><Relationship Id="rId511" Type="http://schemas.openxmlformats.org/officeDocument/2006/relationships/hyperlink" Target="file:///D:\TSGS1_109_Athens\docs\S1-250926.zip" TargetMode="External"/><Relationship Id="rId609" Type="http://schemas.openxmlformats.org/officeDocument/2006/relationships/hyperlink" Target="file:///D:\Users\mona\Library\Mobile%20Documents\com~apple~CloudDocs\Documents\Documents%20-%20MacBook%20Pro\SA1\SA1_109%20Athens\Docs\S1-250748.zip" TargetMode="External"/><Relationship Id="rId956" Type="http://schemas.openxmlformats.org/officeDocument/2006/relationships/hyperlink" Target="file:///D:\TSGS1_109_Athens\Docs\S1-250012.zip" TargetMode="External"/><Relationship Id="rId1141" Type="http://schemas.openxmlformats.org/officeDocument/2006/relationships/hyperlink" Target="file:///D:\TSGS1_109_Athens\docs\S1-250971.zip" TargetMode="External"/><Relationship Id="rId1239" Type="http://schemas.openxmlformats.org/officeDocument/2006/relationships/hyperlink" Target="file:///D:\TSGS1_109_Athens\docs\S1-250873.zip" TargetMode="External"/><Relationship Id="rId85" Type="http://schemas.openxmlformats.org/officeDocument/2006/relationships/hyperlink" Target="file:///D:\TSGS1_109_Athens\Docs\S1-250067.zip" TargetMode="External"/><Relationship Id="rId150" Type="http://schemas.openxmlformats.org/officeDocument/2006/relationships/hyperlink" Target="file:///D:\TSGS1_109_Athens\Docs\S1-250104.zip" TargetMode="External"/><Relationship Id="rId595" Type="http://schemas.openxmlformats.org/officeDocument/2006/relationships/hyperlink" Target="file:///D:\Users\mona\Library\Mobile%20Documents\com~apple~CloudDocs\Documents\Documents%20-%20MacBook%20Pro\SA1\SA1_109%20Athens\Docs\S1-250748.zip" TargetMode="External"/><Relationship Id="rId816" Type="http://schemas.openxmlformats.org/officeDocument/2006/relationships/hyperlink" Target="file:///D:\TSGS1_109_Athens\docs\S1-250778.zip" TargetMode="External"/><Relationship Id="rId1001" Type="http://schemas.openxmlformats.org/officeDocument/2006/relationships/hyperlink" Target="file:///D:\TSGS1_109_Athens\Docs\S1-250690.zip" TargetMode="External"/><Relationship Id="rId248" Type="http://schemas.openxmlformats.org/officeDocument/2006/relationships/hyperlink" Target="file:///D:\TSGS1_109_Athens\docs\S1-250562.zip" TargetMode="External"/><Relationship Id="rId455" Type="http://schemas.openxmlformats.org/officeDocument/2006/relationships/hyperlink" Target="file:///D:\Users\mona\Library\Mobile%20Documents\com~apple~CloudDocs\Documents\Documents%20-%20MacBook%20Pro\SA1\SA1_109%20Athens\Docs\S1-250083.zip" TargetMode="External"/><Relationship Id="rId662" Type="http://schemas.openxmlformats.org/officeDocument/2006/relationships/hyperlink" Target="file:///D:\Users\mona\Library\Mobile%20Documents\com~apple~CloudDocs\Documents\Documents%20-%20MacBook%20Pro\SA1\SA1_109%20Athens\Docs\S1-250022.zip" TargetMode="External"/><Relationship Id="rId1085" Type="http://schemas.openxmlformats.org/officeDocument/2006/relationships/hyperlink" Target="file:///D:\TSGS1_109_Athens\docs\S1-251010.zip" TargetMode="External"/><Relationship Id="rId12" Type="http://schemas.openxmlformats.org/officeDocument/2006/relationships/hyperlink" Target="file:///D:\TSGS1_109_Athens\Docs\S1-250002.zip" TargetMode="External"/><Relationship Id="rId108" Type="http://schemas.openxmlformats.org/officeDocument/2006/relationships/hyperlink" Target="file:///D:\TSGS1_109_Athens\Docs\S1-250344.zip" TargetMode="External"/><Relationship Id="rId315" Type="http://schemas.openxmlformats.org/officeDocument/2006/relationships/hyperlink" Target="file:///D:\TSGS1_109_Athens\Docs\S1-250290.zip" TargetMode="External"/><Relationship Id="rId522" Type="http://schemas.openxmlformats.org/officeDocument/2006/relationships/hyperlink" Target="file:///D:\Users\mona\Library\Mobile%20Documents\com~apple~CloudDocs\Documents\Documents%20-%20MacBook%20Pro\SA1\SA1_109%20Athens\Docs\S1-250707.zip" TargetMode="External"/><Relationship Id="rId967" Type="http://schemas.openxmlformats.org/officeDocument/2006/relationships/hyperlink" Target="file:///D:\TSGS1_109_Athens\Docs\S1-250682.zip" TargetMode="External"/><Relationship Id="rId1152" Type="http://schemas.openxmlformats.org/officeDocument/2006/relationships/hyperlink" Target="file:///D:\TSGS1_109_Athens\Docs\S1-250884.zip" TargetMode="External"/><Relationship Id="rId96" Type="http://schemas.openxmlformats.org/officeDocument/2006/relationships/hyperlink" Target="file:///D:\TSGS1_109_Athens\Docs\S1-250069.zip" TargetMode="External"/><Relationship Id="rId161" Type="http://schemas.openxmlformats.org/officeDocument/2006/relationships/hyperlink" Target="file:///D:\TSGS1_109_Athens\Docs\S1-250259.zip" TargetMode="External"/><Relationship Id="rId399" Type="http://schemas.openxmlformats.org/officeDocument/2006/relationships/hyperlink" Target="file:///D:\TSGS1_109_Athens\Docs\S1-250058.zip" TargetMode="External"/><Relationship Id="rId827" Type="http://schemas.openxmlformats.org/officeDocument/2006/relationships/hyperlink" Target="file:///D:\TSGS1_109_Athens\docs\S1-250779.zip" TargetMode="External"/><Relationship Id="rId1012" Type="http://schemas.openxmlformats.org/officeDocument/2006/relationships/hyperlink" Target="file:///D:\TSGS1_109_Athens\docs\S1-250689.zip" TargetMode="External"/><Relationship Id="rId259" Type="http://schemas.openxmlformats.org/officeDocument/2006/relationships/hyperlink" Target="file:///C:\Users\S029244\Documents\3GPP\SA1%23109_Athens\Docs\S1-250237.zip" TargetMode="External"/><Relationship Id="rId466" Type="http://schemas.openxmlformats.org/officeDocument/2006/relationships/hyperlink" Target="file:///D:\Users\mona\Library\Mobile%20Documents\com~apple~CloudDocs\Documents\Documents%20-%20MacBook%20Pro\SA1\SA1_109%20Athens\Docs\S1-250790.zip" TargetMode="External"/><Relationship Id="rId673" Type="http://schemas.openxmlformats.org/officeDocument/2006/relationships/hyperlink" Target="file:///D:\Users\mona\Library\Mobile%20Documents\com~apple~CloudDocs\Documents\Documents%20-%20MacBook%20Pro\SA1\SA1_109%20Athens\Docs\S1-250700.zip" TargetMode="External"/><Relationship Id="rId880" Type="http://schemas.openxmlformats.org/officeDocument/2006/relationships/hyperlink" Target="file:///D:\Users\mona\Library\Mobile%20Documents\com~apple~CloudDocs\Documents\Documents%20-%20MacBook%20Pro\SA1\SA1_109%20Athens\Docs\S1-250728.zip" TargetMode="External"/><Relationship Id="rId1096" Type="http://schemas.openxmlformats.org/officeDocument/2006/relationships/hyperlink" Target="file:///D:\TSGS1_109_Athens\docs\S1-251011.zip" TargetMode="External"/><Relationship Id="rId23" Type="http://schemas.openxmlformats.org/officeDocument/2006/relationships/hyperlink" Target="file:///D:\TSGS1_109_Athens\Docs\S1-250309.zip" TargetMode="External"/><Relationship Id="rId119" Type="http://schemas.openxmlformats.org/officeDocument/2006/relationships/hyperlink" Target="file:///D:\TSGS1_109_Athens\Docs\S1-250358.zip" TargetMode="External"/><Relationship Id="rId326" Type="http://schemas.openxmlformats.org/officeDocument/2006/relationships/hyperlink" Target="file:///D:\TSGS1_109_Athens\Docs\S1-250186.zip" TargetMode="External"/><Relationship Id="rId533" Type="http://schemas.openxmlformats.org/officeDocument/2006/relationships/hyperlink" Target="file:///D:\Users\mona\Library\Mobile%20Documents\com~apple~CloudDocs\Documents\Documents%20-%20MacBook%20Pro\SA1\SA1_109%20Athens\Docs\S1-250792.zip" TargetMode="External"/><Relationship Id="rId978" Type="http://schemas.openxmlformats.org/officeDocument/2006/relationships/hyperlink" Target="file:///D:\TSGS1_109_Athens\Docs\S1-250657.zip" TargetMode="External"/><Relationship Id="rId1163" Type="http://schemas.openxmlformats.org/officeDocument/2006/relationships/hyperlink" Target="file:///D:\TSGS1_109_Athens\Docs\S1-250817.zip" TargetMode="External"/><Relationship Id="rId740" Type="http://schemas.openxmlformats.org/officeDocument/2006/relationships/hyperlink" Target="file:///D:\Users\mona\Library\Mobile%20Documents\com~apple~CloudDocs\Documents\Documents%20-%20MacBook%20Pro\SA1\SA1_109%20Athens\Docs\S1-250768.zip" TargetMode="External"/><Relationship Id="rId838" Type="http://schemas.openxmlformats.org/officeDocument/2006/relationships/hyperlink" Target="file:///D:\Users\mona\Library\Mobile%20Documents\com~apple~CloudDocs\Documents\Documents%20-%20MacBook%20Pro\SA1\SA1_109%20Athens\Docs\S1-250731.zip" TargetMode="External"/><Relationship Id="rId1023" Type="http://schemas.openxmlformats.org/officeDocument/2006/relationships/hyperlink" Target="file:///D:\TSGS1_109_Athens\Docs\S1-250379.zip" TargetMode="External"/><Relationship Id="rId172" Type="http://schemas.openxmlformats.org/officeDocument/2006/relationships/hyperlink" Target="file:///D:\TSGS1_109_Athens\Docs\S1-250416.zip" TargetMode="External"/><Relationship Id="rId477" Type="http://schemas.openxmlformats.org/officeDocument/2006/relationships/hyperlink" Target="file:///D:\Users\mona\Library\Mobile%20Documents\com~apple~CloudDocs\Documents\Documents%20-%20MacBook%20Pro\SA1\SA1_109%20Athens\Docs\S1-250335.zip" TargetMode="External"/><Relationship Id="rId600" Type="http://schemas.openxmlformats.org/officeDocument/2006/relationships/hyperlink" Target="file:///D:\Users\mona\Library\Mobile%20Documents\com~apple~CloudDocs\Documents\Documents%20-%20MacBook%20Pro\SA1\SA1_109%20Athens\Docs\S1-250280.zip" TargetMode="External"/><Relationship Id="rId684" Type="http://schemas.openxmlformats.org/officeDocument/2006/relationships/hyperlink" Target="file:///D:\TSGS1_109_Athens\docs\S1-250764.zip" TargetMode="External"/><Relationship Id="rId1230" Type="http://schemas.openxmlformats.org/officeDocument/2006/relationships/hyperlink" Target="file:///D:\TSGS1_109_Athens\Docs\S1-250220.zip" TargetMode="External"/><Relationship Id="rId337" Type="http://schemas.openxmlformats.org/officeDocument/2006/relationships/hyperlink" Target="file:///D:\TSGS1_109_Athens\Docs\S1-250020.zip" TargetMode="External"/><Relationship Id="rId891" Type="http://schemas.openxmlformats.org/officeDocument/2006/relationships/hyperlink" Target="file:///D:\Users\mona\Library\Mobile%20Documents\com~apple~CloudDocs\Documents\Documents%20-%20MacBook%20Pro\SA1\SA1_109%20Athens\Docs\S1-250734.zip" TargetMode="External"/><Relationship Id="rId905" Type="http://schemas.openxmlformats.org/officeDocument/2006/relationships/hyperlink" Target="file:///D:\TSGS1_109_Athens\docs\S1-250945.zip" TargetMode="External"/><Relationship Id="rId989" Type="http://schemas.openxmlformats.org/officeDocument/2006/relationships/hyperlink" Target="file:///D:\TSGS1_109_Athens\Docs\S1-250216.zip" TargetMode="External"/><Relationship Id="rId34" Type="http://schemas.openxmlformats.org/officeDocument/2006/relationships/hyperlink" Target="file:///D:\TSGS1_109_Athens\Docs\S1-250072.zip" TargetMode="External"/><Relationship Id="rId544" Type="http://schemas.openxmlformats.org/officeDocument/2006/relationships/hyperlink" Target="file:///D:\TSGS1_109_Athens\docs\S1-250990.zip" TargetMode="External"/><Relationship Id="rId751" Type="http://schemas.openxmlformats.org/officeDocument/2006/relationships/hyperlink" Target="file:///D:\Users\mona\Library\Mobile%20Documents\com~apple~CloudDocs\Documents\Documents%20-%20MacBook%20Pro\SA1\SA1_109%20Athens\Docs\S1-250769.zip" TargetMode="External"/><Relationship Id="rId849" Type="http://schemas.openxmlformats.org/officeDocument/2006/relationships/hyperlink" Target="file:///D:\Users\mona\Library\Mobile%20Documents\com~apple~CloudDocs\Documents\Documents%20-%20MacBook%20Pro\SA1\SA1_109%20Athens\Docs\S1-250701.zip" TargetMode="External"/><Relationship Id="rId1174" Type="http://schemas.openxmlformats.org/officeDocument/2006/relationships/hyperlink" Target="file:///D:\TSGS1_109_Athens\Docs\S1-250092.zip" TargetMode="External"/><Relationship Id="rId183" Type="http://schemas.openxmlformats.org/officeDocument/2006/relationships/hyperlink" Target="file:///D:\TSGS1_109_Athens\Docs\S1-250159.zip" TargetMode="External"/><Relationship Id="rId390" Type="http://schemas.openxmlformats.org/officeDocument/2006/relationships/hyperlink" Target="file:///D:\TSGS1_109_Athens\Docs\S1-250082.zip" TargetMode="External"/><Relationship Id="rId404" Type="http://schemas.openxmlformats.org/officeDocument/2006/relationships/hyperlink" Target="file:///D:\TSGS1_109_Athens\Docs\S1-250066.zip" TargetMode="External"/><Relationship Id="rId611" Type="http://schemas.openxmlformats.org/officeDocument/2006/relationships/hyperlink" Target="file:///D:\Users\mona\Library\Mobile%20Documents\com~apple~CloudDocs\Documents\Documents%20-%20MacBook%20Pro\SA1\SA1_109%20Athens\Docs\S1-250326.zip" TargetMode="External"/><Relationship Id="rId1034" Type="http://schemas.openxmlformats.org/officeDocument/2006/relationships/hyperlink" Target="file:///D:\TSGS1_109_Athens\Docs\S1-250126.zip" TargetMode="External"/><Relationship Id="rId1241" Type="http://schemas.openxmlformats.org/officeDocument/2006/relationships/hyperlink" Target="file:///D:\TSGS1_109_Athens\docs\S1-250875.zip" TargetMode="External"/><Relationship Id="rId250" Type="http://schemas.openxmlformats.org/officeDocument/2006/relationships/hyperlink" Target="file:///C:\Users\S029244\Documents\3GPP\SA1%23109_Athens\Docs\S1-250137.zip" TargetMode="External"/><Relationship Id="rId488" Type="http://schemas.openxmlformats.org/officeDocument/2006/relationships/hyperlink" Target="file:///D:\Users\mona\Library\Mobile%20Documents\com~apple~CloudDocs\Documents\Documents%20-%20MacBook%20Pro\SA1\SA1_109%20Athens\Docs\S1-250753.zip" TargetMode="External"/><Relationship Id="rId695" Type="http://schemas.openxmlformats.org/officeDocument/2006/relationships/hyperlink" Target="file:///D:\Users\mona\Library\Mobile%20Documents\com~apple~CloudDocs\Documents\Documents%20-%20MacBook%20Pro\SA1\SA1_109%20Athens\Docs\S1-250718.zip" TargetMode="External"/><Relationship Id="rId709" Type="http://schemas.openxmlformats.org/officeDocument/2006/relationships/hyperlink" Target="file:///D:\Users\mona\Library\Mobile%20Documents\com~apple~CloudDocs\Documents\Documents%20-%20MacBook%20Pro\SA1\SA1_109%20Athens\Docs\S1-250720.zip" TargetMode="External"/><Relationship Id="rId916" Type="http://schemas.openxmlformats.org/officeDocument/2006/relationships/hyperlink" Target="file:///D:\TSGS1_109_Athens\docs\S1-250784.zip" TargetMode="External"/><Relationship Id="rId1101" Type="http://schemas.openxmlformats.org/officeDocument/2006/relationships/hyperlink" Target="file:///D:\TSGS1_109_Athens\Docs\S1-250245.zip" TargetMode="External"/><Relationship Id="rId45" Type="http://schemas.openxmlformats.org/officeDocument/2006/relationships/hyperlink" Target="file:///D:\TSGS1_109_Athens\Docs\S1-250291.zip" TargetMode="External"/><Relationship Id="rId110" Type="http://schemas.openxmlformats.org/officeDocument/2006/relationships/hyperlink" Target="file:///D:\TSGS1_109_Athens\Docs\S1-250191.zip" TargetMode="External"/><Relationship Id="rId348" Type="http://schemas.openxmlformats.org/officeDocument/2006/relationships/hyperlink" Target="file:///D:\TSGS1_109_Athens\Docs\S1-250222.zip" TargetMode="External"/><Relationship Id="rId555" Type="http://schemas.openxmlformats.org/officeDocument/2006/relationships/hyperlink" Target="file:///D:\Users\mona\Library\Mobile%20Documents\com~apple~CloudDocs\Documents\Documents%20-%20MacBook%20Pro\SA1\SA1_109%20Athens\Docs\S1-250755.zip" TargetMode="External"/><Relationship Id="rId762" Type="http://schemas.openxmlformats.org/officeDocument/2006/relationships/hyperlink" Target="file:///D:\Users\mona\Library\Mobile%20Documents\com~apple~CloudDocs\Documents\Documents%20-%20MacBook%20Pro\SA1\SA1_109%20Athens\Docs\S1-250774.zip" TargetMode="External"/><Relationship Id="rId1185" Type="http://schemas.openxmlformats.org/officeDocument/2006/relationships/hyperlink" Target="file:///D:\TSGS1_109_Athens\Docs\S1-250151.zip" TargetMode="External"/><Relationship Id="rId194" Type="http://schemas.openxmlformats.org/officeDocument/2006/relationships/hyperlink" Target="file:///D:\TSGS1_109_Athens\Docs\S1-190412.zip" TargetMode="External"/><Relationship Id="rId208" Type="http://schemas.openxmlformats.org/officeDocument/2006/relationships/hyperlink" Target="file:///D:\TSGS1_109_Athens\Docs\S1-250163.zip" TargetMode="External"/><Relationship Id="rId415" Type="http://schemas.openxmlformats.org/officeDocument/2006/relationships/hyperlink" Target="file:///D:\TSGS1_109_Athens\Docs\S1-250703.zip" TargetMode="External"/><Relationship Id="rId622" Type="http://schemas.openxmlformats.org/officeDocument/2006/relationships/hyperlink" Target="file:///D:\Users\mona\Library\Mobile%20Documents\com~apple~CloudDocs\Documents\Documents%20-%20MacBook%20Pro\SA1\SA1_109%20Athens\Docs\S1-250326.zip" TargetMode="External"/><Relationship Id="rId1045" Type="http://schemas.openxmlformats.org/officeDocument/2006/relationships/hyperlink" Target="file:///D:\TSGS1_109_Athens\Docs\S1-250807.zip" TargetMode="External"/><Relationship Id="rId261" Type="http://schemas.openxmlformats.org/officeDocument/2006/relationships/hyperlink" Target="file:///C:\Users\S029244\Documents\3GPP\SA1%23109_Athens\docs\S1-250508.zip" TargetMode="External"/><Relationship Id="rId499" Type="http://schemas.openxmlformats.org/officeDocument/2006/relationships/hyperlink" Target="file:///D:\Users\mona\Library\Mobile%20Documents\com~apple~CloudDocs\Documents\Documents%20-%20MacBook%20Pro\SA1\SA1_109%20Athens\Docs\S1-250116.zip" TargetMode="External"/><Relationship Id="rId927" Type="http://schemas.openxmlformats.org/officeDocument/2006/relationships/hyperlink" Target="file:///D:\Users\mona\Library\Mobile%20Documents\com~apple~CloudDocs\Documents\Documents%20-%20MacBook%20Pro\SA1\SA1_109%20Athens\Docs\S1-250129.zip" TargetMode="External"/><Relationship Id="rId1112" Type="http://schemas.openxmlformats.org/officeDocument/2006/relationships/hyperlink" Target="file:///D:\TSGS1_109_Athens\Docs\S1-250052.zip" TargetMode="External"/><Relationship Id="rId56" Type="http://schemas.openxmlformats.org/officeDocument/2006/relationships/hyperlink" Target="file:///D:\TSGS1_109_Athens\Docs\S1-250353.zip" TargetMode="External"/><Relationship Id="rId359" Type="http://schemas.openxmlformats.org/officeDocument/2006/relationships/hyperlink" Target="file:///D:\TSGS1_109_Athens\docs\S1-250921.zip" TargetMode="External"/><Relationship Id="rId566" Type="http://schemas.openxmlformats.org/officeDocument/2006/relationships/hyperlink" Target="file:///D:\Users\mona\Library\Mobile%20Documents\com~apple~CloudDocs\Documents\Documents%20-%20MacBook%20Pro\SA1\SA1_109%20Athens\Docs\S1-250793.zip" TargetMode="External"/><Relationship Id="rId773" Type="http://schemas.openxmlformats.org/officeDocument/2006/relationships/hyperlink" Target="file:///D:\Users\mona\Library\Mobile%20Documents\com~apple~CloudDocs\Documents\Documents%20-%20MacBook%20Pro\SA1\SA1_109%20Athens\Docs\S1-250775.zip" TargetMode="External"/><Relationship Id="rId1196" Type="http://schemas.openxmlformats.org/officeDocument/2006/relationships/hyperlink" Target="file:///D:\TSGS1_109_Athens\docs\S1-250960.zip" TargetMode="External"/><Relationship Id="rId121" Type="http://schemas.openxmlformats.org/officeDocument/2006/relationships/hyperlink" Target="file:///D:\TSGS1_109_Athens\Docs\S1-250219.zip" TargetMode="External"/><Relationship Id="rId219" Type="http://schemas.openxmlformats.org/officeDocument/2006/relationships/hyperlink" Target="file:///D:\TSGS1_109_Athens\Docs\S1-250011.zip" TargetMode="External"/><Relationship Id="rId426" Type="http://schemas.openxmlformats.org/officeDocument/2006/relationships/hyperlink" Target="file:///D:\TSGS1_109_Athens\Docs\S1-250747.zip" TargetMode="External"/><Relationship Id="rId633" Type="http://schemas.openxmlformats.org/officeDocument/2006/relationships/hyperlink" Target="file:///D:\Users\mona\Library\Mobile%20Documents\com~apple~CloudDocs\Documents\Documents%20-%20MacBook%20Pro\SA1\SA1_109%20Athens\Docs\S1-250026.zip" TargetMode="External"/><Relationship Id="rId980" Type="http://schemas.openxmlformats.org/officeDocument/2006/relationships/hyperlink" Target="file:///D:\TSGS1_109_Athens\Docs\S1-250658.zip" TargetMode="External"/><Relationship Id="rId1056" Type="http://schemas.openxmlformats.org/officeDocument/2006/relationships/hyperlink" Target="file:///D:\TSGS1_109_Athens\Docs\S1-250148.zip" TargetMode="External"/><Relationship Id="rId840" Type="http://schemas.openxmlformats.org/officeDocument/2006/relationships/hyperlink" Target="file:///D:\Users\mona\Library\Mobile%20Documents\com~apple~CloudDocs\Documents\Documents%20-%20MacBook%20Pro\SA1\SA1_109%20Athens\Docs\S1-250204.zip" TargetMode="External"/><Relationship Id="rId938" Type="http://schemas.openxmlformats.org/officeDocument/2006/relationships/hyperlink" Target="file:///D:\Users\mona\Library\Mobile%20Documents\com~apple~CloudDocs\Documents\Documents%20-%20MacBook%20Pro\SA1\SA1_109%20Athens\Docs\S1-250744.zip" TargetMode="External"/><Relationship Id="rId67" Type="http://schemas.openxmlformats.org/officeDocument/2006/relationships/hyperlink" Target="docs\S1-251016.zip" TargetMode="External"/><Relationship Id="rId272" Type="http://schemas.openxmlformats.org/officeDocument/2006/relationships/hyperlink" Target="file:///D:\TSGS1_109_Athens\docs\S1-250550.zip" TargetMode="External"/><Relationship Id="rId577" Type="http://schemas.openxmlformats.org/officeDocument/2006/relationships/hyperlink" Target="file:///D:\TSGS1_109_Athens\docs\S1-250997.zip" TargetMode="External"/><Relationship Id="rId700" Type="http://schemas.openxmlformats.org/officeDocument/2006/relationships/hyperlink" Target="file:///D:\Users\mona\Library\Mobile%20Documents\com~apple~CloudDocs\Documents\Documents%20-%20MacBook%20Pro\SA1\SA1_109%20Athens\Docs\S1-250106.zip" TargetMode="External"/><Relationship Id="rId1123" Type="http://schemas.openxmlformats.org/officeDocument/2006/relationships/hyperlink" Target="file:///D:\TSGS1_109_Athens\Docs\S1-250853.zip" TargetMode="External"/><Relationship Id="rId132" Type="http://schemas.openxmlformats.org/officeDocument/2006/relationships/hyperlink" Target="file:///D:\TSGS1_109_Athens\Docs\S1-250359.zip" TargetMode="External"/><Relationship Id="rId784" Type="http://schemas.openxmlformats.org/officeDocument/2006/relationships/hyperlink" Target="file:///D:\Users\mona\Library\Mobile%20Documents\com~apple~CloudDocs\Documents\Documents%20-%20MacBook%20Pro\SA1\SA1_109%20Athens\Docs\S1-250246.zip" TargetMode="External"/><Relationship Id="rId991" Type="http://schemas.openxmlformats.org/officeDocument/2006/relationships/hyperlink" Target="file:///D:\TSGS1_109_Athens\Docs\S1-250685.zip" TargetMode="External"/><Relationship Id="rId1067" Type="http://schemas.openxmlformats.org/officeDocument/2006/relationships/hyperlink" Target="file:///D:\TSGS1_109_Athens\Docs\S1-250810.zip" TargetMode="External"/><Relationship Id="rId437" Type="http://schemas.openxmlformats.org/officeDocument/2006/relationships/hyperlink" Target="file:///D:\Users\mona\Library\Mobile%20Documents\com~apple~CloudDocs\Documents\Documents%20-%20MacBook%20Pro\SA1\SA1_109%20Athens\Docs\S1-250752.zip" TargetMode="External"/><Relationship Id="rId644" Type="http://schemas.openxmlformats.org/officeDocument/2006/relationships/hyperlink" Target="file:///D:\Users\mona\Library\Mobile%20Documents\com~apple~CloudDocs\Documents\Documents%20-%20MacBook%20Pro\SA1\SA1_109%20Athens\Docs\S1-250715.zip" TargetMode="External"/><Relationship Id="rId851" Type="http://schemas.openxmlformats.org/officeDocument/2006/relationships/hyperlink" Target="file:///D:\Users\mona\Library\Mobile%20Documents\com~apple~CloudDocs\Documents\Documents%20-%20MacBook%20Pro\SA1\SA1_109%20Athens\Docs\S1-250230.zip" TargetMode="External"/><Relationship Id="rId283" Type="http://schemas.openxmlformats.org/officeDocument/2006/relationships/hyperlink" Target="file:///C:\Users\S029244\Documents\3GPP\SA1%23109_Athens\docs\S1-250513.zip" TargetMode="External"/><Relationship Id="rId490" Type="http://schemas.openxmlformats.org/officeDocument/2006/relationships/hyperlink" Target="file:///D:\Users\mona\Library\Mobile%20Documents\com~apple~CloudDocs\Documents\Documents%20-%20MacBook%20Pro\SA1\SA1_109%20Athens\Docs\S1-250753.zip" TargetMode="External"/><Relationship Id="rId504" Type="http://schemas.openxmlformats.org/officeDocument/2006/relationships/hyperlink" Target="file:///D:\Users\mona\Library\Mobile%20Documents\com~apple~CloudDocs\Documents\Documents%20-%20MacBook%20Pro\SA1\SA1_109%20Athens\Docs\S1-250706.zip" TargetMode="External"/><Relationship Id="rId711" Type="http://schemas.openxmlformats.org/officeDocument/2006/relationships/hyperlink" Target="file:///D:\Users\mona\Library\Mobile%20Documents\com~apple~CloudDocs\Documents\Documents%20-%20MacBook%20Pro\SA1\SA1_109%20Athens\Docs\S1-250766.zip" TargetMode="External"/><Relationship Id="rId949" Type="http://schemas.openxmlformats.org/officeDocument/2006/relationships/hyperlink" Target="file:///D:\TSGS1_109_Athens\docs\S1-250939.zip" TargetMode="External"/><Relationship Id="rId1134" Type="http://schemas.openxmlformats.org/officeDocument/2006/relationships/hyperlink" Target="file:///D:\TSGS1_109_Athens\Docs\S1-250812.zip" TargetMode="External"/><Relationship Id="rId78" Type="http://schemas.openxmlformats.org/officeDocument/2006/relationships/hyperlink" Target="file:///D:\TSGS1_109_Athens\docs\S1-250986.zip" TargetMode="External"/><Relationship Id="rId143" Type="http://schemas.openxmlformats.org/officeDocument/2006/relationships/hyperlink" Target="file:///D:\TSGS1_109_Athens\Docs\S1-250361.zip" TargetMode="External"/><Relationship Id="rId350" Type="http://schemas.openxmlformats.org/officeDocument/2006/relationships/hyperlink" Target="file:///D:\TSGS1_109_Athens\docs\S1-250560.zip" TargetMode="External"/><Relationship Id="rId588" Type="http://schemas.openxmlformats.org/officeDocument/2006/relationships/hyperlink" Target="file:///D:\Users\mona\Library\Mobile%20Documents\com~apple~CloudDocs\Documents\Documents%20-%20MacBook%20Pro\SA1\SA1_109%20Athens\Docs\S1-250711.zip" TargetMode="External"/><Relationship Id="rId795" Type="http://schemas.openxmlformats.org/officeDocument/2006/relationships/hyperlink" Target="file:///D:\TSGS1_109_Athens\docs\S1-251003.zip" TargetMode="External"/><Relationship Id="rId809" Type="http://schemas.openxmlformats.org/officeDocument/2006/relationships/hyperlink" Target="file:///D:\TSGS1_109_Athens\Docs\S1-250231.zip" TargetMode="External"/><Relationship Id="rId1201" Type="http://schemas.openxmlformats.org/officeDocument/2006/relationships/hyperlink" Target="file:///D:\TSGS1_109_Athens\docs\S1-250980.zip" TargetMode="External"/><Relationship Id="rId9" Type="http://schemas.openxmlformats.org/officeDocument/2006/relationships/footnotes" Target="footnotes.xml"/><Relationship Id="rId210" Type="http://schemas.openxmlformats.org/officeDocument/2006/relationships/hyperlink" Target="file:///D:\TSGS1_109_Athens\Docs\S1-250913.zip" TargetMode="External"/><Relationship Id="rId448" Type="http://schemas.openxmlformats.org/officeDocument/2006/relationships/hyperlink" Target="file:///D:\Users\mona\Library\Mobile%20Documents\com~apple~CloudDocs\Documents\Documents%20-%20MacBook%20Pro\SA1\SA1_109%20Athens\Docs\S1-250045.zip" TargetMode="External"/><Relationship Id="rId655" Type="http://schemas.openxmlformats.org/officeDocument/2006/relationships/hyperlink" Target="file:///D:\Users\mona\Library\Mobile%20Documents\com~apple~CloudDocs\Documents\Documents%20-%20MacBook%20Pro\SA1\SA1_109%20Athens\Docs\S1-250716.zip" TargetMode="External"/><Relationship Id="rId862" Type="http://schemas.openxmlformats.org/officeDocument/2006/relationships/hyperlink" Target="file:///D:\Users\mona\Library\Mobile%20Documents\com~apple~CloudDocs\Documents\Documents%20-%20MacBook%20Pro\SA1\SA1_109%20Athens\Docs\S1-250770.zip" TargetMode="External"/><Relationship Id="rId1078" Type="http://schemas.openxmlformats.org/officeDocument/2006/relationships/hyperlink" Target="file:///D:\TSGS1_109_Athens\Docs\S1-250214.zip" TargetMode="External"/><Relationship Id="rId294" Type="http://schemas.openxmlformats.org/officeDocument/2006/relationships/hyperlink" Target="file:///C:\Users\S029244\Documents\3GPP\SA1%23109_Athens\Docs\S1-250272.zip" TargetMode="External"/><Relationship Id="rId308" Type="http://schemas.openxmlformats.org/officeDocument/2006/relationships/hyperlink" Target="file:///D:\TSGS1_109_Athens\Docs\S1-250114.zip" TargetMode="External"/><Relationship Id="rId515" Type="http://schemas.openxmlformats.org/officeDocument/2006/relationships/hyperlink" Target="file:///D:\Users\mona\Library\Mobile%20Documents\com~apple~CloudDocs\Documents\Documents%20-%20MacBook%20Pro\SA1\SA1_109%20Athens\Docs\S1-250707.zip" TargetMode="External"/><Relationship Id="rId722" Type="http://schemas.openxmlformats.org/officeDocument/2006/relationships/hyperlink" Target="file:///D:\Users\mona\Library\Mobile%20Documents\com~apple~CloudDocs\Documents\Documents%20-%20MacBook%20Pro\SA1\SA1_109%20Athens\Docs\S1-250167.zip" TargetMode="External"/><Relationship Id="rId1145" Type="http://schemas.openxmlformats.org/officeDocument/2006/relationships/hyperlink" Target="file:///D:\TSGS1_109_Athens\Docs\S1-250841.zip" TargetMode="External"/><Relationship Id="rId89" Type="http://schemas.openxmlformats.org/officeDocument/2006/relationships/hyperlink" Target="file:///D:\TSGS1_109_Athens\Docs\S1-250315.zip" TargetMode="External"/><Relationship Id="rId154" Type="http://schemas.openxmlformats.org/officeDocument/2006/relationships/hyperlink" Target="file:///D:\TSGS1_109_Athens\Docs\S1-250304.zip" TargetMode="External"/><Relationship Id="rId361" Type="http://schemas.openxmlformats.org/officeDocument/2006/relationships/hyperlink" Target="file:///D:\TSGS1_109_Athens\Docs\S1-250017.zip" TargetMode="External"/><Relationship Id="rId599" Type="http://schemas.openxmlformats.org/officeDocument/2006/relationships/hyperlink" Target="file:///D:\Users\mona\Library\Mobile%20Documents\com~apple~CloudDocs\Documents\Documents%20-%20MacBook%20Pro\SA1\SA1_109%20Athens\Docs\S1-250758.zip" TargetMode="External"/><Relationship Id="rId1005" Type="http://schemas.openxmlformats.org/officeDocument/2006/relationships/hyperlink" Target="file:///D:\TSGS1_109_Athens\Docs\S1-250265.zip" TargetMode="External"/><Relationship Id="rId1212" Type="http://schemas.openxmlformats.org/officeDocument/2006/relationships/hyperlink" Target="file:///D:\TSGS1_109_Athens\Docs\S1-250032.zip" TargetMode="External"/><Relationship Id="rId459" Type="http://schemas.openxmlformats.org/officeDocument/2006/relationships/hyperlink" Target="file:///D:\Users\mona\Library\Mobile%20Documents\com~apple~CloudDocs\Documents\Documents%20-%20MacBook%20Pro\SA1\SA1_109%20Athens\Docs\S1-250335.zip" TargetMode="External"/><Relationship Id="rId666" Type="http://schemas.openxmlformats.org/officeDocument/2006/relationships/hyperlink" Target="file:///D:\Users\mona\Library\Mobile%20Documents\com~apple~CloudDocs\Documents\Documents%20-%20MacBook%20Pro\SA1\SA1_109%20Athens\Docs\S1-250022.zip" TargetMode="External"/><Relationship Id="rId873" Type="http://schemas.openxmlformats.org/officeDocument/2006/relationships/hyperlink" Target="file:///D:\Users\mona\Library\Mobile%20Documents\com~apple~CloudDocs\Documents\Documents%20-%20MacBook%20Pro\SA1\SA1_109%20Athens\Docs\S1-250732.zip" TargetMode="External"/><Relationship Id="rId1089" Type="http://schemas.openxmlformats.org/officeDocument/2006/relationships/hyperlink" Target="file:///D:\TSGS1_109_Athens\Docs\S1-250674.zip" TargetMode="External"/><Relationship Id="rId16" Type="http://schemas.openxmlformats.org/officeDocument/2006/relationships/hyperlink" Target="file:///D:\TSGS1_109_Athens\Docs\S1-250005.zip" TargetMode="External"/><Relationship Id="rId221" Type="http://schemas.openxmlformats.org/officeDocument/2006/relationships/hyperlink" Target="file:///D:\TSGS1_109_Athens\Docs\S1-250369.zip" TargetMode="External"/><Relationship Id="rId319" Type="http://schemas.openxmlformats.org/officeDocument/2006/relationships/hyperlink" Target="file:///D:\TSGS1_109_Athens\Docs\S1-250053.zip" TargetMode="External"/><Relationship Id="rId526" Type="http://schemas.openxmlformats.org/officeDocument/2006/relationships/hyperlink" Target="file:///D:\Users\mona\Library\Mobile%20Documents\com~apple~CloudDocs\Documents\Documents%20-%20MacBook%20Pro\SA1\SA1_109%20Athens\Docs\S1-250749.zip" TargetMode="External"/><Relationship Id="rId1156" Type="http://schemas.openxmlformats.org/officeDocument/2006/relationships/hyperlink" Target="file:///D:\TSGS1_109_Athens\Docs\S1-250815.zip" TargetMode="External"/><Relationship Id="rId733" Type="http://schemas.openxmlformats.org/officeDocument/2006/relationships/hyperlink" Target="file:///D:\Users\mona\Library\Mobile%20Documents\com~apple~CloudDocs\Documents\Documents%20-%20MacBook%20Pro\SA1\SA1_109%20Athens\Docs\S1-250182.zip" TargetMode="External"/><Relationship Id="rId940" Type="http://schemas.openxmlformats.org/officeDocument/2006/relationships/hyperlink" Target="file:///D:\Users\mona\Library\Mobile%20Documents\com~apple~CloudDocs\Documents\Documents%20-%20MacBook%20Pro\SA1\SA1_109%20Athens\Docs\S1-250302.zip" TargetMode="External"/><Relationship Id="rId1016" Type="http://schemas.openxmlformats.org/officeDocument/2006/relationships/hyperlink" Target="file:///D:\TSGS1_109_Athens\Docs\S1-250800.zip" TargetMode="External"/><Relationship Id="rId165" Type="http://schemas.openxmlformats.org/officeDocument/2006/relationships/hyperlink" Target="file:///D:\TSGS1_109_Athens\Docs\S1-250194.zip" TargetMode="External"/><Relationship Id="rId372" Type="http://schemas.openxmlformats.org/officeDocument/2006/relationships/hyperlink" Target="file:///D:\TSGS1_109_Athens\Docs\S1-250233.zip" TargetMode="External"/><Relationship Id="rId677" Type="http://schemas.openxmlformats.org/officeDocument/2006/relationships/hyperlink" Target="file:///D:\Users\mona\Library\Mobile%20Documents\com~apple~CloudDocs\Documents\Documents%20-%20MacBook%20Pro\SA1\SA1_109%20Athens\Docs\S1-250341.zip" TargetMode="External"/><Relationship Id="rId800" Type="http://schemas.openxmlformats.org/officeDocument/2006/relationships/hyperlink" Target="file:///D:\TSGS1_109_Athens\Docs\S1-250187.zip" TargetMode="External"/><Relationship Id="rId1223" Type="http://schemas.openxmlformats.org/officeDocument/2006/relationships/hyperlink" Target="file:///D:\TSGS1_109_Athens\Docs\S1-250363.zip" TargetMode="External"/><Relationship Id="rId232" Type="http://schemas.openxmlformats.org/officeDocument/2006/relationships/hyperlink" Target="file:///D:\TSGS1_109_Athens\Docs\S1-250367.zip" TargetMode="External"/><Relationship Id="rId884" Type="http://schemas.openxmlformats.org/officeDocument/2006/relationships/hyperlink" Target="file:///D:\Users\mona\Library\Mobile%20Documents\com~apple~CloudDocs\Documents\Documents%20-%20MacBook%20Pro\SA1\SA1_109%20Athens\Docs\S1-250728.zip" TargetMode="External"/><Relationship Id="rId27" Type="http://schemas.openxmlformats.org/officeDocument/2006/relationships/hyperlink" Target="file:///D:\TSGS1_109_Athens\Docs\S1-250189.zip" TargetMode="External"/><Relationship Id="rId537" Type="http://schemas.openxmlformats.org/officeDocument/2006/relationships/hyperlink" Target="file:///D:\Users\mona\Library\Mobile%20Documents\com~apple~CloudDocs\Documents\Documents%20-%20MacBook%20Pro\SA1\SA1_109%20Athens\Docs\S1-250209.zip" TargetMode="External"/><Relationship Id="rId744" Type="http://schemas.openxmlformats.org/officeDocument/2006/relationships/hyperlink" Target="file:///D:\Users\mona\Library\Mobile%20Documents\com~apple~CloudDocs\Documents\Documents%20-%20MacBook%20Pro\SA1\SA1_109%20Athens\Docs\S1-250722.zip" TargetMode="External"/><Relationship Id="rId951" Type="http://schemas.openxmlformats.org/officeDocument/2006/relationships/hyperlink" Target="file:///D:\TSGS1_109_Athens\Docs\S1-250284.zip" TargetMode="External"/><Relationship Id="rId1167" Type="http://schemas.openxmlformats.org/officeDocument/2006/relationships/hyperlink" Target="file:///D:\TSGS1_109_Athens\docs\S1-251015.zip" TargetMode="External"/><Relationship Id="rId80" Type="http://schemas.openxmlformats.org/officeDocument/2006/relationships/hyperlink" Target="file:///D:\TSGS1_109_Athens\Docs\S1-250067.zip" TargetMode="External"/><Relationship Id="rId176" Type="http://schemas.openxmlformats.org/officeDocument/2006/relationships/hyperlink" Target="file:///D:\TSGS1_109_Athens\Docs\S1-250298.zip" TargetMode="External"/><Relationship Id="rId383" Type="http://schemas.openxmlformats.org/officeDocument/2006/relationships/hyperlink" Target="file:///D:\TSGS1_109_Athens\Docs\S1-250286.zip" TargetMode="External"/><Relationship Id="rId590" Type="http://schemas.openxmlformats.org/officeDocument/2006/relationships/hyperlink" Target="file:///D:\Users\mona\Library\Mobile%20Documents\com~apple~CloudDocs\Documents\Documents%20-%20MacBook%20Pro\SA1\SA1_109%20Athens\Docs\S1-250273.zip" TargetMode="External"/><Relationship Id="rId604" Type="http://schemas.openxmlformats.org/officeDocument/2006/relationships/hyperlink" Target="file:///D:\Users\mona\Library\Mobile%20Documents\com~apple~CloudDocs\Documents\Documents%20-%20MacBook%20Pro\SA1\SA1_109%20Athens\Docs\S1-250712.zip" TargetMode="External"/><Relationship Id="rId811" Type="http://schemas.openxmlformats.org/officeDocument/2006/relationships/hyperlink" Target="file:///D:\Users\mona\Library\Mobile%20Documents\com~apple~CloudDocs\Documents\Documents%20-%20MacBook%20Pro\SA1\SA1_109%20Athens\Docs\S1-250115.zip" TargetMode="External"/><Relationship Id="rId1027" Type="http://schemas.openxmlformats.org/officeDocument/2006/relationships/hyperlink" Target="file:///D:\TSGS1_109_Athens\Docs\S1-250061.zip" TargetMode="External"/><Relationship Id="rId1234" Type="http://schemas.openxmlformats.org/officeDocument/2006/relationships/hyperlink" Target="file:///D:\TSGS1_109_Athens\Docs\S1-250100.zip" TargetMode="External"/><Relationship Id="rId243" Type="http://schemas.openxmlformats.org/officeDocument/2006/relationships/hyperlink" Target="file:///D:\TSGS1_109_Athens\Docs\S1-250035.zip" TargetMode="External"/><Relationship Id="rId450" Type="http://schemas.openxmlformats.org/officeDocument/2006/relationships/hyperlink" Target="file:///D:\Users\mona\Library\Mobile%20Documents\com~apple~CloudDocs\Documents\Documents%20-%20MacBook%20Pro\SA1\SA1_109%20Athens\Docs\S1-250752.zip" TargetMode="External"/><Relationship Id="rId688" Type="http://schemas.openxmlformats.org/officeDocument/2006/relationships/hyperlink" Target="file:///D:\TSGS1_109_Athens\docs\S1-250933.zip" TargetMode="External"/><Relationship Id="rId895" Type="http://schemas.openxmlformats.org/officeDocument/2006/relationships/hyperlink" Target="file:///D:\Users\mona\Library\Mobile%20Documents\com~apple~CloudDocs\Documents\Documents%20-%20MacBook%20Pro\SA1\SA1_109%20Athens\Docs\S1-250732.zip" TargetMode="External"/><Relationship Id="rId909" Type="http://schemas.openxmlformats.org/officeDocument/2006/relationships/hyperlink" Target="file:///D:\Users\mona\Library\Mobile%20Documents\com~apple~CloudDocs\Documents\Documents%20-%20MacBook%20Pro\SA1\SA1_109%20Athens\Docs\S1-250220.zip" TargetMode="External"/><Relationship Id="rId1080" Type="http://schemas.openxmlformats.org/officeDocument/2006/relationships/hyperlink" Target="file:///D:\TSGS1_109_Athens\docs\S1-250957.zip" TargetMode="External"/><Relationship Id="rId38" Type="http://schemas.openxmlformats.org/officeDocument/2006/relationships/hyperlink" Target="file:///D:\TSGS1_109_Athens\Docs\S1-250346.zip" TargetMode="External"/><Relationship Id="rId103" Type="http://schemas.openxmlformats.org/officeDocument/2006/relationships/hyperlink" Target="file:///D:\TSGS1_109_Athens\Docs\S1-250316.zip" TargetMode="External"/><Relationship Id="rId310" Type="http://schemas.openxmlformats.org/officeDocument/2006/relationships/hyperlink" Target="file:///D:\TSGS1_109_Athens\docs\S1-250554.zip" TargetMode="External"/><Relationship Id="rId548" Type="http://schemas.openxmlformats.org/officeDocument/2006/relationships/hyperlink" Target="file:///D:\TSGS1_109_Athens\docs\S1-250996.zip" TargetMode="External"/><Relationship Id="rId755" Type="http://schemas.openxmlformats.org/officeDocument/2006/relationships/hyperlink" Target="file:///D:\Users\mona\Library\Mobile%20Documents\com~apple~CloudDocs\Documents\Documents%20-%20MacBook%20Pro\SA1\SA1_109%20Athens\Docs\S1-250723.zip" TargetMode="External"/><Relationship Id="rId962" Type="http://schemas.openxmlformats.org/officeDocument/2006/relationships/hyperlink" Target="file:///D:\TSGS1_109_Athens\Docs\S1-250337.zip" TargetMode="External"/><Relationship Id="rId1178" Type="http://schemas.openxmlformats.org/officeDocument/2006/relationships/hyperlink" Target="file:///D:\TSGS1_109_Athens\Docs\S1-250094.zip" TargetMode="External"/><Relationship Id="rId91" Type="http://schemas.openxmlformats.org/officeDocument/2006/relationships/hyperlink" Target="file:///D:\TSGS1_109_Athens\Docs\S1-250069.zip" TargetMode="External"/><Relationship Id="rId187" Type="http://schemas.openxmlformats.org/officeDocument/2006/relationships/hyperlink" Target="file:///D:\TSGS1_109_Athens\Docs\S1-250349.zip" TargetMode="External"/><Relationship Id="rId394" Type="http://schemas.openxmlformats.org/officeDocument/2006/relationships/hyperlink" Target="file:///D:\TSGS1_109_Athens\docs\S1-250556.zip" TargetMode="External"/><Relationship Id="rId408" Type="http://schemas.openxmlformats.org/officeDocument/2006/relationships/hyperlink" Target="file:///D:\TSGS1_109_Athens\docs\S1-250959.zip" TargetMode="External"/><Relationship Id="rId615" Type="http://schemas.openxmlformats.org/officeDocument/2006/relationships/hyperlink" Target="file:///D:\Users\mona\Library\Mobile%20Documents\com~apple~CloudDocs\Documents\Documents%20-%20MacBook%20Pro\SA1\SA1_109%20Athens\Docs\S1-250713.zip" TargetMode="External"/><Relationship Id="rId822" Type="http://schemas.openxmlformats.org/officeDocument/2006/relationships/hyperlink" Target="file:///D:\Users\mona\Library\Mobile%20Documents\com~apple~CloudDocs\Documents\Documents%20-%20MacBook%20Pro\SA1\SA1_109%20Athens\Docs\S1-250168.zip" TargetMode="External"/><Relationship Id="rId1038" Type="http://schemas.openxmlformats.org/officeDocument/2006/relationships/hyperlink" Target="file:///D:\TSGS1_109_Athens\Docs\S1-250127.zip" TargetMode="External"/><Relationship Id="rId1245" Type="http://schemas.openxmlformats.org/officeDocument/2006/relationships/hyperlink" Target="file:///D:\TSGS1_109_Athens\docs\S1-250878.zip" TargetMode="External"/><Relationship Id="rId254" Type="http://schemas.openxmlformats.org/officeDocument/2006/relationships/hyperlink" Target="file:///C:\Users\S029244\Documents\3GPP\SA1%23109_Athens\Docs\S1-250025.zip" TargetMode="External"/><Relationship Id="rId699" Type="http://schemas.openxmlformats.org/officeDocument/2006/relationships/hyperlink" Target="file:///D:\Users\mona\Library\Mobile%20Documents\com~apple~CloudDocs\Documents\Documents%20-%20MacBook%20Pro\SA1\SA1_109%20Athens\Docs\S1-250088.zip" TargetMode="External"/><Relationship Id="rId1091" Type="http://schemas.openxmlformats.org/officeDocument/2006/relationships/hyperlink" Target="file:///D:\TSGS1_109_Athens\Docs\S1-250332.zip" TargetMode="External"/><Relationship Id="rId1105" Type="http://schemas.openxmlformats.org/officeDocument/2006/relationships/hyperlink" Target="file:///D:\TSGS1_109_Athens\Docs\S1-250679.zip" TargetMode="External"/><Relationship Id="rId49" Type="http://schemas.openxmlformats.org/officeDocument/2006/relationships/hyperlink" Target="file:///D:\TSGS1_109_Athens\Docs\S1-250198.zip" TargetMode="External"/><Relationship Id="rId114" Type="http://schemas.openxmlformats.org/officeDocument/2006/relationships/hyperlink" Target="file:///D:\TSGS1_109_Athens\Docs\S1-250191.zip" TargetMode="External"/><Relationship Id="rId461" Type="http://schemas.openxmlformats.org/officeDocument/2006/relationships/hyperlink" Target="file:///D:\Users\mona\Library\Mobile%20Documents\com~apple~CloudDocs\Documents\Documents%20-%20MacBook%20Pro\SA1\SA1_109%20Athens\Docs\S1-250772.zip" TargetMode="External"/><Relationship Id="rId559" Type="http://schemas.openxmlformats.org/officeDocument/2006/relationships/hyperlink" Target="file:///D:\Users\mona\Library\Mobile%20Documents\com~apple~CloudDocs\Documents\Documents%20-%20MacBook%20Pro\SA1\SA1_109%20Athens\Docs\S1-250709.zip" TargetMode="External"/><Relationship Id="rId766" Type="http://schemas.openxmlformats.org/officeDocument/2006/relationships/hyperlink" Target="file:///D:\Users\mona\Library\Mobile%20Documents\com~apple~CloudDocs\Documents\Documents%20-%20MacBook%20Pro\SA1\SA1_109%20Athens\Docs\S1-250724.zip" TargetMode="External"/><Relationship Id="rId1189" Type="http://schemas.openxmlformats.org/officeDocument/2006/relationships/hyperlink" Target="file:///D:\TSGS1_109_Athens\Docs\S1-250173.zip" TargetMode="External"/><Relationship Id="rId198" Type="http://schemas.openxmlformats.org/officeDocument/2006/relationships/hyperlink" Target="file:///D:\TSGS1_109_Athens\Docs\S1-250427.zip" TargetMode="External"/><Relationship Id="rId321" Type="http://schemas.openxmlformats.org/officeDocument/2006/relationships/hyperlink" Target="file:///D:\TSGS1_109_Athens\Docs\S1-250147.zip" TargetMode="External"/><Relationship Id="rId419" Type="http://schemas.openxmlformats.org/officeDocument/2006/relationships/hyperlink" Target="file:///D:\TSGS1_109_Athens\Docs\S1-250747.zip" TargetMode="External"/><Relationship Id="rId626" Type="http://schemas.openxmlformats.org/officeDocument/2006/relationships/hyperlink" Target="file:///D:\Users\mona\Library\Mobile%20Documents\com~apple~CloudDocs\Documents\Documents%20-%20MacBook%20Pro\SA1\SA1_109%20Athens\Docs\S1-250326.zip" TargetMode="External"/><Relationship Id="rId973" Type="http://schemas.openxmlformats.org/officeDocument/2006/relationships/hyperlink" Target="file:///D:\TSGS1_109_Athens\docs\S1-250950.zip" TargetMode="External"/><Relationship Id="rId1049" Type="http://schemas.openxmlformats.org/officeDocument/2006/relationships/hyperlink" Target="file:///D:\TSGS1_109_Athens\Docs\S1-250837.zip" TargetMode="External"/><Relationship Id="rId833" Type="http://schemas.openxmlformats.org/officeDocument/2006/relationships/hyperlink" Target="file:///D:\TSGS1_109_Athens\docs\S1-251004.zip" TargetMode="External"/><Relationship Id="rId1116" Type="http://schemas.openxmlformats.org/officeDocument/2006/relationships/hyperlink" Target="file:///D:\TSGS1_109_Athens\Docs\S1-250822.zip" TargetMode="External"/><Relationship Id="rId265" Type="http://schemas.openxmlformats.org/officeDocument/2006/relationships/hyperlink" Target="file:///C:\Users\S029244\Documents\3GPP\SA1%23109_Athens\docs\S1-250540.zip" TargetMode="External"/><Relationship Id="rId472" Type="http://schemas.openxmlformats.org/officeDocument/2006/relationships/hyperlink" Target="file:///D:\Users\mona\Library\Mobile%20Documents\com~apple~CloudDocs\Documents\Documents%20-%20MacBook%20Pro\SA1\SA1_109%20Athens\Docs\S1-250335.zip" TargetMode="External"/><Relationship Id="rId900" Type="http://schemas.openxmlformats.org/officeDocument/2006/relationships/hyperlink" Target="file:///D:\Users\mona\Library\Mobile%20Documents\com~apple~CloudDocs\Documents\Documents%20-%20MacBook%20Pro\SA1\SA1_109%20Athens\Docs\S1-250783.zip" TargetMode="External"/><Relationship Id="rId125" Type="http://schemas.openxmlformats.org/officeDocument/2006/relationships/hyperlink" Target="file:///D:\TSGS1_109_Athens\Docs\S1-250357.zip" TargetMode="External"/><Relationship Id="rId332" Type="http://schemas.openxmlformats.org/officeDocument/2006/relationships/hyperlink" Target="file:///D:\TSGS1_109_Athens\Docs\S1-250207.zip" TargetMode="External"/><Relationship Id="rId777" Type="http://schemas.openxmlformats.org/officeDocument/2006/relationships/hyperlink" Target="file:///D:\Users\mona\Library\Mobile%20Documents\com~apple~CloudDocs\Documents\Documents%20-%20MacBook%20Pro\SA1\SA1_109%20Athens\Docs\S1-250725.zip" TargetMode="External"/><Relationship Id="rId984" Type="http://schemas.openxmlformats.org/officeDocument/2006/relationships/hyperlink" Target="file:///D:\TSGS1_109_Athens\Docs\S1-250150.zip" TargetMode="External"/><Relationship Id="rId637" Type="http://schemas.openxmlformats.org/officeDocument/2006/relationships/hyperlink" Target="file:///D:\Users\mona\Library\Mobile%20Documents\com~apple~CloudDocs\Documents\Documents%20-%20MacBook%20Pro\SA1\SA1_109%20Athens\Docs\S1-250248.zip" TargetMode="External"/><Relationship Id="rId844" Type="http://schemas.openxmlformats.org/officeDocument/2006/relationships/hyperlink" Target="file:///D:\Users\mona\Library\Mobile%20Documents\com~apple~CloudDocs\Documents\Documents%20-%20MacBook%20Pro\SA1\SA1_109%20Athens\Docs\S1-250230.zip" TargetMode="External"/><Relationship Id="rId276" Type="http://schemas.openxmlformats.org/officeDocument/2006/relationships/hyperlink" Target="file:///C:\Users\S029244\Documents\3GPP\SA1%23109_Athens\docs\S1-250538.zip" TargetMode="External"/><Relationship Id="rId483" Type="http://schemas.openxmlformats.org/officeDocument/2006/relationships/hyperlink" Target="file:///D:\Users\mona\Library\Mobile%20Documents\com~apple~CloudDocs\Documents\Documents%20-%20MacBook%20Pro\SA1\SA1_109%20Athens\Docs\S1-250340.zip" TargetMode="External"/><Relationship Id="rId690" Type="http://schemas.openxmlformats.org/officeDocument/2006/relationships/hyperlink" Target="file:///D:\Users\mona\Library\Mobile%20Documents\com~apple~CloudDocs\Documents\Documents%20-%20MacBook%20Pro\SA1\SA1_109%20Athens\Docs\S1-250341.zip" TargetMode="External"/><Relationship Id="rId704" Type="http://schemas.openxmlformats.org/officeDocument/2006/relationships/hyperlink" Target="file:///D:\Users\mona\Library\Mobile%20Documents\com~apple~CloudDocs\Documents\Documents%20-%20MacBook%20Pro\SA1\SA1_109%20Athens\Docs\S1-250106.zip" TargetMode="External"/><Relationship Id="rId911" Type="http://schemas.openxmlformats.org/officeDocument/2006/relationships/hyperlink" Target="file:///D:\Users\mona\Library\Mobile%20Documents\com~apple~CloudDocs\Documents\Documents%20-%20MacBook%20Pro\SA1\SA1_109%20Athens\Docs\S1-250221.zip" TargetMode="External"/><Relationship Id="rId1127" Type="http://schemas.openxmlformats.org/officeDocument/2006/relationships/hyperlink" Target="file:///D:\TSGS1_109_Athens\Docs\S1-250529.zip" TargetMode="External"/><Relationship Id="rId40" Type="http://schemas.openxmlformats.org/officeDocument/2006/relationships/hyperlink" Target="file:///D:\TSGS1_109_Athens\Docs\S1-250291.zip" TargetMode="External"/><Relationship Id="rId136" Type="http://schemas.openxmlformats.org/officeDocument/2006/relationships/hyperlink" Target="file:///D:\TSGS1_109_Athens\Docs\S1-250360.zip" TargetMode="External"/><Relationship Id="rId343" Type="http://schemas.openxmlformats.org/officeDocument/2006/relationships/hyperlink" Target="file:///D:\TSGS1_109_Athens\Docs\S1-250530.zip" TargetMode="External"/><Relationship Id="rId550" Type="http://schemas.openxmlformats.org/officeDocument/2006/relationships/hyperlink" Target="file:///D:\Users\mona\Library\Mobile%20Documents\com~apple~CloudDocs\Documents\Documents%20-%20MacBook%20Pro\SA1\SA1_109%20Athens\Docs\S1-250708.zip" TargetMode="External"/><Relationship Id="rId788" Type="http://schemas.openxmlformats.org/officeDocument/2006/relationships/hyperlink" Target="file:///D:\TSGS1_109_Athens\Docs\S1-250726.zip" TargetMode="External"/><Relationship Id="rId995" Type="http://schemas.openxmlformats.org/officeDocument/2006/relationships/hyperlink" Target="file:///D:\TSGS1_109_Athens\Docs\S1-250243.zip" TargetMode="External"/><Relationship Id="rId1180" Type="http://schemas.openxmlformats.org/officeDocument/2006/relationships/hyperlink" Target="file:///D:\TSGS1_109_Athens\Docs\S1-250847.zip" TargetMode="External"/><Relationship Id="rId203" Type="http://schemas.openxmlformats.org/officeDocument/2006/relationships/hyperlink" Target="file:///D:\TSGS1_109_Athens\Docs\S1-250085.zip" TargetMode="External"/><Relationship Id="rId648" Type="http://schemas.openxmlformats.org/officeDocument/2006/relationships/hyperlink" Target="file:///D:\Users\mona\Library\Mobile%20Documents\com~apple~CloudDocs\Documents\Documents%20-%20MacBook%20Pro\SA1\SA1_109%20Athens\Docs\S1-250014.zip" TargetMode="External"/><Relationship Id="rId855" Type="http://schemas.openxmlformats.org/officeDocument/2006/relationships/hyperlink" Target="file:///D:\Users\mona\Library\Mobile%20Documents\com~apple~CloudDocs\Documents\Documents%20-%20MacBook%20Pro\SA1\SA1_109%20Athens\Docs\S1-250230.zip" TargetMode="External"/><Relationship Id="rId1040" Type="http://schemas.openxmlformats.org/officeDocument/2006/relationships/hyperlink" Target="file:///D:\TSGS1_109_Athens\Docs\S1-250859.zip" TargetMode="External"/><Relationship Id="rId287" Type="http://schemas.openxmlformats.org/officeDocument/2006/relationships/hyperlink" Target="file:///C:\Users\S029244\Documents\3GPP\SA1%23109_Athens\docs\S1-250514.zip" TargetMode="External"/><Relationship Id="rId410" Type="http://schemas.openxmlformats.org/officeDocument/2006/relationships/hyperlink" Target="file:///D:\TSGS1_109_Athens\Docs\S1-250081.zip" TargetMode="External"/><Relationship Id="rId494" Type="http://schemas.openxmlformats.org/officeDocument/2006/relationships/hyperlink" Target="file:///D:\TSGS1_109_Athens\docs\S1-250789.zip" TargetMode="External"/><Relationship Id="rId508" Type="http://schemas.openxmlformats.org/officeDocument/2006/relationships/hyperlink" Target="file:///D:\Users\mona\Library\Mobile%20Documents\com~apple~CloudDocs\Documents\Documents%20-%20MacBook%20Pro\SA1\SA1_109%20Athens\Docs\S1-250750.zip" TargetMode="External"/><Relationship Id="rId715" Type="http://schemas.openxmlformats.org/officeDocument/2006/relationships/hyperlink" Target="file:///D:\Users\mona\Library\Mobile%20Documents\com~apple~CloudDocs\Documents\Documents%20-%20MacBook%20Pro\SA1\SA1_109%20Athens\Docs\S1-250720.zip" TargetMode="External"/><Relationship Id="rId922" Type="http://schemas.openxmlformats.org/officeDocument/2006/relationships/hyperlink" Target="file:///D:\Users\mona\Library\Mobile%20Documents\com~apple~CloudDocs\Documents\Documents%20-%20MacBook%20Pro\SA1\SA1_109%20Athens\Docs\S1-250270.zip" TargetMode="External"/><Relationship Id="rId1138" Type="http://schemas.openxmlformats.org/officeDocument/2006/relationships/hyperlink" Target="file:///D:\TSGS1_109_Athens\Docs\S1-250031.zip" TargetMode="External"/><Relationship Id="rId147" Type="http://schemas.openxmlformats.org/officeDocument/2006/relationships/hyperlink" Target="file:///D:\TSGS1_109_Athens\Docs\S1-250101.zip" TargetMode="External"/><Relationship Id="rId354" Type="http://schemas.openxmlformats.org/officeDocument/2006/relationships/hyperlink" Target="file:///D:\TSGS1_109_Athens\Docs\S1-250236.zip" TargetMode="External"/><Relationship Id="rId799" Type="http://schemas.openxmlformats.org/officeDocument/2006/relationships/hyperlink" Target="file:///D:\TSGS1_109_Athens\Docs\S1-250727.zip" TargetMode="External"/><Relationship Id="rId1191" Type="http://schemas.openxmlformats.org/officeDocument/2006/relationships/hyperlink" Target="file:///D:\TSGS1_109_Athens\Docs\S1-250027.zip" TargetMode="External"/><Relationship Id="rId1205" Type="http://schemas.openxmlformats.org/officeDocument/2006/relationships/hyperlink" Target="file:///D:\TSGS1_109_Athens\Docs\S1-250010.zip" TargetMode="External"/><Relationship Id="rId51" Type="http://schemas.openxmlformats.org/officeDocument/2006/relationships/hyperlink" Target="file:///D:\TSGS1_109_Athens\Docs\S1-250198.zip" TargetMode="External"/><Relationship Id="rId561" Type="http://schemas.openxmlformats.org/officeDocument/2006/relationships/hyperlink" Target="file:///D:\Users\mona\Library\Mobile%20Documents\com~apple~CloudDocs\Documents\Documents%20-%20MacBook%20Pro\SA1\SA1_109%20Athens\Docs\S1-250710.zip" TargetMode="External"/><Relationship Id="rId659" Type="http://schemas.openxmlformats.org/officeDocument/2006/relationships/hyperlink" Target="file:///D:\TSGS1_109_Athens\docs\S1-250999.zip" TargetMode="External"/><Relationship Id="rId866" Type="http://schemas.openxmlformats.org/officeDocument/2006/relationships/hyperlink" Target="file:///D:\Users\mona\Library\Mobile%20Documents\com~apple~CloudDocs\Documents\Documents%20-%20MacBook%20Pro\SA1\SA1_109%20Athens\Docs\S1-250701.zip" TargetMode="External"/><Relationship Id="rId214" Type="http://schemas.openxmlformats.org/officeDocument/2006/relationships/hyperlink" Target="file:///D:\TSGS1_109_Athens\Docs\S1-250420.zip" TargetMode="External"/><Relationship Id="rId298" Type="http://schemas.openxmlformats.org/officeDocument/2006/relationships/hyperlink" Target="file:///D:\TSGS1_109_Athens\docs\S1-250544.zip" TargetMode="External"/><Relationship Id="rId421" Type="http://schemas.openxmlformats.org/officeDocument/2006/relationships/hyperlink" Target="file:///D:\TSGS1_109_Athens\Docs\S1-250180.zip" TargetMode="External"/><Relationship Id="rId519" Type="http://schemas.openxmlformats.org/officeDocument/2006/relationships/hyperlink" Target="file:///D:\Users\mona\Library\Mobile%20Documents\com~apple~CloudDocs\Documents\Documents%20-%20MacBook%20Pro\SA1\SA1_109%20Athens\Docs\S1-250749.zip" TargetMode="External"/><Relationship Id="rId1051" Type="http://schemas.openxmlformats.org/officeDocument/2006/relationships/hyperlink" Target="file:///D:\TSGS1_109_Athens\Docs\S1-250303.zip" TargetMode="External"/><Relationship Id="rId1149" Type="http://schemas.openxmlformats.org/officeDocument/2006/relationships/hyperlink" Target="file:///D:\TSGS1_109_Athens\Docs\S1-250305.zip" TargetMode="External"/><Relationship Id="rId158" Type="http://schemas.openxmlformats.org/officeDocument/2006/relationships/hyperlink" Target="file:///D:\TSGS1_109_Athens\Docs\S1-250308.zip" TargetMode="External"/><Relationship Id="rId726" Type="http://schemas.openxmlformats.org/officeDocument/2006/relationships/hyperlink" Target="file:///D:\Users\mona\Library\Mobile%20Documents\com~apple~CloudDocs\Documents\Documents%20-%20MacBook%20Pro\SA1\SA1_109%20Athens\Docs\S1-250167.zip" TargetMode="External"/><Relationship Id="rId933" Type="http://schemas.openxmlformats.org/officeDocument/2006/relationships/hyperlink" Target="file:///D:\Users\mona\Library\Mobile%20Documents\com~apple~CloudDocs\Documents\Documents%20-%20MacBook%20Pro\SA1\SA1_109%20Athens\Docs\S1-250744.zip" TargetMode="External"/><Relationship Id="rId1009" Type="http://schemas.openxmlformats.org/officeDocument/2006/relationships/hyperlink" Target="file:///D:\TSGS1_109_Athens\Docs\S1-250310.zip" TargetMode="External"/><Relationship Id="rId62" Type="http://schemas.openxmlformats.org/officeDocument/2006/relationships/hyperlink" Target="file:///D:\TSGS1_109_Athens\Docs\S1-250297.zip" TargetMode="External"/><Relationship Id="rId365" Type="http://schemas.openxmlformats.org/officeDocument/2006/relationships/hyperlink" Target="file:///D:\TSGS1_109_Athens\Docs\S1-250123.zip" TargetMode="External"/><Relationship Id="rId572" Type="http://schemas.openxmlformats.org/officeDocument/2006/relationships/hyperlink" Target="file:///D:\Users\mona\Library\Mobile%20Documents\com~apple~CloudDocs\Documents\Documents%20-%20MacBook%20Pro\SA1\SA1_109%20Athens\Docs\S1-250756.zip" TargetMode="External"/><Relationship Id="rId1216" Type="http://schemas.openxmlformats.org/officeDocument/2006/relationships/hyperlink" Target="file:///D:\TSGS1_109_Athens\Docs\S1-250829.zip" TargetMode="External"/><Relationship Id="rId225" Type="http://schemas.openxmlformats.org/officeDocument/2006/relationships/hyperlink" Target="file:///D:\TSGS1_109_Athens\Docs\S1-250277.zip" TargetMode="External"/><Relationship Id="rId432" Type="http://schemas.openxmlformats.org/officeDocument/2006/relationships/hyperlink" Target="file:///D:\TSGS1_109_Athens\Docs\S1-250276.zip" TargetMode="External"/><Relationship Id="rId877" Type="http://schemas.openxmlformats.org/officeDocument/2006/relationships/hyperlink" Target="file:///D:\Users\mona\Library\Mobile%20Documents\com~apple~CloudDocs\Documents\Documents%20-%20MacBook%20Pro\SA1\SA1_109%20Athens\Docs\S1-250734.zip" TargetMode="External"/><Relationship Id="rId1062" Type="http://schemas.openxmlformats.org/officeDocument/2006/relationships/hyperlink" Target="file:///D:\TSGS1_109_Athens\Docs\S1-250195.zip" TargetMode="External"/><Relationship Id="rId737" Type="http://schemas.openxmlformats.org/officeDocument/2006/relationships/hyperlink" Target="file:///D:\Users\mona\Library\Mobile%20Documents\com~apple~CloudDocs\Documents\Documents%20-%20MacBook%20Pro\SA1\SA1_109%20Athens\Docs\S1-250199.zip" TargetMode="External"/><Relationship Id="rId944" Type="http://schemas.openxmlformats.org/officeDocument/2006/relationships/hyperlink" Target="file:///D:\Users\mona\Library\Mobile%20Documents\com~apple~CloudDocs\Documents\Documents%20-%20MacBook%20Pro\SA1\SA1_109%20Athens\Docs\S1-250744.zip" TargetMode="External"/><Relationship Id="rId73" Type="http://schemas.openxmlformats.org/officeDocument/2006/relationships/hyperlink" Target="file:///D:\TSGS1_109_Athens\Docs\S1-250347.zip" TargetMode="External"/><Relationship Id="rId169" Type="http://schemas.openxmlformats.org/officeDocument/2006/relationships/hyperlink" Target="file:///D:\TSGS1_109_Athens\Docs\S1-250426.zip" TargetMode="External"/><Relationship Id="rId376" Type="http://schemas.openxmlformats.org/officeDocument/2006/relationships/hyperlink" Target="file:///D:\TSGS1_109_Athens\Docs\S1-250196.zip" TargetMode="External"/><Relationship Id="rId583" Type="http://schemas.openxmlformats.org/officeDocument/2006/relationships/hyperlink" Target="file:///D:\Users\mona\Library\Mobile%20Documents\com~apple~CloudDocs\Documents\Documents%20-%20MacBook%20Pro\SA1\SA1_109%20Athens\Docs\S1-250711.zip" TargetMode="External"/><Relationship Id="rId790" Type="http://schemas.openxmlformats.org/officeDocument/2006/relationships/hyperlink" Target="file:///D:\TSGS1_109_Athens\Docs\S1-250030.zip" TargetMode="External"/><Relationship Id="rId804" Type="http://schemas.openxmlformats.org/officeDocument/2006/relationships/hyperlink" Target="file:///D:\TSGS1_109_Athens\Docs\S1-250187.zip" TargetMode="External"/><Relationship Id="rId1227" Type="http://schemas.openxmlformats.org/officeDocument/2006/relationships/hyperlink" Target="file:///D:\TSGS1_109_Athens\Docs\S1-250292.zip" TargetMode="External"/><Relationship Id="rId4" Type="http://schemas.openxmlformats.org/officeDocument/2006/relationships/customXml" Target="../customXml/item4.xml"/><Relationship Id="rId236" Type="http://schemas.openxmlformats.org/officeDocument/2006/relationships/hyperlink" Target="file:///D:\TSGS1_109_Athens\Docs\S1-250028.zip" TargetMode="External"/><Relationship Id="rId443" Type="http://schemas.openxmlformats.org/officeDocument/2006/relationships/hyperlink" Target="file:///D:\TSGS1_109_Athens\docs\S1-250788.zip" TargetMode="External"/><Relationship Id="rId650" Type="http://schemas.openxmlformats.org/officeDocument/2006/relationships/hyperlink" Target="file:///D:\Users\mona\Library\Mobile%20Documents\com~apple~CloudDocs\Documents\Documents%20-%20MacBook%20Pro\SA1\SA1_109%20Athens\Docs\S1-250716.zip" TargetMode="External"/><Relationship Id="rId888" Type="http://schemas.openxmlformats.org/officeDocument/2006/relationships/hyperlink" Target="file:///D:\Users\mona\Library\Mobile%20Documents\com~apple~CloudDocs\Documents\Documents%20-%20MacBook%20Pro\SA1\SA1_109%20Athens\Docs\S1-250208.zip" TargetMode="External"/><Relationship Id="rId1073" Type="http://schemas.openxmlformats.org/officeDocument/2006/relationships/hyperlink" Target="file:///D:\TSGS1_109_Athens\Docs\S1-250041.zip" TargetMode="External"/><Relationship Id="rId303" Type="http://schemas.openxmlformats.org/officeDocument/2006/relationships/hyperlink" Target="file:///D:\TSGS1_109_Athens\docs\S1-250545.zip" TargetMode="External"/><Relationship Id="rId748" Type="http://schemas.openxmlformats.org/officeDocument/2006/relationships/hyperlink" Target="file:///D:\Users\mona\Library\Mobile%20Documents\com~apple~CloudDocs\Documents\Documents%20-%20MacBook%20Pro\SA1\SA1_109%20Athens\Docs\S1-250200.zip" TargetMode="External"/><Relationship Id="rId955" Type="http://schemas.openxmlformats.org/officeDocument/2006/relationships/hyperlink" Target="file:///D:\TSGS1_109_Athens\Docs\S1-250686.zip" TargetMode="External"/><Relationship Id="rId1140" Type="http://schemas.openxmlformats.org/officeDocument/2006/relationships/hyperlink" Target="file:///D:\TSGS1_109_Athens\Docs\S1-250882.zip" TargetMode="External"/><Relationship Id="rId84" Type="http://schemas.openxmlformats.org/officeDocument/2006/relationships/hyperlink" Target="file:///D:\TSGS1_109_Athens\Docs\S1-250908.zip" TargetMode="External"/><Relationship Id="rId387" Type="http://schemas.openxmlformats.org/officeDocument/2006/relationships/hyperlink" Target="file:///D:\TSGS1_109_Athens\Docs\S1-250087.zip" TargetMode="External"/><Relationship Id="rId510" Type="http://schemas.openxmlformats.org/officeDocument/2006/relationships/hyperlink" Target="file:///D:\Users\mona\Library\Mobile%20Documents\com~apple~CloudDocs\Documents\Documents%20-%20MacBook%20Pro\SA1\SA1_109%20Athens\Docs\S1-250174.zip" TargetMode="External"/><Relationship Id="rId594" Type="http://schemas.openxmlformats.org/officeDocument/2006/relationships/hyperlink" Target="file:///D:\Users\mona\Library\Mobile%20Documents\com~apple~CloudDocs\Documents\Documents%20-%20MacBook%20Pro\SA1\SA1_109%20Athens\Docs\S1-250712.zip" TargetMode="External"/><Relationship Id="rId608" Type="http://schemas.openxmlformats.org/officeDocument/2006/relationships/hyperlink" Target="file:///D:\Users\mona\Library\Mobile%20Documents\com~apple~CloudDocs\Documents\Documents%20-%20MacBook%20Pro\SA1\SA1_109%20Athens\Docs\S1-250712.zip" TargetMode="External"/><Relationship Id="rId815" Type="http://schemas.openxmlformats.org/officeDocument/2006/relationships/hyperlink" Target="file:///D:\Users\mona\Library\Mobile%20Documents\com~apple~CloudDocs\Documents\Documents%20-%20MacBook%20Pro\SA1\SA1_109%20Athens\Docs\S1-250115.zip" TargetMode="External"/><Relationship Id="rId1238" Type="http://schemas.openxmlformats.org/officeDocument/2006/relationships/hyperlink" Target="file:///D:\TSGS1_109_Athens\docs\S1-250872.zip" TargetMode="External"/><Relationship Id="rId247" Type="http://schemas.openxmlformats.org/officeDocument/2006/relationships/hyperlink" Target="file:///D:\TSGS1_109_Athens\docs\S1-250561.zip" TargetMode="External"/><Relationship Id="rId899" Type="http://schemas.openxmlformats.org/officeDocument/2006/relationships/hyperlink" Target="file:///D:\Users\mona\Library\Mobile%20Documents\com~apple~CloudDocs\Documents\Documents%20-%20MacBook%20Pro\SA1\SA1_109%20Athens\Docs\S1-250735.zip" TargetMode="External"/><Relationship Id="rId1000" Type="http://schemas.openxmlformats.org/officeDocument/2006/relationships/hyperlink" Target="file:///D:\TSGS1_109_Athens\Docs\S1-250665.zip" TargetMode="External"/><Relationship Id="rId1084" Type="http://schemas.openxmlformats.org/officeDocument/2006/relationships/hyperlink" Target="file:///D:\TSGS1_109_Athens\docs\S1-250961.zip" TargetMode="External"/><Relationship Id="rId107" Type="http://schemas.openxmlformats.org/officeDocument/2006/relationships/hyperlink" Target="file:///D:\TSGS1_109_Athens\Docs\S1-250344.zip" TargetMode="External"/><Relationship Id="rId454" Type="http://schemas.openxmlformats.org/officeDocument/2006/relationships/hyperlink" Target="file:///D:\Users\mona\Library\Mobile%20Documents\com~apple~CloudDocs\Documents\Documents%20-%20MacBook%20Pro\SA1\SA1_109%20Athens\Docs\S1-250340.zip" TargetMode="External"/><Relationship Id="rId661" Type="http://schemas.openxmlformats.org/officeDocument/2006/relationships/hyperlink" Target="file:///D:\Users\mona\Library\Mobile%20Documents\com~apple~CloudDocs\Documents\Documents%20-%20MacBook%20Pro\SA1\SA1_109%20Athens\Docs\S1-250716.zip" TargetMode="External"/><Relationship Id="rId759" Type="http://schemas.openxmlformats.org/officeDocument/2006/relationships/hyperlink" Target="file:///D:\Users\mona\Library\Mobile%20Documents\com~apple~CloudDocs\Documents\Documents%20-%20MacBook%20Pro\SA1\SA1_109%20Athens\Docs\S1-250206.zip" TargetMode="External"/><Relationship Id="rId966" Type="http://schemas.openxmlformats.org/officeDocument/2006/relationships/hyperlink" Target="file:///D:\TSGS1_109_Athens\Docs\S1-250654.zip" TargetMode="External"/><Relationship Id="rId11" Type="http://schemas.openxmlformats.org/officeDocument/2006/relationships/hyperlink" Target="file:///D:\TSGS1_109_Athens\Docs\S1-250001.zip" TargetMode="External"/><Relationship Id="rId314" Type="http://schemas.openxmlformats.org/officeDocument/2006/relationships/hyperlink" Target="file:///D:\TSGS1_109_Athens\docs\S1-250559.zip" TargetMode="External"/><Relationship Id="rId398" Type="http://schemas.openxmlformats.org/officeDocument/2006/relationships/hyperlink" Target="file:///D:\TSGS1_109_Athens\Docs\S1-250057.zip" TargetMode="External"/><Relationship Id="rId521" Type="http://schemas.openxmlformats.org/officeDocument/2006/relationships/hyperlink" Target="file:///D:\Users\mona\Library\Mobile%20Documents\com~apple~CloudDocs\Documents\Documents%20-%20MacBook%20Pro\SA1\SA1_109%20Athens\Docs\S1-250183.zip" TargetMode="External"/><Relationship Id="rId619" Type="http://schemas.openxmlformats.org/officeDocument/2006/relationships/hyperlink" Target="file:///D:\Users\mona\Library\Mobile%20Documents\com~apple~CloudDocs\Documents\Documents%20-%20MacBook%20Pro\SA1\SA1_109%20Athens\Docs\S1-250746.zip" TargetMode="External"/><Relationship Id="rId1151" Type="http://schemas.openxmlformats.org/officeDocument/2006/relationships/hyperlink" Target="file:///D:\TSGS1_109_Athens\Docs\S1-250842.zip" TargetMode="External"/><Relationship Id="rId1249" Type="http://schemas.openxmlformats.org/officeDocument/2006/relationships/theme" Target="theme/theme1.xml"/><Relationship Id="rId95" Type="http://schemas.openxmlformats.org/officeDocument/2006/relationships/hyperlink" Target="file:///D:\TSGS1_109_Athens\Docs\S1-250909.zip" TargetMode="External"/><Relationship Id="rId160" Type="http://schemas.openxmlformats.org/officeDocument/2006/relationships/hyperlink" Target="file:///D:\TSGS1_109_Athens\Docs\S1-250914.zip" TargetMode="External"/><Relationship Id="rId826" Type="http://schemas.openxmlformats.org/officeDocument/2006/relationships/hyperlink" Target="file:///D:\Users\mona\Library\Mobile%20Documents\com~apple~CloudDocs\Documents\Documents%20-%20MacBook%20Pro\SA1\SA1_109%20Athens\Docs\S1-250168.zip" TargetMode="External"/><Relationship Id="rId1011" Type="http://schemas.openxmlformats.org/officeDocument/2006/relationships/hyperlink" Target="file:///D:\TSGS1_109_Athens\Docs\S1-250667.zip" TargetMode="External"/><Relationship Id="rId1109" Type="http://schemas.openxmlformats.org/officeDocument/2006/relationships/hyperlink" Target="file:///D:\TSGS1_109_Athens\docs\S1-250966.zip" TargetMode="External"/><Relationship Id="rId258" Type="http://schemas.openxmlformats.org/officeDocument/2006/relationships/hyperlink" Target="file:///C:\Users\S029244\Documents\3GPP\SA1%23109_Athens\Docs\S1-250124.zip" TargetMode="External"/><Relationship Id="rId465" Type="http://schemas.openxmlformats.org/officeDocument/2006/relationships/hyperlink" Target="file:///D:\Users\mona\Library\Mobile%20Documents\com~apple~CloudDocs\Documents\Documents%20-%20MacBook%20Pro\SA1\SA1_109%20Athens\Docs\S1-250772.zip" TargetMode="External"/><Relationship Id="rId672" Type="http://schemas.openxmlformats.org/officeDocument/2006/relationships/hyperlink" Target="file:///D:\Users\mona\Library\Mobile%20Documents\com~apple~CloudDocs\Documents\Documents%20-%20MacBook%20Pro\SA1\SA1_109%20Athens\Docs\S1-250022.zip" TargetMode="External"/><Relationship Id="rId1095" Type="http://schemas.openxmlformats.org/officeDocument/2006/relationships/hyperlink" Target="file:///D:\TSGS1_109_Athens\docs\S1-250962.zip" TargetMode="External"/><Relationship Id="rId22" Type="http://schemas.openxmlformats.org/officeDocument/2006/relationships/hyperlink" Target="file:///D:\TSGS1_109_Athens\Docs\S1-250009.zip" TargetMode="External"/><Relationship Id="rId118" Type="http://schemas.openxmlformats.org/officeDocument/2006/relationships/hyperlink" Target="file:///D:\TSGS1_109_Athens\Docs\S1-250219.zip" TargetMode="External"/><Relationship Id="rId325" Type="http://schemas.openxmlformats.org/officeDocument/2006/relationships/hyperlink" Target="file:///D:\TSGS1_109_Athens\Docs\S1-250293.zip" TargetMode="External"/><Relationship Id="rId532" Type="http://schemas.openxmlformats.org/officeDocument/2006/relationships/hyperlink" Target="file:///D:\Users\mona\Library\Mobile%20Documents\com~apple~CloudDocs\Documents\Documents%20-%20MacBook%20Pro\SA1\SA1_109%20Athens\Docs\S1-250754.zip" TargetMode="External"/><Relationship Id="rId977" Type="http://schemas.openxmlformats.org/officeDocument/2006/relationships/hyperlink" Target="file:///D:\TSGS1_109_Athens\Docs\S1-250134.zip" TargetMode="External"/><Relationship Id="rId1162" Type="http://schemas.openxmlformats.org/officeDocument/2006/relationships/hyperlink" Target="file:///D:\TSGS1_109_Athens\Docs\S1-250043.zip" TargetMode="External"/><Relationship Id="rId171" Type="http://schemas.openxmlformats.org/officeDocument/2006/relationships/hyperlink" Target="file:///D:\TSGS1_109_Athens\Docs\S1-250202.zip" TargetMode="External"/><Relationship Id="rId837" Type="http://schemas.openxmlformats.org/officeDocument/2006/relationships/hyperlink" Target="file:///D:\Users\mona\Library\Mobile%20Documents\com~apple~CloudDocs\Documents\Documents%20-%20MacBook%20Pro\SA1\SA1_109%20Athens\Docs\S1-250731.zip" TargetMode="External"/><Relationship Id="rId1022" Type="http://schemas.openxmlformats.org/officeDocument/2006/relationships/hyperlink" Target="file:///D:\TSGS1_109_Athens\Docs\S1-250059.zip" TargetMode="External"/><Relationship Id="rId269" Type="http://schemas.openxmlformats.org/officeDocument/2006/relationships/hyperlink" Target="file:///C:\Users\S029244\Documents\3GPP\SA1%23109_Athens\Docs\S1-250329.zip" TargetMode="External"/><Relationship Id="rId476" Type="http://schemas.openxmlformats.org/officeDocument/2006/relationships/hyperlink" Target="file:///D:\Users\mona\Library\Mobile%20Documents\com~apple~CloudDocs\Documents\Documents%20-%20MacBook%20Pro\SA1\SA1_109%20Athens\Docs\S1-250083.zip" TargetMode="External"/><Relationship Id="rId683" Type="http://schemas.openxmlformats.org/officeDocument/2006/relationships/hyperlink" Target="file:///D:\Users\mona\Library\Mobile%20Documents\com~apple~CloudDocs\Documents\Documents%20-%20MacBook%20Pro\SA1\SA1_109%20Athens\Docs\S1-250341.zip" TargetMode="External"/><Relationship Id="rId890" Type="http://schemas.openxmlformats.org/officeDocument/2006/relationships/hyperlink" Target="file:///D:\Users\mona\Library\Mobile%20Documents\com~apple~CloudDocs\Documents\Documents%20-%20MacBook%20Pro\SA1\SA1_109%20Athens\Docs\S1-250732.zip" TargetMode="External"/><Relationship Id="rId904" Type="http://schemas.openxmlformats.org/officeDocument/2006/relationships/hyperlink" Target="file:///D:\Users\mona\Library\Mobile%20Documents\com~apple~CloudDocs\Documents\Documents%20-%20MacBook%20Pro\SA1\SA1_109%20Athens\Docs\S1-250735.zip" TargetMode="External"/><Relationship Id="rId33" Type="http://schemas.openxmlformats.org/officeDocument/2006/relationships/hyperlink" Target="file:///D:\TSGS1_109_Athens\Docs\S1-250080.zip" TargetMode="External"/><Relationship Id="rId129" Type="http://schemas.openxmlformats.org/officeDocument/2006/relationships/hyperlink" Target="file:///D:\TSGS1_109_Athens\Docs\S1-250318.zip" TargetMode="External"/><Relationship Id="rId336" Type="http://schemas.openxmlformats.org/officeDocument/2006/relationships/hyperlink" Target="file:///D:\TSGS1_109_Athens\Docs\S1-250529.zip" TargetMode="External"/><Relationship Id="rId543" Type="http://schemas.openxmlformats.org/officeDocument/2006/relationships/hyperlink" Target="file:///D:\Users\mona\Library\Mobile%20Documents\com~apple~CloudDocs\Documents\Documents%20-%20MacBook%20Pro\SA1\SA1_109%20Athens\Docs\S1-250754.zip" TargetMode="External"/><Relationship Id="rId988" Type="http://schemas.openxmlformats.org/officeDocument/2006/relationships/hyperlink" Target="file:///D:\TSGS1_109_Athens\Docs\S1-250661.zip" TargetMode="External"/><Relationship Id="rId1173" Type="http://schemas.openxmlformats.org/officeDocument/2006/relationships/hyperlink" Target="file:///D:\TSGS1_109_Athens\docs\S1-250977.zip" TargetMode="External"/><Relationship Id="rId182" Type="http://schemas.openxmlformats.org/officeDocument/2006/relationships/hyperlink" Target="file:///D:\TSGS1_109_Athens\Docs\S1-190406.zip" TargetMode="External"/><Relationship Id="rId403" Type="http://schemas.openxmlformats.org/officeDocument/2006/relationships/hyperlink" Target="file:///D:\TSGS1_109_Athens\Docs\S1-250274.zip" TargetMode="External"/><Relationship Id="rId750" Type="http://schemas.openxmlformats.org/officeDocument/2006/relationships/hyperlink" Target="file:///D:\Users\mona\Library\Mobile%20Documents\com~apple~CloudDocs\Documents\Documents%20-%20MacBook%20Pro\SA1\SA1_109%20Athens\Docs\S1-250723.zip" TargetMode="External"/><Relationship Id="rId848" Type="http://schemas.openxmlformats.org/officeDocument/2006/relationships/hyperlink" Target="file:///D:\Users\mona\Library\Mobile%20Documents\com~apple~CloudDocs\Documents\Documents%20-%20MacBook%20Pro\SA1\SA1_109%20Athens\Docs\S1-250230.zip" TargetMode="External"/><Relationship Id="rId1033" Type="http://schemas.openxmlformats.org/officeDocument/2006/relationships/hyperlink" Target="file:///D:\TSGS1_109_Athens\Docs\S1-250055.zip" TargetMode="External"/><Relationship Id="rId487" Type="http://schemas.openxmlformats.org/officeDocument/2006/relationships/hyperlink" Target="file:///D:\Users\mona\Library\Mobile%20Documents\com~apple~CloudDocs\Documents\Documents%20-%20MacBook%20Pro\SA1\SA1_109%20Athens\Docs\S1-250706.zip" TargetMode="External"/><Relationship Id="rId610" Type="http://schemas.openxmlformats.org/officeDocument/2006/relationships/hyperlink" Target="file:///D:\Users\mona\Library\Mobile%20Documents\com~apple~CloudDocs\Documents\Documents%20-%20MacBook%20Pro\SA1\SA1_109%20Athens\Docs\S1-250282.zip" TargetMode="External"/><Relationship Id="rId694" Type="http://schemas.openxmlformats.org/officeDocument/2006/relationships/hyperlink" Target="file:///D:\Users\mona\Library\Mobile%20Documents\com~apple~CloudDocs\Documents\Documents%20-%20MacBook%20Pro\SA1\SA1_109%20Athens\Docs\S1-250341.zip" TargetMode="External"/><Relationship Id="rId708" Type="http://schemas.openxmlformats.org/officeDocument/2006/relationships/hyperlink" Target="file:///D:\Users\mona\Library\Mobile%20Documents\com~apple~CloudDocs\Documents\Documents%20-%20MacBook%20Pro\SA1\SA1_109%20Athens\Docs\S1-250117.zip" TargetMode="External"/><Relationship Id="rId915" Type="http://schemas.openxmlformats.org/officeDocument/2006/relationships/hyperlink" Target="file:///D:\Users\mona\Library\Mobile%20Documents\com~apple~CloudDocs\Documents\Documents%20-%20MacBook%20Pro\SA1\SA1_109%20Athens\Docs\S1-250221.zip" TargetMode="External"/><Relationship Id="rId1240" Type="http://schemas.openxmlformats.org/officeDocument/2006/relationships/hyperlink" Target="file:///D:\TSGS1_109_Athens\docs\S1-250874.zip" TargetMode="External"/><Relationship Id="rId347" Type="http://schemas.openxmlformats.org/officeDocument/2006/relationships/hyperlink" Target="file:///D:\TSGS1_109_Athens\Docs\S1-250089.zip" TargetMode="External"/><Relationship Id="rId999" Type="http://schemas.openxmlformats.org/officeDocument/2006/relationships/hyperlink" Target="file:///D:\TSGS1_109_Athens\Docs\S1-250324.zip" TargetMode="External"/><Relationship Id="rId1100" Type="http://schemas.openxmlformats.org/officeDocument/2006/relationships/hyperlink" Target="file:///D:\TSGS1_109_Athens\docs\S1-251012.zip" TargetMode="External"/><Relationship Id="rId1184" Type="http://schemas.openxmlformats.org/officeDocument/2006/relationships/hyperlink" Target="file:///D:\TSGS1_109_Athens\Docs\S1-250839.zip" TargetMode="External"/><Relationship Id="rId44" Type="http://schemas.openxmlformats.org/officeDocument/2006/relationships/hyperlink" Target="file:///D:\TSGS1_109_Athens\Docs\S1-250903.zip" TargetMode="External"/><Relationship Id="rId554" Type="http://schemas.openxmlformats.org/officeDocument/2006/relationships/hyperlink" Target="file:///D:\Users\mona\Library\Mobile%20Documents\com~apple~CloudDocs\Documents\Documents%20-%20MacBook%20Pro\SA1\SA1_109%20Athens\Docs\S1-250709.zip" TargetMode="External"/><Relationship Id="rId761" Type="http://schemas.openxmlformats.org/officeDocument/2006/relationships/hyperlink" Target="file:///D:\Users\mona\Library\Mobile%20Documents\com~apple~CloudDocs\Documents\Documents%20-%20MacBook%20Pro\SA1\SA1_109%20Athens\Docs\S1-250724.zip" TargetMode="External"/><Relationship Id="rId859" Type="http://schemas.openxmlformats.org/officeDocument/2006/relationships/hyperlink" Target="file:///D:\Users\mona\Library\Mobile%20Documents\com~apple~CloudDocs\Documents\Documents%20-%20MacBook%20Pro\SA1\SA1_109%20Athens\Docs\S1-250230.zip" TargetMode="External"/><Relationship Id="rId193" Type="http://schemas.openxmlformats.org/officeDocument/2006/relationships/hyperlink" Target="file:///D:\TSGS1_109_Athens\Docs\S1-250213.zip" TargetMode="External"/><Relationship Id="rId207" Type="http://schemas.openxmlformats.org/officeDocument/2006/relationships/hyperlink" Target="file:///D:\TSGS1_109_Athens\Docs\S1-190418.zip" TargetMode="External"/><Relationship Id="rId414" Type="http://schemas.openxmlformats.org/officeDocument/2006/relationships/hyperlink" Target="file:///D:\TSGS1_109_Athens\Docs\S1-250180.zip" TargetMode="External"/><Relationship Id="rId498" Type="http://schemas.openxmlformats.org/officeDocument/2006/relationships/hyperlink" Target="file:///D:\TSGS1_109_Athens\docs\S1-250925.zip" TargetMode="External"/><Relationship Id="rId621" Type="http://schemas.openxmlformats.org/officeDocument/2006/relationships/hyperlink" Target="file:///D:\Users\mona\Library\Mobile%20Documents\com~apple~CloudDocs\Documents\Documents%20-%20MacBook%20Pro\SA1\SA1_109%20Athens\Docs\S1-250282.zip" TargetMode="External"/><Relationship Id="rId1044" Type="http://schemas.openxmlformats.org/officeDocument/2006/relationships/hyperlink" Target="file:///D:\TSGS1_109_Athens\Docs\S1-250132.zip" TargetMode="External"/><Relationship Id="rId260" Type="http://schemas.openxmlformats.org/officeDocument/2006/relationships/hyperlink" Target="file:///C:\Users\S029244\Documents\3GPP\SA1%23109_Athens\Docs\S1-250033.zip" TargetMode="External"/><Relationship Id="rId719" Type="http://schemas.openxmlformats.org/officeDocument/2006/relationships/hyperlink" Target="file:///D:\TSGS1_109_Athens\docs\S1-251001.zip" TargetMode="External"/><Relationship Id="rId926" Type="http://schemas.openxmlformats.org/officeDocument/2006/relationships/hyperlink" Target="file:///D:\Users\mona\Library\Mobile%20Documents\com~apple~CloudDocs\Documents\Documents%20-%20MacBook%20Pro\SA1\SA1_109%20Athens\Docs\S1-250787.zip" TargetMode="External"/><Relationship Id="rId1111" Type="http://schemas.openxmlformats.org/officeDocument/2006/relationships/hyperlink" Target="file:///D:\TSGS1_109_Athens\Docs\S1-2501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7" ma:contentTypeDescription="Create a new document." ma:contentTypeScope="" ma:versionID="eb2a4868654826106e9c67f196f57b26">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7012c47dbb936e14b550d23968a71fc9"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a71aa21-c1c3-445e-9834-b5b7c3339883" xsi:nil="true"/>
  </documentManagement>
</p:properties>
</file>

<file path=customXml/itemProps1.xml><?xml version="1.0" encoding="utf-8"?>
<ds:datastoreItem xmlns:ds="http://schemas.openxmlformats.org/officeDocument/2006/customXml" ds:itemID="{D7A24508-0389-4879-ADBF-DB491EAB162E}">
  <ds:schemaRefs>
    <ds:schemaRef ds:uri="http://schemas.openxmlformats.org/officeDocument/2006/bibliography"/>
  </ds:schemaRefs>
</ds:datastoreItem>
</file>

<file path=customXml/itemProps2.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3.xml><?xml version="1.0" encoding="utf-8"?>
<ds:datastoreItem xmlns:ds="http://schemas.openxmlformats.org/officeDocument/2006/customXml" ds:itemID="{716B131B-B029-45EF-AAD4-270B5DA3D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 ds:uri="ea71aa21-c1c3-445e-9834-b5b7c3339883"/>
  </ds:schemaRefs>
</ds:datastoreItem>
</file>

<file path=docProps/app.xml><?xml version="1.0" encoding="utf-8"?>
<Properties xmlns="http://schemas.openxmlformats.org/officeDocument/2006/extended-properties" xmlns:vt="http://schemas.openxmlformats.org/officeDocument/2006/docPropsVTypes">
  <Template>3GPPDAD_current.dotm</Template>
  <TotalTime>34</TotalTime>
  <Pages>66</Pages>
  <Words>40987</Words>
  <Characters>225432</Characters>
  <Application>Microsoft Office Word</Application>
  <DocSecurity>0</DocSecurity>
  <Lines>1878</Lines>
  <Paragraphs>531</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265888</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8</cp:revision>
  <dcterms:created xsi:type="dcterms:W3CDTF">2025-02-21T13:08:00Z</dcterms:created>
  <dcterms:modified xsi:type="dcterms:W3CDTF">2025-02-21T13:50:00Z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