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563DEC" w14:textId="6E1578D7" w:rsidR="008D05CF" w:rsidRPr="001C332D" w:rsidRDefault="00881287" w:rsidP="00881287">
      <w:pPr>
        <w:pBdr>
          <w:bottom w:val="single" w:sz="4" w:space="1" w:color="auto"/>
        </w:pBdr>
        <w:tabs>
          <w:tab w:val="right" w:pos="9214"/>
        </w:tabs>
        <w:spacing w:after="0"/>
        <w:rPr>
          <w:rFonts w:ascii="Arial" w:eastAsia="MS Mincho" w:hAnsi="Arial" w:cs="Arial"/>
          <w:b/>
          <w:sz w:val="24"/>
          <w:szCs w:val="24"/>
          <w:lang w:eastAsia="ja-JP"/>
        </w:rPr>
      </w:pPr>
      <w:r w:rsidRPr="00881287">
        <w:rPr>
          <w:rFonts w:ascii="Arial" w:eastAsia="MS Mincho" w:hAnsi="Arial" w:cs="Arial"/>
          <w:b/>
          <w:sz w:val="24"/>
          <w:szCs w:val="24"/>
          <w:lang w:eastAsia="ja-JP"/>
        </w:rPr>
        <w:t xml:space="preserve">3GPP TSG SA WG 1 Meeting </w:t>
      </w:r>
      <w:r>
        <w:rPr>
          <w:rFonts w:ascii="Arial" w:eastAsia="MS Mincho" w:hAnsi="Arial" w:cs="Arial"/>
          <w:b/>
          <w:sz w:val="24"/>
          <w:szCs w:val="24"/>
          <w:lang w:eastAsia="ja-JP"/>
        </w:rPr>
        <w:t>#</w:t>
      </w:r>
      <w:r w:rsidR="00687DC4">
        <w:rPr>
          <w:rFonts w:ascii="Arial" w:eastAsia="MS Mincho" w:hAnsi="Arial" w:cs="Arial"/>
          <w:b/>
          <w:sz w:val="24"/>
          <w:szCs w:val="24"/>
          <w:lang w:eastAsia="ja-JP"/>
        </w:rPr>
        <w:t>10</w:t>
      </w:r>
      <w:r w:rsidR="005A5210">
        <w:rPr>
          <w:rFonts w:ascii="Arial" w:eastAsia="MS Mincho" w:hAnsi="Arial" w:cs="Arial"/>
          <w:b/>
          <w:sz w:val="24"/>
          <w:szCs w:val="24"/>
          <w:lang w:eastAsia="ja-JP"/>
        </w:rPr>
        <w:t>4</w:t>
      </w:r>
      <w:r w:rsidR="008D05CF" w:rsidRPr="001C332D">
        <w:rPr>
          <w:rFonts w:ascii="Arial" w:eastAsia="MS Mincho" w:hAnsi="Arial" w:cs="Arial"/>
          <w:b/>
          <w:sz w:val="24"/>
          <w:szCs w:val="24"/>
          <w:lang w:eastAsia="ja-JP"/>
        </w:rPr>
        <w:tab/>
      </w:r>
      <w:r w:rsidR="00967F8F" w:rsidRPr="00967F8F">
        <w:rPr>
          <w:rFonts w:ascii="Arial" w:eastAsia="MS Mincho" w:hAnsi="Arial" w:cs="Arial"/>
          <w:b/>
          <w:sz w:val="24"/>
          <w:szCs w:val="24"/>
          <w:lang w:eastAsia="ja-JP"/>
        </w:rPr>
        <w:t>S1-</w:t>
      </w:r>
      <w:r w:rsidR="005A5210">
        <w:rPr>
          <w:rFonts w:ascii="Arial" w:eastAsia="MS Mincho" w:hAnsi="Arial" w:cs="Arial"/>
          <w:b/>
          <w:sz w:val="24"/>
          <w:szCs w:val="24"/>
          <w:lang w:eastAsia="ja-JP"/>
        </w:rPr>
        <w:t>xxxxx</w:t>
      </w:r>
    </w:p>
    <w:p w14:paraId="37928451" w14:textId="03A5C64B" w:rsidR="008D05CF" w:rsidRPr="000D6532" w:rsidRDefault="005A5210" w:rsidP="008D05CF">
      <w:pPr>
        <w:pBdr>
          <w:bottom w:val="single" w:sz="4" w:space="1" w:color="auto"/>
        </w:pBdr>
        <w:tabs>
          <w:tab w:val="right" w:pos="9214"/>
        </w:tabs>
        <w:spacing w:after="0"/>
        <w:jc w:val="both"/>
        <w:rPr>
          <w:rFonts w:ascii="Arial" w:eastAsia="MS Mincho" w:hAnsi="Arial" w:cs="Arial"/>
          <w:b/>
          <w:sz w:val="24"/>
          <w:szCs w:val="24"/>
          <w:lang w:eastAsia="ja-JP"/>
        </w:rPr>
      </w:pPr>
      <w:r w:rsidRPr="005A5210">
        <w:rPr>
          <w:rFonts w:ascii="Arial" w:eastAsia="MS Mincho" w:hAnsi="Arial" w:cs="Arial"/>
          <w:b/>
          <w:sz w:val="24"/>
          <w:szCs w:val="24"/>
          <w:lang w:eastAsia="ja-JP"/>
        </w:rPr>
        <w:t xml:space="preserve">Chicago, </w:t>
      </w:r>
      <w:proofErr w:type="gramStart"/>
      <w:r w:rsidRPr="005A5210">
        <w:rPr>
          <w:rFonts w:ascii="Arial" w:eastAsia="MS Mincho" w:hAnsi="Arial" w:cs="Arial"/>
          <w:b/>
          <w:sz w:val="24"/>
          <w:szCs w:val="24"/>
          <w:lang w:eastAsia="ja-JP"/>
        </w:rPr>
        <w:t>USA,  13</w:t>
      </w:r>
      <w:proofErr w:type="gramEnd"/>
      <w:r w:rsidRPr="005A5210">
        <w:rPr>
          <w:rFonts w:ascii="Arial" w:eastAsia="MS Mincho" w:hAnsi="Arial" w:cs="Arial"/>
          <w:b/>
          <w:sz w:val="24"/>
          <w:szCs w:val="24"/>
          <w:lang w:eastAsia="ja-JP"/>
        </w:rPr>
        <w:t xml:space="preserve"> - 17 November 2023</w:t>
      </w:r>
      <w:r w:rsidR="008D05CF" w:rsidRPr="001C332D">
        <w:rPr>
          <w:rFonts w:ascii="Arial" w:eastAsia="MS Mincho" w:hAnsi="Arial" w:cs="Arial"/>
          <w:b/>
          <w:sz w:val="24"/>
          <w:szCs w:val="24"/>
          <w:lang w:eastAsia="ja-JP"/>
        </w:rPr>
        <w:tab/>
      </w:r>
    </w:p>
    <w:p w14:paraId="0AEADB64" w14:textId="77777777" w:rsidR="008D05CF" w:rsidRPr="000D6532" w:rsidRDefault="008D05CF" w:rsidP="008D05CF">
      <w:pPr>
        <w:spacing w:after="0"/>
        <w:rPr>
          <w:rFonts w:ascii="Arial" w:eastAsia="MS Mincho" w:hAnsi="Arial"/>
          <w:sz w:val="24"/>
          <w:szCs w:val="24"/>
          <w:lang w:eastAsia="ja-JP"/>
        </w:rPr>
      </w:pPr>
    </w:p>
    <w:p w14:paraId="175F88D6" w14:textId="1EFC04AB" w:rsidR="0009108F" w:rsidRPr="00FA158C" w:rsidRDefault="0009108F" w:rsidP="0009108F">
      <w:pPr>
        <w:spacing w:after="120"/>
        <w:ind w:left="1985" w:hanging="1985"/>
        <w:rPr>
          <w:rFonts w:ascii="Arial" w:hAnsi="Arial" w:cs="Arial"/>
          <w:b/>
          <w:bCs/>
        </w:rPr>
      </w:pPr>
      <w:r w:rsidRPr="00FA158C">
        <w:rPr>
          <w:rFonts w:ascii="Arial" w:hAnsi="Arial" w:cs="Arial"/>
          <w:b/>
          <w:bCs/>
        </w:rPr>
        <w:t>Source:</w:t>
      </w:r>
      <w:r w:rsidRPr="00FA158C">
        <w:rPr>
          <w:rFonts w:ascii="Arial" w:hAnsi="Arial" w:cs="Arial"/>
          <w:b/>
          <w:bCs/>
        </w:rPr>
        <w:tab/>
      </w:r>
      <w:r w:rsidR="00D07374" w:rsidRPr="00FA158C">
        <w:rPr>
          <w:rFonts w:ascii="Arial" w:hAnsi="Arial" w:cs="Arial"/>
          <w:b/>
          <w:bCs/>
        </w:rPr>
        <w:t>Huawei</w:t>
      </w:r>
    </w:p>
    <w:p w14:paraId="4711311D" w14:textId="52E5A66A" w:rsidR="0009108F" w:rsidRPr="00FA158C" w:rsidRDefault="0009108F" w:rsidP="00D07374">
      <w:pPr>
        <w:spacing w:after="120"/>
        <w:ind w:left="1985" w:hanging="1985"/>
        <w:rPr>
          <w:rFonts w:ascii="Arial" w:hAnsi="Arial" w:cs="Arial"/>
          <w:b/>
          <w:bCs/>
          <w:lang w:val="en-US"/>
        </w:rPr>
      </w:pPr>
      <w:proofErr w:type="spellStart"/>
      <w:r w:rsidRPr="00FA158C">
        <w:rPr>
          <w:rFonts w:ascii="Arial" w:hAnsi="Arial" w:cs="Arial"/>
          <w:b/>
          <w:bCs/>
        </w:rPr>
        <w:t>pCR</w:t>
      </w:r>
      <w:proofErr w:type="spellEnd"/>
      <w:r w:rsidRPr="00FA158C">
        <w:rPr>
          <w:rFonts w:ascii="Arial" w:hAnsi="Arial" w:cs="Arial"/>
          <w:b/>
          <w:bCs/>
        </w:rPr>
        <w:t xml:space="preserve"> Title:</w:t>
      </w:r>
      <w:r w:rsidRPr="00FA158C">
        <w:rPr>
          <w:rFonts w:ascii="Arial" w:hAnsi="Arial" w:cs="Arial"/>
          <w:b/>
          <w:bCs/>
        </w:rPr>
        <w:tab/>
      </w:r>
      <w:r w:rsidR="00A42D7B" w:rsidRPr="00FA158C">
        <w:rPr>
          <w:rFonts w:ascii="Arial" w:hAnsi="Arial" w:cs="Arial"/>
          <w:b/>
          <w:bCs/>
        </w:rPr>
        <w:t xml:space="preserve">22.137 </w:t>
      </w:r>
      <w:proofErr w:type="spellStart"/>
      <w:r w:rsidR="00A42D7B" w:rsidRPr="00FA158C">
        <w:rPr>
          <w:rFonts w:ascii="Arial" w:hAnsi="Arial" w:cs="Arial"/>
          <w:b/>
          <w:bCs/>
        </w:rPr>
        <w:t>pCR</w:t>
      </w:r>
      <w:proofErr w:type="spellEnd"/>
      <w:r w:rsidR="005A5210">
        <w:rPr>
          <w:rFonts w:ascii="Arial" w:hAnsi="Arial" w:cs="Arial" w:hint="eastAsia"/>
          <w:b/>
          <w:bCs/>
        </w:rPr>
        <w:t>:</w:t>
      </w:r>
      <w:r w:rsidR="005A5210">
        <w:rPr>
          <w:rFonts w:ascii="Arial" w:hAnsi="Arial" w:cs="Arial"/>
          <w:b/>
          <w:bCs/>
        </w:rPr>
        <w:t xml:space="preserve"> </w:t>
      </w:r>
      <w:r w:rsidR="00FB7C23" w:rsidRPr="00FB7C23">
        <w:rPr>
          <w:rFonts w:ascii="Arial" w:hAnsi="Arial" w:cs="Arial"/>
          <w:b/>
          <w:bCs/>
        </w:rPr>
        <w:t>Update to sensing security and privacy aspects</w:t>
      </w:r>
      <w:r w:rsidR="00611592" w:rsidRPr="005A5210">
        <w:rPr>
          <w:rFonts w:ascii="Arial" w:hAnsi="Arial" w:cs="Arial"/>
          <w:b/>
          <w:bCs/>
        </w:rPr>
        <w:t xml:space="preserve"> </w:t>
      </w:r>
    </w:p>
    <w:p w14:paraId="7996084A" w14:textId="29CF1500" w:rsidR="0009108F" w:rsidRPr="00FA158C" w:rsidRDefault="0009108F" w:rsidP="0009108F">
      <w:pPr>
        <w:spacing w:after="120"/>
        <w:ind w:left="1985" w:hanging="1985"/>
        <w:rPr>
          <w:rFonts w:ascii="Arial" w:hAnsi="Arial" w:cs="Arial"/>
          <w:b/>
          <w:bCs/>
        </w:rPr>
      </w:pPr>
      <w:r w:rsidRPr="00FA158C">
        <w:rPr>
          <w:rFonts w:ascii="Arial" w:hAnsi="Arial" w:cs="Arial"/>
          <w:b/>
          <w:bCs/>
        </w:rPr>
        <w:t>Draft Spec:</w:t>
      </w:r>
      <w:r w:rsidRPr="00FA158C">
        <w:rPr>
          <w:rFonts w:ascii="Arial" w:hAnsi="Arial" w:cs="Arial"/>
          <w:b/>
          <w:bCs/>
        </w:rPr>
        <w:tab/>
        <w:t xml:space="preserve">3GPP TS </w:t>
      </w:r>
      <w:r w:rsidR="00AA0C27" w:rsidRPr="00FA158C">
        <w:rPr>
          <w:rFonts w:ascii="Arial" w:hAnsi="Arial" w:cs="Arial"/>
          <w:b/>
          <w:bCs/>
        </w:rPr>
        <w:t>22.137</w:t>
      </w:r>
      <w:r w:rsidR="004977D4">
        <w:rPr>
          <w:rFonts w:ascii="Arial" w:hAnsi="Arial" w:cs="Arial"/>
          <w:b/>
          <w:bCs/>
        </w:rPr>
        <w:t xml:space="preserve"> v.1.0.0</w:t>
      </w:r>
    </w:p>
    <w:p w14:paraId="0BC8E829" w14:textId="32C85B87" w:rsidR="0009108F" w:rsidRPr="00FA158C" w:rsidRDefault="002D0869" w:rsidP="0009108F">
      <w:pPr>
        <w:spacing w:after="120"/>
        <w:ind w:left="1985" w:hanging="1985"/>
        <w:rPr>
          <w:rFonts w:ascii="Arial" w:hAnsi="Arial" w:cs="Arial"/>
          <w:b/>
          <w:bCs/>
        </w:rPr>
      </w:pPr>
      <w:r w:rsidRPr="00FA158C">
        <w:rPr>
          <w:rFonts w:ascii="Arial" w:hAnsi="Arial" w:cs="Arial"/>
          <w:b/>
          <w:bCs/>
        </w:rPr>
        <w:t>Agenda item:</w:t>
      </w:r>
      <w:r w:rsidRPr="00FA158C">
        <w:rPr>
          <w:rFonts w:ascii="Arial" w:hAnsi="Arial" w:cs="Arial"/>
          <w:b/>
          <w:bCs/>
        </w:rPr>
        <w:tab/>
        <w:t>7.1.2</w:t>
      </w:r>
    </w:p>
    <w:p w14:paraId="357F2850" w14:textId="77777777" w:rsidR="0009108F" w:rsidRPr="00FA158C" w:rsidRDefault="0009108F" w:rsidP="0009108F">
      <w:pPr>
        <w:spacing w:after="120"/>
        <w:ind w:left="1985" w:hanging="1985"/>
        <w:rPr>
          <w:rFonts w:ascii="Arial" w:hAnsi="Arial" w:cs="Arial"/>
          <w:b/>
          <w:bCs/>
        </w:rPr>
      </w:pPr>
      <w:r w:rsidRPr="00FA158C">
        <w:rPr>
          <w:rFonts w:ascii="Arial" w:hAnsi="Arial" w:cs="Arial"/>
          <w:b/>
          <w:bCs/>
        </w:rPr>
        <w:t>Document for:</w:t>
      </w:r>
      <w:r w:rsidRPr="00FA158C">
        <w:rPr>
          <w:rFonts w:ascii="Arial" w:hAnsi="Arial" w:cs="Arial"/>
          <w:b/>
          <w:bCs/>
        </w:rPr>
        <w:tab/>
        <w:t>Approval</w:t>
      </w:r>
    </w:p>
    <w:p w14:paraId="6A3A6079" w14:textId="499DF956" w:rsidR="0009108F" w:rsidRDefault="0009108F" w:rsidP="0009108F">
      <w:pPr>
        <w:spacing w:after="120"/>
        <w:ind w:left="1985" w:hanging="1985"/>
        <w:rPr>
          <w:rFonts w:ascii="Arial" w:hAnsi="Arial" w:cs="Arial"/>
          <w:b/>
          <w:bCs/>
        </w:rPr>
      </w:pPr>
      <w:r w:rsidRPr="00FA158C">
        <w:rPr>
          <w:rFonts w:ascii="Arial" w:hAnsi="Arial" w:cs="Arial"/>
          <w:b/>
          <w:bCs/>
        </w:rPr>
        <w:t>Contact:</w:t>
      </w:r>
      <w:r w:rsidRPr="00FA158C">
        <w:rPr>
          <w:rFonts w:ascii="Arial" w:hAnsi="Arial" w:cs="Arial"/>
          <w:b/>
          <w:bCs/>
        </w:rPr>
        <w:tab/>
      </w:r>
      <w:proofErr w:type="spellStart"/>
      <w:r w:rsidR="00E40C74" w:rsidRPr="00FA158C">
        <w:rPr>
          <w:rFonts w:ascii="Arial" w:hAnsi="Arial" w:cs="Arial"/>
          <w:b/>
          <w:bCs/>
        </w:rPr>
        <w:t>Fangyuan</w:t>
      </w:r>
      <w:proofErr w:type="spellEnd"/>
      <w:r w:rsidR="00E40C74" w:rsidRPr="00FA158C">
        <w:rPr>
          <w:rFonts w:ascii="Arial" w:hAnsi="Arial" w:cs="Arial"/>
          <w:b/>
          <w:bCs/>
        </w:rPr>
        <w:t xml:space="preserve"> Zhu &lt;zhufangyuan@huawei.com &gt;</w:t>
      </w:r>
      <w:r w:rsidR="00A12BB4">
        <w:rPr>
          <w:rFonts w:ascii="Arial" w:hAnsi="Arial" w:cs="Arial"/>
          <w:b/>
          <w:bCs/>
        </w:rPr>
        <w:t xml:space="preserve"> </w:t>
      </w:r>
    </w:p>
    <w:p w14:paraId="1BE55A2C" w14:textId="77777777" w:rsidR="008D05CF" w:rsidRPr="000D6532" w:rsidRDefault="008D05CF" w:rsidP="008D05CF">
      <w:pPr>
        <w:pBdr>
          <w:bottom w:val="single" w:sz="6" w:space="1" w:color="auto"/>
        </w:pBdr>
        <w:spacing w:after="0"/>
        <w:rPr>
          <w:rFonts w:eastAsia="MS Mincho"/>
          <w:sz w:val="24"/>
          <w:szCs w:val="24"/>
          <w:lang w:eastAsia="ja-JP"/>
        </w:rPr>
      </w:pPr>
    </w:p>
    <w:p w14:paraId="48C0FAFD" w14:textId="077C5DC1" w:rsidR="008D05CF" w:rsidRPr="000D6532" w:rsidRDefault="008D05CF" w:rsidP="008D05CF">
      <w:pPr>
        <w:spacing w:after="200" w:line="276" w:lineRule="auto"/>
        <w:rPr>
          <w:rFonts w:ascii="Arial" w:eastAsia="Calibri" w:hAnsi="Arial" w:cs="Arial"/>
          <w:i/>
          <w:sz w:val="22"/>
          <w:szCs w:val="22"/>
        </w:rPr>
      </w:pPr>
      <w:r w:rsidRPr="000D6532">
        <w:rPr>
          <w:rFonts w:ascii="Arial" w:eastAsia="Calibri" w:hAnsi="Arial" w:cs="Arial"/>
          <w:i/>
          <w:sz w:val="22"/>
          <w:szCs w:val="22"/>
        </w:rPr>
        <w:t xml:space="preserve">Abstract: </w:t>
      </w:r>
      <w:r w:rsidR="005120BD">
        <w:rPr>
          <w:rFonts w:ascii="Arial" w:eastAsia="Calibri" w:hAnsi="Arial" w:cs="Arial"/>
          <w:i/>
          <w:sz w:val="22"/>
          <w:szCs w:val="22"/>
        </w:rPr>
        <w:t xml:space="preserve">This document </w:t>
      </w:r>
      <w:r w:rsidR="009A0870">
        <w:rPr>
          <w:rFonts w:ascii="Arial" w:eastAsia="Calibri" w:hAnsi="Arial" w:cs="Arial"/>
          <w:i/>
          <w:sz w:val="22"/>
          <w:szCs w:val="22"/>
        </w:rPr>
        <w:t xml:space="preserve">proposes to </w:t>
      </w:r>
      <w:r w:rsidR="0088602C">
        <w:rPr>
          <w:rFonts w:ascii="Arial" w:eastAsia="Calibri" w:hAnsi="Arial" w:cs="Arial"/>
          <w:i/>
          <w:sz w:val="22"/>
          <w:szCs w:val="22"/>
        </w:rPr>
        <w:t>update</w:t>
      </w:r>
      <w:r w:rsidR="0088602C" w:rsidRPr="0088602C">
        <w:rPr>
          <w:rFonts w:ascii="Arial" w:eastAsia="Calibri" w:hAnsi="Arial" w:cs="Arial"/>
          <w:i/>
          <w:sz w:val="22"/>
          <w:szCs w:val="22"/>
        </w:rPr>
        <w:t xml:space="preserve"> sensing security and privacy aspects</w:t>
      </w:r>
      <w:r w:rsidR="0088602C">
        <w:rPr>
          <w:rFonts w:ascii="Arial" w:eastAsia="Calibri" w:hAnsi="Arial" w:cs="Arial"/>
          <w:i/>
          <w:sz w:val="22"/>
          <w:szCs w:val="22"/>
        </w:rPr>
        <w:t xml:space="preserve"> </w:t>
      </w:r>
      <w:r w:rsidR="00A23AAB">
        <w:rPr>
          <w:rFonts w:ascii="Arial" w:eastAsia="Calibri" w:hAnsi="Arial" w:cs="Arial"/>
          <w:i/>
          <w:sz w:val="22"/>
          <w:szCs w:val="22"/>
        </w:rPr>
        <w:t>of TS 22.13</w:t>
      </w:r>
      <w:r w:rsidR="000B0883">
        <w:rPr>
          <w:rFonts w:ascii="Arial" w:eastAsia="Calibri" w:hAnsi="Arial" w:cs="Arial"/>
          <w:i/>
          <w:sz w:val="22"/>
          <w:szCs w:val="22"/>
        </w:rPr>
        <w:t>7</w:t>
      </w:r>
      <w:r w:rsidR="00A23AAB">
        <w:rPr>
          <w:rFonts w:ascii="Arial" w:eastAsia="Calibri" w:hAnsi="Arial" w:cs="Arial"/>
          <w:i/>
          <w:sz w:val="22"/>
          <w:szCs w:val="22"/>
        </w:rPr>
        <w:t>.</w:t>
      </w:r>
    </w:p>
    <w:p w14:paraId="28CC9352" w14:textId="77777777" w:rsidR="0009108F" w:rsidRPr="0009108F" w:rsidRDefault="0009108F" w:rsidP="0009108F">
      <w:pPr>
        <w:pStyle w:val="CRCoverPage"/>
        <w:rPr>
          <w:b/>
          <w:noProof/>
        </w:rPr>
      </w:pPr>
      <w:r w:rsidRPr="00C524DD">
        <w:rPr>
          <w:b/>
          <w:noProof/>
        </w:rPr>
        <w:t>1</w:t>
      </w:r>
      <w:r w:rsidRPr="0009108F">
        <w:rPr>
          <w:b/>
          <w:noProof/>
        </w:rPr>
        <w:t>. Introduction</w:t>
      </w:r>
    </w:p>
    <w:p w14:paraId="13025B91" w14:textId="77777777" w:rsidR="0088602C" w:rsidRPr="0088602C" w:rsidRDefault="0088602C" w:rsidP="0088602C">
      <w:pPr>
        <w:spacing w:afterLines="50" w:after="120"/>
        <w:rPr>
          <w:noProof/>
        </w:rPr>
      </w:pPr>
      <w:r w:rsidRPr="0088602C">
        <w:rPr>
          <w:noProof/>
        </w:rPr>
        <w:t>The clause of 4.1 and 4.2 both responsible for providing brief introduction about sensing services, including the purpose, basic theory and potential use cases of sensing (as illustrated in clause 4.1), and sensing operation process (as described in clause 4.2). However the following contents in clause 4.1 show potential security requirements of sensing service rather than giving introduction of sensing service:</w:t>
      </w:r>
    </w:p>
    <w:tbl>
      <w:tblPr>
        <w:tblStyle w:val="a7"/>
        <w:tblW w:w="0" w:type="auto"/>
        <w:tblLook w:val="04A0" w:firstRow="1" w:lastRow="0" w:firstColumn="1" w:lastColumn="0" w:noHBand="0" w:noVBand="1"/>
      </w:tblPr>
      <w:tblGrid>
        <w:gridCol w:w="9631"/>
      </w:tblGrid>
      <w:tr w:rsidR="00CC60C0" w14:paraId="1A9830F7" w14:textId="77777777" w:rsidTr="00CC60C0">
        <w:tc>
          <w:tcPr>
            <w:tcW w:w="9631" w:type="dxa"/>
          </w:tcPr>
          <w:p w14:paraId="7F0C6C00" w14:textId="6D5B09F9" w:rsidR="00CC60C0" w:rsidRPr="00CC60C0" w:rsidRDefault="00CC60C0" w:rsidP="00CC60C0">
            <w:pPr>
              <w:spacing w:afterLines="50" w:after="120"/>
              <w:ind w:left="284"/>
              <w:rPr>
                <w:i/>
                <w:noProof/>
              </w:rPr>
            </w:pPr>
            <w:r w:rsidRPr="0088602C">
              <w:rPr>
                <w:i/>
                <w:noProof/>
              </w:rPr>
              <w:t>‘There is a need to protect the sensing data from unauthorized access, interception and eavesdropping, but also to make sure there is compliance with regulation and user awareness.’</w:t>
            </w:r>
          </w:p>
        </w:tc>
      </w:tr>
    </w:tbl>
    <w:p w14:paraId="4122F666" w14:textId="77777777" w:rsidR="0088602C" w:rsidRDefault="0088602C" w:rsidP="0088602C">
      <w:pPr>
        <w:spacing w:afterLines="50" w:after="120"/>
        <w:rPr>
          <w:noProof/>
        </w:rPr>
      </w:pPr>
    </w:p>
    <w:p w14:paraId="02331E38" w14:textId="7667FFD2" w:rsidR="007B303C" w:rsidRDefault="0088602C" w:rsidP="00C84F43">
      <w:pPr>
        <w:spacing w:afterLines="50" w:after="120"/>
        <w:rPr>
          <w:noProof/>
        </w:rPr>
      </w:pPr>
      <w:r w:rsidRPr="0088602C">
        <w:rPr>
          <w:noProof/>
        </w:rPr>
        <w:t xml:space="preserve">Considering </w:t>
      </w:r>
      <w:r>
        <w:rPr>
          <w:noProof/>
        </w:rPr>
        <w:t xml:space="preserve">the </w:t>
      </w:r>
      <w:r w:rsidRPr="0088602C">
        <w:rPr>
          <w:noProof/>
        </w:rPr>
        <w:t xml:space="preserve">clause 4.3 </w:t>
      </w:r>
      <w:r>
        <w:rPr>
          <w:noProof/>
        </w:rPr>
        <w:t xml:space="preserve">is the dedicated clause </w:t>
      </w:r>
      <w:r w:rsidRPr="0088602C">
        <w:rPr>
          <w:noProof/>
        </w:rPr>
        <w:t xml:space="preserve">for privacy aspects , this </w:t>
      </w:r>
      <w:r>
        <w:rPr>
          <w:noProof/>
        </w:rPr>
        <w:t>pCR</w:t>
      </w:r>
      <w:r w:rsidRPr="0088602C">
        <w:rPr>
          <w:noProof/>
        </w:rPr>
        <w:t xml:space="preserve"> proposes to reformulate the clause 4.3 to specify both security and privacy aspcets about sensing services, by including the above security related contents.</w:t>
      </w:r>
    </w:p>
    <w:p w14:paraId="68AD2A73" w14:textId="66B8886A" w:rsidR="007B303C" w:rsidRDefault="007B303C" w:rsidP="0088602C">
      <w:pPr>
        <w:pStyle w:val="CRCoverPage"/>
        <w:rPr>
          <w:rFonts w:ascii="Times New Roman" w:hAnsi="Times New Roman"/>
          <w:noProof/>
        </w:rPr>
      </w:pPr>
      <w:r w:rsidRPr="0088602C">
        <w:rPr>
          <w:rFonts w:ascii="Times New Roman" w:hAnsi="Times New Roman"/>
          <w:noProof/>
        </w:rPr>
        <w:t xml:space="preserve">This contribution </w:t>
      </w:r>
      <w:r>
        <w:rPr>
          <w:rFonts w:ascii="Times New Roman" w:hAnsi="Times New Roman"/>
          <w:noProof/>
        </w:rPr>
        <w:t xml:space="preserve">updates the following descriptions in </w:t>
      </w:r>
      <w:r w:rsidRPr="007B303C">
        <w:rPr>
          <w:rFonts w:ascii="Times New Roman" w:hAnsi="Times New Roman"/>
          <w:noProof/>
        </w:rPr>
        <w:t>clause 4.3:</w:t>
      </w:r>
    </w:p>
    <w:tbl>
      <w:tblPr>
        <w:tblStyle w:val="a7"/>
        <w:tblW w:w="0" w:type="auto"/>
        <w:tblLook w:val="04A0" w:firstRow="1" w:lastRow="0" w:firstColumn="1" w:lastColumn="0" w:noHBand="0" w:noVBand="1"/>
      </w:tblPr>
      <w:tblGrid>
        <w:gridCol w:w="9631"/>
      </w:tblGrid>
      <w:tr w:rsidR="007B303C" w14:paraId="2E88D73F" w14:textId="77777777" w:rsidTr="007B303C">
        <w:tc>
          <w:tcPr>
            <w:tcW w:w="9631" w:type="dxa"/>
          </w:tcPr>
          <w:p w14:paraId="60BC2FF6" w14:textId="36EB6A77" w:rsidR="007B303C" w:rsidRPr="007B303C" w:rsidRDefault="007B303C" w:rsidP="007B303C">
            <w:pPr>
              <w:spacing w:afterLines="50" w:after="120"/>
              <w:ind w:left="284"/>
              <w:rPr>
                <w:i/>
                <w:noProof/>
              </w:rPr>
            </w:pPr>
            <w:r w:rsidRPr="007B303C">
              <w:rPr>
                <w:i/>
                <w:noProof/>
              </w:rPr>
              <w:t xml:space="preserve">The introduction of sensing capabilities can enable tracking and potentially </w:t>
            </w:r>
            <w:r w:rsidRPr="00684840">
              <w:rPr>
                <w:i/>
                <w:noProof/>
                <w:highlight w:val="yellow"/>
              </w:rPr>
              <w:t>identification of people</w:t>
            </w:r>
            <w:r w:rsidRPr="007B303C">
              <w:rPr>
                <w:i/>
                <w:noProof/>
              </w:rPr>
              <w:t xml:space="preserve"> and objects in the environment, including people not carrying UEs. Thus, additional considerations are needed to protect their rights to privacy.</w:t>
            </w:r>
          </w:p>
        </w:tc>
      </w:tr>
    </w:tbl>
    <w:p w14:paraId="6E8A8C6A" w14:textId="77777777" w:rsidR="00403DD6" w:rsidRDefault="00403DD6" w:rsidP="00403DD6">
      <w:pPr>
        <w:pStyle w:val="CRCoverPage"/>
        <w:rPr>
          <w:rFonts w:ascii="Times New Roman" w:hAnsi="Times New Roman"/>
          <w:noProof/>
          <w:lang w:eastAsia="zh-CN"/>
        </w:rPr>
      </w:pPr>
    </w:p>
    <w:p w14:paraId="2FB8596F" w14:textId="25635397" w:rsidR="00403DD6" w:rsidRDefault="00403DD6" w:rsidP="00403DD6">
      <w:pPr>
        <w:pStyle w:val="CRCoverPage"/>
        <w:rPr>
          <w:rFonts w:ascii="Times New Roman" w:hAnsi="Times New Roman"/>
          <w:noProof/>
          <w:lang w:eastAsia="zh-CN"/>
        </w:rPr>
      </w:pPr>
      <w:r w:rsidRPr="00403DD6">
        <w:rPr>
          <w:rFonts w:ascii="Times New Roman" w:hAnsi="Times New Roman"/>
          <w:noProof/>
          <w:lang w:eastAsia="zh-CN"/>
        </w:rPr>
        <w:t>The underlying meaning and assumption of “identification of people and objects” is unclear and overly broad, including the following:</w:t>
      </w:r>
    </w:p>
    <w:p w14:paraId="3CDD6022" w14:textId="62C63116" w:rsidR="00403DD6" w:rsidRDefault="00403DD6" w:rsidP="00403DD6">
      <w:pPr>
        <w:pStyle w:val="CRCoverPage"/>
        <w:numPr>
          <w:ilvl w:val="0"/>
          <w:numId w:val="7"/>
        </w:numPr>
        <w:rPr>
          <w:rFonts w:ascii="Times New Roman" w:hAnsi="Times New Roman"/>
          <w:noProof/>
          <w:lang w:eastAsia="zh-CN"/>
        </w:rPr>
      </w:pPr>
      <w:r w:rsidRPr="00403DD6">
        <w:rPr>
          <w:rFonts w:ascii="Times New Roman" w:hAnsi="Times New Roman"/>
          <w:noProof/>
          <w:lang w:eastAsia="zh-CN"/>
        </w:rPr>
        <w:t xml:space="preserve">identifying an identity of people, including people not carriying UEs: In this case, identifying an identity of people could violate their privacy, as an individual’s identity may not be hold by 3GPP. It is unclear whether sensing can truly obtain such kind of identity, but the statement itself imply that there is a feasaiblity and then associated risk. </w:t>
      </w:r>
    </w:p>
    <w:p w14:paraId="772F942B" w14:textId="7D9DAF84" w:rsidR="00403DD6" w:rsidRDefault="00403DD6" w:rsidP="00403DD6">
      <w:pPr>
        <w:pStyle w:val="CRCoverPage"/>
        <w:numPr>
          <w:ilvl w:val="0"/>
          <w:numId w:val="7"/>
        </w:numPr>
        <w:rPr>
          <w:rFonts w:ascii="Times New Roman" w:hAnsi="Times New Roman"/>
          <w:noProof/>
          <w:lang w:eastAsia="zh-CN"/>
        </w:rPr>
      </w:pPr>
      <w:r w:rsidRPr="00403DD6">
        <w:rPr>
          <w:rFonts w:ascii="Times New Roman" w:hAnsi="Times New Roman"/>
          <w:noProof/>
          <w:lang w:eastAsia="zh-CN"/>
        </w:rPr>
        <w:t xml:space="preserve">identifying an object type among mutilple candidate object types, such as car, human or animal: In this case, there may not have much security or privacy issue if an object type is identified. </w:t>
      </w:r>
    </w:p>
    <w:p w14:paraId="40052268" w14:textId="77777777" w:rsidR="007C481A" w:rsidRPr="00684840" w:rsidRDefault="007C481A" w:rsidP="007C481A">
      <w:pPr>
        <w:pStyle w:val="CRCoverPage"/>
        <w:ind w:left="360"/>
        <w:rPr>
          <w:rFonts w:ascii="Times New Roman" w:hAnsi="Times New Roman"/>
          <w:noProof/>
          <w:lang w:eastAsia="zh-CN"/>
        </w:rPr>
      </w:pPr>
    </w:p>
    <w:p w14:paraId="0DFFB7DF" w14:textId="0B889D51" w:rsidR="0088602C" w:rsidRDefault="0088602C" w:rsidP="0088602C">
      <w:pPr>
        <w:pStyle w:val="CRCoverPage"/>
        <w:rPr>
          <w:rFonts w:ascii="Times New Roman" w:hAnsi="Times New Roman"/>
          <w:noProof/>
        </w:rPr>
      </w:pPr>
      <w:r w:rsidRPr="0088602C">
        <w:rPr>
          <w:rFonts w:ascii="Times New Roman" w:hAnsi="Times New Roman"/>
          <w:noProof/>
        </w:rPr>
        <w:t xml:space="preserve">This contribution also resolves the </w:t>
      </w:r>
      <w:r>
        <w:rPr>
          <w:rFonts w:ascii="Times New Roman" w:hAnsi="Times New Roman"/>
          <w:noProof/>
        </w:rPr>
        <w:t xml:space="preserve">following </w:t>
      </w:r>
      <w:r w:rsidRPr="0088602C">
        <w:rPr>
          <w:rFonts w:ascii="Times New Roman" w:hAnsi="Times New Roman"/>
          <w:noProof/>
        </w:rPr>
        <w:t>EN under clause 5.2.1</w:t>
      </w:r>
      <w:r w:rsidR="0011679E">
        <w:rPr>
          <w:rFonts w:ascii="Times New Roman" w:hAnsi="Times New Roman"/>
          <w:noProof/>
        </w:rPr>
        <w:t>.</w:t>
      </w:r>
    </w:p>
    <w:tbl>
      <w:tblPr>
        <w:tblStyle w:val="a7"/>
        <w:tblW w:w="0" w:type="auto"/>
        <w:tblInd w:w="284" w:type="dxa"/>
        <w:tblLook w:val="04A0" w:firstRow="1" w:lastRow="0" w:firstColumn="1" w:lastColumn="0" w:noHBand="0" w:noVBand="1"/>
      </w:tblPr>
      <w:tblGrid>
        <w:gridCol w:w="9347"/>
      </w:tblGrid>
      <w:tr w:rsidR="007B303C" w14:paraId="6EACFE4B" w14:textId="77777777" w:rsidTr="007B303C">
        <w:tc>
          <w:tcPr>
            <w:tcW w:w="9631" w:type="dxa"/>
          </w:tcPr>
          <w:p w14:paraId="7DA46A58" w14:textId="77777777" w:rsidR="007B303C" w:rsidRPr="00181F69" w:rsidRDefault="007B303C" w:rsidP="007B303C">
            <w:pPr>
              <w:spacing w:afterLines="50" w:after="120"/>
              <w:ind w:left="284"/>
              <w:rPr>
                <w:i/>
                <w:noProof/>
              </w:rPr>
            </w:pPr>
            <w:r w:rsidRPr="00181F69">
              <w:rPr>
                <w:i/>
                <w:noProof/>
              </w:rPr>
              <w:t>The 5G system shall be able to provide sensing service to detect, identify and/or track one or more objects (e.g., UAVs, birds) and the environment around the object(s).</w:t>
            </w:r>
          </w:p>
          <w:p w14:paraId="368A3200" w14:textId="74B417DE" w:rsidR="007B303C" w:rsidRPr="007B303C" w:rsidRDefault="007B303C" w:rsidP="007B303C">
            <w:pPr>
              <w:spacing w:afterLines="50" w:after="120"/>
              <w:ind w:left="284"/>
              <w:rPr>
                <w:i/>
                <w:noProof/>
                <w:color w:val="FF0000"/>
              </w:rPr>
            </w:pPr>
            <w:r w:rsidRPr="00181F69">
              <w:rPr>
                <w:i/>
                <w:noProof/>
                <w:color w:val="FF0000"/>
              </w:rPr>
              <w:t>Editor’s note: “Identify” is FFS.</w:t>
            </w:r>
          </w:p>
        </w:tc>
      </w:tr>
    </w:tbl>
    <w:p w14:paraId="432EF6B4" w14:textId="77777777" w:rsidR="007B303C" w:rsidRDefault="007B303C" w:rsidP="0088602C">
      <w:pPr>
        <w:pStyle w:val="CRCoverPage"/>
        <w:rPr>
          <w:b/>
          <w:noProof/>
          <w:lang w:val="en-US" w:eastAsia="zh-CN"/>
        </w:rPr>
      </w:pPr>
    </w:p>
    <w:p w14:paraId="6BC49DFD" w14:textId="263D9B23" w:rsidR="0009108F" w:rsidRPr="008A5E86" w:rsidRDefault="0009108F" w:rsidP="0088602C">
      <w:pPr>
        <w:pStyle w:val="CRCoverPage"/>
        <w:rPr>
          <w:b/>
          <w:noProof/>
          <w:lang w:val="en-US"/>
        </w:rPr>
      </w:pPr>
      <w:r w:rsidRPr="008A5E86">
        <w:rPr>
          <w:b/>
          <w:noProof/>
          <w:lang w:val="en-US"/>
        </w:rPr>
        <w:t>2. Reason for Change</w:t>
      </w:r>
    </w:p>
    <w:p w14:paraId="14305497" w14:textId="351A3E17" w:rsidR="00BC763A" w:rsidRPr="00701E87" w:rsidRDefault="00BC763A" w:rsidP="00BC763A">
      <w:pPr>
        <w:rPr>
          <w:noProof/>
        </w:rPr>
      </w:pPr>
      <w:r>
        <w:rPr>
          <w:noProof/>
        </w:rPr>
        <w:t xml:space="preserve">This pCR </w:t>
      </w:r>
      <w:r w:rsidR="007C40BB" w:rsidRPr="007C40BB">
        <w:rPr>
          <w:noProof/>
        </w:rPr>
        <w:t>proposes to update sensing security and privacy aspects of TS 22.137</w:t>
      </w:r>
      <w:r>
        <w:rPr>
          <w:noProof/>
        </w:rPr>
        <w:t>.</w:t>
      </w:r>
    </w:p>
    <w:p w14:paraId="0491F502" w14:textId="63022931" w:rsidR="0009108F" w:rsidRPr="0009108F" w:rsidRDefault="008D2AE8" w:rsidP="0009108F">
      <w:pPr>
        <w:pStyle w:val="CRCoverPage"/>
        <w:rPr>
          <w:b/>
          <w:noProof/>
        </w:rPr>
      </w:pPr>
      <w:r>
        <w:rPr>
          <w:b/>
          <w:noProof/>
        </w:rPr>
        <w:t>3</w:t>
      </w:r>
      <w:r w:rsidR="0009108F" w:rsidRPr="0009108F">
        <w:rPr>
          <w:b/>
          <w:noProof/>
        </w:rPr>
        <w:t>. Proposal</w:t>
      </w:r>
    </w:p>
    <w:p w14:paraId="6E70F031" w14:textId="7D7C0A4E" w:rsidR="0009108F" w:rsidRPr="008A5E86" w:rsidRDefault="0009108F" w:rsidP="0009108F">
      <w:pPr>
        <w:rPr>
          <w:noProof/>
          <w:lang w:val="en-US"/>
        </w:rPr>
      </w:pPr>
      <w:r w:rsidRPr="00D658A3">
        <w:rPr>
          <w:noProof/>
          <w:lang w:val="en-US"/>
        </w:rPr>
        <w:t xml:space="preserve">It is proposed to agree the following changes to 3GPP TS </w:t>
      </w:r>
      <w:r w:rsidR="008D2AE8">
        <w:rPr>
          <w:noProof/>
          <w:lang w:val="en-US"/>
        </w:rPr>
        <w:t>22.137</w:t>
      </w:r>
      <w:r>
        <w:rPr>
          <w:noProof/>
          <w:lang w:val="en-US"/>
        </w:rPr>
        <w:t>.</w:t>
      </w:r>
    </w:p>
    <w:p w14:paraId="7DBB76EA" w14:textId="77777777" w:rsidR="0009108F" w:rsidRPr="008A5E86" w:rsidRDefault="0009108F" w:rsidP="0009108F">
      <w:pPr>
        <w:pBdr>
          <w:bottom w:val="single" w:sz="12" w:space="1" w:color="auto"/>
        </w:pBdr>
        <w:rPr>
          <w:noProof/>
          <w:lang w:val="en-US"/>
        </w:rPr>
      </w:pPr>
    </w:p>
    <w:p w14:paraId="1BCDFD99" w14:textId="77777777" w:rsidR="0009108F" w:rsidRPr="008A5E86" w:rsidRDefault="0009108F" w:rsidP="0009108F">
      <w:pPr>
        <w:rPr>
          <w:noProof/>
          <w:lang w:val="en-US"/>
        </w:rPr>
      </w:pPr>
    </w:p>
    <w:p w14:paraId="4886A388" w14:textId="7F12AEBF" w:rsidR="0009108F" w:rsidRPr="0009108F" w:rsidRDefault="0009108F" w:rsidP="0009108F">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rPr>
      </w:pPr>
      <w:r w:rsidRPr="0009108F">
        <w:rPr>
          <w:rFonts w:ascii="Arial" w:hAnsi="Arial" w:cs="Arial"/>
          <w:noProof/>
          <w:color w:val="0000FF"/>
          <w:sz w:val="28"/>
          <w:szCs w:val="28"/>
        </w:rPr>
        <w:t>* * * First Change</w:t>
      </w:r>
      <w:r w:rsidR="008262DD">
        <w:rPr>
          <w:rFonts w:ascii="Arial" w:hAnsi="Arial" w:cs="Arial"/>
          <w:noProof/>
          <w:color w:val="0000FF"/>
          <w:sz w:val="28"/>
          <w:szCs w:val="28"/>
        </w:rPr>
        <w:t>s</w:t>
      </w:r>
      <w:r w:rsidRPr="0009108F">
        <w:rPr>
          <w:rFonts w:ascii="Arial" w:hAnsi="Arial" w:cs="Arial"/>
          <w:noProof/>
          <w:color w:val="0000FF"/>
          <w:sz w:val="28"/>
          <w:szCs w:val="28"/>
        </w:rPr>
        <w:t xml:space="preserve"> * * * *</w:t>
      </w:r>
    </w:p>
    <w:p w14:paraId="16350BC9" w14:textId="77777777" w:rsidR="008D23F0" w:rsidRDefault="008D23F0" w:rsidP="008D23F0">
      <w:pPr>
        <w:pStyle w:val="2"/>
      </w:pPr>
      <w:bookmarkStart w:id="0" w:name="_Toc144281972"/>
      <w:bookmarkStart w:id="1" w:name="_Hlk149064362"/>
      <w:r>
        <w:rPr>
          <w:lang w:eastAsia="en-GB"/>
        </w:rPr>
        <w:t>4.1</w:t>
      </w:r>
      <w:r>
        <w:rPr>
          <w:lang w:eastAsia="en-GB"/>
        </w:rPr>
        <w:tab/>
        <w:t>General</w:t>
      </w:r>
      <w:bookmarkEnd w:id="0"/>
    </w:p>
    <w:p w14:paraId="0C11CEA7" w14:textId="77777777" w:rsidR="008D23F0" w:rsidRDefault="008D23F0" w:rsidP="008D23F0">
      <w:pPr>
        <w:rPr>
          <w:lang w:val="en-US"/>
        </w:rPr>
      </w:pPr>
      <w:r>
        <w:rPr>
          <w:lang w:val="en-US" w:eastAsia="ja-JP"/>
        </w:rPr>
        <w:t xml:space="preserve">5G wireless sensing is a technology enabler to </w:t>
      </w:r>
      <w:r>
        <w:rPr>
          <w:lang w:val="en-US"/>
        </w:rPr>
        <w:t xml:space="preserve">acquire information about characteristics of the environment and/or objects within the environment, that </w:t>
      </w:r>
      <w:r>
        <w:rPr>
          <w:lang w:val="en-US" w:eastAsia="zh-CN"/>
        </w:rPr>
        <w:t>uses radio frequency to determine the distance (range), angle, or instantaneous linear velocity of objects, etc.</w:t>
      </w:r>
    </w:p>
    <w:p w14:paraId="22318BBA" w14:textId="77777777" w:rsidR="008D23F0" w:rsidRDefault="008D23F0" w:rsidP="008D23F0">
      <w:r>
        <w:rPr>
          <w:noProof/>
        </w:rPr>
        <w:t xml:space="preserve">Radio frequency sensing functionality provides services for device-free object localization as there is lack of need for the object to be connected via a device in the network. </w:t>
      </w:r>
      <w:r>
        <w:t>The estimation of parameters such as signal strength, delay, doppler and angle spectrum information is obtained from scattered and reflected radio frequency signals transmitted and received by RAN nodes or UEs by using NR radio frequency signals which, in some cases, previously defined information available in EPC and/or E-UTRA can be used, without leading to impacts on EPC and E-UTRA</w:t>
      </w:r>
      <w:r>
        <w:rPr>
          <w:noProof/>
        </w:rPr>
        <w:t>. By processing these radio frequency signals, features such as the location, velocity, geometric information of the objects can be extracted and further exposed together with contextual information towards different applications.</w:t>
      </w:r>
    </w:p>
    <w:p w14:paraId="61CA14BE" w14:textId="77777777" w:rsidR="008D23F0" w:rsidRDefault="008D23F0" w:rsidP="008D23F0">
      <w:pPr>
        <w:rPr>
          <w:lang w:val="en-US"/>
        </w:rPr>
      </w:pPr>
      <w:r>
        <w:rPr>
          <w:lang w:val="en-US"/>
        </w:rPr>
        <w:t>The capabilities to obtain range, velocity, and angle information from the radio frequency signals can provide a broad range of new functionality, such as various objects detection, object recognition (e.g., vehicle, human, animal, UAV) and high accuracy localization, tracking and activity recognition.</w:t>
      </w:r>
    </w:p>
    <w:p w14:paraId="208AA361" w14:textId="77777777" w:rsidR="008D23F0" w:rsidRDefault="008D23F0" w:rsidP="008D23F0">
      <w:pPr>
        <w:rPr>
          <w:noProof/>
        </w:rPr>
      </w:pPr>
      <w:r>
        <w:rPr>
          <w:noProof/>
        </w:rPr>
        <w:t>This technical specification describes the sensing technology as part of the 5G system for enabling new services and use cases. 5G wireless sensing service provides new possibilities for enhanced usage of the telecommunication infrastructure. It provides input to different verticals (i.e., UAVs, smart home, V2X, factories, railways, public safety, etc) enabling applications offering e.g., intruder detection, assisted automotive maneuvering and navigation, trajectory tracing, collision avoidance, traffic management, health and activity monitoring.</w:t>
      </w:r>
    </w:p>
    <w:p w14:paraId="01AA785D" w14:textId="77777777" w:rsidR="008D23F0" w:rsidRDefault="008D23F0" w:rsidP="008D23F0">
      <w:pPr>
        <w:rPr>
          <w:lang w:val="en-US"/>
        </w:rPr>
      </w:pPr>
      <w:r>
        <w:rPr>
          <w:rFonts w:eastAsia="等线"/>
        </w:rPr>
        <w:t>In some cases, 5G wireless sensing can also use non-3GPP type sensors (e.g., Radar, camera) to further support the 3GPP-based sensing</w:t>
      </w:r>
      <w:r>
        <w:rPr>
          <w:lang w:val="en-US"/>
        </w:rPr>
        <w:t>.</w:t>
      </w:r>
    </w:p>
    <w:p w14:paraId="03D83D23" w14:textId="299108C1" w:rsidR="008D23F0" w:rsidRPr="00ED43A2" w:rsidRDefault="008D23F0" w:rsidP="008D23F0">
      <w:pPr>
        <w:rPr>
          <w:rFonts w:eastAsia="等线"/>
        </w:rPr>
      </w:pPr>
      <w:r w:rsidRPr="00ED43A2">
        <w:rPr>
          <w:rFonts w:eastAsia="等线"/>
        </w:rPr>
        <w:t xml:space="preserve">5G wireless sensing service also brings challenges related to confidentiality and privacy. </w:t>
      </w:r>
      <w:moveFromRangeStart w:id="2" w:author="Huawei" w:date="2023-10-25T16:57:00Z" w:name="move149145456"/>
      <w:commentRangeStart w:id="3"/>
      <w:moveFrom w:id="4" w:author="Huawei" w:date="2023-10-25T16:57:00Z">
        <w:r w:rsidRPr="00ED43A2" w:rsidDel="008D23F0">
          <w:rPr>
            <w:rFonts w:eastAsia="等线"/>
          </w:rPr>
          <w:t>There is a ne</w:t>
        </w:r>
        <w:commentRangeEnd w:id="3"/>
        <w:r w:rsidDel="008D23F0">
          <w:rPr>
            <w:rStyle w:val="ad"/>
          </w:rPr>
          <w:commentReference w:id="3"/>
        </w:r>
        <w:r w:rsidRPr="00ED43A2" w:rsidDel="008D23F0">
          <w:rPr>
            <w:rFonts w:eastAsia="等线"/>
          </w:rPr>
          <w:t>ed to protect the sensing data from unauthorized access, interception and eavesdropping, but also to make sure there is compliance with regulation and user awareness.</w:t>
        </w:r>
      </w:moveFrom>
      <w:bookmarkEnd w:id="1"/>
      <w:moveFromRangeEnd w:id="2"/>
    </w:p>
    <w:p w14:paraId="2D9CCCC6" w14:textId="77777777" w:rsidR="007C40BB" w:rsidRPr="008D23F0" w:rsidRDefault="007C40BB" w:rsidP="007C40BB">
      <w:pPr>
        <w:rPr>
          <w:noProof/>
        </w:rPr>
      </w:pPr>
    </w:p>
    <w:p w14:paraId="736887C4" w14:textId="0AC6D0F2" w:rsidR="007C40BB" w:rsidRPr="0009108F" w:rsidRDefault="007C40BB" w:rsidP="007C40BB">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rPr>
      </w:pPr>
      <w:r w:rsidRPr="0009108F">
        <w:rPr>
          <w:rFonts w:ascii="Arial" w:hAnsi="Arial" w:cs="Arial"/>
          <w:noProof/>
          <w:color w:val="0000FF"/>
          <w:sz w:val="28"/>
          <w:szCs w:val="28"/>
        </w:rPr>
        <w:t xml:space="preserve">* * * </w:t>
      </w:r>
      <w:r>
        <w:rPr>
          <w:rFonts w:ascii="Arial" w:hAnsi="Arial" w:cs="Arial"/>
          <w:noProof/>
          <w:color w:val="0000FF"/>
          <w:sz w:val="28"/>
          <w:szCs w:val="28"/>
        </w:rPr>
        <w:t xml:space="preserve">Second </w:t>
      </w:r>
      <w:r w:rsidRPr="0009108F">
        <w:rPr>
          <w:rFonts w:ascii="Arial" w:hAnsi="Arial" w:cs="Arial"/>
          <w:noProof/>
          <w:color w:val="0000FF"/>
          <w:sz w:val="28"/>
          <w:szCs w:val="28"/>
        </w:rPr>
        <w:t>Change</w:t>
      </w:r>
      <w:r w:rsidR="008262DD">
        <w:rPr>
          <w:rFonts w:ascii="Arial" w:hAnsi="Arial" w:cs="Arial"/>
          <w:noProof/>
          <w:color w:val="0000FF"/>
          <w:sz w:val="28"/>
          <w:szCs w:val="28"/>
        </w:rPr>
        <w:t>s</w:t>
      </w:r>
      <w:r w:rsidRPr="0009108F">
        <w:rPr>
          <w:rFonts w:ascii="Arial" w:hAnsi="Arial" w:cs="Arial"/>
          <w:noProof/>
          <w:color w:val="0000FF"/>
          <w:sz w:val="28"/>
          <w:szCs w:val="28"/>
        </w:rPr>
        <w:t xml:space="preserve"> * * * *</w:t>
      </w:r>
    </w:p>
    <w:p w14:paraId="0C4934C2" w14:textId="77777777" w:rsidR="008D23F0" w:rsidRDefault="008D23F0" w:rsidP="008D23F0">
      <w:pPr>
        <w:pStyle w:val="2"/>
      </w:pPr>
      <w:bookmarkStart w:id="5" w:name="_Toc144281974"/>
      <w:r>
        <w:t>4.3</w:t>
      </w:r>
      <w:r>
        <w:tab/>
        <w:t xml:space="preserve">Sensing </w:t>
      </w:r>
      <w:ins w:id="6" w:author="Huawei" w:date="2023-10-24T17:44:00Z">
        <w:r>
          <w:t xml:space="preserve">security and </w:t>
        </w:r>
      </w:ins>
      <w:r>
        <w:t>privacy aspects</w:t>
      </w:r>
      <w:bookmarkEnd w:id="5"/>
    </w:p>
    <w:p w14:paraId="1046EB17" w14:textId="14DFBED4" w:rsidR="008D23F0" w:rsidRDefault="008D23F0" w:rsidP="008D23F0">
      <w:pPr>
        <w:rPr>
          <w:ins w:id="7" w:author="Huawei" w:date="2023-10-25T16:57:00Z"/>
          <w:rFonts w:eastAsia="等线"/>
        </w:rPr>
      </w:pPr>
      <w:ins w:id="8" w:author="Huawei" w:date="2023-10-25T16:57:00Z">
        <w:r>
          <w:rPr>
            <w:rFonts w:eastAsia="等线"/>
          </w:rPr>
          <w:t>The 5</w:t>
        </w:r>
        <w:r>
          <w:rPr>
            <w:rFonts w:eastAsia="等线" w:hint="eastAsia"/>
            <w:lang w:eastAsia="zh-CN"/>
          </w:rPr>
          <w:t>G</w:t>
        </w:r>
        <w:r>
          <w:rPr>
            <w:rFonts w:eastAsia="等线"/>
            <w:lang w:eastAsia="zh-CN"/>
          </w:rPr>
          <w:t xml:space="preserve"> system </w:t>
        </w:r>
      </w:ins>
      <w:moveToRangeStart w:id="9" w:author="Huawei" w:date="2023-10-25T16:57:00Z" w:name="move149145456"/>
      <w:moveTo w:id="10" w:author="Huawei" w:date="2023-10-25T16:57:00Z">
        <w:r w:rsidRPr="00ED43A2">
          <w:rPr>
            <w:rFonts w:eastAsia="等线"/>
          </w:rPr>
          <w:t>need</w:t>
        </w:r>
      </w:moveTo>
      <w:ins w:id="11" w:author="Huawei" w:date="2023-10-25T16:57:00Z">
        <w:r>
          <w:rPr>
            <w:rFonts w:eastAsia="等线"/>
          </w:rPr>
          <w:t>s</w:t>
        </w:r>
      </w:ins>
      <w:moveTo w:id="12" w:author="Huawei" w:date="2023-10-25T16:57:00Z">
        <w:r w:rsidRPr="00ED43A2">
          <w:rPr>
            <w:rFonts w:eastAsia="等线"/>
          </w:rPr>
          <w:t xml:space="preserve"> to protect the sensing data from unauthorized access, interception and eavesdropping, but also to make sure there is compliance with regulation and user awareness.</w:t>
        </w:r>
      </w:moveTo>
      <w:moveToRangeEnd w:id="9"/>
    </w:p>
    <w:p w14:paraId="288B320C" w14:textId="237865C4" w:rsidR="008D23F0" w:rsidRDefault="008D23F0" w:rsidP="008D23F0">
      <w:r>
        <w:rPr>
          <w:lang w:val="en-US" w:eastAsia="zh-CN"/>
        </w:rPr>
        <w:t xml:space="preserve">The introduction of sensing capabilities can enable tracking </w:t>
      </w:r>
      <w:del w:id="13" w:author="Huawei" w:date="2023-10-26T16:58:00Z">
        <w:r w:rsidDel="00CB4F67">
          <w:rPr>
            <w:lang w:val="en-US" w:eastAsia="zh-CN"/>
          </w:rPr>
          <w:delText>and potentially i</w:delText>
        </w:r>
        <w:r w:rsidRPr="00313D3C" w:rsidDel="00CB4F67">
          <w:rPr>
            <w:lang w:val="en-US" w:eastAsia="zh-CN"/>
          </w:rPr>
          <w:delText xml:space="preserve">dentification </w:delText>
        </w:r>
      </w:del>
      <w:del w:id="14" w:author="Huawei" w:date="2023-10-31T19:28:00Z">
        <w:r w:rsidRPr="00313D3C" w:rsidDel="00235F78">
          <w:rPr>
            <w:lang w:val="en-US" w:eastAsia="zh-CN"/>
          </w:rPr>
          <w:delText>of people and</w:delText>
        </w:r>
      </w:del>
      <w:r w:rsidRPr="00313D3C">
        <w:rPr>
          <w:lang w:val="en-US" w:eastAsia="zh-CN"/>
        </w:rPr>
        <w:t xml:space="preserve"> objects</w:t>
      </w:r>
      <w:r>
        <w:rPr>
          <w:lang w:val="en-US" w:eastAsia="zh-CN"/>
        </w:rPr>
        <w:t xml:space="preserve"> in the environment</w:t>
      </w:r>
      <w:del w:id="15" w:author="Huawei" w:date="2023-10-24T17:45:00Z">
        <w:r w:rsidDel="00530D01">
          <w:rPr>
            <w:lang w:val="en-US" w:eastAsia="zh-CN"/>
          </w:rPr>
          <w:delText>, including people not carrying UEs</w:delText>
        </w:r>
      </w:del>
      <w:r>
        <w:rPr>
          <w:lang w:val="en-US" w:eastAsia="zh-CN"/>
        </w:rPr>
        <w:t xml:space="preserve">. </w:t>
      </w:r>
      <w:r>
        <w:rPr>
          <w:lang w:val="en-US" w:eastAsia="zh-CN"/>
        </w:rPr>
        <w:t>Thus, additional consideration</w:t>
      </w:r>
      <w:bookmarkStart w:id="16" w:name="_GoBack"/>
      <w:bookmarkEnd w:id="16"/>
      <w:r>
        <w:rPr>
          <w:lang w:val="en-US" w:eastAsia="zh-CN"/>
        </w:rPr>
        <w:t>s are needed to protect their rights to privacy.</w:t>
      </w:r>
      <w:r>
        <w:rPr>
          <w:lang w:eastAsia="zh-CN"/>
        </w:rPr>
        <w:t xml:space="preserve"> </w:t>
      </w:r>
    </w:p>
    <w:p w14:paraId="010808FE" w14:textId="77777777" w:rsidR="003E27F9" w:rsidRPr="008A5E86" w:rsidRDefault="003E27F9" w:rsidP="003E27F9">
      <w:pPr>
        <w:rPr>
          <w:noProof/>
          <w:lang w:val="en-US"/>
        </w:rPr>
      </w:pPr>
    </w:p>
    <w:p w14:paraId="2C4DA6E1" w14:textId="49591272" w:rsidR="003E27F9" w:rsidRPr="0009108F" w:rsidRDefault="003E27F9" w:rsidP="003E27F9">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rPr>
      </w:pPr>
      <w:r w:rsidRPr="0009108F">
        <w:rPr>
          <w:rFonts w:ascii="Arial" w:hAnsi="Arial" w:cs="Arial"/>
          <w:noProof/>
          <w:color w:val="0000FF"/>
          <w:sz w:val="28"/>
          <w:szCs w:val="28"/>
        </w:rPr>
        <w:t xml:space="preserve">* * * </w:t>
      </w:r>
      <w:r>
        <w:rPr>
          <w:rFonts w:ascii="Arial" w:hAnsi="Arial" w:cs="Arial"/>
          <w:noProof/>
          <w:color w:val="0000FF"/>
          <w:sz w:val="28"/>
          <w:szCs w:val="28"/>
        </w:rPr>
        <w:t xml:space="preserve">Third </w:t>
      </w:r>
      <w:r w:rsidRPr="0009108F">
        <w:rPr>
          <w:rFonts w:ascii="Arial" w:hAnsi="Arial" w:cs="Arial"/>
          <w:noProof/>
          <w:color w:val="0000FF"/>
          <w:sz w:val="28"/>
          <w:szCs w:val="28"/>
        </w:rPr>
        <w:t>Change</w:t>
      </w:r>
      <w:r>
        <w:rPr>
          <w:rFonts w:ascii="Arial" w:hAnsi="Arial" w:cs="Arial"/>
          <w:noProof/>
          <w:color w:val="0000FF"/>
          <w:sz w:val="28"/>
          <w:szCs w:val="28"/>
        </w:rPr>
        <w:t>s</w:t>
      </w:r>
      <w:r w:rsidRPr="0009108F">
        <w:rPr>
          <w:rFonts w:ascii="Arial" w:hAnsi="Arial" w:cs="Arial"/>
          <w:noProof/>
          <w:color w:val="0000FF"/>
          <w:sz w:val="28"/>
          <w:szCs w:val="28"/>
        </w:rPr>
        <w:t xml:space="preserve"> * * * *</w:t>
      </w:r>
    </w:p>
    <w:p w14:paraId="608F0A89" w14:textId="77777777" w:rsidR="008D23F0" w:rsidRDefault="008D23F0" w:rsidP="008D23F0">
      <w:pPr>
        <w:pStyle w:val="3"/>
        <w:rPr>
          <w:lang w:eastAsia="en-GB"/>
        </w:rPr>
      </w:pPr>
      <w:bookmarkStart w:id="17" w:name="_Toc144281978"/>
      <w:r>
        <w:rPr>
          <w:lang w:eastAsia="en-GB"/>
        </w:rPr>
        <w:t>5.2.1</w:t>
      </w:r>
      <w:r>
        <w:rPr>
          <w:lang w:eastAsia="en-GB"/>
        </w:rPr>
        <w:tab/>
        <w:t>General</w:t>
      </w:r>
      <w:bookmarkEnd w:id="17"/>
    </w:p>
    <w:p w14:paraId="6A942421" w14:textId="773AABCD" w:rsidR="008D23F0" w:rsidDel="00A97BD8" w:rsidRDefault="008D23F0" w:rsidP="008D23F0">
      <w:pPr>
        <w:rPr>
          <w:del w:id="18" w:author="Huawei" w:date="2023-10-24T17:58:00Z"/>
        </w:rPr>
      </w:pPr>
      <w:r>
        <w:t xml:space="preserve">The 5G system shall be able to provide sensing service to detect, </w:t>
      </w:r>
      <w:del w:id="19" w:author="Huawei" w:date="2023-10-26T16:58:00Z">
        <w:r w:rsidDel="00CB4F67">
          <w:delText xml:space="preserve">identify </w:delText>
        </w:r>
      </w:del>
      <w:r>
        <w:t>and/or track one or more objects (e.g., UAVs, birds) and the environment around the object(s).</w:t>
      </w:r>
    </w:p>
    <w:p w14:paraId="503AE838" w14:textId="77777777" w:rsidR="008D23F0" w:rsidRDefault="008D23F0" w:rsidP="008D23F0">
      <w:del w:id="20" w:author="Huawei" w:date="2023-10-24T17:58:00Z">
        <w:r w:rsidDel="00A97BD8">
          <w:delText>Editor’s note: “Identify” is FFS.</w:delText>
        </w:r>
      </w:del>
    </w:p>
    <w:p w14:paraId="7EEB8B33" w14:textId="77777777" w:rsidR="008D23F0" w:rsidRDefault="008D23F0" w:rsidP="008D23F0">
      <w:r>
        <w:rPr>
          <w:lang w:eastAsia="ko-KR"/>
        </w:rPr>
        <w:lastRenderedPageBreak/>
        <w:t xml:space="preserve">Based on operator’s policies, operator’s control and regulation, </w:t>
      </w:r>
      <w:r>
        <w:t>the 5G system shall be able to collect 3GPP sensing data from sensing receivers for processing.</w:t>
      </w:r>
    </w:p>
    <w:p w14:paraId="2D482215" w14:textId="77777777" w:rsidR="008D23F0" w:rsidRDefault="008D23F0" w:rsidP="008D23F0">
      <w:pPr>
        <w:suppressAutoHyphens/>
        <w:overflowPunct w:val="0"/>
        <w:autoSpaceDE w:val="0"/>
        <w:autoSpaceDN w:val="0"/>
        <w:adjustRightInd w:val="0"/>
        <w:spacing w:line="276" w:lineRule="auto"/>
        <w:textAlignment w:val="baseline"/>
        <w:rPr>
          <w:rFonts w:eastAsia="Calibri"/>
          <w:lang w:val="en-US" w:eastAsia="en-GB"/>
        </w:rPr>
      </w:pPr>
      <w:r>
        <w:rPr>
          <w:rFonts w:eastAsia="Calibri"/>
          <w:lang w:val="en-US" w:eastAsia="en-GB"/>
        </w:rPr>
        <w:t>The 5G system shall be able to provide 5G wireless sensing service in a target sensing service area location using sensing transmitters and sensing receivers.</w:t>
      </w:r>
    </w:p>
    <w:p w14:paraId="43505187" w14:textId="77777777" w:rsidR="008D23F0" w:rsidRDefault="008D23F0" w:rsidP="008D23F0">
      <w:pPr>
        <w:suppressAutoHyphens/>
        <w:overflowPunct w:val="0"/>
        <w:autoSpaceDE w:val="0"/>
        <w:autoSpaceDN w:val="0"/>
        <w:adjustRightInd w:val="0"/>
        <w:spacing w:line="276" w:lineRule="auto"/>
        <w:textAlignment w:val="baseline"/>
        <w:rPr>
          <w:rFonts w:eastAsia="Malgun Gothic"/>
        </w:rPr>
      </w:pPr>
      <w:r>
        <w:rPr>
          <w:rFonts w:eastAsia="Malgun Gothic"/>
        </w:rPr>
        <w:t>Subject to regulation and operator policy, the 5G network shall be able to activate, configure, and deactivate 5G wireless sensing based on parameters such as location and network conditions (e.g., network load).</w:t>
      </w:r>
    </w:p>
    <w:p w14:paraId="7B546FF9" w14:textId="77777777" w:rsidR="008D23F0" w:rsidRDefault="008D23F0" w:rsidP="008D23F0">
      <w:pPr>
        <w:suppressAutoHyphens/>
        <w:overflowPunct w:val="0"/>
        <w:autoSpaceDE w:val="0"/>
        <w:autoSpaceDN w:val="0"/>
        <w:adjustRightInd w:val="0"/>
        <w:spacing w:line="276" w:lineRule="auto"/>
        <w:textAlignment w:val="baseline"/>
        <w:rPr>
          <w:rFonts w:eastAsia="MS Mincho"/>
          <w:lang w:val="en-US" w:eastAsia="zh-CN"/>
        </w:rPr>
      </w:pPr>
      <w:r>
        <w:rPr>
          <w:lang w:val="en-US" w:eastAsia="zh-CN"/>
        </w:rPr>
        <w:t>Subject to user consent, regulation, and operator’s policy, the 5G system shall be able to collect non-3GPP sensing data from authorized non-3GPP sensors and securely</w:t>
      </w:r>
      <w:r>
        <w:t xml:space="preserve"> provide it to 5G network</w:t>
      </w:r>
      <w:r>
        <w:rPr>
          <w:lang w:val="en-US" w:eastAsia="zh-CN"/>
        </w:rPr>
        <w:t>.</w:t>
      </w:r>
    </w:p>
    <w:p w14:paraId="71588BAE" w14:textId="77777777" w:rsidR="008D23F0" w:rsidRDefault="008D23F0" w:rsidP="008D23F0">
      <w:pPr>
        <w:suppressAutoHyphens/>
        <w:overflowPunct w:val="0"/>
        <w:autoSpaceDE w:val="0"/>
        <w:autoSpaceDN w:val="0"/>
        <w:adjustRightInd w:val="0"/>
        <w:spacing w:line="276" w:lineRule="auto"/>
        <w:textAlignment w:val="baseline"/>
        <w:rPr>
          <w:rFonts w:eastAsia="Malgun Gothic"/>
        </w:rPr>
      </w:pPr>
      <w:r>
        <w:rPr>
          <w:rFonts w:eastAsia="Malgun Gothic"/>
        </w:rPr>
        <w:t>Subject to user consent, regulation, and operator’s policy, the 5G system should support the joint processing of the 3GPP sensing data and non-3GPP sensing data to derive a combined sensing result.</w:t>
      </w:r>
    </w:p>
    <w:p w14:paraId="6CF38586" w14:textId="77777777" w:rsidR="008D23F0" w:rsidRDefault="008D23F0" w:rsidP="008D23F0">
      <w:pPr>
        <w:suppressAutoHyphens/>
        <w:overflowPunct w:val="0"/>
        <w:autoSpaceDE w:val="0"/>
        <w:autoSpaceDN w:val="0"/>
        <w:adjustRightInd w:val="0"/>
        <w:spacing w:line="276" w:lineRule="auto"/>
        <w:textAlignment w:val="baseline"/>
        <w:rPr>
          <w:rFonts w:eastAsia="MS Mincho"/>
        </w:rPr>
      </w:pPr>
      <w:bookmarkStart w:id="21" w:name="_Hlk142397791"/>
      <w:r>
        <w:t>The 5G system shall support continuity for 5G wireless sensing service (e.g., for sensing a moving object).</w:t>
      </w:r>
      <w:bookmarkEnd w:id="21"/>
    </w:p>
    <w:p w14:paraId="5556547F" w14:textId="77777777" w:rsidR="008D23F0" w:rsidRDefault="008D23F0" w:rsidP="008D23F0">
      <w:pPr>
        <w:suppressAutoHyphens/>
        <w:overflowPunct w:val="0"/>
        <w:autoSpaceDE w:val="0"/>
        <w:autoSpaceDN w:val="0"/>
        <w:adjustRightInd w:val="0"/>
        <w:spacing w:line="276" w:lineRule="auto"/>
        <w:textAlignment w:val="baseline"/>
        <w:rPr>
          <w:rFonts w:eastAsia="Malgun Gothic"/>
        </w:rPr>
      </w:pPr>
      <w:r>
        <w:rPr>
          <w:rFonts w:eastAsia="Malgun Gothic"/>
        </w:rPr>
        <w:t>Subject to operator’s policy, the 5G System shall be able to provide the 5G wireless sensing service in case of roaming.</w:t>
      </w:r>
    </w:p>
    <w:p w14:paraId="6BF47ED9" w14:textId="77777777" w:rsidR="008D23F0" w:rsidRDefault="008D23F0" w:rsidP="008D23F0">
      <w:pPr>
        <w:suppressAutoHyphens/>
        <w:overflowPunct w:val="0"/>
        <w:autoSpaceDE w:val="0"/>
        <w:autoSpaceDN w:val="0"/>
        <w:adjustRightInd w:val="0"/>
        <w:spacing w:line="276" w:lineRule="auto"/>
        <w:textAlignment w:val="baseline"/>
        <w:rPr>
          <w:rFonts w:eastAsia="Malgun Gothic"/>
        </w:rPr>
      </w:pPr>
      <w:r>
        <w:rPr>
          <w:rFonts w:eastAsia="Malgun Gothic"/>
        </w:rPr>
        <w:t>Subject to regulation and operator’s policy, 5G network shall provide prioritization among 5G wireless sensing services as well as prioritizing between communication and sensing services.</w:t>
      </w:r>
    </w:p>
    <w:p w14:paraId="1DB34E8F" w14:textId="77777777" w:rsidR="008D23F0" w:rsidRDefault="008D23F0" w:rsidP="008D23F0">
      <w:pPr>
        <w:suppressAutoHyphens/>
        <w:overflowPunct w:val="0"/>
        <w:autoSpaceDE w:val="0"/>
        <w:autoSpaceDN w:val="0"/>
        <w:adjustRightInd w:val="0"/>
        <w:spacing w:line="276" w:lineRule="auto"/>
        <w:textAlignment w:val="baseline"/>
        <w:rPr>
          <w:rFonts w:eastAsia="MS Mincho"/>
        </w:rPr>
      </w:pPr>
      <w:r>
        <w:t>The 5G network shall enable UEs without 5G coverage to use unlicensed spectrum to provide 5G wireless sensing service.</w:t>
      </w:r>
    </w:p>
    <w:p w14:paraId="02D98404" w14:textId="77777777" w:rsidR="008D23F0" w:rsidRDefault="008D23F0" w:rsidP="008D23F0">
      <w:r>
        <w:t>Subject to regulation, the 5G network shall enable UEs supporting V2X application to perform 5G Wireless sensing when not served by RAN using the allowed ITS spectrum and unlicensed spectrum.</w:t>
      </w:r>
    </w:p>
    <w:p w14:paraId="3EB35671" w14:textId="77777777" w:rsidR="003E27F9" w:rsidRPr="008D23F0" w:rsidRDefault="003E27F9" w:rsidP="007C40BB"/>
    <w:p w14:paraId="3C612AE9" w14:textId="3FA7E5D0" w:rsidR="0009108F" w:rsidRPr="00C21836" w:rsidRDefault="0009108F" w:rsidP="00583C5D">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sidR="0044285D">
        <w:rPr>
          <w:rFonts w:ascii="Arial" w:hAnsi="Arial" w:cs="Arial"/>
          <w:noProof/>
          <w:color w:val="0000FF"/>
          <w:sz w:val="28"/>
          <w:szCs w:val="28"/>
          <w:lang w:val="en-US"/>
        </w:rPr>
        <w:t>End of</w:t>
      </w:r>
      <w:r w:rsidRPr="00C21836">
        <w:rPr>
          <w:rFonts w:ascii="Arial" w:hAnsi="Arial" w:cs="Arial"/>
          <w:noProof/>
          <w:color w:val="0000FF"/>
          <w:sz w:val="28"/>
          <w:szCs w:val="28"/>
          <w:lang w:val="en-US"/>
        </w:rPr>
        <w:t xml:space="preserve"> Change</w:t>
      </w:r>
      <w:r w:rsidR="0044285D">
        <w:rPr>
          <w:rFonts w:ascii="Arial" w:hAnsi="Arial" w:cs="Arial"/>
          <w:noProof/>
          <w:color w:val="0000FF"/>
          <w:sz w:val="28"/>
          <w:szCs w:val="28"/>
          <w:lang w:val="en-US"/>
        </w:rPr>
        <w:t>s</w:t>
      </w:r>
      <w:r w:rsidRPr="00C21836">
        <w:rPr>
          <w:rFonts w:ascii="Arial" w:hAnsi="Arial" w:cs="Arial"/>
          <w:noProof/>
          <w:color w:val="0000FF"/>
          <w:sz w:val="28"/>
          <w:szCs w:val="28"/>
          <w:lang w:val="en-US"/>
        </w:rPr>
        <w:t xml:space="preserve"> * * * *</w:t>
      </w:r>
    </w:p>
    <w:p w14:paraId="6AE5F0B0" w14:textId="77777777" w:rsidR="00080512" w:rsidRPr="0009108F" w:rsidRDefault="00080512" w:rsidP="0009108F">
      <w:pPr>
        <w:rPr>
          <w:lang w:val="en-US"/>
        </w:rPr>
      </w:pPr>
    </w:p>
    <w:sectPr w:rsidR="00080512" w:rsidRPr="0009108F">
      <w:footerReference w:type="default" r:id="rId12"/>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 w:author="Huawei" w:date="2023-10-24T19:51:00Z" w:initials="z">
    <w:p w14:paraId="19AE27C9" w14:textId="77777777" w:rsidR="008D23F0" w:rsidRDefault="008D23F0" w:rsidP="008D23F0">
      <w:pPr>
        <w:pStyle w:val="ae"/>
        <w:rPr>
          <w:lang w:eastAsia="zh-CN"/>
        </w:rPr>
      </w:pPr>
      <w:r>
        <w:rPr>
          <w:rStyle w:val="ad"/>
        </w:rPr>
        <w:annotationRef/>
      </w:r>
      <w:r>
        <w:rPr>
          <w:lang w:eastAsia="zh-CN"/>
        </w:rPr>
        <w:t xml:space="preserve">Move it to clause </w:t>
      </w:r>
      <w:r>
        <w:t>4.3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9AE27C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9AE27C9" w16cid:durableId="28E29EA8"/>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FD7EA2" w14:textId="77777777" w:rsidR="00ED5F29" w:rsidRDefault="00ED5F29">
      <w:r>
        <w:separator/>
      </w:r>
    </w:p>
  </w:endnote>
  <w:endnote w:type="continuationSeparator" w:id="0">
    <w:p w14:paraId="032E9875" w14:textId="77777777" w:rsidR="00ED5F29" w:rsidRDefault="00ED5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5FFD65" w14:textId="77777777" w:rsidR="00597B11" w:rsidRDefault="00597B11">
    <w:pPr>
      <w:pStyle w:val="a4"/>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82105B" w14:textId="77777777" w:rsidR="00ED5F29" w:rsidRDefault="00ED5F29">
      <w:r>
        <w:separator/>
      </w:r>
    </w:p>
  </w:footnote>
  <w:footnote w:type="continuationSeparator" w:id="0">
    <w:p w14:paraId="663B61CF" w14:textId="77777777" w:rsidR="00ED5F29" w:rsidRDefault="00ED5F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96F1855"/>
    <w:multiLevelType w:val="hybridMultilevel"/>
    <w:tmpl w:val="E398E04C"/>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3" w15:restartNumberingAfterBreak="0">
    <w:nsid w:val="41D36CC1"/>
    <w:multiLevelType w:val="hybridMultilevel"/>
    <w:tmpl w:val="F9CE0BB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6855493E"/>
    <w:multiLevelType w:val="hybridMultilevel"/>
    <w:tmpl w:val="4D865CA0"/>
    <w:lvl w:ilvl="0" w:tplc="FC46B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6323D20"/>
    <w:multiLevelType w:val="hybridMultilevel"/>
    <w:tmpl w:val="26641AEA"/>
    <w:lvl w:ilvl="0" w:tplc="0332CC6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5"/>
  </w:num>
  <w:num w:numId="5">
    <w:abstractNumId w:val="2"/>
  </w:num>
  <w:num w:numId="6">
    <w:abstractNumId w:val="6"/>
  </w:num>
  <w:num w:numId="7">
    <w:abstractNumId w:val="3"/>
  </w:num>
  <w:num w:numId="8">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1255D"/>
    <w:rsid w:val="0003040B"/>
    <w:rsid w:val="00033397"/>
    <w:rsid w:val="00040095"/>
    <w:rsid w:val="00045EDB"/>
    <w:rsid w:val="00051834"/>
    <w:rsid w:val="00053689"/>
    <w:rsid w:val="00054A22"/>
    <w:rsid w:val="00062023"/>
    <w:rsid w:val="000655A6"/>
    <w:rsid w:val="00073BD9"/>
    <w:rsid w:val="00080512"/>
    <w:rsid w:val="00080F84"/>
    <w:rsid w:val="000828AF"/>
    <w:rsid w:val="0009108F"/>
    <w:rsid w:val="000B0883"/>
    <w:rsid w:val="000C47C3"/>
    <w:rsid w:val="000D58AB"/>
    <w:rsid w:val="000E0D0A"/>
    <w:rsid w:val="000E4386"/>
    <w:rsid w:val="000F3789"/>
    <w:rsid w:val="0011679E"/>
    <w:rsid w:val="00133525"/>
    <w:rsid w:val="0014601A"/>
    <w:rsid w:val="0014765F"/>
    <w:rsid w:val="00152FFD"/>
    <w:rsid w:val="00160632"/>
    <w:rsid w:val="00174589"/>
    <w:rsid w:val="00181F69"/>
    <w:rsid w:val="00192493"/>
    <w:rsid w:val="001A4C42"/>
    <w:rsid w:val="001A7420"/>
    <w:rsid w:val="001B6637"/>
    <w:rsid w:val="001C21C3"/>
    <w:rsid w:val="001C70C0"/>
    <w:rsid w:val="001D02C2"/>
    <w:rsid w:val="001E4C42"/>
    <w:rsid w:val="001F0C1D"/>
    <w:rsid w:val="001F1132"/>
    <w:rsid w:val="001F168B"/>
    <w:rsid w:val="001F31A4"/>
    <w:rsid w:val="001F708E"/>
    <w:rsid w:val="0020354F"/>
    <w:rsid w:val="002105D1"/>
    <w:rsid w:val="00210A84"/>
    <w:rsid w:val="00220CF8"/>
    <w:rsid w:val="00224099"/>
    <w:rsid w:val="002347A2"/>
    <w:rsid w:val="0023564F"/>
    <w:rsid w:val="00235F78"/>
    <w:rsid w:val="00253989"/>
    <w:rsid w:val="00261819"/>
    <w:rsid w:val="00264BC1"/>
    <w:rsid w:val="002675F0"/>
    <w:rsid w:val="002677A2"/>
    <w:rsid w:val="002760EE"/>
    <w:rsid w:val="00281FA7"/>
    <w:rsid w:val="002A07E5"/>
    <w:rsid w:val="002A4788"/>
    <w:rsid w:val="002B6339"/>
    <w:rsid w:val="002D0869"/>
    <w:rsid w:val="002D1242"/>
    <w:rsid w:val="002D7B45"/>
    <w:rsid w:val="002E00EE"/>
    <w:rsid w:val="002E658F"/>
    <w:rsid w:val="002F6D3C"/>
    <w:rsid w:val="00302DEF"/>
    <w:rsid w:val="00313D3C"/>
    <w:rsid w:val="00314E4D"/>
    <w:rsid w:val="003172DC"/>
    <w:rsid w:val="00341958"/>
    <w:rsid w:val="0035462D"/>
    <w:rsid w:val="00355C0A"/>
    <w:rsid w:val="00356555"/>
    <w:rsid w:val="00362D56"/>
    <w:rsid w:val="003765B8"/>
    <w:rsid w:val="00380D43"/>
    <w:rsid w:val="0039573E"/>
    <w:rsid w:val="003C3971"/>
    <w:rsid w:val="003D401C"/>
    <w:rsid w:val="003E27F9"/>
    <w:rsid w:val="00403DD6"/>
    <w:rsid w:val="00423334"/>
    <w:rsid w:val="0043404C"/>
    <w:rsid w:val="004345EC"/>
    <w:rsid w:val="00434FD9"/>
    <w:rsid w:val="004371BE"/>
    <w:rsid w:val="0044285D"/>
    <w:rsid w:val="00444597"/>
    <w:rsid w:val="004500BA"/>
    <w:rsid w:val="00463A7B"/>
    <w:rsid w:val="00465515"/>
    <w:rsid w:val="00470B3D"/>
    <w:rsid w:val="00474852"/>
    <w:rsid w:val="00483902"/>
    <w:rsid w:val="0048773A"/>
    <w:rsid w:val="0049751D"/>
    <w:rsid w:val="004977D4"/>
    <w:rsid w:val="004A428E"/>
    <w:rsid w:val="004C30AC"/>
    <w:rsid w:val="004C7E6A"/>
    <w:rsid w:val="004D2C0F"/>
    <w:rsid w:val="004D32C4"/>
    <w:rsid w:val="004D3578"/>
    <w:rsid w:val="004D4C75"/>
    <w:rsid w:val="004E213A"/>
    <w:rsid w:val="004F0988"/>
    <w:rsid w:val="004F3340"/>
    <w:rsid w:val="005120BD"/>
    <w:rsid w:val="0053388B"/>
    <w:rsid w:val="00535773"/>
    <w:rsid w:val="00543E6C"/>
    <w:rsid w:val="00565087"/>
    <w:rsid w:val="00570663"/>
    <w:rsid w:val="005731C0"/>
    <w:rsid w:val="00583C5D"/>
    <w:rsid w:val="00584490"/>
    <w:rsid w:val="005910C9"/>
    <w:rsid w:val="00593E2B"/>
    <w:rsid w:val="00597B11"/>
    <w:rsid w:val="005A1F4E"/>
    <w:rsid w:val="005A5210"/>
    <w:rsid w:val="005B13F6"/>
    <w:rsid w:val="005D2E01"/>
    <w:rsid w:val="005D7526"/>
    <w:rsid w:val="005E4BB2"/>
    <w:rsid w:val="005E56BC"/>
    <w:rsid w:val="005F788A"/>
    <w:rsid w:val="00602AEA"/>
    <w:rsid w:val="00611592"/>
    <w:rsid w:val="00614FDF"/>
    <w:rsid w:val="00616838"/>
    <w:rsid w:val="0063543D"/>
    <w:rsid w:val="00647114"/>
    <w:rsid w:val="00655640"/>
    <w:rsid w:val="00684840"/>
    <w:rsid w:val="00687DC4"/>
    <w:rsid w:val="006912E9"/>
    <w:rsid w:val="006A323F"/>
    <w:rsid w:val="006B30D0"/>
    <w:rsid w:val="006B354E"/>
    <w:rsid w:val="006C33E3"/>
    <w:rsid w:val="006C3D95"/>
    <w:rsid w:val="006D7551"/>
    <w:rsid w:val="006E4D59"/>
    <w:rsid w:val="006E5C86"/>
    <w:rsid w:val="006F2A36"/>
    <w:rsid w:val="00701116"/>
    <w:rsid w:val="00701374"/>
    <w:rsid w:val="00710AEC"/>
    <w:rsid w:val="0071174C"/>
    <w:rsid w:val="00713C44"/>
    <w:rsid w:val="00720A8A"/>
    <w:rsid w:val="00725564"/>
    <w:rsid w:val="00734A5B"/>
    <w:rsid w:val="0074026F"/>
    <w:rsid w:val="007429F6"/>
    <w:rsid w:val="00744E76"/>
    <w:rsid w:val="00754BB8"/>
    <w:rsid w:val="00762B20"/>
    <w:rsid w:val="00765EA3"/>
    <w:rsid w:val="00770C0D"/>
    <w:rsid w:val="00774DA4"/>
    <w:rsid w:val="00781F0F"/>
    <w:rsid w:val="007A6C4E"/>
    <w:rsid w:val="007B303C"/>
    <w:rsid w:val="007B600E"/>
    <w:rsid w:val="007C40BB"/>
    <w:rsid w:val="007C481A"/>
    <w:rsid w:val="007E5184"/>
    <w:rsid w:val="007F0F4A"/>
    <w:rsid w:val="008028A4"/>
    <w:rsid w:val="008262DD"/>
    <w:rsid w:val="00830747"/>
    <w:rsid w:val="008359CD"/>
    <w:rsid w:val="008543D2"/>
    <w:rsid w:val="00873F12"/>
    <w:rsid w:val="008742C8"/>
    <w:rsid w:val="008768CA"/>
    <w:rsid w:val="00881287"/>
    <w:rsid w:val="00885987"/>
    <w:rsid w:val="0088602C"/>
    <w:rsid w:val="008C384C"/>
    <w:rsid w:val="008D05CF"/>
    <w:rsid w:val="008D23F0"/>
    <w:rsid w:val="008D2AE8"/>
    <w:rsid w:val="008E2D68"/>
    <w:rsid w:val="008E6756"/>
    <w:rsid w:val="008F72AD"/>
    <w:rsid w:val="0090271F"/>
    <w:rsid w:val="00902E23"/>
    <w:rsid w:val="00906286"/>
    <w:rsid w:val="009114D7"/>
    <w:rsid w:val="0091348E"/>
    <w:rsid w:val="00915072"/>
    <w:rsid w:val="00917CCB"/>
    <w:rsid w:val="0092172B"/>
    <w:rsid w:val="009267A0"/>
    <w:rsid w:val="00931A9B"/>
    <w:rsid w:val="00933FB0"/>
    <w:rsid w:val="009408D0"/>
    <w:rsid w:val="00942EC2"/>
    <w:rsid w:val="00963D39"/>
    <w:rsid w:val="00967F8F"/>
    <w:rsid w:val="0098184C"/>
    <w:rsid w:val="009A0870"/>
    <w:rsid w:val="009E1CB8"/>
    <w:rsid w:val="009F37B7"/>
    <w:rsid w:val="009F4AC5"/>
    <w:rsid w:val="009F5214"/>
    <w:rsid w:val="009F6D67"/>
    <w:rsid w:val="00A03D4A"/>
    <w:rsid w:val="00A10F02"/>
    <w:rsid w:val="00A114FF"/>
    <w:rsid w:val="00A12BB4"/>
    <w:rsid w:val="00A14F76"/>
    <w:rsid w:val="00A164B4"/>
    <w:rsid w:val="00A17624"/>
    <w:rsid w:val="00A23AAB"/>
    <w:rsid w:val="00A26956"/>
    <w:rsid w:val="00A27486"/>
    <w:rsid w:val="00A2749E"/>
    <w:rsid w:val="00A42D7B"/>
    <w:rsid w:val="00A53724"/>
    <w:rsid w:val="00A56066"/>
    <w:rsid w:val="00A73129"/>
    <w:rsid w:val="00A7467F"/>
    <w:rsid w:val="00A82346"/>
    <w:rsid w:val="00A92BA1"/>
    <w:rsid w:val="00A95A32"/>
    <w:rsid w:val="00AA0C27"/>
    <w:rsid w:val="00AA11D1"/>
    <w:rsid w:val="00AB4768"/>
    <w:rsid w:val="00AB4A5D"/>
    <w:rsid w:val="00AC6BC6"/>
    <w:rsid w:val="00AE65E2"/>
    <w:rsid w:val="00AF1460"/>
    <w:rsid w:val="00B12788"/>
    <w:rsid w:val="00B15449"/>
    <w:rsid w:val="00B176DB"/>
    <w:rsid w:val="00B41329"/>
    <w:rsid w:val="00B875BD"/>
    <w:rsid w:val="00B92D26"/>
    <w:rsid w:val="00B93086"/>
    <w:rsid w:val="00BA19ED"/>
    <w:rsid w:val="00BA3EA4"/>
    <w:rsid w:val="00BA4B8D"/>
    <w:rsid w:val="00BB3BAE"/>
    <w:rsid w:val="00BB6A80"/>
    <w:rsid w:val="00BC0406"/>
    <w:rsid w:val="00BC0F7D"/>
    <w:rsid w:val="00BC763A"/>
    <w:rsid w:val="00BD150B"/>
    <w:rsid w:val="00BD2EDE"/>
    <w:rsid w:val="00BD7D31"/>
    <w:rsid w:val="00BE3255"/>
    <w:rsid w:val="00BE7B69"/>
    <w:rsid w:val="00BE7BF9"/>
    <w:rsid w:val="00BF128E"/>
    <w:rsid w:val="00C074DD"/>
    <w:rsid w:val="00C13B96"/>
    <w:rsid w:val="00C1496A"/>
    <w:rsid w:val="00C17735"/>
    <w:rsid w:val="00C33079"/>
    <w:rsid w:val="00C4249A"/>
    <w:rsid w:val="00C45231"/>
    <w:rsid w:val="00C551FF"/>
    <w:rsid w:val="00C72833"/>
    <w:rsid w:val="00C80F1D"/>
    <w:rsid w:val="00C84F43"/>
    <w:rsid w:val="00C91962"/>
    <w:rsid w:val="00C93BD9"/>
    <w:rsid w:val="00C93F40"/>
    <w:rsid w:val="00CA3D0C"/>
    <w:rsid w:val="00CB4F67"/>
    <w:rsid w:val="00CC60C0"/>
    <w:rsid w:val="00CF1A08"/>
    <w:rsid w:val="00D0364B"/>
    <w:rsid w:val="00D07374"/>
    <w:rsid w:val="00D13BCF"/>
    <w:rsid w:val="00D4313C"/>
    <w:rsid w:val="00D57972"/>
    <w:rsid w:val="00D6564A"/>
    <w:rsid w:val="00D675A9"/>
    <w:rsid w:val="00D738D6"/>
    <w:rsid w:val="00D755EB"/>
    <w:rsid w:val="00D76048"/>
    <w:rsid w:val="00D82E6F"/>
    <w:rsid w:val="00D87E00"/>
    <w:rsid w:val="00D9134D"/>
    <w:rsid w:val="00D95094"/>
    <w:rsid w:val="00DA11FF"/>
    <w:rsid w:val="00DA6E82"/>
    <w:rsid w:val="00DA76A4"/>
    <w:rsid w:val="00DA7A03"/>
    <w:rsid w:val="00DB1818"/>
    <w:rsid w:val="00DB6AEF"/>
    <w:rsid w:val="00DC309B"/>
    <w:rsid w:val="00DC4DA2"/>
    <w:rsid w:val="00DD4C17"/>
    <w:rsid w:val="00DD74A5"/>
    <w:rsid w:val="00DF2B1F"/>
    <w:rsid w:val="00DF62CD"/>
    <w:rsid w:val="00E16509"/>
    <w:rsid w:val="00E2701E"/>
    <w:rsid w:val="00E40C74"/>
    <w:rsid w:val="00E44582"/>
    <w:rsid w:val="00E63656"/>
    <w:rsid w:val="00E77645"/>
    <w:rsid w:val="00E82140"/>
    <w:rsid w:val="00EA15B0"/>
    <w:rsid w:val="00EA24C1"/>
    <w:rsid w:val="00EA5EA7"/>
    <w:rsid w:val="00EA67E8"/>
    <w:rsid w:val="00EC3935"/>
    <w:rsid w:val="00EC4A25"/>
    <w:rsid w:val="00ED5F29"/>
    <w:rsid w:val="00EE4446"/>
    <w:rsid w:val="00EF608C"/>
    <w:rsid w:val="00F025A2"/>
    <w:rsid w:val="00F04712"/>
    <w:rsid w:val="00F13360"/>
    <w:rsid w:val="00F21F9C"/>
    <w:rsid w:val="00F22EC7"/>
    <w:rsid w:val="00F325C8"/>
    <w:rsid w:val="00F653B8"/>
    <w:rsid w:val="00F65FDD"/>
    <w:rsid w:val="00F7018E"/>
    <w:rsid w:val="00F9008D"/>
    <w:rsid w:val="00F9111E"/>
    <w:rsid w:val="00FA1266"/>
    <w:rsid w:val="00FA158C"/>
    <w:rsid w:val="00FB7C23"/>
    <w:rsid w:val="00FC1192"/>
    <w:rsid w:val="00FD2D28"/>
    <w:rsid w:val="00FE123B"/>
    <w:rsid w:val="00FF40C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8" w:uiPriority="39"/>
    <w:lsdException w:name="toc 9" w:uiPriority="39"/>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uiPriority w:val="39"/>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pPr>
      <w:ind w:left="568" w:hanging="284"/>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customStyle="1" w:styleId="EditorsNote">
    <w:name w:val="Editor's Note"/>
    <w:aliases w:val="EN,Editor's Noteormal"/>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a5">
    <w:name w:val="Balloon Text"/>
    <w:basedOn w:val="a"/>
    <w:link w:val="a6"/>
    <w:rsid w:val="004F0988"/>
    <w:pPr>
      <w:spacing w:after="0"/>
    </w:pPr>
    <w:rPr>
      <w:rFonts w:ascii="Segoe UI" w:hAnsi="Segoe UI" w:cs="Segoe UI"/>
      <w:sz w:val="18"/>
      <w:szCs w:val="18"/>
    </w:rPr>
  </w:style>
  <w:style w:type="character" w:customStyle="1" w:styleId="a6">
    <w:name w:val="批注框文本 字符"/>
    <w:link w:val="a5"/>
    <w:rsid w:val="004F0988"/>
    <w:rPr>
      <w:rFonts w:ascii="Segoe UI" w:hAnsi="Segoe UI" w:cs="Segoe UI"/>
      <w:sz w:val="18"/>
      <w:szCs w:val="18"/>
      <w:lang w:eastAsia="en-US"/>
    </w:rPr>
  </w:style>
  <w:style w:type="table" w:styleId="a7">
    <w:name w:val="Table Grid"/>
    <w:basedOn w:val="a1"/>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sid w:val="0074026F"/>
    <w:rPr>
      <w:color w:val="0563C1"/>
      <w:u w:val="single"/>
    </w:rPr>
  </w:style>
  <w:style w:type="character" w:customStyle="1" w:styleId="10">
    <w:name w:val="未处理的提及1"/>
    <w:uiPriority w:val="99"/>
    <w:semiHidden/>
    <w:unhideWhenUsed/>
    <w:rsid w:val="0074026F"/>
    <w:rPr>
      <w:color w:val="605E5C"/>
      <w:shd w:val="clear" w:color="auto" w:fill="E1DFDD"/>
    </w:rPr>
  </w:style>
  <w:style w:type="character" w:styleId="a9">
    <w:name w:val="FollowedHyperlink"/>
    <w:rsid w:val="00F13360"/>
    <w:rPr>
      <w:color w:val="954F72"/>
      <w:u w:val="single"/>
    </w:rPr>
  </w:style>
  <w:style w:type="character" w:customStyle="1" w:styleId="20">
    <w:name w:val="标题 2 字符"/>
    <w:link w:val="2"/>
    <w:qFormat/>
    <w:rsid w:val="008D05CF"/>
    <w:rPr>
      <w:rFonts w:ascii="Arial" w:hAnsi="Arial"/>
      <w:sz w:val="32"/>
      <w:lang w:eastAsia="en-US"/>
    </w:rPr>
  </w:style>
  <w:style w:type="character" w:customStyle="1" w:styleId="30">
    <w:name w:val="标题 3 字符"/>
    <w:link w:val="3"/>
    <w:rsid w:val="008D05CF"/>
    <w:rPr>
      <w:rFonts w:ascii="Arial" w:hAnsi="Arial"/>
      <w:sz w:val="28"/>
      <w:lang w:eastAsia="en-US"/>
    </w:rPr>
  </w:style>
  <w:style w:type="paragraph" w:customStyle="1" w:styleId="CRCoverPage">
    <w:name w:val="CR Cover Page"/>
    <w:rsid w:val="0009108F"/>
    <w:pPr>
      <w:spacing w:after="120"/>
    </w:pPr>
    <w:rPr>
      <w:rFonts w:ascii="Arial" w:hAnsi="Arial"/>
      <w:lang w:eastAsia="en-US"/>
    </w:rPr>
  </w:style>
  <w:style w:type="paragraph" w:styleId="aa">
    <w:name w:val="Revision"/>
    <w:hidden/>
    <w:uiPriority w:val="99"/>
    <w:semiHidden/>
    <w:rsid w:val="0023564F"/>
    <w:rPr>
      <w:lang w:eastAsia="en-US"/>
    </w:rPr>
  </w:style>
  <w:style w:type="paragraph" w:styleId="ab">
    <w:name w:val="List Paragraph"/>
    <w:basedOn w:val="a"/>
    <w:uiPriority w:val="34"/>
    <w:qFormat/>
    <w:rsid w:val="002105D1"/>
    <w:pPr>
      <w:overflowPunct w:val="0"/>
      <w:autoSpaceDE w:val="0"/>
      <w:autoSpaceDN w:val="0"/>
      <w:adjustRightInd w:val="0"/>
      <w:ind w:firstLineChars="200" w:firstLine="420"/>
    </w:pPr>
    <w:rPr>
      <w:rFonts w:eastAsiaTheme="minorEastAsia"/>
      <w:lang w:eastAsia="en-GB"/>
    </w:rPr>
  </w:style>
  <w:style w:type="paragraph" w:styleId="ac">
    <w:name w:val="Normal (Web)"/>
    <w:basedOn w:val="a"/>
    <w:uiPriority w:val="99"/>
    <w:unhideWhenUsed/>
    <w:rsid w:val="00D07374"/>
    <w:pPr>
      <w:spacing w:before="100" w:beforeAutospacing="1" w:after="100" w:afterAutospacing="1"/>
    </w:pPr>
    <w:rPr>
      <w:sz w:val="24"/>
      <w:szCs w:val="24"/>
      <w:lang w:val="en-US" w:eastAsia="zh-CN"/>
    </w:rPr>
  </w:style>
  <w:style w:type="character" w:customStyle="1" w:styleId="NOChar">
    <w:name w:val="NO Char"/>
    <w:link w:val="NO"/>
    <w:qFormat/>
    <w:locked/>
    <w:rsid w:val="00483902"/>
    <w:rPr>
      <w:lang w:eastAsia="en-US"/>
    </w:rPr>
  </w:style>
  <w:style w:type="character" w:customStyle="1" w:styleId="THChar">
    <w:name w:val="TH Char"/>
    <w:link w:val="TH"/>
    <w:qFormat/>
    <w:rsid w:val="002E658F"/>
    <w:rPr>
      <w:rFonts w:ascii="Arial" w:hAnsi="Arial"/>
      <w:b/>
      <w:lang w:eastAsia="en-US"/>
    </w:rPr>
  </w:style>
  <w:style w:type="paragraph" w:customStyle="1" w:styleId="editorsnote0">
    <w:name w:val="editorsnote"/>
    <w:basedOn w:val="a"/>
    <w:rsid w:val="0014765F"/>
    <w:pPr>
      <w:spacing w:before="100" w:beforeAutospacing="1" w:after="100" w:afterAutospacing="1"/>
    </w:pPr>
    <w:rPr>
      <w:rFonts w:ascii="Calibri" w:eastAsiaTheme="minorHAnsi" w:hAnsi="Calibri" w:cs="Calibri"/>
      <w:sz w:val="22"/>
      <w:szCs w:val="22"/>
      <w:lang w:val="de-AT" w:eastAsia="de-AT"/>
    </w:rPr>
  </w:style>
  <w:style w:type="character" w:customStyle="1" w:styleId="EditorsNoteChar">
    <w:name w:val="Editor's Note Char"/>
    <w:aliases w:val="EN Char"/>
    <w:link w:val="EditorsNote"/>
    <w:qFormat/>
    <w:rsid w:val="00BC0406"/>
    <w:rPr>
      <w:color w:val="FF0000"/>
      <w:lang w:eastAsia="en-US"/>
    </w:rPr>
  </w:style>
  <w:style w:type="character" w:styleId="ad">
    <w:name w:val="annotation reference"/>
    <w:qFormat/>
    <w:rsid w:val="007C40BB"/>
    <w:rPr>
      <w:sz w:val="16"/>
    </w:rPr>
  </w:style>
  <w:style w:type="paragraph" w:styleId="ae">
    <w:name w:val="annotation text"/>
    <w:basedOn w:val="a"/>
    <w:link w:val="af"/>
    <w:rsid w:val="007C40BB"/>
    <w:rPr>
      <w:rFonts w:eastAsiaTheme="minorEastAsia"/>
    </w:rPr>
  </w:style>
  <w:style w:type="character" w:customStyle="1" w:styleId="af">
    <w:name w:val="批注文字 字符"/>
    <w:basedOn w:val="a0"/>
    <w:link w:val="ae"/>
    <w:rsid w:val="007C40BB"/>
    <w:rPr>
      <w:rFonts w:eastAsiaTheme="minorEastAsia"/>
      <w:lang w:eastAsia="en-US"/>
    </w:rPr>
  </w:style>
  <w:style w:type="paragraph" w:styleId="af0">
    <w:name w:val="annotation subject"/>
    <w:basedOn w:val="ae"/>
    <w:next w:val="ae"/>
    <w:link w:val="af1"/>
    <w:rsid w:val="0011679E"/>
    <w:rPr>
      <w:rFonts w:eastAsia="宋体"/>
      <w:b/>
      <w:bCs/>
    </w:rPr>
  </w:style>
  <w:style w:type="character" w:customStyle="1" w:styleId="af1">
    <w:name w:val="批注主题 字符"/>
    <w:basedOn w:val="af"/>
    <w:link w:val="af0"/>
    <w:rsid w:val="0011679E"/>
    <w:rPr>
      <w:rFonts w:eastAsiaTheme="minorEastAsia"/>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553811">
      <w:bodyDiv w:val="1"/>
      <w:marLeft w:val="0"/>
      <w:marRight w:val="0"/>
      <w:marTop w:val="0"/>
      <w:marBottom w:val="0"/>
      <w:divBdr>
        <w:top w:val="none" w:sz="0" w:space="0" w:color="auto"/>
        <w:left w:val="none" w:sz="0" w:space="0" w:color="auto"/>
        <w:bottom w:val="none" w:sz="0" w:space="0" w:color="auto"/>
        <w:right w:val="none" w:sz="0" w:space="0" w:color="auto"/>
      </w:divBdr>
    </w:div>
    <w:div w:id="799148824">
      <w:bodyDiv w:val="1"/>
      <w:marLeft w:val="0"/>
      <w:marRight w:val="0"/>
      <w:marTop w:val="0"/>
      <w:marBottom w:val="0"/>
      <w:divBdr>
        <w:top w:val="none" w:sz="0" w:space="0" w:color="auto"/>
        <w:left w:val="none" w:sz="0" w:space="0" w:color="auto"/>
        <w:bottom w:val="none" w:sz="0" w:space="0" w:color="auto"/>
        <w:right w:val="none" w:sz="0" w:space="0" w:color="auto"/>
      </w:divBdr>
    </w:div>
    <w:div w:id="1310940754">
      <w:bodyDiv w:val="1"/>
      <w:marLeft w:val="0"/>
      <w:marRight w:val="0"/>
      <w:marTop w:val="0"/>
      <w:marBottom w:val="0"/>
      <w:divBdr>
        <w:top w:val="none" w:sz="0" w:space="0" w:color="auto"/>
        <w:left w:val="none" w:sz="0" w:space="0" w:color="auto"/>
        <w:bottom w:val="none" w:sz="0" w:space="0" w:color="auto"/>
        <w:right w:val="none" w:sz="0" w:space="0" w:color="auto"/>
      </w:divBdr>
    </w:div>
    <w:div w:id="1594318672">
      <w:bodyDiv w:val="1"/>
      <w:marLeft w:val="0"/>
      <w:marRight w:val="0"/>
      <w:marTop w:val="0"/>
      <w:marBottom w:val="0"/>
      <w:divBdr>
        <w:top w:val="none" w:sz="0" w:space="0" w:color="auto"/>
        <w:left w:val="none" w:sz="0" w:space="0" w:color="auto"/>
        <w:bottom w:val="none" w:sz="0" w:space="0" w:color="auto"/>
        <w:right w:val="none" w:sz="0" w:space="0" w:color="auto"/>
      </w:divBdr>
    </w:div>
    <w:div w:id="1734699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lta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87E8BB-E33A-4C10-BD93-155BF4BC3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3</Pages>
  <Words>1118</Words>
  <Characters>6379</Characters>
  <Application>Microsoft Office Word</Application>
  <DocSecurity>0</DocSecurity>
  <Lines>53</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3GPP TS ab.cde</vt:lpstr>
      <vt:lpstr>3GPP TS ab.cde</vt:lpstr>
    </vt:vector>
  </TitlesOfParts>
  <Company>ETSI</Company>
  <LinksUpToDate>false</LinksUpToDate>
  <CharactersWithSpaces>7483</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Huawei</cp:lastModifiedBy>
  <cp:revision>2</cp:revision>
  <cp:lastPrinted>2019-02-25T14:05:00Z</cp:lastPrinted>
  <dcterms:created xsi:type="dcterms:W3CDTF">2023-10-31T11:28:00Z</dcterms:created>
  <dcterms:modified xsi:type="dcterms:W3CDTF">2023-10-31T11:28:00Z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5339bf0-f345-473a-9ec8-6ca7c8197055_Enabled">
    <vt:lpwstr>true</vt:lpwstr>
  </property>
  <property fmtid="{D5CDD505-2E9C-101B-9397-08002B2CF9AE}" pid="3" name="MSIP_Label_55339bf0-f345-473a-9ec8-6ca7c8197055_SetDate">
    <vt:lpwstr>2023-07-03T17:56:40Z</vt:lpwstr>
  </property>
  <property fmtid="{D5CDD505-2E9C-101B-9397-08002B2CF9AE}" pid="4" name="MSIP_Label_55339bf0-f345-473a-9ec8-6ca7c8197055_Method">
    <vt:lpwstr>Privileged</vt:lpwstr>
  </property>
  <property fmtid="{D5CDD505-2E9C-101B-9397-08002B2CF9AE}" pid="5" name="MSIP_Label_55339bf0-f345-473a-9ec8-6ca7c8197055_Name">
    <vt:lpwstr>OFFEN</vt:lpwstr>
  </property>
  <property fmtid="{D5CDD505-2E9C-101B-9397-08002B2CF9AE}" pid="6" name="MSIP_Label_55339bf0-f345-473a-9ec8-6ca7c8197055_SiteId">
    <vt:lpwstr>d313b56f-f400-44d3-8403-4b468b3d8ded</vt:lpwstr>
  </property>
  <property fmtid="{D5CDD505-2E9C-101B-9397-08002B2CF9AE}" pid="7" name="MSIP_Label_55339bf0-f345-473a-9ec8-6ca7c8197055_ActionId">
    <vt:lpwstr>d66cb300-e593-4c30-942e-d85acc5cf351</vt:lpwstr>
  </property>
  <property fmtid="{D5CDD505-2E9C-101B-9397-08002B2CF9AE}" pid="8" name="MSIP_Label_55339bf0-f345-473a-9ec8-6ca7c8197055_ContentBits">
    <vt:lpwstr>0</vt:lpwstr>
  </property>
  <property fmtid="{D5CDD505-2E9C-101B-9397-08002B2CF9AE}" pid="9" name="_2015_ms_pID_725343">
    <vt:lpwstr>(3)ThKX53+7riwnehL81eIgZkHbQkgwgLcee5ebcDFeT/kKXr8bHitETRJDYf3k3mhw8wpmmjtg
TEx6LYSsNa1X/gTj/mHoEOxFIPIt2P7+8yVkQgNvicsevP7tbNs5kjb50w0OaiLLxXqcmBy/
f1pSM91Zj/2plv0umxJkKnTyBesBm0yDqZFWSRiJ+TAYvyLvawrTT6uv7QPkV46In7je1AFH
Uw18EvgGSUoLcEJJ8x</vt:lpwstr>
  </property>
  <property fmtid="{D5CDD505-2E9C-101B-9397-08002B2CF9AE}" pid="10" name="_2015_ms_pID_7253431">
    <vt:lpwstr>wlNuPx6mb9qfiD2AbRVg4rRuiYG2gZhVei4z2PcsVZ5pIcAFIRyj5J
D13o7IiLq0eMENXH025/Uk6NACQVfBPgSPXJDi2/ctMGMxwfwY1Lx5uGa0zroFqpAnB8NL8c
68mIzEGRjmxlN8gPdf27zbtDwlbfaXHjZAWfckHDdmByt+6Zi9eqP65A3T2tzGter/L6JzeL
M7zA6I1zbzq0G414Aqsqozc7C9HFeaqqZWIg</vt:lpwstr>
  </property>
  <property fmtid="{D5CDD505-2E9C-101B-9397-08002B2CF9AE}" pid="11" name="_2015_ms_pID_7253432">
    <vt:lpwstr>mg==</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1691751940</vt:lpwstr>
  </property>
</Properties>
</file>