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0"/>
      <w:r w:rsidR="00225A65" w:rsidRPr="009F3517">
        <w:rPr>
          <w:b/>
          <w:color w:val="FF0000"/>
          <w:sz w:val="22"/>
          <w:szCs w:val="22"/>
        </w:rPr>
        <w:t>[DRAFT]</w:t>
      </w:r>
      <w:commentRangeEnd w:id="0"/>
      <w:r w:rsidR="00225A65" w:rsidRPr="009F3517">
        <w:rPr>
          <w:rStyle w:val="CommentReference"/>
          <w:b/>
          <w:vanish/>
          <w:sz w:val="22"/>
          <w:szCs w:val="22"/>
        </w:rPr>
        <w:commentReference w:id="0"/>
      </w:r>
      <w:bookmarkStart w:id="1" w:name="OLE_LINK57"/>
      <w:bookmarkStart w:id="2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>LS on MulteFire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3" w:name="OLE_LINK59"/>
      <w:bookmarkStart w:id="4" w:name="OLE_LINK60"/>
      <w:bookmarkStart w:id="5" w:name="OLE_LINK61"/>
      <w:bookmarkEnd w:id="1"/>
      <w:bookmarkEnd w:id="2"/>
      <w:r w:rsidR="007E1042" w:rsidRPr="007E1042">
        <w:rPr>
          <w:b/>
          <w:bCs/>
          <w:sz w:val="22"/>
          <w:szCs w:val="22"/>
        </w:rPr>
        <w:t>LS on MulteFire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3"/>
    <w:bookmarkEnd w:id="4"/>
    <w:bookmarkEnd w:id="5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MulteFire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6" w:name="OLE_LINK45"/>
      <w:bookmarkStart w:id="7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6"/>
    <w:bookmarkEnd w:id="7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15" w:history="1">
        <w:r w:rsidRPr="00383545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A0122C" w14:textId="6F4DFD4C" w:rsidR="000463BD" w:rsidRDefault="007E1042" w:rsidP="000463BD">
      <w:pPr>
        <w:rPr>
          <w:ins w:id="8" w:author="Huawei" w:date="2021-03-22T10:58:00Z"/>
        </w:rPr>
      </w:pPr>
      <w:r>
        <w:rPr>
          <w:lang w:eastAsia="ko-KR"/>
        </w:rPr>
        <w:t>TSG SA thanks MulteFire Alliance (MFA) on the LS on MulteFire Alliance PLMN-ID</w:t>
      </w:r>
      <w:r w:rsidR="00EB4C92">
        <w:rPr>
          <w:noProof/>
          <w:lang w:eastAsia="ko-KR"/>
        </w:rPr>
        <w:t>.</w:t>
      </w:r>
      <w:ins w:id="9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</w:t>
        </w:r>
      </w:ins>
      <w:ins w:id="10" w:author="Galante Maria Pia" w:date="2021-03-26T10:33:00Z">
        <w:r w:rsidR="009301ED">
          <w:rPr>
            <w:noProof/>
            <w:lang w:eastAsia="ko-KR"/>
          </w:rPr>
          <w:t xml:space="preserve"> are</w:t>
        </w:r>
      </w:ins>
      <w:ins w:id="11" w:author="Huawei" w:date="2021-03-22T10:58:00Z">
        <w:r w:rsidR="000463BD">
          <w:rPr>
            <w:noProof/>
            <w:lang w:eastAsia="ko-KR"/>
          </w:rPr>
          <w:t xml:space="preserve"> based on technical standards that were developed by 3GPP:</w:t>
        </w:r>
      </w:ins>
    </w:p>
    <w:p w14:paraId="08E5F289" w14:textId="77777777" w:rsidR="000463BD" w:rsidRPr="009301ED" w:rsidRDefault="000463BD" w:rsidP="000463BD">
      <w:pPr>
        <w:pStyle w:val="Default"/>
        <w:rPr>
          <w:ins w:id="12" w:author="Huawei" w:date="2021-03-22T10:58:00Z"/>
          <w:lang w:val="en-GB"/>
          <w:rPrChange w:id="13" w:author="Galante Maria Pia" w:date="2021-03-26T10:33:00Z">
            <w:rPr>
              <w:ins w:id="14" w:author="Huawei" w:date="2021-03-22T10:58:00Z"/>
            </w:rPr>
          </w:rPrChange>
        </w:rPr>
      </w:pPr>
    </w:p>
    <w:p w14:paraId="78962F5C" w14:textId="4197AF0B" w:rsidR="000463BD" w:rsidRPr="00E77158" w:rsidRDefault="000463BD" w:rsidP="000463BD">
      <w:pPr>
        <w:rPr>
          <w:ins w:id="15" w:author="Huawei" w:date="2021-03-22T10:58:00Z"/>
        </w:rPr>
      </w:pPr>
      <w:ins w:id="16" w:author="Huawei" w:date="2021-03-22T10:58:00Z">
        <w:r w:rsidRPr="00E77158">
          <w:t xml:space="preserve"> </w:t>
        </w:r>
      </w:ins>
      <w:ins w:id="17" w:author="Qualcomm-HZ-143" w:date="2021-03-23T16:21:00Z">
        <w:r w:rsidR="005175E7">
          <w:t>“</w:t>
        </w:r>
      </w:ins>
      <w:ins w:id="18" w:author="Huawei" w:date="2021-03-22T10:58:00Z">
        <w:r w:rsidRPr="00E77158">
          <w:t>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</w:t>
        </w:r>
      </w:ins>
      <w:ins w:id="19" w:author="Qualcomm-HZ-143" w:date="2021-03-23T16:22:00Z">
        <w:r w:rsidR="005175E7">
          <w:t>”</w:t>
        </w:r>
      </w:ins>
      <w:ins w:id="20" w:author="Huawei" w:date="2021-03-22T10:58:00Z">
        <w:r w:rsidRPr="00E77158">
          <w:t xml:space="preserve">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4FBDA9C9" w14:textId="4DE93CF0" w:rsidR="0089408C" w:rsidRPr="00F42609" w:rsidRDefault="002D2031" w:rsidP="000F6242">
      <w:pPr>
        <w:pStyle w:val="Heading1"/>
        <w:rPr>
          <w:ins w:id="21" w:author="Zhuwenruo" w:date="2021-03-25T15:33:00Z"/>
          <w:rFonts w:ascii="Times New Roman" w:hAnsi="Times New Roman"/>
          <w:b/>
          <w:bCs/>
          <w:noProof/>
          <w:sz w:val="20"/>
          <w:u w:val="single"/>
          <w:lang w:eastAsia="ko-KR"/>
          <w:rPrChange w:id="22" w:author="Zhuwenruo" w:date="2021-03-25T15:35:00Z">
            <w:rPr>
              <w:ins w:id="23" w:author="Zhuwenruo" w:date="2021-03-25T15:33:00Z"/>
              <w:noProof/>
              <w:lang w:eastAsia="ko-KR"/>
            </w:rPr>
          </w:rPrChange>
        </w:rPr>
      </w:pP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4" w:author="Zhuwenruo" w:date="2021-03-25T15:35:00Z">
            <w:rPr>
              <w:noProof/>
              <w:lang w:eastAsia="ko-KR"/>
            </w:rPr>
          </w:rPrChange>
        </w:rPr>
        <w:t>[</w:t>
      </w: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5" w:author="Zhuwenruo" w:date="2021-03-25T15:35:00Z">
            <w:rPr>
              <w:b/>
              <w:bCs/>
              <w:noProof/>
              <w:lang w:eastAsia="ko-KR"/>
            </w:rPr>
          </w:rPrChange>
        </w:rPr>
        <w:t>TSG SA answer</w:t>
      </w: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6" w:author="Zhuwenruo" w:date="2021-03-25T15:35:00Z">
            <w:rPr>
              <w:noProof/>
              <w:lang w:eastAsia="ko-KR"/>
            </w:rPr>
          </w:rPrChange>
        </w:rPr>
        <w:t xml:space="preserve">]: </w:t>
      </w:r>
      <w:ins w:id="27" w:author="Zhuwenruo" w:date="2021-03-25T14:45:00Z">
        <w:r w:rsidR="00421415" w:rsidRPr="00F42609">
          <w:rPr>
            <w:rFonts w:ascii="Times New Roman" w:hAnsi="Times New Roman"/>
            <w:noProof/>
            <w:sz w:val="20"/>
            <w:lang w:eastAsia="ko-KR"/>
            <w:rPrChange w:id="28" w:author="Zhuwenruo" w:date="2021-03-25T15:36:00Z">
              <w:rPr>
                <w:noProof/>
                <w:lang w:eastAsia="ko-KR"/>
              </w:rPr>
            </w:rPrChange>
          </w:rPr>
          <w:t xml:space="preserve">It is not within 3GPP mandate to give a consent to MFA or other organizations to use their PLMN-ID on </w:t>
        </w:r>
        <w:del w:id="29" w:author="Galante Maria Pia" w:date="2021-03-26T10:34:00Z">
          <w:r w:rsidR="00421415" w:rsidRPr="00F42609" w:rsidDel="009301ED">
            <w:rPr>
              <w:rFonts w:ascii="Times New Roman" w:hAnsi="Times New Roman"/>
              <w:noProof/>
              <w:sz w:val="20"/>
              <w:lang w:eastAsia="ko-KR"/>
              <w:rPrChange w:id="30" w:author="Zhuwenruo" w:date="2021-03-25T15:36:00Z">
                <w:rPr>
                  <w:noProof/>
                  <w:lang w:eastAsia="ko-KR"/>
                </w:rPr>
              </w:rPrChange>
            </w:rPr>
            <w:delText>5G NR private</w:delText>
          </w:r>
        </w:del>
        <w:r w:rsidR="00421415" w:rsidRPr="00F42609">
          <w:rPr>
            <w:rFonts w:ascii="Times New Roman" w:hAnsi="Times New Roman"/>
            <w:noProof/>
            <w:sz w:val="20"/>
            <w:lang w:eastAsia="ko-KR"/>
            <w:rPrChange w:id="31" w:author="Zhuwenruo" w:date="2021-03-25T15:36:00Z">
              <w:rPr>
                <w:noProof/>
                <w:lang w:eastAsia="ko-KR"/>
              </w:rPr>
            </w:rPrChange>
          </w:rPr>
          <w:t xml:space="preserve"> networks</w:t>
        </w:r>
      </w:ins>
      <w:ins w:id="32" w:author="Galante Maria Pia" w:date="2021-03-26T10:37:00Z">
        <w:r w:rsidR="009301ED">
          <w:rPr>
            <w:rFonts w:ascii="Times New Roman" w:hAnsi="Times New Roman"/>
            <w:noProof/>
            <w:sz w:val="20"/>
            <w:lang w:eastAsia="ko-KR"/>
          </w:rPr>
          <w:t xml:space="preserve"> compliant to </w:t>
        </w:r>
        <w:r w:rsidR="00DB69E8">
          <w:rPr>
            <w:rFonts w:ascii="Times New Roman" w:hAnsi="Times New Roman"/>
            <w:noProof/>
            <w:sz w:val="20"/>
            <w:lang w:eastAsia="ko-KR"/>
          </w:rPr>
          <w:t>3GPP specification</w:t>
        </w:r>
      </w:ins>
      <w:ins w:id="33" w:author="Galante Maria Pia" w:date="2021-03-26T10:38:00Z">
        <w:r w:rsidR="00DB69E8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34" w:author="Zhuwenruo" w:date="2021-03-25T14:45:00Z">
        <w:r w:rsidR="00421415" w:rsidRPr="00F42609">
          <w:rPr>
            <w:rFonts w:ascii="Times New Roman" w:hAnsi="Times New Roman"/>
            <w:noProof/>
            <w:sz w:val="20"/>
            <w:lang w:eastAsia="ko-KR"/>
            <w:rPrChange w:id="35" w:author="Zhuwenruo" w:date="2021-03-25T15:36:00Z">
              <w:rPr>
                <w:noProof/>
                <w:lang w:eastAsia="ko-KR"/>
              </w:rPr>
            </w:rPrChange>
          </w:rPr>
          <w:t xml:space="preserve">. However, </w:t>
        </w:r>
      </w:ins>
      <w:ins w:id="36" w:author="Zhuwenruo" w:date="2021-03-25T15:26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37" w:author="Zhuwenruo" w:date="2021-03-25T15:36:00Z">
              <w:rPr>
                <w:noProof/>
                <w:lang w:eastAsia="ko-KR"/>
              </w:rPr>
            </w:rPrChange>
          </w:rPr>
          <w:t xml:space="preserve">3GPP TSG SA can confirm that in current 3GPP specifications, there </w:t>
        </w:r>
      </w:ins>
      <w:ins w:id="38" w:author="Galante Maria Pia" w:date="2021-03-26T10:48:00Z">
        <w:r w:rsidR="00B21C62">
          <w:rPr>
            <w:rFonts w:ascii="Times New Roman" w:hAnsi="Times New Roman"/>
            <w:noProof/>
            <w:sz w:val="20"/>
            <w:lang w:eastAsia="ko-KR"/>
          </w:rPr>
          <w:t xml:space="preserve">can be </w:t>
        </w:r>
      </w:ins>
      <w:ins w:id="39" w:author="Zhuwenruo" w:date="2021-03-25T15:26:00Z">
        <w:del w:id="40" w:author="Galante Maria Pia" w:date="2021-03-26T10:48:00Z">
          <w:r w:rsidR="00556ECE" w:rsidRPr="00F42609" w:rsidDel="00F43372">
            <w:rPr>
              <w:rFonts w:ascii="Times New Roman" w:hAnsi="Times New Roman"/>
              <w:noProof/>
              <w:sz w:val="20"/>
              <w:lang w:eastAsia="ko-KR"/>
              <w:rPrChange w:id="41" w:author="Zhuwenruo" w:date="2021-03-25T15:36:00Z">
                <w:rPr>
                  <w:noProof/>
                  <w:lang w:eastAsia="ko-KR"/>
                </w:rPr>
              </w:rPrChange>
            </w:rPr>
            <w:delText xml:space="preserve">is no </w:delText>
          </w:r>
        </w:del>
        <w:r w:rsidR="00556ECE" w:rsidRPr="00F42609">
          <w:rPr>
            <w:rFonts w:ascii="Times New Roman" w:hAnsi="Times New Roman"/>
            <w:noProof/>
            <w:sz w:val="20"/>
            <w:lang w:eastAsia="ko-KR"/>
            <w:rPrChange w:id="42" w:author="Zhuwenruo" w:date="2021-03-25T15:36:00Z">
              <w:rPr>
                <w:noProof/>
                <w:lang w:eastAsia="ko-KR"/>
              </w:rPr>
            </w:rPrChange>
          </w:rPr>
          <w:t>limitation</w:t>
        </w:r>
      </w:ins>
      <w:ins w:id="43" w:author="Galante Maria Pia" w:date="2021-03-26T10:48:00Z">
        <w:r w:rsidR="00F43372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44" w:author="Zhuwenruo" w:date="2021-03-25T15:26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45" w:author="Zhuwenruo" w:date="2021-03-25T15:36:00Z">
              <w:rPr>
                <w:noProof/>
                <w:lang w:eastAsia="ko-KR"/>
              </w:rPr>
            </w:rPrChange>
          </w:rPr>
          <w:t xml:space="preserve"> to use </w:t>
        </w:r>
      </w:ins>
      <w:ins w:id="46" w:author="Galante Maria Pia" w:date="2021-03-26T10:56:00Z">
        <w:r w:rsidR="00327157">
          <w:rPr>
            <w:rFonts w:ascii="Times New Roman" w:hAnsi="Times New Roman"/>
            <w:noProof/>
            <w:sz w:val="20"/>
            <w:lang w:eastAsia="ko-KR"/>
          </w:rPr>
          <w:t>certain</w:t>
        </w:r>
      </w:ins>
      <w:ins w:id="47" w:author="Galante Maria Pia" w:date="2021-03-26T11:22:00Z">
        <w:r w:rsidR="00F711B6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48" w:author="Zhuwenruo" w:date="2021-03-25T15:26:00Z">
        <w:del w:id="49" w:author="Galante Maria Pia" w:date="2021-03-26T10:48:00Z">
          <w:r w:rsidR="00556ECE" w:rsidRPr="00F42609" w:rsidDel="00F43372">
            <w:rPr>
              <w:rFonts w:ascii="Times New Roman" w:hAnsi="Times New Roman"/>
              <w:noProof/>
              <w:sz w:val="20"/>
              <w:lang w:eastAsia="ko-KR"/>
              <w:rPrChange w:id="50" w:author="Zhuwenruo" w:date="2021-03-25T15:36:00Z">
                <w:rPr>
                  <w:noProof/>
                  <w:lang w:eastAsia="ko-KR"/>
                </w:rPr>
              </w:rPrChange>
            </w:rPr>
            <w:delText xml:space="preserve">any </w:delText>
          </w:r>
        </w:del>
        <w:r w:rsidR="00556ECE" w:rsidRPr="00F42609">
          <w:rPr>
            <w:rFonts w:ascii="Times New Roman" w:hAnsi="Times New Roman"/>
            <w:noProof/>
            <w:sz w:val="20"/>
            <w:lang w:eastAsia="ko-KR"/>
            <w:rPrChange w:id="51" w:author="Zhuwenruo" w:date="2021-03-25T15:36:00Z">
              <w:rPr>
                <w:noProof/>
                <w:lang w:eastAsia="ko-KR"/>
              </w:rPr>
            </w:rPrChange>
          </w:rPr>
          <w:t>PLMN-ID</w:t>
        </w:r>
      </w:ins>
      <w:ins w:id="52" w:author="Galante Maria Pia" w:date="2021-03-26T10:56:00Z">
        <w:r w:rsidR="00327157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53" w:author="Zhuwenruo" w:date="2021-03-25T15:26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54" w:author="Zhuwenruo" w:date="2021-03-25T15:36:00Z">
              <w:rPr>
                <w:noProof/>
                <w:lang w:eastAsia="ko-KR"/>
              </w:rPr>
            </w:rPrChange>
          </w:rPr>
          <w:t xml:space="preserve"> for 5G </w:t>
        </w:r>
        <w:del w:id="55" w:author="Galante Maria Pia" w:date="2021-03-26T10:53:00Z">
          <w:r w:rsidR="00556ECE" w:rsidRPr="00F42609" w:rsidDel="00F43372">
            <w:rPr>
              <w:rFonts w:ascii="Times New Roman" w:hAnsi="Times New Roman"/>
              <w:noProof/>
              <w:sz w:val="20"/>
              <w:lang w:eastAsia="ko-KR"/>
              <w:rPrChange w:id="56" w:author="Zhuwenruo" w:date="2021-03-25T15:36:00Z">
                <w:rPr>
                  <w:noProof/>
                  <w:lang w:eastAsia="ko-KR"/>
                </w:rPr>
              </w:rPrChange>
            </w:rPr>
            <w:delText xml:space="preserve">NR </w:delText>
          </w:r>
        </w:del>
        <w:r w:rsidR="00556ECE" w:rsidRPr="00F42609">
          <w:rPr>
            <w:rFonts w:ascii="Times New Roman" w:hAnsi="Times New Roman"/>
            <w:noProof/>
            <w:sz w:val="20"/>
            <w:lang w:eastAsia="ko-KR"/>
            <w:rPrChange w:id="57" w:author="Zhuwenruo" w:date="2021-03-25T15:36:00Z">
              <w:rPr>
                <w:noProof/>
                <w:lang w:eastAsia="ko-KR"/>
              </w:rPr>
            </w:rPrChange>
          </w:rPr>
          <w:t>private network</w:t>
        </w:r>
      </w:ins>
      <w:ins w:id="58" w:author="Galante Maria Pia" w:date="2021-03-26T11:02:00Z">
        <w:r w:rsidR="00D4511A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59" w:author="Galante Maria Pia" w:date="2021-03-26T10:53:00Z">
        <w:r w:rsidR="00327157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60" w:author="Galante Maria Pia" w:date="2021-03-26T11:01:00Z">
        <w:r w:rsidR="00D4511A">
          <w:rPr>
            <w:rFonts w:ascii="Times New Roman" w:hAnsi="Times New Roman"/>
            <w:noProof/>
            <w:sz w:val="20"/>
            <w:lang w:eastAsia="ko-KR"/>
          </w:rPr>
          <w:t xml:space="preserve">depending on </w:t>
        </w:r>
      </w:ins>
      <w:ins w:id="61" w:author="Galante Maria Pia" w:date="2021-03-26T11:02:00Z">
        <w:r w:rsidR="00D4511A">
          <w:rPr>
            <w:rFonts w:ascii="Times New Roman" w:hAnsi="Times New Roman"/>
            <w:noProof/>
            <w:sz w:val="20"/>
            <w:lang w:eastAsia="ko-KR"/>
          </w:rPr>
          <w:t>which architecture option is used,</w:t>
        </w:r>
      </w:ins>
      <w:ins w:id="62" w:author="Galante Maria Pia" w:date="2021-03-26T11:22:00Z">
        <w:r w:rsidR="00F711B6">
          <w:rPr>
            <w:rFonts w:ascii="Times New Roman" w:hAnsi="Times New Roman"/>
            <w:noProof/>
            <w:sz w:val="20"/>
            <w:lang w:eastAsia="ko-KR"/>
          </w:rPr>
          <w:t xml:space="preserve"> i.e. </w:t>
        </w:r>
      </w:ins>
      <w:ins w:id="63" w:author="Galante Maria Pia" w:date="2021-03-26T11:02:00Z">
        <w:r w:rsidR="00D4511A" w:rsidRPr="00D4511A">
          <w:rPr>
            <w:rFonts w:ascii="Times New Roman" w:hAnsi="Times New Roman"/>
            <w:noProof/>
            <w:sz w:val="20"/>
            <w:lang w:eastAsia="ko-KR"/>
          </w:rPr>
          <w:t>Public Network Integrated Non Public Network or Stand-alone NonPublic Network</w:t>
        </w:r>
      </w:ins>
      <w:ins w:id="64" w:author="Galante Maria Pia" w:date="2021-03-26T11:05:00Z">
        <w:r w:rsidR="00E14B52">
          <w:rPr>
            <w:rFonts w:ascii="Times New Roman" w:hAnsi="Times New Roman"/>
            <w:noProof/>
            <w:sz w:val="20"/>
            <w:lang w:eastAsia="ko-KR"/>
          </w:rPr>
          <w:t xml:space="preserve"> (SNPN)</w:t>
        </w:r>
      </w:ins>
      <w:ins w:id="65" w:author="Zhuwenruo" w:date="2021-03-25T15:26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66" w:author="Zhuwenruo" w:date="2021-03-25T15:36:00Z">
              <w:rPr>
                <w:noProof/>
                <w:lang w:eastAsia="ko-KR"/>
              </w:rPr>
            </w:rPrChange>
          </w:rPr>
          <w:t>.</w:t>
        </w:r>
      </w:ins>
      <w:ins w:id="67" w:author="Galante Maria Pia" w:date="2021-03-26T11:22:00Z">
        <w:r w:rsidR="00F711B6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68" w:author="Zhuwenruo" w:date="2021-03-25T15:26:00Z">
        <w:del w:id="69" w:author="Galante Maria Pia" w:date="2021-03-26T10:50:00Z">
          <w:r w:rsidR="00556ECE" w:rsidRPr="00F42609" w:rsidDel="00F43372">
            <w:rPr>
              <w:rFonts w:ascii="Times New Roman" w:hAnsi="Times New Roman"/>
              <w:noProof/>
              <w:sz w:val="20"/>
              <w:lang w:eastAsia="ko-KR"/>
              <w:rPrChange w:id="70" w:author="Zhuwenruo" w:date="2021-03-25T15:36:00Z">
                <w:rPr>
                  <w:noProof/>
                  <w:lang w:eastAsia="ko-KR"/>
                </w:rPr>
              </w:rPrChange>
            </w:rPr>
            <w:delText xml:space="preserve"> </w:delText>
          </w:r>
        </w:del>
      </w:ins>
      <w:ins w:id="71" w:author="Galante Maria Pia" w:date="2021-03-26T11:12:00Z">
        <w:r w:rsidR="00CA08C0">
          <w:rPr>
            <w:rFonts w:ascii="Times New Roman" w:hAnsi="Times New Roman"/>
            <w:noProof/>
            <w:sz w:val="20"/>
            <w:lang w:eastAsia="ko-KR"/>
          </w:rPr>
          <w:t>F</w:t>
        </w:r>
        <w:r w:rsidR="00CA08C0" w:rsidRPr="0027070D">
          <w:rPr>
            <w:rFonts w:ascii="Times New Roman" w:hAnsi="Times New Roman"/>
            <w:noProof/>
            <w:sz w:val="20"/>
            <w:lang w:eastAsia="ko-KR"/>
          </w:rPr>
          <w:t xml:space="preserve">or 5G </w:t>
        </w:r>
        <w:r w:rsidR="00CA08C0">
          <w:rPr>
            <w:rFonts w:ascii="Times New Roman" w:hAnsi="Times New Roman"/>
            <w:noProof/>
            <w:sz w:val="20"/>
            <w:lang w:eastAsia="ko-KR"/>
          </w:rPr>
          <w:t>SNPN</w:t>
        </w:r>
        <w:r w:rsidR="00CA08C0">
          <w:rPr>
            <w:rFonts w:ascii="Times New Roman" w:hAnsi="Times New Roman"/>
            <w:noProof/>
            <w:sz w:val="20"/>
            <w:lang w:eastAsia="ko-KR"/>
          </w:rPr>
          <w:t>,</w:t>
        </w:r>
        <w:r w:rsidR="00CA08C0" w:rsidRPr="0027070D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72" w:author="Galante Maria Pia" w:date="2021-03-26T11:03:00Z">
        <w:r w:rsidR="00D4511A" w:rsidRPr="0027070D">
          <w:rPr>
            <w:rFonts w:ascii="Times New Roman" w:hAnsi="Times New Roman"/>
            <w:noProof/>
            <w:sz w:val="20"/>
            <w:lang w:eastAsia="ko-KR"/>
          </w:rPr>
          <w:t>3GPP specification</w:t>
        </w:r>
      </w:ins>
      <w:ins w:id="73" w:author="Galante Maria Pia" w:date="2021-03-26T11:04:00Z">
        <w:r w:rsidR="00E14B52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74" w:author="Galante Maria Pia" w:date="2021-03-26T11:03:00Z">
        <w:r w:rsidR="00D4511A" w:rsidRPr="0027070D">
          <w:rPr>
            <w:rFonts w:ascii="Times New Roman" w:hAnsi="Times New Roman"/>
            <w:noProof/>
            <w:sz w:val="20"/>
            <w:lang w:eastAsia="ko-KR"/>
          </w:rPr>
          <w:t xml:space="preserve"> allow PLMN-ID</w:t>
        </w:r>
      </w:ins>
      <w:ins w:id="75" w:author="Galante Maria Pia" w:date="2021-03-26T11:05:00Z">
        <w:r w:rsidR="00E14B52">
          <w:rPr>
            <w:rFonts w:ascii="Times New Roman" w:hAnsi="Times New Roman"/>
            <w:noProof/>
            <w:sz w:val="20"/>
            <w:lang w:eastAsia="ko-KR"/>
          </w:rPr>
          <w:t>s</w:t>
        </w:r>
      </w:ins>
      <w:ins w:id="76" w:author="Galante Maria Pia" w:date="2021-03-26T11:04:00Z">
        <w:r w:rsidR="00E14B52">
          <w:rPr>
            <w:rFonts w:ascii="Times New Roman" w:hAnsi="Times New Roman"/>
            <w:noProof/>
            <w:sz w:val="20"/>
            <w:lang w:eastAsia="ko-KR"/>
          </w:rPr>
          <w:t xml:space="preserve"> with MCC=999</w:t>
        </w:r>
      </w:ins>
      <w:ins w:id="77" w:author="Galante Maria Pia" w:date="2021-03-26T11:12:00Z">
        <w:r w:rsidR="00CA08C0">
          <w:rPr>
            <w:rFonts w:ascii="Times New Roman" w:hAnsi="Times New Roman"/>
            <w:noProof/>
            <w:sz w:val="20"/>
            <w:lang w:eastAsia="ko-KR"/>
          </w:rPr>
          <w:t>.</w:t>
        </w:r>
      </w:ins>
      <w:ins w:id="78" w:author="Galante Maria Pia" w:date="2021-03-26T11:03:00Z">
        <w:r w:rsidR="00D4511A" w:rsidRPr="0027070D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79" w:author="Qualcomm-HZ-143" w:date="2021-03-25T12:03:00Z">
        <w:del w:id="80" w:author="Zhuwenruo" w:date="2021-03-25T15:27:00Z">
          <w:r w:rsidR="009F432C" w:rsidRPr="00F42609" w:rsidDel="00556ECE">
            <w:rPr>
              <w:rFonts w:ascii="Times New Roman" w:hAnsi="Times New Roman"/>
              <w:noProof/>
              <w:sz w:val="20"/>
              <w:lang w:eastAsia="ko-KR"/>
              <w:rPrChange w:id="81" w:author="Zhuwenruo" w:date="2021-03-25T15:36:00Z">
                <w:rPr>
                  <w:noProof/>
                  <w:lang w:eastAsia="ko-KR"/>
                </w:rPr>
              </w:rPrChange>
            </w:rPr>
            <w:delText xml:space="preserve">3GPP SA confirms that </w:delText>
          </w:r>
        </w:del>
      </w:ins>
      <w:ins w:id="82" w:author="Galante Maria Pia" w:date="2021-03-26T11:20:00Z">
        <w:r w:rsidR="00F711B6">
          <w:rPr>
            <w:rFonts w:ascii="Times New Roman" w:hAnsi="Times New Roman"/>
            <w:noProof/>
            <w:sz w:val="20"/>
            <w:lang w:eastAsia="ko-KR"/>
          </w:rPr>
          <w:t xml:space="preserve">As an alternative option, </w:t>
        </w:r>
      </w:ins>
      <w:ins w:id="83" w:author="Zhuwenruo" w:date="2021-03-25T15:27:00Z">
        <w:del w:id="84" w:author="Galante Maria Pia" w:date="2021-03-26T11:20:00Z">
          <w:r w:rsidR="00556ECE" w:rsidRPr="00F42609" w:rsidDel="00F711B6">
            <w:rPr>
              <w:rFonts w:ascii="Times New Roman" w:hAnsi="Times New Roman"/>
              <w:noProof/>
              <w:sz w:val="20"/>
              <w:lang w:eastAsia="ko-KR"/>
              <w:rPrChange w:id="85" w:author="Zhuwenruo" w:date="2021-03-25T15:36:00Z">
                <w:rPr>
                  <w:noProof/>
                  <w:lang w:eastAsia="ko-KR"/>
                </w:rPr>
              </w:rPrChange>
            </w:rPr>
            <w:delText>Technically</w:delText>
          </w:r>
        </w:del>
      </w:ins>
      <w:ins w:id="86" w:author="Zhuwenruo" w:date="2021-03-25T15:22:00Z">
        <w:del w:id="87" w:author="Galante Maria Pia" w:date="2021-03-26T11:20:00Z">
          <w:r w:rsidR="00556ECE" w:rsidRPr="00F42609" w:rsidDel="00F711B6">
            <w:rPr>
              <w:rFonts w:ascii="Times New Roman" w:hAnsi="Times New Roman"/>
              <w:noProof/>
              <w:sz w:val="20"/>
              <w:lang w:eastAsia="ko-KR"/>
              <w:rPrChange w:id="88" w:author="Zhuwenruo" w:date="2021-03-25T15:36:00Z">
                <w:rPr>
                  <w:noProof/>
                  <w:lang w:eastAsia="ko-KR"/>
                </w:rPr>
              </w:rPrChange>
            </w:rPr>
            <w:delText xml:space="preserve"> </w:delText>
          </w:r>
        </w:del>
      </w:ins>
      <w:ins w:id="89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90" w:author="Zhuwenruo" w:date="2021-03-25T15:36:00Z">
              <w:rPr>
                <w:noProof/>
                <w:lang w:eastAsia="ko-KR"/>
              </w:rPr>
            </w:rPrChange>
          </w:rPr>
          <w:t xml:space="preserve">the MFA PLMN ID </w:t>
        </w:r>
      </w:ins>
      <w:ins w:id="91" w:author="Zhuwenruo" w:date="2021-03-25T14:45:00Z">
        <w:del w:id="92" w:author="Galante Maria Pia" w:date="2021-03-26T11:19:00Z">
          <w:r w:rsidR="00421415" w:rsidRPr="00F42609" w:rsidDel="00F711B6">
            <w:rPr>
              <w:rFonts w:ascii="Times New Roman" w:hAnsi="Times New Roman"/>
              <w:noProof/>
              <w:sz w:val="20"/>
              <w:lang w:eastAsia="ko-KR"/>
              <w:rPrChange w:id="93" w:author="Zhuwenruo" w:date="2021-03-25T15:36:00Z">
                <w:rPr>
                  <w:noProof/>
                  <w:lang w:eastAsia="ko-KR"/>
                </w:rPr>
              </w:rPrChange>
            </w:rPr>
            <w:delText xml:space="preserve">as </w:delText>
          </w:r>
        </w:del>
        <w:del w:id="94" w:author="Galante Maria Pia" w:date="2021-03-26T11:18:00Z">
          <w:r w:rsidR="00421415" w:rsidRPr="00F42609" w:rsidDel="00337575">
            <w:rPr>
              <w:rFonts w:ascii="Times New Roman" w:hAnsi="Times New Roman"/>
              <w:noProof/>
              <w:sz w:val="20"/>
              <w:lang w:eastAsia="ko-KR"/>
              <w:rPrChange w:id="95" w:author="Zhuwenruo" w:date="2021-03-25T15:36:00Z">
                <w:rPr>
                  <w:noProof/>
                  <w:lang w:eastAsia="ko-KR"/>
                </w:rPr>
              </w:rPrChange>
            </w:rPr>
            <w:delText>one</w:delText>
          </w:r>
        </w:del>
        <w:del w:id="96" w:author="Galante Maria Pia" w:date="2021-03-26T11:19:00Z">
          <w:r w:rsidR="00421415" w:rsidRPr="00F42609" w:rsidDel="00F711B6">
            <w:rPr>
              <w:rFonts w:ascii="Times New Roman" w:hAnsi="Times New Roman"/>
              <w:noProof/>
              <w:sz w:val="20"/>
              <w:lang w:eastAsia="ko-KR"/>
              <w:rPrChange w:id="97" w:author="Zhuwenruo" w:date="2021-03-25T15:36:00Z">
                <w:rPr>
                  <w:noProof/>
                  <w:lang w:eastAsia="ko-KR"/>
                </w:rPr>
              </w:rPrChange>
            </w:rPr>
            <w:delText xml:space="preserve"> option </w:delText>
          </w:r>
        </w:del>
      </w:ins>
      <w:ins w:id="98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99" w:author="Zhuwenruo" w:date="2021-03-25T15:36:00Z">
              <w:rPr>
                <w:noProof/>
                <w:lang w:eastAsia="ko-KR"/>
              </w:rPr>
            </w:rPrChange>
          </w:rPr>
          <w:t xml:space="preserve">can be broadcasted by 5G </w:t>
        </w:r>
        <w:del w:id="100" w:author="Galante Maria Pia" w:date="2021-03-26T11:20:00Z">
          <w:r w:rsidR="009F432C" w:rsidRPr="00F42609" w:rsidDel="00F711B6">
            <w:rPr>
              <w:rFonts w:ascii="Times New Roman" w:hAnsi="Times New Roman"/>
              <w:noProof/>
              <w:sz w:val="20"/>
              <w:lang w:eastAsia="ko-KR"/>
              <w:rPrChange w:id="101" w:author="Zhuwenruo" w:date="2021-03-25T15:36:00Z">
                <w:rPr>
                  <w:noProof/>
                  <w:lang w:eastAsia="ko-KR"/>
                </w:rPr>
              </w:rPrChange>
            </w:rPr>
            <w:delText>NR private networks</w:delText>
          </w:r>
        </w:del>
      </w:ins>
      <w:ins w:id="102" w:author="Galante Maria Pia" w:date="2021-03-26T11:20:00Z">
        <w:r w:rsidR="00F711B6">
          <w:rPr>
            <w:rFonts w:ascii="Times New Roman" w:hAnsi="Times New Roman"/>
            <w:noProof/>
            <w:sz w:val="20"/>
            <w:lang w:eastAsia="ko-KR"/>
          </w:rPr>
          <w:t>SNPN</w:t>
        </w:r>
      </w:ins>
      <w:ins w:id="103" w:author="Galante Maria Pia" w:date="2021-03-26T11:16:00Z">
        <w:r w:rsidR="00337575">
          <w:rPr>
            <w:rFonts w:ascii="Times New Roman" w:hAnsi="Times New Roman"/>
            <w:noProof/>
            <w:sz w:val="20"/>
            <w:lang w:eastAsia="ko-KR"/>
          </w:rPr>
          <w:t xml:space="preserve"> </w:t>
        </w:r>
      </w:ins>
      <w:ins w:id="104" w:author="Qualcomm-HZ-143" w:date="2021-03-25T12:03:00Z">
        <w:del w:id="105" w:author="Galante Maria Pia" w:date="2021-03-26T11:18:00Z">
          <w:r w:rsidR="009F432C" w:rsidRPr="00F42609" w:rsidDel="00337575">
            <w:rPr>
              <w:rFonts w:ascii="Times New Roman" w:hAnsi="Times New Roman"/>
              <w:noProof/>
              <w:sz w:val="20"/>
              <w:lang w:eastAsia="ko-KR"/>
              <w:rPrChange w:id="106" w:author="Zhuwenruo" w:date="2021-03-25T15:36:00Z">
                <w:rPr>
                  <w:noProof/>
                  <w:lang w:eastAsia="ko-KR"/>
                </w:rPr>
              </w:rPrChange>
            </w:rPr>
            <w:delText xml:space="preserve"> </w:delText>
          </w:r>
        </w:del>
        <w:r w:rsidR="009F432C" w:rsidRPr="00F42609">
          <w:rPr>
            <w:rFonts w:ascii="Times New Roman" w:hAnsi="Times New Roman"/>
            <w:noProof/>
            <w:sz w:val="20"/>
            <w:lang w:eastAsia="ko-KR"/>
            <w:rPrChange w:id="107" w:author="Zhuwenruo" w:date="2021-03-25T15:36:00Z">
              <w:rPr>
                <w:noProof/>
                <w:lang w:eastAsia="ko-KR"/>
              </w:rPr>
            </w:rPrChange>
          </w:rPr>
          <w:t xml:space="preserve">without changes to existing </w:t>
        </w:r>
      </w:ins>
      <w:ins w:id="108" w:author="Zhuwenruo" w:date="2021-03-25T15:22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109" w:author="Zhuwenruo" w:date="2021-03-25T15:36:00Z">
              <w:rPr>
                <w:noProof/>
                <w:lang w:eastAsia="ko-KR"/>
              </w:rPr>
            </w:rPrChange>
          </w:rPr>
          <w:t xml:space="preserve">3GPP </w:t>
        </w:r>
      </w:ins>
      <w:ins w:id="110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111" w:author="Zhuwenruo" w:date="2021-03-25T15:36:00Z">
              <w:rPr>
                <w:noProof/>
                <w:lang w:eastAsia="ko-KR"/>
              </w:rPr>
            </w:rPrChange>
          </w:rPr>
          <w:t>specifications</w:t>
        </w:r>
        <w:del w:id="112" w:author="Galante Maria Pia" w:date="2021-03-26T11:23:00Z">
          <w:r w:rsidR="009F432C" w:rsidRPr="00F42609" w:rsidDel="00F711B6">
            <w:rPr>
              <w:rFonts w:ascii="Times New Roman" w:hAnsi="Times New Roman"/>
              <w:noProof/>
              <w:sz w:val="20"/>
              <w:lang w:eastAsia="ko-KR"/>
              <w:rPrChange w:id="113" w:author="Zhuwenruo" w:date="2021-03-25T15:36:00Z">
                <w:rPr>
                  <w:noProof/>
                  <w:lang w:eastAsia="ko-KR"/>
                </w:rPr>
              </w:rPrChange>
            </w:rPr>
            <w:delText>.</w:delText>
          </w:r>
        </w:del>
        <w:del w:id="114" w:author="Galante Maria Pia" w:date="2021-03-26T11:03:00Z">
          <w:r w:rsidR="009F432C" w:rsidRPr="00F42609" w:rsidDel="00D4511A">
            <w:rPr>
              <w:rFonts w:ascii="Times New Roman" w:hAnsi="Times New Roman"/>
              <w:noProof/>
              <w:sz w:val="20"/>
              <w:lang w:eastAsia="ko-KR"/>
              <w:rPrChange w:id="115" w:author="Zhuwenruo" w:date="2021-03-25T15:36:00Z">
                <w:rPr>
                  <w:noProof/>
                  <w:lang w:eastAsia="ko-KR"/>
                </w:rPr>
              </w:rPrChange>
            </w:rPr>
            <w:delText xml:space="preserve"> </w:delText>
          </w:r>
        </w:del>
      </w:ins>
      <w:ins w:id="116" w:author="Zhuwenruo" w:date="2021-03-25T15:31:00Z">
        <w:del w:id="117" w:author="Galante Maria Pia" w:date="2021-03-26T11:03:00Z">
          <w:r w:rsidR="00556ECE" w:rsidRPr="00F42609" w:rsidDel="00D4511A">
            <w:rPr>
              <w:rFonts w:ascii="Times New Roman" w:hAnsi="Times New Roman"/>
              <w:noProof/>
              <w:sz w:val="20"/>
              <w:lang w:eastAsia="ko-KR"/>
              <w:rPrChange w:id="118" w:author="Zhuwenruo" w:date="2021-03-25T15:36:00Z">
                <w:rPr>
                  <w:noProof/>
                  <w:lang w:eastAsia="ko-KR"/>
                </w:rPr>
              </w:rPrChange>
            </w:rPr>
            <w:delText>3</w:delText>
          </w:r>
        </w:del>
      </w:ins>
      <w:ins w:id="119" w:author="Zhuwenruo" w:date="2021-03-25T15:32:00Z">
        <w:del w:id="120" w:author="Galante Maria Pia" w:date="2021-03-26T11:03:00Z">
          <w:r w:rsidR="00556ECE" w:rsidRPr="00F42609" w:rsidDel="00D4511A">
            <w:rPr>
              <w:rFonts w:ascii="Times New Roman" w:hAnsi="Times New Roman"/>
              <w:noProof/>
              <w:sz w:val="20"/>
              <w:lang w:eastAsia="ko-KR"/>
              <w:rPrChange w:id="121" w:author="Zhuwenruo" w:date="2021-03-25T15:36:00Z">
                <w:rPr>
                  <w:noProof/>
                  <w:lang w:eastAsia="ko-KR"/>
                </w:rPr>
              </w:rPrChange>
            </w:rPr>
            <w:delText xml:space="preserve">GPP TSG SA would like to stress that 3GPP specification also allow other PLMN-ID options for </w:delText>
          </w:r>
          <w:r w:rsidR="0089408C" w:rsidRPr="00F42609" w:rsidDel="00D4511A">
            <w:rPr>
              <w:rFonts w:ascii="Times New Roman" w:hAnsi="Times New Roman"/>
              <w:noProof/>
              <w:sz w:val="20"/>
              <w:lang w:eastAsia="ko-KR"/>
              <w:rPrChange w:id="122" w:author="Zhuwenruo" w:date="2021-03-25T15:36:00Z">
                <w:rPr>
                  <w:noProof/>
                  <w:lang w:eastAsia="ko-KR"/>
                </w:rPr>
              </w:rPrChange>
            </w:rPr>
            <w:delText>5G NR private network</w:delText>
          </w:r>
        </w:del>
        <w:r w:rsidR="0089408C" w:rsidRPr="00F42609">
          <w:rPr>
            <w:rFonts w:ascii="Times New Roman" w:hAnsi="Times New Roman"/>
            <w:noProof/>
            <w:sz w:val="20"/>
            <w:lang w:eastAsia="ko-KR"/>
            <w:rPrChange w:id="123" w:author="Zhuwenruo" w:date="2021-03-25T15:36:00Z">
              <w:rPr>
                <w:noProof/>
                <w:lang w:eastAsia="ko-KR"/>
              </w:rPr>
            </w:rPrChange>
          </w:rPr>
          <w:t>.</w:t>
        </w:r>
      </w:ins>
    </w:p>
    <w:p w14:paraId="158F3B79" w14:textId="3A2772D7" w:rsidR="00740EAC" w:rsidDel="009F432C" w:rsidRDefault="000463BD" w:rsidP="009F432C">
      <w:pPr>
        <w:rPr>
          <w:del w:id="124" w:author="Qualcomm-HZ-143" w:date="2021-03-25T12:03:00Z"/>
          <w:noProof/>
          <w:lang w:eastAsia="ko-KR"/>
        </w:rPr>
      </w:pPr>
      <w:ins w:id="125" w:author="Huawei" w:date="2021-03-22T10:58:00Z">
        <w:del w:id="126" w:author="Qualcomm-HZ-143" w:date="2021-03-25T12:03:00Z">
          <w:r w:rsidDel="009F432C">
            <w:rPr>
              <w:noProof/>
              <w:lang w:eastAsia="ko-KR"/>
            </w:rPr>
            <w:delText xml:space="preserve">It is not within 3GPP mandate to give </w:delText>
          </w:r>
        </w:del>
        <w:del w:id="127" w:author="Qualcomm-HZ-143" w:date="2021-03-23T16:31:00Z">
          <w:r w:rsidDel="00624BE4">
            <w:rPr>
              <w:noProof/>
              <w:lang w:eastAsia="ko-KR"/>
            </w:rPr>
            <w:delText xml:space="preserve">such </w:delText>
          </w:r>
        </w:del>
        <w:del w:id="128" w:author="Qualcomm-HZ-143" w:date="2021-03-25T12:03:00Z">
          <w:r w:rsidDel="009F432C">
            <w:rPr>
              <w:noProof/>
              <w:lang w:eastAsia="ko-KR"/>
            </w:rPr>
            <w:delText>a consent to MFA or other organizations to use their PLMN-ID on 5G NR private networks. However, 3GPP TSG SA can confirm that i</w:delText>
          </w:r>
        </w:del>
      </w:ins>
      <w:del w:id="129" w:author="Qualcomm-HZ-143" w:date="2021-03-25T12:03:00Z">
        <w:r w:rsidR="009D3C51" w:rsidDel="009F432C">
          <w:rPr>
            <w:noProof/>
            <w:lang w:eastAsia="ko-KR"/>
          </w:rPr>
          <w:delText xml:space="preserve">In current 3GPP </w:delText>
        </w:r>
        <w:r w:rsidR="00B734AA" w:rsidDel="009F432C">
          <w:rPr>
            <w:noProof/>
            <w:lang w:eastAsia="ko-KR"/>
          </w:rPr>
          <w:delText>specifications, TSG SA is not aware of any</w:delText>
        </w:r>
      </w:del>
      <w:ins w:id="130" w:author="Huawei" w:date="2021-03-22T10:59:00Z">
        <w:del w:id="131" w:author="Qualcomm-HZ-143" w:date="2021-03-23T16:27:00Z">
          <w:r w:rsidDel="00282DC6">
            <w:rPr>
              <w:noProof/>
              <w:lang w:eastAsia="ko-KR"/>
            </w:rPr>
            <w:delText>T</w:delText>
          </w:r>
        </w:del>
        <w:del w:id="132" w:author="Qualcomm-HZ-143" w:date="2021-03-25T12:03:00Z">
          <w:r w:rsidDel="009F432C">
            <w:rPr>
              <w:noProof/>
              <w:lang w:eastAsia="ko-KR"/>
            </w:rPr>
            <w:delText>here is no</w:delText>
          </w:r>
        </w:del>
      </w:ins>
      <w:del w:id="133" w:author="Qualcomm-HZ-143" w:date="2021-03-25T12:03:00Z">
        <w:r w:rsidR="009D3C51" w:rsidRPr="009D3C51" w:rsidDel="009F432C">
          <w:rPr>
            <w:noProof/>
            <w:lang w:eastAsia="ko-KR"/>
          </w:rPr>
          <w:delText xml:space="preserve"> limitation to use any PLMN-ID for SNPN</w:delText>
        </w:r>
        <w:r w:rsidR="00B734AA" w:rsidDel="009F432C">
          <w:rPr>
            <w:noProof/>
            <w:lang w:eastAsia="ko-KR"/>
          </w:rPr>
          <w:delText>s</w:delText>
        </w:r>
      </w:del>
      <w:del w:id="134" w:author="Qualcomm-HZ-143" w:date="2021-03-23T16:28:00Z">
        <w:r w:rsidR="0004651A" w:rsidDel="005467AB">
          <w:rPr>
            <w:noProof/>
            <w:lang w:eastAsia="ko-KR"/>
          </w:rPr>
          <w:delText xml:space="preserve"> </w:delText>
        </w:r>
      </w:del>
      <w:del w:id="135" w:author="Qualcomm-HZ-143" w:date="2021-03-23T16:27:00Z">
        <w:r w:rsidR="0004651A" w:rsidDel="00282DC6">
          <w:rPr>
            <w:noProof/>
            <w:lang w:eastAsia="ko-KR"/>
          </w:rPr>
          <w:delText>that are</w:delText>
        </w:r>
      </w:del>
      <w:del w:id="136" w:author="Qualcomm-HZ-143" w:date="2021-03-23T16:28:00Z">
        <w:r w:rsidR="0004651A" w:rsidDel="005467AB">
          <w:rPr>
            <w:noProof/>
            <w:lang w:eastAsia="ko-KR"/>
          </w:rPr>
          <w:delText xml:space="preserve"> defined by 3GPP since release 16</w:delText>
        </w:r>
        <w:r w:rsidR="00B734AA" w:rsidDel="005467AB">
          <w:rPr>
            <w:noProof/>
            <w:lang w:eastAsia="ko-KR"/>
          </w:rPr>
          <w:delText xml:space="preserve">. </w:delText>
        </w:r>
      </w:del>
      <w:del w:id="137" w:author="Qualcomm-HZ-143" w:date="2021-03-25T12:03:00Z">
        <w:r w:rsidR="006D2D10" w:rsidDel="009F432C">
          <w:rPr>
            <w:noProof/>
            <w:lang w:eastAsia="ko-KR"/>
          </w:rPr>
          <w:delText>Since release 16, t</w:delText>
        </w:r>
        <w:r w:rsidR="005B2031" w:rsidDel="009F432C">
          <w:rPr>
            <w:noProof/>
            <w:lang w:eastAsia="ko-KR"/>
          </w:rPr>
          <w:delText xml:space="preserve">he </w:delText>
        </w:r>
        <w:r w:rsidR="009D3C51" w:rsidRPr="009D3C51" w:rsidDel="009F432C">
          <w:rPr>
            <w:noProof/>
            <w:lang w:eastAsia="ko-KR"/>
          </w:rPr>
          <w:delText xml:space="preserve">following </w:delText>
        </w:r>
        <w:r w:rsidR="0004651A" w:rsidDel="009F432C">
          <w:rPr>
            <w:noProof/>
            <w:lang w:eastAsia="ko-KR"/>
          </w:rPr>
          <w:delText xml:space="preserve">related </w:delText>
        </w:r>
        <w:r w:rsidR="005B2031" w:rsidDel="009F432C">
          <w:rPr>
            <w:noProof/>
            <w:lang w:eastAsia="ko-KR"/>
          </w:rPr>
          <w:delText>text is defined</w:delText>
        </w:r>
        <w:r w:rsidR="009D3C51" w:rsidRPr="009D3C51" w:rsidDel="009F432C">
          <w:rPr>
            <w:noProof/>
            <w:lang w:eastAsia="ko-KR"/>
          </w:rPr>
          <w:delText xml:space="preserve"> in TS 23.501</w:delText>
        </w:r>
        <w:r w:rsidR="00740EAC" w:rsidDel="009F432C">
          <w:rPr>
            <w:noProof/>
            <w:lang w:eastAsia="ko-KR"/>
          </w:rPr>
          <w:delText xml:space="preserve"> clause 5.30.2.1</w:delText>
        </w:r>
        <w:r w:rsidR="009D3C51" w:rsidRPr="009D3C51" w:rsidDel="009F432C">
          <w:rPr>
            <w:noProof/>
            <w:lang w:eastAsia="ko-KR"/>
          </w:rPr>
          <w:delText>:</w:delText>
        </w:r>
      </w:del>
    </w:p>
    <w:p w14:paraId="3E2E8CEE" w14:textId="7BFE7877" w:rsidR="002E2807" w:rsidRPr="002E2807" w:rsidDel="009F432C" w:rsidRDefault="002E2807" w:rsidP="009F432C">
      <w:pPr>
        <w:rPr>
          <w:del w:id="138" w:author="Qualcomm-HZ-143" w:date="2021-03-25T12:03:00Z"/>
          <w:i/>
          <w:iCs/>
        </w:rPr>
      </w:pPr>
      <w:bookmarkStart w:id="139" w:name="_Toc51769464"/>
      <w:bookmarkStart w:id="140" w:name="_Toc59095816"/>
      <w:del w:id="141" w:author="Qualcomm-HZ-143" w:date="2021-03-25T12:03:00Z">
        <w:r w:rsidRPr="002E2807" w:rsidDel="009F432C">
          <w:rPr>
            <w:i/>
            <w:iCs/>
          </w:rPr>
          <w:delText>5.30.2.1</w:delText>
        </w:r>
        <w:r w:rsidRPr="002E2807" w:rsidDel="009F432C">
          <w:rPr>
            <w:i/>
            <w:iCs/>
          </w:rPr>
          <w:tab/>
          <w:delText>Identifiers</w:delText>
        </w:r>
        <w:bookmarkEnd w:id="139"/>
        <w:bookmarkEnd w:id="140"/>
      </w:del>
    </w:p>
    <w:p w14:paraId="4B511A3A" w14:textId="6BB5FB4B" w:rsidR="009D3C51" w:rsidRPr="002E2807" w:rsidDel="009F432C" w:rsidRDefault="00740EAC" w:rsidP="009F432C">
      <w:pPr>
        <w:rPr>
          <w:del w:id="142" w:author="Qualcomm-HZ-143" w:date="2021-03-25T12:03:00Z"/>
          <w:i/>
          <w:iCs/>
          <w:noProof/>
          <w:lang w:eastAsia="ko-KR"/>
        </w:rPr>
      </w:pPr>
      <w:del w:id="143" w:author="Qualcomm-HZ-143" w:date="2021-03-25T12:03:00Z">
        <w:r w:rsidRPr="002E2807" w:rsidDel="009F432C">
          <w:rPr>
            <w:i/>
            <w:iCs/>
            <w:noProof/>
            <w:lang w:eastAsia="ko-KR"/>
          </w:rPr>
          <w:delText>The PLMN ID used for SNPNs is not required to be unique</w:delText>
        </w:r>
        <w:r w:rsidR="009D3C51" w:rsidRPr="002E2807" w:rsidDel="009F432C">
          <w:rPr>
            <w:i/>
            <w:iCs/>
            <w:noProof/>
            <w:lang w:eastAsia="ko-KR"/>
          </w:rPr>
          <w:delText xml:space="preserve"> </w:delText>
        </w:r>
        <w:bookmarkStart w:id="144" w:name="_GoBack"/>
        <w:bookmarkEnd w:id="144"/>
      </w:del>
    </w:p>
    <w:p w14:paraId="04F6DB9F" w14:textId="6D5C29FE" w:rsidR="002D2031" w:rsidDel="009F432C" w:rsidRDefault="009D3C51" w:rsidP="009F432C">
      <w:pPr>
        <w:rPr>
          <w:del w:id="145" w:author="Qualcomm-HZ-143" w:date="2021-03-25T12:03:00Z"/>
          <w:i/>
          <w:iCs/>
          <w:noProof/>
          <w:lang w:eastAsia="ko-KR"/>
        </w:rPr>
      </w:pPr>
      <w:del w:id="146" w:author="Qualcomm-HZ-143" w:date="2021-03-25T12:03:00Z">
        <w:r w:rsidRPr="002E2807" w:rsidDel="009F432C">
          <w:rPr>
            <w:i/>
            <w:iCs/>
            <w:noProof/>
            <w:lang w:eastAsia="ko-KR"/>
          </w:rPr>
          <w:delTex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delText>
        </w:r>
      </w:del>
    </w:p>
    <w:p w14:paraId="44B249F8" w14:textId="0F0F021C" w:rsidR="002E2807" w:rsidDel="009F432C" w:rsidRDefault="002E2807" w:rsidP="009F432C">
      <w:pPr>
        <w:rPr>
          <w:ins w:id="147" w:author="Huawei" w:date="2021-03-22T11:00:00Z"/>
          <w:del w:id="148" w:author="Qualcomm-HZ-143" w:date="2021-03-25T12:03:00Z"/>
          <w:noProof/>
          <w:lang w:eastAsia="ko-KR"/>
        </w:rPr>
      </w:pPr>
      <w:del w:id="149" w:author="Qualcomm-HZ-143" w:date="2021-03-25T12:03:00Z">
        <w:r w:rsidDel="009F432C">
          <w:rPr>
            <w:noProof/>
            <w:lang w:eastAsia="ko-KR"/>
          </w:rPr>
          <w:delText>[…]</w:delText>
        </w:r>
      </w:del>
    </w:p>
    <w:p w14:paraId="7805D920" w14:textId="57E17E70" w:rsidR="000463BD" w:rsidRPr="000463BD" w:rsidDel="009F432C" w:rsidRDefault="000463BD" w:rsidP="009F432C">
      <w:pPr>
        <w:rPr>
          <w:ins w:id="150" w:author="Huawei" w:date="2021-03-22T11:00:00Z"/>
          <w:del w:id="151" w:author="Qualcomm-HZ-143" w:date="2021-03-25T12:03:00Z"/>
          <w:noProof/>
          <w:lang w:eastAsia="ko-KR"/>
        </w:rPr>
      </w:pPr>
      <w:ins w:id="152" w:author="Huawei" w:date="2021-03-22T11:00:00Z">
        <w:del w:id="153" w:author="Qualcomm-HZ-143" w:date="2021-03-25T12:03:00Z">
          <w:r w:rsidDel="009F432C">
            <w:rPr>
              <w:noProof/>
              <w:lang w:eastAsia="ko-KR"/>
            </w:rPr>
            <w:delText>Given the above 3GPP TSG SA would like to stress that other PLMN-ID</w:delText>
          </w:r>
        </w:del>
      </w:ins>
      <w:ins w:id="154" w:author="Nokia" w:date="2021-03-24T13:29:00Z">
        <w:del w:id="155" w:author="Qualcomm-HZ-143" w:date="2021-03-25T12:03:00Z">
          <w:r w:rsidR="0067407D" w:rsidDel="009F432C">
            <w:rPr>
              <w:noProof/>
              <w:lang w:eastAsia="ko-KR"/>
            </w:rPr>
            <w:delText>, the</w:delText>
          </w:r>
        </w:del>
      </w:ins>
      <w:ins w:id="156" w:author="Nokia" w:date="2021-03-24T13:33:00Z">
        <w:del w:id="157" w:author="Qualcomm-HZ-143" w:date="2021-03-25T12:03:00Z">
          <w:r w:rsidR="0067407D" w:rsidDel="009F432C">
            <w:rPr>
              <w:noProof/>
              <w:lang w:eastAsia="ko-KR"/>
            </w:rPr>
            <w:delText xml:space="preserve">PLMN IDs with </w:delText>
          </w:r>
        </w:del>
      </w:ins>
      <w:ins w:id="158" w:author="Nokia" w:date="2021-03-24T13:29:00Z">
        <w:del w:id="159" w:author="Qualcomm-HZ-143" w:date="2021-03-25T12:03:00Z">
          <w:r w:rsidR="0067407D" w:rsidDel="009F432C">
            <w:rPr>
              <w:noProof/>
              <w:lang w:eastAsia="ko-KR"/>
            </w:rPr>
            <w:delText>,</w:delText>
          </w:r>
        </w:del>
      </w:ins>
      <w:ins w:id="160" w:author="Huawei" w:date="2021-03-22T11:00:00Z">
        <w:del w:id="161" w:author="Qualcomm-HZ-143" w:date="2021-03-25T12:03:00Z">
          <w:r w:rsidDel="009F432C">
            <w:rPr>
              <w:noProof/>
              <w:lang w:eastAsia="ko-KR"/>
            </w:rPr>
            <w:delText xml:space="preserve"> are equally valid options for </w:delText>
          </w:r>
        </w:del>
      </w:ins>
      <w:ins w:id="162" w:author="Nokia" w:date="2021-03-24T13:29:00Z">
        <w:del w:id="163" w:author="Qualcomm-HZ-143" w:date="2021-03-25T12:03:00Z">
          <w:r w:rsidR="0067407D" w:rsidDel="009F432C">
            <w:rPr>
              <w:noProof/>
              <w:lang w:eastAsia="ko-KR"/>
            </w:rPr>
            <w:delText xml:space="preserve">5G NR private networks </w:delText>
          </w:r>
        </w:del>
      </w:ins>
      <w:ins w:id="164" w:author="Huawei" w:date="2021-03-22T11:00:00Z">
        <w:del w:id="165" w:author="Qualcomm-HZ-143" w:date="2021-03-25T12:03:00Z">
          <w:r w:rsidDel="009F432C">
            <w:rPr>
              <w:noProof/>
              <w:lang w:eastAsia="ko-KR"/>
            </w:rPr>
            <w:delText xml:space="preserve">5G </w:delText>
          </w:r>
        </w:del>
      </w:ins>
      <w:ins w:id="166" w:author="Huawei" w:date="2021-03-23T10:31:00Z">
        <w:del w:id="167" w:author="Qualcomm-HZ-143" w:date="2021-03-25T12:03:00Z">
          <w:r w:rsidR="00EA51CF" w:rsidDel="009F432C">
            <w:rPr>
              <w:noProof/>
              <w:lang w:eastAsia="ko-KR"/>
            </w:rPr>
            <w:delText>SNPN</w:delText>
          </w:r>
        </w:del>
      </w:ins>
      <w:ins w:id="168" w:author="Huawei" w:date="2021-03-22T11:00:00Z">
        <w:del w:id="169" w:author="Qualcomm-HZ-143" w:date="2021-03-25T12:03:00Z">
          <w:r w:rsidDel="009F432C">
            <w:rPr>
              <w:noProof/>
              <w:lang w:eastAsia="ko-KR"/>
            </w:rPr>
            <w:delText xml:space="preserve"> deployments. </w:delText>
          </w:r>
        </w:del>
        <w:del w:id="170" w:author="Qualcomm-HZ-143" w:date="2021-03-24T18:03:00Z">
          <w:r w:rsidDel="00FA3A6A">
            <w:rPr>
              <w:noProof/>
              <w:lang w:eastAsia="ko-KR"/>
            </w:rPr>
            <w:delText xml:space="preserve">Furthermore, </w:delText>
          </w:r>
        </w:del>
        <w:del w:id="171" w:author="Qualcomm-HZ-143" w:date="2021-03-25T12:03:00Z">
          <w:r w:rsidDel="009F432C">
            <w:rPr>
              <w:noProof/>
              <w:lang w:eastAsia="ko-KR"/>
            </w:rPr>
            <w:delText xml:space="preserve">TSG SA </w:delText>
          </w:r>
        </w:del>
        <w:del w:id="172" w:author="Qualcomm-HZ-143" w:date="2021-03-24T18:11:00Z">
          <w:r w:rsidDel="00100D96">
            <w:rPr>
              <w:noProof/>
              <w:lang w:eastAsia="ko-KR"/>
            </w:rPr>
            <w:delText>would like to</w:delText>
          </w:r>
        </w:del>
        <w:del w:id="173" w:author="Qualcomm-HZ-143" w:date="2021-03-25T12:03:00Z">
          <w:r w:rsidDel="009F432C">
            <w:rPr>
              <w:noProof/>
              <w:lang w:eastAsia="ko-KR"/>
            </w:rPr>
            <w:delText xml:space="preserve"> </w:delText>
          </w:r>
        </w:del>
      </w:ins>
      <w:ins w:id="174" w:author="Huawei" w:date="2021-03-24T22:02:00Z">
        <w:del w:id="175" w:author="Qualcomm-HZ-143" w:date="2021-03-25T12:03:00Z">
          <w:r w:rsidR="00BE1828" w:rsidDel="009F432C">
            <w:rPr>
              <w:noProof/>
              <w:lang w:eastAsia="ko-KR"/>
            </w:rPr>
            <w:delText>TSG SA would like to confirm with MFA</w:delText>
          </w:r>
        </w:del>
        <w:del w:id="176" w:author="Qualcomm-HZ-143" w:date="2021-03-25T11:22:00Z">
          <w:r w:rsidR="00BE1828" w:rsidDel="00397C04">
            <w:rPr>
              <w:noProof/>
              <w:lang w:eastAsia="ko-KR"/>
            </w:rPr>
            <w:delText xml:space="preserve"> for</w:delText>
          </w:r>
        </w:del>
        <w:del w:id="177" w:author="Qualcomm-HZ-143" w:date="2021-03-25T12:03:00Z">
          <w:r w:rsidR="00BE1828" w:rsidDel="009F432C">
            <w:rPr>
              <w:noProof/>
              <w:lang w:eastAsia="ko-KR"/>
            </w:rPr>
            <w:delText xml:space="preserve"> this assumption. Futher more TSG SA would like to ask MFA</w:delText>
          </w:r>
        </w:del>
      </w:ins>
      <w:ins w:id="178" w:author="Huawei" w:date="2021-03-24T22:06:00Z">
        <w:del w:id="179" w:author="Qualcomm-HZ-143" w:date="2021-03-25T12:03:00Z">
          <w:r w:rsidR="00BE1828" w:rsidDel="009F432C">
            <w:rPr>
              <w:noProof/>
              <w:lang w:eastAsia="ko-KR"/>
            </w:rPr>
            <w:delText xml:space="preserve"> to clarify</w:delText>
          </w:r>
        </w:del>
      </w:ins>
      <w:ins w:id="180" w:author="Huawei" w:date="2021-03-24T22:02:00Z">
        <w:del w:id="181" w:author="Qualcomm-HZ-143" w:date="2021-03-25T12:03:00Z">
          <w:r w:rsidR="00BE1828" w:rsidDel="009F432C">
            <w:rPr>
              <w:noProof/>
              <w:lang w:eastAsia="ko-KR"/>
            </w:rPr>
            <w:delText xml:space="preserve"> </w:delText>
          </w:r>
        </w:del>
      </w:ins>
      <w:ins w:id="182" w:author="Huawei" w:date="2021-03-24T22:03:00Z">
        <w:del w:id="183" w:author="Qualcomm-HZ-143" w:date="2021-03-25T12:03:00Z">
          <w:r w:rsidR="00BE1828" w:rsidRPr="004F55C5" w:rsidDel="009F432C">
            <w:rPr>
              <w:noProof/>
              <w:lang w:eastAsia="ko-KR"/>
              <w:rPrChange w:id="184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the rules for usage of the PLMN-Id if any 3GPP members want to use the MFA PLMN-ID</w:delText>
          </w:r>
        </w:del>
      </w:ins>
      <w:ins w:id="185" w:author="Huawei" w:date="2021-03-24T22:04:00Z">
        <w:del w:id="186" w:author="Qualcomm-HZ-143" w:date="2021-03-25T12:03:00Z">
          <w:r w:rsidR="00BE1828" w:rsidRPr="004F55C5" w:rsidDel="009F432C">
            <w:rPr>
              <w:noProof/>
              <w:lang w:eastAsia="ko-KR"/>
              <w:rPrChange w:id="187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.</w:delText>
          </w:r>
        </w:del>
      </w:ins>
      <w:ins w:id="188" w:author="Huawei" w:date="2021-03-22T11:00:00Z">
        <w:del w:id="189" w:author="Qualcomm-HZ-143" w:date="2021-03-24T18:12:00Z">
          <w:r w:rsidDel="00100D96">
            <w:rPr>
              <w:noProof/>
              <w:lang w:eastAsia="ko-KR"/>
            </w:rPr>
            <w:delText xml:space="preserve">confirm with MFA that they do not intend to revise or modify the 3GPP specifications for their 5G </w:delText>
          </w:r>
        </w:del>
      </w:ins>
      <w:ins w:id="190" w:author="Huawei" w:date="2021-03-23T10:32:00Z">
        <w:del w:id="191" w:author="Qualcomm-HZ-143" w:date="2021-03-24T18:12:00Z">
          <w:r w:rsidR="00897915" w:rsidDel="00100D96">
            <w:rPr>
              <w:noProof/>
              <w:lang w:eastAsia="ko-KR"/>
            </w:rPr>
            <w:delText xml:space="preserve">NR </w:delText>
          </w:r>
        </w:del>
      </w:ins>
      <w:ins w:id="192" w:author="Huawei" w:date="2021-03-22T11:00:00Z">
        <w:del w:id="193" w:author="Qualcomm-HZ-143" w:date="2021-03-24T18:12:00Z">
          <w:r w:rsidDel="00100D96">
            <w:rPr>
              <w:noProof/>
              <w:lang w:eastAsia="ko-KR"/>
            </w:rPr>
            <w:delText>deployments</w:delText>
          </w:r>
        </w:del>
      </w:ins>
      <w:ins w:id="194" w:author="Nokia" w:date="2021-03-24T13:32:00Z">
        <w:del w:id="195" w:author="Qualcomm-HZ-143" w:date="2021-03-24T18:12:00Z">
          <w:r w:rsidR="0067407D" w:rsidDel="00100D96">
            <w:rPr>
              <w:noProof/>
              <w:lang w:eastAsia="ko-KR"/>
            </w:rPr>
            <w:delText>in order to broadcast the MFA</w:delText>
          </w:r>
        </w:del>
      </w:ins>
      <w:ins w:id="196" w:author="Nokia" w:date="2021-03-24T13:33:00Z">
        <w:del w:id="197" w:author="Qualcomm-HZ-143" w:date="2021-03-24T18:12:00Z">
          <w:r w:rsidR="0067407D" w:rsidDel="00100D96">
            <w:rPr>
              <w:noProof/>
              <w:lang w:eastAsia="ko-KR"/>
            </w:rPr>
            <w:delText xml:space="preserve"> PLMN ID</w:delText>
          </w:r>
        </w:del>
      </w:ins>
      <w:ins w:id="198" w:author="Huawei" w:date="2021-03-22T11:00:00Z">
        <w:del w:id="199" w:author="Qualcomm-HZ-143" w:date="2021-03-24T18:12:00Z">
          <w:r w:rsidDel="00100D96">
            <w:rPr>
              <w:noProof/>
              <w:lang w:eastAsia="ko-KR"/>
            </w:rPr>
            <w:delText>.</w:delText>
          </w:r>
        </w:del>
      </w:ins>
    </w:p>
    <w:p w14:paraId="4B541B9A" w14:textId="3C87BEB4" w:rsidR="000463BD" w:rsidDel="006A0C13" w:rsidRDefault="000463BD" w:rsidP="009D3C51">
      <w:pPr>
        <w:rPr>
          <w:del w:id="200" w:author="Qualcomm-HZ-143" w:date="2021-03-24T18:15:00Z"/>
          <w:noProof/>
          <w:lang w:eastAsia="ko-KR"/>
        </w:rPr>
      </w:pPr>
    </w:p>
    <w:p w14:paraId="349C457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r w:rsidR="00CD28B6">
        <w:rPr>
          <w:b/>
        </w:rPr>
        <w:t>MulteFire Alliance</w:t>
      </w:r>
    </w:p>
    <w:p w14:paraId="225B946C" w14:textId="6BA75139" w:rsidR="00BE1828" w:rsidRDefault="00B97703" w:rsidP="004944E4">
      <w:pPr>
        <w:ind w:left="993" w:hanging="993"/>
        <w:rPr>
          <w:ins w:id="201" w:author="Huawei" w:date="2021-03-24T22:06:00Z"/>
          <w:noProof/>
          <w:lang w:eastAsia="ko-KR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ins w:id="202" w:author="Qualcomm-HZ-143" w:date="2021-03-25T12:03:00Z">
        <w:del w:id="203" w:author="Zhuwenruo" w:date="2021-03-25T15:33:00Z">
          <w:r w:rsidR="00262C1D" w:rsidRPr="00262C1D" w:rsidDel="0089408C">
            <w:delText>Please take the above into account and confirm MFA intends to use 5G NR private networks without changes to existing 3GPP specifications</w:delText>
          </w:r>
        </w:del>
      </w:ins>
      <w:r w:rsidR="00CD28B6">
        <w:t xml:space="preserve">TSG SA </w:t>
      </w:r>
      <w:ins w:id="204" w:author="Zhuwenruo" w:date="2021-03-25T15:34:00Z">
        <w:r w:rsidR="0089408C">
          <w:t xml:space="preserve">would like to </w:t>
        </w:r>
      </w:ins>
      <w:r w:rsidR="00CD28B6">
        <w:t>ask</w:t>
      </w:r>
      <w:del w:id="205" w:author="Zhuwenruo" w:date="2021-03-25T15:34:00Z">
        <w:r w:rsidR="00CD28B6" w:rsidDel="0089408C">
          <w:delText>s</w:delText>
        </w:r>
      </w:del>
      <w:r w:rsidR="00CD28B6">
        <w:t xml:space="preserve"> MulteFire Alliance to take the above information into </w:t>
      </w:r>
      <w:r w:rsidR="00CD28B6">
        <w:rPr>
          <w:noProof/>
          <w:lang w:eastAsia="ko-KR"/>
        </w:rPr>
        <w:t>account</w:t>
      </w:r>
      <w:ins w:id="206" w:author="Galante Maria Pia" w:date="2021-03-26T11:10:00Z">
        <w:r w:rsidR="00CA08C0">
          <w:rPr>
            <w:noProof/>
            <w:lang w:eastAsia="ko-KR"/>
          </w:rPr>
          <w:t xml:space="preserve">, </w:t>
        </w:r>
      </w:ins>
      <w:ins w:id="207" w:author="Huawei" w:date="2021-03-22T11:00:00Z">
        <w:del w:id="208" w:author="Galante Maria Pia" w:date="2021-03-26T11:10:00Z">
          <w:r w:rsidR="000463BD" w:rsidDel="00CA08C0">
            <w:rPr>
              <w:noProof/>
              <w:lang w:eastAsia="ko-KR"/>
            </w:rPr>
            <w:delText xml:space="preserve"> </w:delText>
          </w:r>
        </w:del>
      </w:ins>
      <w:ins w:id="209" w:author="Galante Maria Pia" w:date="2021-03-26T11:08:00Z">
        <w:r w:rsidR="00E14B52">
          <w:rPr>
            <w:noProof/>
            <w:lang w:eastAsia="ko-KR"/>
          </w:rPr>
          <w:t>to provide information on MFA</w:t>
        </w:r>
      </w:ins>
      <w:ins w:id="210" w:author="Galante Maria Pia" w:date="2021-03-26T11:24:00Z">
        <w:r w:rsidR="0043427D">
          <w:rPr>
            <w:noProof/>
            <w:lang w:eastAsia="ko-KR"/>
          </w:rPr>
          <w:t>’s</w:t>
        </w:r>
      </w:ins>
      <w:ins w:id="211" w:author="Galante Maria Pia" w:date="2021-03-26T11:11:00Z">
        <w:r w:rsidR="00CA08C0">
          <w:rPr>
            <w:noProof/>
            <w:lang w:eastAsia="ko-KR"/>
          </w:rPr>
          <w:t xml:space="preserve"> </w:t>
        </w:r>
      </w:ins>
      <w:ins w:id="212" w:author="Galante Maria Pia" w:date="2021-03-26T11:08:00Z">
        <w:r w:rsidR="00E14B52">
          <w:rPr>
            <w:noProof/>
            <w:lang w:eastAsia="ko-KR"/>
          </w:rPr>
          <w:t>3GPP NR</w:t>
        </w:r>
        <w:r w:rsidR="00CA08C0">
          <w:rPr>
            <w:noProof/>
            <w:lang w:eastAsia="ko-KR"/>
          </w:rPr>
          <w:t xml:space="preserve"> private netw</w:t>
        </w:r>
      </w:ins>
      <w:ins w:id="213" w:author="Galante Maria Pia" w:date="2021-03-26T11:09:00Z">
        <w:r w:rsidR="00CA08C0">
          <w:rPr>
            <w:noProof/>
            <w:lang w:eastAsia="ko-KR"/>
          </w:rPr>
          <w:t>ork</w:t>
        </w:r>
      </w:ins>
      <w:ins w:id="214" w:author="Galante Maria Pia" w:date="2021-03-26T11:21:00Z">
        <w:r w:rsidR="00F711B6">
          <w:rPr>
            <w:noProof/>
            <w:lang w:eastAsia="ko-KR"/>
          </w:rPr>
          <w:t xml:space="preserve"> </w:t>
        </w:r>
      </w:ins>
      <w:ins w:id="215" w:author="Huawei" w:date="2021-03-22T11:00:00Z">
        <w:r w:rsidR="000463BD">
          <w:rPr>
            <w:noProof/>
            <w:lang w:eastAsia="ko-KR"/>
          </w:rPr>
          <w:t xml:space="preserve">and </w:t>
        </w:r>
      </w:ins>
      <w:ins w:id="216" w:author="Huawei" w:date="2021-03-24T22:05:00Z">
        <w:r w:rsidR="00BE1828">
          <w:rPr>
            <w:noProof/>
            <w:lang w:eastAsia="ko-KR"/>
          </w:rPr>
          <w:t>to confirm that MFA will adopt NR and 5GS technology for private network based on 3GPP specifications without modification</w:t>
        </w:r>
      </w:ins>
      <w:ins w:id="217" w:author="Galante Maria Pia" w:date="2021-03-26T11:21:00Z">
        <w:r w:rsidR="00F711B6">
          <w:rPr>
            <w:noProof/>
            <w:lang w:eastAsia="ko-KR"/>
          </w:rPr>
          <w:t>s</w:t>
        </w:r>
      </w:ins>
      <w:ins w:id="218" w:author="Huawei" w:date="2021-03-24T22:05:00Z">
        <w:r w:rsidR="00BE1828">
          <w:rPr>
            <w:noProof/>
            <w:lang w:eastAsia="ko-KR"/>
          </w:rPr>
          <w:t xml:space="preserve">. </w:t>
        </w:r>
      </w:ins>
    </w:p>
    <w:p w14:paraId="3CAA0239" w14:textId="3EE78CA5" w:rsidR="004944E4" w:rsidDel="00397C04" w:rsidRDefault="00BE1828">
      <w:pPr>
        <w:ind w:left="993" w:hanging="273"/>
        <w:rPr>
          <w:del w:id="219" w:author="Qualcomm-HZ-143" w:date="2021-03-25T11:22:00Z"/>
        </w:rPr>
        <w:pPrChange w:id="220" w:author="Huawei" w:date="2021-03-24T22:06:00Z">
          <w:pPr>
            <w:ind w:left="993" w:hanging="993"/>
          </w:pPr>
        </w:pPrChange>
      </w:pPr>
      <w:ins w:id="221" w:author="Huawei" w:date="2021-03-24T22:06:00Z">
        <w:del w:id="222" w:author="Qualcomm-HZ-143" w:date="2021-03-25T11:22:00Z">
          <w:r w:rsidRPr="00A8736E" w:rsidDel="00397C04">
            <w:rPr>
              <w:noProof/>
              <w:lang w:eastAsia="ko-KR"/>
              <w:rPrChange w:id="223" w:author="Huawei" w:date="2021-03-24T22:11:00Z">
                <w:rPr>
                  <w:b/>
                </w:rPr>
              </w:rPrChange>
            </w:rPr>
            <w:lastRenderedPageBreak/>
            <w:delText xml:space="preserve">     TSG SA would also like to ask MFA to clarify the rules</w:delText>
          </w:r>
        </w:del>
      </w:ins>
      <w:ins w:id="224" w:author="Huawei" w:date="2021-03-24T22:07:00Z">
        <w:del w:id="225" w:author="Qualcomm-HZ-143" w:date="2021-03-25T11:22:00Z">
          <w:r w:rsidRPr="00A8736E" w:rsidDel="00397C04">
            <w:rPr>
              <w:noProof/>
              <w:lang w:eastAsia="ko-KR"/>
              <w:rPrChange w:id="226" w:author="Huawei" w:date="2021-03-24T22:11:00Z">
                <w:rPr>
                  <w:b/>
                </w:rPr>
              </w:rPrChange>
            </w:rPr>
            <w:delText xml:space="preserve"> for usage of the PLMN-Id if any 3GPP me</w:delText>
          </w:r>
        </w:del>
      </w:ins>
      <w:ins w:id="227" w:author="Huawei" w:date="2021-03-24T22:16:00Z">
        <w:del w:id="228" w:author="Qualcomm-HZ-143" w:date="2021-03-25T11:22:00Z">
          <w:r w:rsidR="00D922FB" w:rsidDel="00397C04">
            <w:rPr>
              <w:noProof/>
              <w:lang w:eastAsia="ko-KR"/>
            </w:rPr>
            <w:delText>m</w:delText>
          </w:r>
        </w:del>
      </w:ins>
      <w:ins w:id="229" w:author="Huawei" w:date="2021-03-24T22:07:00Z">
        <w:del w:id="230" w:author="Qualcomm-HZ-143" w:date="2021-03-25T11:22:00Z">
          <w:r w:rsidRPr="00A8736E" w:rsidDel="00397C04">
            <w:rPr>
              <w:noProof/>
              <w:lang w:eastAsia="ko-KR"/>
              <w:rPrChange w:id="231" w:author="Huawei" w:date="2021-03-24T22:11:00Z">
                <w:rPr>
                  <w:b/>
                </w:rPr>
              </w:rPrChange>
            </w:rPr>
            <w:delText>bers want to use the MFA PLMN-ID.</w:delText>
          </w:r>
        </w:del>
      </w:ins>
      <w:ins w:id="232" w:author="Huawei" w:date="2021-03-22T11:00:00Z">
        <w:del w:id="233" w:author="Qualcomm-HZ-143" w:date="2021-03-25T11:22:00Z">
          <w:r w:rsidR="000463BD" w:rsidRPr="00A8736E" w:rsidDel="00397C04">
            <w:delText>wo</w:delText>
          </w:r>
        </w:del>
        <w:del w:id="234" w:author="Qualcomm-HZ-143" w:date="2021-03-24T18:14:00Z">
          <w:r w:rsidR="000463BD" w:rsidRPr="00A8736E" w:rsidDel="00B73CCB">
            <w:delText>uld</w:delText>
          </w:r>
          <w:r w:rsidR="000463BD" w:rsidDel="00B73CCB">
            <w:delText xml:space="preserve"> like to confirm with MFA that they do not intend to revise or modify the 3GPP specifications for their 5G </w:delText>
          </w:r>
        </w:del>
      </w:ins>
      <w:ins w:id="235" w:author="Huawei" w:date="2021-03-23T10:29:00Z">
        <w:del w:id="236" w:author="Qualcomm-HZ-143" w:date="2021-03-24T18:14:00Z">
          <w:r w:rsidR="00EA51CF" w:rsidDel="00B73CCB">
            <w:delText xml:space="preserve">NR </w:delText>
          </w:r>
        </w:del>
      </w:ins>
      <w:ins w:id="237" w:author="Huawei" w:date="2021-03-22T11:00:00Z">
        <w:del w:id="238" w:author="Qualcomm-HZ-143" w:date="2021-03-24T18:14:00Z">
          <w:r w:rsidR="000463BD" w:rsidDel="00B73CCB">
            <w:delText>deployment</w:delText>
          </w:r>
        </w:del>
      </w:ins>
      <w:del w:id="239" w:author="Qualcomm-HZ-143" w:date="2021-03-25T11:22:00Z">
        <w:r w:rsidR="00EB4C92" w:rsidRPr="00EB4C92" w:rsidDel="00397C04">
          <w:delText>.</w:delText>
        </w:r>
        <w:r w:rsidR="00EB4C92" w:rsidDel="00397C04">
          <w:delText xml:space="preserve"> </w:delText>
        </w:r>
      </w:del>
    </w:p>
    <w:p w14:paraId="61241900" w14:textId="3B0F65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 xml:space="preserve">SA </w:t>
      </w:r>
      <w:del w:id="240" w:author="Qualcomm-HZ-143" w:date="2021-03-23T16:30:00Z">
        <w:r w:rsidR="00EE53C1" w:rsidDel="00BD3F8B">
          <w:rPr>
            <w:rFonts w:cs="Arial"/>
            <w:szCs w:val="36"/>
          </w:rPr>
          <w:delText>WG2</w:delText>
        </w:r>
        <w:r w:rsidR="000F6242" w:rsidDel="00BD3F8B">
          <w:rPr>
            <w:szCs w:val="36"/>
          </w:rPr>
          <w:delText xml:space="preserve"> </w:delText>
        </w:r>
      </w:del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6" w:history="1">
        <w:r w:rsidR="00EB4C92" w:rsidRPr="005E2FE4">
          <w:rPr>
            <w:rStyle w:val="Hyperlink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footerReference w:type="defaul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swarthick" w:initials="D">
    <w:p w14:paraId="245A7262" w14:textId="77777777" w:rsidR="00225A65" w:rsidRDefault="00225A65" w:rsidP="00225A6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A7262" w16cid:durableId="1C17A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7165" w14:textId="77777777" w:rsidR="00181B3D" w:rsidRDefault="00181B3D" w:rsidP="00767FC1">
      <w:r>
        <w:separator/>
      </w:r>
    </w:p>
  </w:endnote>
  <w:endnote w:type="continuationSeparator" w:id="0">
    <w:p w14:paraId="7928A2AF" w14:textId="77777777" w:rsidR="00181B3D" w:rsidRDefault="00181B3D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0C93" w14:textId="311E47A9" w:rsidR="005F336F" w:rsidRDefault="005F336F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1AFE6B3" wp14:editId="7CB39CFD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4955"/>
              <wp:effectExtent l="0" t="0" r="0" b="10795"/>
              <wp:wrapNone/>
              <wp:docPr id="1" name="MSIPCM9fad48c9a61a617092007dcd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593F56" w14:textId="607E96D7" w:rsidR="005F336F" w:rsidRPr="009301ED" w:rsidRDefault="005F336F" w:rsidP="005F336F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  <w:rPrChange w:id="241" w:author="Galante Maria Pia" w:date="2021-03-26T10:33:00Z">
                                <w:rPr>
                                  <w:rFonts w:ascii="TIM Sans" w:hAnsi="TIM Sans"/>
                                  <w:color w:val="4472C4"/>
                                  <w:sz w:val="16"/>
                                </w:rPr>
                              </w:rPrChange>
                            </w:rPr>
                          </w:pPr>
                          <w:r w:rsidRPr="009301ED"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  <w:rPrChange w:id="242" w:author="Galante Maria Pia" w:date="2021-03-26T10:33:00Z">
                                <w:rPr>
                                  <w:rFonts w:ascii="TIM Sans" w:hAnsi="TIM Sans"/>
                                  <w:color w:val="4472C4"/>
                                  <w:sz w:val="16"/>
                                </w:rPr>
                              </w:rPrChange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FE6B3" id="_x0000_t202" coordsize="21600,21600" o:spt="202" path="m,l,21600r21600,l21600,xe">
              <v:stroke joinstyle="miter"/>
              <v:path gradientshapeok="t" o:connecttype="rect"/>
            </v:shapetype>
            <v:shape id="MSIPCM9fad48c9a61a617092007dcd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.35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74593F56" w14:textId="607E96D7" w:rsidR="005F336F" w:rsidRPr="009301ED" w:rsidRDefault="005F336F" w:rsidP="005F336F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  <w:rPrChange w:id="243" w:author="Galante Maria Pia" w:date="2021-03-26T10:33:00Z">
                          <w:rPr>
                            <w:rFonts w:ascii="TIM Sans" w:hAnsi="TIM Sans"/>
                            <w:color w:val="4472C4"/>
                            <w:sz w:val="16"/>
                          </w:rPr>
                        </w:rPrChange>
                      </w:rPr>
                    </w:pPr>
                    <w:r w:rsidRPr="009301ED">
                      <w:rPr>
                        <w:rFonts w:ascii="TIM Sans" w:hAnsi="TIM Sans"/>
                        <w:color w:val="4472C4"/>
                        <w:sz w:val="16"/>
                        <w:lang w:val="it-IT"/>
                        <w:rPrChange w:id="244" w:author="Galante Maria Pia" w:date="2021-03-26T10:33:00Z">
                          <w:rPr>
                            <w:rFonts w:ascii="TIM Sans" w:hAnsi="TIM Sans"/>
                            <w:color w:val="4472C4"/>
                            <w:sz w:val="16"/>
                          </w:rPr>
                        </w:rPrChange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ED84" w14:textId="6ED77263" w:rsidR="005F336F" w:rsidRDefault="005F336F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5A4C23EB" wp14:editId="49ECC69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4955"/>
              <wp:effectExtent l="0" t="0" r="0" b="10795"/>
              <wp:wrapNone/>
              <wp:docPr id="2" name="MSIPCMd0f44f349d68d9465dc733bf" descr="{&quot;HashCode&quot;:-142134146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7CBC8" w14:textId="34611AAE" w:rsidR="005F336F" w:rsidRPr="009301ED" w:rsidRDefault="005F336F" w:rsidP="005F336F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  <w:rPrChange w:id="245" w:author="Galante Maria Pia" w:date="2021-03-26T10:33:00Z">
                                <w:rPr>
                                  <w:rFonts w:ascii="TIM Sans" w:hAnsi="TIM Sans"/>
                                  <w:color w:val="4472C4"/>
                                  <w:sz w:val="16"/>
                                </w:rPr>
                              </w:rPrChange>
                            </w:rPr>
                          </w:pPr>
                          <w:r w:rsidRPr="009301ED"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  <w:rPrChange w:id="246" w:author="Galante Maria Pia" w:date="2021-03-26T10:33:00Z">
                                <w:rPr>
                                  <w:rFonts w:ascii="TIM Sans" w:hAnsi="TIM Sans"/>
                                  <w:color w:val="4472C4"/>
                                  <w:sz w:val="16"/>
                                </w:rPr>
                              </w:rPrChange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C23EB" id="_x0000_t202" coordsize="21600,21600" o:spt="202" path="m,l,21600r21600,l21600,xe">
              <v:stroke joinstyle="miter"/>
              <v:path gradientshapeok="t" o:connecttype="rect"/>
            </v:shapetype>
            <v:shape id="MSIPCMd0f44f349d68d9465dc733bf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left:0;text-align:left;margin-left:0;margin-top:805.3pt;width:595.35pt;height:21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14:paraId="1467CBC8" w14:textId="34611AAE" w:rsidR="005F336F" w:rsidRPr="009301ED" w:rsidRDefault="005F336F" w:rsidP="005F336F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  <w:rPrChange w:id="247" w:author="Galante Maria Pia" w:date="2021-03-26T10:33:00Z">
                          <w:rPr>
                            <w:rFonts w:ascii="TIM Sans" w:hAnsi="TIM Sans"/>
                            <w:color w:val="4472C4"/>
                            <w:sz w:val="16"/>
                          </w:rPr>
                        </w:rPrChange>
                      </w:rPr>
                    </w:pPr>
                    <w:r w:rsidRPr="009301ED">
                      <w:rPr>
                        <w:rFonts w:ascii="TIM Sans" w:hAnsi="TIM Sans"/>
                        <w:color w:val="4472C4"/>
                        <w:sz w:val="16"/>
                        <w:lang w:val="it-IT"/>
                        <w:rPrChange w:id="248" w:author="Galante Maria Pia" w:date="2021-03-26T10:33:00Z">
                          <w:rPr>
                            <w:rFonts w:ascii="TIM Sans" w:hAnsi="TIM Sans"/>
                            <w:color w:val="4472C4"/>
                            <w:sz w:val="16"/>
                          </w:rPr>
                        </w:rPrChange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BC3C" w14:textId="77777777" w:rsidR="00181B3D" w:rsidRDefault="00181B3D" w:rsidP="00767FC1">
      <w:r>
        <w:separator/>
      </w:r>
    </w:p>
  </w:footnote>
  <w:footnote w:type="continuationSeparator" w:id="0">
    <w:p w14:paraId="64F2001E" w14:textId="77777777" w:rsidR="00181B3D" w:rsidRDefault="00181B3D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Galante Maria Pia">
    <w15:presenceInfo w15:providerId="AD" w15:userId="S-1-5-21-57989841-1801674531-682003330-97982"/>
  </w15:person>
  <w15:person w15:author="Qualcomm-HZ-143">
    <w15:presenceInfo w15:providerId="None" w15:userId="Qualcomm-HZ-143"/>
  </w15:person>
  <w15:person w15:author="Zhuwenruo">
    <w15:presenceInfo w15:providerId="AD" w15:userId="S-1-5-21-147214757-305610072-1517763936-305674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2AB5"/>
    <w:rsid w:val="00044B49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0D96"/>
    <w:rsid w:val="00106669"/>
    <w:rsid w:val="001158AD"/>
    <w:rsid w:val="0012151F"/>
    <w:rsid w:val="00132C56"/>
    <w:rsid w:val="001443B5"/>
    <w:rsid w:val="00153476"/>
    <w:rsid w:val="00154897"/>
    <w:rsid w:val="00174B24"/>
    <w:rsid w:val="00176225"/>
    <w:rsid w:val="00181B3D"/>
    <w:rsid w:val="00185CCA"/>
    <w:rsid w:val="00187924"/>
    <w:rsid w:val="00190180"/>
    <w:rsid w:val="001B03CF"/>
    <w:rsid w:val="001C370D"/>
    <w:rsid w:val="001D269D"/>
    <w:rsid w:val="001F4F21"/>
    <w:rsid w:val="00210536"/>
    <w:rsid w:val="00213E0B"/>
    <w:rsid w:val="00225A65"/>
    <w:rsid w:val="00233B1A"/>
    <w:rsid w:val="00241457"/>
    <w:rsid w:val="002454D1"/>
    <w:rsid w:val="0025450E"/>
    <w:rsid w:val="00262C1D"/>
    <w:rsid w:val="00275F34"/>
    <w:rsid w:val="00277436"/>
    <w:rsid w:val="00282DC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0030D"/>
    <w:rsid w:val="00301455"/>
    <w:rsid w:val="00310151"/>
    <w:rsid w:val="00323894"/>
    <w:rsid w:val="00327157"/>
    <w:rsid w:val="00335AB2"/>
    <w:rsid w:val="00335C6D"/>
    <w:rsid w:val="00337575"/>
    <w:rsid w:val="00344CD0"/>
    <w:rsid w:val="00357898"/>
    <w:rsid w:val="00357D0F"/>
    <w:rsid w:val="003620EE"/>
    <w:rsid w:val="0036343B"/>
    <w:rsid w:val="00383545"/>
    <w:rsid w:val="00387E0D"/>
    <w:rsid w:val="003919DD"/>
    <w:rsid w:val="00391AAB"/>
    <w:rsid w:val="003959D4"/>
    <w:rsid w:val="00397C04"/>
    <w:rsid w:val="003A219A"/>
    <w:rsid w:val="003A2D4A"/>
    <w:rsid w:val="003A5A99"/>
    <w:rsid w:val="003B373A"/>
    <w:rsid w:val="003C3422"/>
    <w:rsid w:val="003C6EF7"/>
    <w:rsid w:val="003D1E75"/>
    <w:rsid w:val="003D4F7C"/>
    <w:rsid w:val="003D51CF"/>
    <w:rsid w:val="003E6B02"/>
    <w:rsid w:val="003F510E"/>
    <w:rsid w:val="00421415"/>
    <w:rsid w:val="00424C0B"/>
    <w:rsid w:val="00427B84"/>
    <w:rsid w:val="00433500"/>
    <w:rsid w:val="00433F71"/>
    <w:rsid w:val="0043427D"/>
    <w:rsid w:val="00445B0C"/>
    <w:rsid w:val="00446B43"/>
    <w:rsid w:val="004513A7"/>
    <w:rsid w:val="00455005"/>
    <w:rsid w:val="0046511B"/>
    <w:rsid w:val="00467F13"/>
    <w:rsid w:val="00471C3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55C5"/>
    <w:rsid w:val="004F67A8"/>
    <w:rsid w:val="00512EF0"/>
    <w:rsid w:val="0051432D"/>
    <w:rsid w:val="005175E7"/>
    <w:rsid w:val="005455AF"/>
    <w:rsid w:val="005467AB"/>
    <w:rsid w:val="00552B0D"/>
    <w:rsid w:val="005536A9"/>
    <w:rsid w:val="00555B76"/>
    <w:rsid w:val="00556ECE"/>
    <w:rsid w:val="005706FA"/>
    <w:rsid w:val="00574E10"/>
    <w:rsid w:val="00580A15"/>
    <w:rsid w:val="005947BE"/>
    <w:rsid w:val="005A45F4"/>
    <w:rsid w:val="005B2031"/>
    <w:rsid w:val="005C6364"/>
    <w:rsid w:val="005D55DD"/>
    <w:rsid w:val="005D6920"/>
    <w:rsid w:val="005E111B"/>
    <w:rsid w:val="005F0A17"/>
    <w:rsid w:val="005F336F"/>
    <w:rsid w:val="00615537"/>
    <w:rsid w:val="006218FF"/>
    <w:rsid w:val="00624BE4"/>
    <w:rsid w:val="0062790C"/>
    <w:rsid w:val="00630218"/>
    <w:rsid w:val="0067407D"/>
    <w:rsid w:val="00677898"/>
    <w:rsid w:val="00682F0B"/>
    <w:rsid w:val="006A052B"/>
    <w:rsid w:val="006A0C13"/>
    <w:rsid w:val="006A2642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7F7EF0"/>
    <w:rsid w:val="00830682"/>
    <w:rsid w:val="0083604C"/>
    <w:rsid w:val="008413BE"/>
    <w:rsid w:val="00843F8E"/>
    <w:rsid w:val="00844CBC"/>
    <w:rsid w:val="008469F9"/>
    <w:rsid w:val="00877280"/>
    <w:rsid w:val="00886ACD"/>
    <w:rsid w:val="0089408C"/>
    <w:rsid w:val="00897915"/>
    <w:rsid w:val="008B17DC"/>
    <w:rsid w:val="008C0367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01ED"/>
    <w:rsid w:val="009313DB"/>
    <w:rsid w:val="00942DC4"/>
    <w:rsid w:val="009446BE"/>
    <w:rsid w:val="00947FB0"/>
    <w:rsid w:val="0095091B"/>
    <w:rsid w:val="009617A3"/>
    <w:rsid w:val="00963226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9F432C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8736E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21C62"/>
    <w:rsid w:val="00B421FF"/>
    <w:rsid w:val="00B429B3"/>
    <w:rsid w:val="00B47F28"/>
    <w:rsid w:val="00B63968"/>
    <w:rsid w:val="00B734AA"/>
    <w:rsid w:val="00B73CCB"/>
    <w:rsid w:val="00B85108"/>
    <w:rsid w:val="00B86AF5"/>
    <w:rsid w:val="00B95311"/>
    <w:rsid w:val="00B97703"/>
    <w:rsid w:val="00BB3EC1"/>
    <w:rsid w:val="00BB7122"/>
    <w:rsid w:val="00BC62B9"/>
    <w:rsid w:val="00BD3F8B"/>
    <w:rsid w:val="00BE1828"/>
    <w:rsid w:val="00BE2251"/>
    <w:rsid w:val="00BF1E75"/>
    <w:rsid w:val="00C00DE6"/>
    <w:rsid w:val="00C17EE9"/>
    <w:rsid w:val="00C2110A"/>
    <w:rsid w:val="00C43D69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8C0"/>
    <w:rsid w:val="00CA0F5C"/>
    <w:rsid w:val="00CA10DD"/>
    <w:rsid w:val="00CA1ED3"/>
    <w:rsid w:val="00CA35E3"/>
    <w:rsid w:val="00CD0B02"/>
    <w:rsid w:val="00CD28B6"/>
    <w:rsid w:val="00D0476C"/>
    <w:rsid w:val="00D07F6F"/>
    <w:rsid w:val="00D1586F"/>
    <w:rsid w:val="00D302D1"/>
    <w:rsid w:val="00D305B8"/>
    <w:rsid w:val="00D3277C"/>
    <w:rsid w:val="00D42CFC"/>
    <w:rsid w:val="00D4511A"/>
    <w:rsid w:val="00D47889"/>
    <w:rsid w:val="00D811F4"/>
    <w:rsid w:val="00D857B3"/>
    <w:rsid w:val="00D922FB"/>
    <w:rsid w:val="00DB0CFC"/>
    <w:rsid w:val="00DB47E1"/>
    <w:rsid w:val="00DB604E"/>
    <w:rsid w:val="00DB69E8"/>
    <w:rsid w:val="00DD648B"/>
    <w:rsid w:val="00DE0FEA"/>
    <w:rsid w:val="00DF5A92"/>
    <w:rsid w:val="00E00D98"/>
    <w:rsid w:val="00E14B52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42609"/>
    <w:rsid w:val="00F43372"/>
    <w:rsid w:val="00F57F40"/>
    <w:rsid w:val="00F711B6"/>
    <w:rsid w:val="00F86659"/>
    <w:rsid w:val="00FA3A6A"/>
    <w:rsid w:val="00FB071E"/>
    <w:rsid w:val="00FB3D77"/>
    <w:rsid w:val="00FB403C"/>
    <w:rsid w:val="00FD6CDA"/>
    <w:rsid w:val="00FE2B4E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F57F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F57F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7F4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7F4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7F4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7F40"/>
    <w:pPr>
      <w:outlineLvl w:val="5"/>
    </w:pPr>
  </w:style>
  <w:style w:type="paragraph" w:styleId="Heading7">
    <w:name w:val="heading 7"/>
    <w:basedOn w:val="H6"/>
    <w:next w:val="Normal"/>
    <w:qFormat/>
    <w:rsid w:val="00F57F40"/>
    <w:pPr>
      <w:outlineLvl w:val="6"/>
    </w:pPr>
  </w:style>
  <w:style w:type="paragraph" w:styleId="Heading8">
    <w:name w:val="heading 8"/>
    <w:basedOn w:val="Heading1"/>
    <w:next w:val="Normal"/>
    <w:qFormat/>
    <w:rsid w:val="00F57F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7F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7F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F57F4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F57F40"/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57F40"/>
    <w:pPr>
      <w:spacing w:before="180"/>
      <w:ind w:left="2693" w:hanging="2693"/>
    </w:pPr>
    <w:rPr>
      <w:b/>
    </w:rPr>
  </w:style>
  <w:style w:type="paragraph" w:styleId="TOC1">
    <w:name w:val="toc 1"/>
    <w:semiHidden/>
    <w:rsid w:val="00F57F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57F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F57F40"/>
    <w:pPr>
      <w:ind w:left="1701" w:hanging="1701"/>
    </w:pPr>
  </w:style>
  <w:style w:type="paragraph" w:styleId="TOC4">
    <w:name w:val="toc 4"/>
    <w:basedOn w:val="TOC3"/>
    <w:semiHidden/>
    <w:rsid w:val="00F57F40"/>
    <w:pPr>
      <w:ind w:left="1418" w:hanging="1418"/>
    </w:pPr>
  </w:style>
  <w:style w:type="paragraph" w:styleId="TOC3">
    <w:name w:val="toc 3"/>
    <w:basedOn w:val="TOC2"/>
    <w:semiHidden/>
    <w:rsid w:val="00F57F40"/>
    <w:pPr>
      <w:ind w:left="1134" w:hanging="1134"/>
    </w:pPr>
  </w:style>
  <w:style w:type="paragraph" w:styleId="TOC2">
    <w:name w:val="toc 2"/>
    <w:basedOn w:val="TOC1"/>
    <w:semiHidden/>
    <w:rsid w:val="00F57F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7F40"/>
    <w:pPr>
      <w:ind w:left="284"/>
    </w:pPr>
  </w:style>
  <w:style w:type="paragraph" w:styleId="Index1">
    <w:name w:val="index 1"/>
    <w:basedOn w:val="Normal"/>
    <w:semiHidden/>
    <w:rsid w:val="00F57F40"/>
    <w:pPr>
      <w:keepLines/>
      <w:spacing w:after="0"/>
    </w:pPr>
  </w:style>
  <w:style w:type="paragraph" w:customStyle="1" w:styleId="ZH">
    <w:name w:val="ZH"/>
    <w:rsid w:val="00F57F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57F40"/>
    <w:pPr>
      <w:outlineLvl w:val="9"/>
    </w:pPr>
  </w:style>
  <w:style w:type="paragraph" w:styleId="ListNumber2">
    <w:name w:val="List Number 2"/>
    <w:basedOn w:val="ListNumber"/>
    <w:rsid w:val="00F57F40"/>
    <w:pPr>
      <w:ind w:left="851"/>
    </w:pPr>
  </w:style>
  <w:style w:type="character" w:styleId="FootnoteReference">
    <w:name w:val="footnote reference"/>
    <w:basedOn w:val="DefaultParagraphFont"/>
    <w:semiHidden/>
    <w:rsid w:val="00F57F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7F4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F57F40"/>
    <w:rPr>
      <w:b/>
    </w:rPr>
  </w:style>
  <w:style w:type="paragraph" w:customStyle="1" w:styleId="TAC">
    <w:name w:val="TAC"/>
    <w:basedOn w:val="TAL"/>
    <w:rsid w:val="00F57F40"/>
    <w:pPr>
      <w:jc w:val="center"/>
    </w:pPr>
  </w:style>
  <w:style w:type="paragraph" w:customStyle="1" w:styleId="TF">
    <w:name w:val="TF"/>
    <w:basedOn w:val="TH"/>
    <w:rsid w:val="00F57F40"/>
    <w:pPr>
      <w:keepNext w:val="0"/>
      <w:spacing w:before="0" w:after="240"/>
    </w:pPr>
  </w:style>
  <w:style w:type="paragraph" w:customStyle="1" w:styleId="NO">
    <w:name w:val="NO"/>
    <w:basedOn w:val="Normal"/>
    <w:rsid w:val="00F57F40"/>
    <w:pPr>
      <w:keepLines/>
      <w:ind w:left="1135" w:hanging="851"/>
    </w:pPr>
  </w:style>
  <w:style w:type="paragraph" w:styleId="TOC9">
    <w:name w:val="toc 9"/>
    <w:basedOn w:val="TOC8"/>
    <w:semiHidden/>
    <w:rsid w:val="00F57F40"/>
    <w:pPr>
      <w:ind w:left="1418" w:hanging="1418"/>
    </w:pPr>
  </w:style>
  <w:style w:type="paragraph" w:customStyle="1" w:styleId="EX">
    <w:name w:val="EX"/>
    <w:basedOn w:val="Normal"/>
    <w:rsid w:val="00F57F40"/>
    <w:pPr>
      <w:keepLines/>
      <w:ind w:left="1702" w:hanging="1418"/>
    </w:pPr>
  </w:style>
  <w:style w:type="paragraph" w:customStyle="1" w:styleId="FP">
    <w:name w:val="FP"/>
    <w:basedOn w:val="Normal"/>
    <w:rsid w:val="00F57F40"/>
    <w:pPr>
      <w:spacing w:after="0"/>
    </w:pPr>
  </w:style>
  <w:style w:type="paragraph" w:customStyle="1" w:styleId="LD">
    <w:name w:val="LD"/>
    <w:rsid w:val="00F57F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57F40"/>
    <w:pPr>
      <w:spacing w:after="0"/>
    </w:pPr>
  </w:style>
  <w:style w:type="paragraph" w:customStyle="1" w:styleId="EW">
    <w:name w:val="EW"/>
    <w:basedOn w:val="EX"/>
    <w:rsid w:val="00F57F40"/>
    <w:pPr>
      <w:spacing w:after="0"/>
    </w:pPr>
  </w:style>
  <w:style w:type="paragraph" w:styleId="TOC6">
    <w:name w:val="toc 6"/>
    <w:basedOn w:val="TOC5"/>
    <w:next w:val="Normal"/>
    <w:semiHidden/>
    <w:rsid w:val="00F57F40"/>
    <w:pPr>
      <w:ind w:left="1985" w:hanging="1985"/>
    </w:pPr>
  </w:style>
  <w:style w:type="paragraph" w:styleId="TOC7">
    <w:name w:val="toc 7"/>
    <w:basedOn w:val="TOC6"/>
    <w:next w:val="Normal"/>
    <w:semiHidden/>
    <w:rsid w:val="00F57F40"/>
    <w:pPr>
      <w:ind w:left="2268" w:hanging="2268"/>
    </w:pPr>
  </w:style>
  <w:style w:type="paragraph" w:styleId="ListBullet2">
    <w:name w:val="List Bullet 2"/>
    <w:basedOn w:val="ListBullet"/>
    <w:rsid w:val="00F57F40"/>
    <w:pPr>
      <w:ind w:left="851"/>
    </w:pPr>
  </w:style>
  <w:style w:type="paragraph" w:styleId="ListBullet3">
    <w:name w:val="List Bullet 3"/>
    <w:basedOn w:val="ListBullet2"/>
    <w:rsid w:val="00F57F40"/>
    <w:pPr>
      <w:ind w:left="1135"/>
    </w:pPr>
  </w:style>
  <w:style w:type="paragraph" w:styleId="ListNumber">
    <w:name w:val="List Number"/>
    <w:basedOn w:val="List"/>
    <w:rsid w:val="00F57F40"/>
  </w:style>
  <w:style w:type="paragraph" w:customStyle="1" w:styleId="EQ">
    <w:name w:val="EQ"/>
    <w:basedOn w:val="Normal"/>
    <w:next w:val="Normal"/>
    <w:rsid w:val="00F57F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57F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7F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7F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57F40"/>
    <w:pPr>
      <w:jc w:val="right"/>
    </w:pPr>
  </w:style>
  <w:style w:type="paragraph" w:customStyle="1" w:styleId="H6">
    <w:name w:val="H6"/>
    <w:basedOn w:val="Heading5"/>
    <w:next w:val="Normal"/>
    <w:rsid w:val="00F57F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7F40"/>
    <w:pPr>
      <w:ind w:left="851" w:hanging="851"/>
    </w:pPr>
  </w:style>
  <w:style w:type="paragraph" w:customStyle="1" w:styleId="TAL">
    <w:name w:val="TAL"/>
    <w:basedOn w:val="Normal"/>
    <w:rsid w:val="00F57F4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7F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57F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57F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57F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57F40"/>
    <w:pPr>
      <w:framePr w:wrap="notBeside" w:y="16161"/>
    </w:pPr>
  </w:style>
  <w:style w:type="character" w:customStyle="1" w:styleId="ZGSM">
    <w:name w:val="ZGSM"/>
    <w:rsid w:val="00F57F40"/>
  </w:style>
  <w:style w:type="paragraph" w:styleId="List2">
    <w:name w:val="List 2"/>
    <w:basedOn w:val="List"/>
    <w:rsid w:val="00F57F40"/>
    <w:pPr>
      <w:ind w:left="851"/>
    </w:pPr>
  </w:style>
  <w:style w:type="paragraph" w:customStyle="1" w:styleId="ZG">
    <w:name w:val="ZG"/>
    <w:rsid w:val="00F57F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F57F40"/>
    <w:pPr>
      <w:ind w:left="1135"/>
    </w:pPr>
  </w:style>
  <w:style w:type="paragraph" w:styleId="List4">
    <w:name w:val="List 4"/>
    <w:basedOn w:val="List3"/>
    <w:rsid w:val="00F57F40"/>
    <w:pPr>
      <w:ind w:left="1418"/>
    </w:pPr>
  </w:style>
  <w:style w:type="paragraph" w:styleId="List5">
    <w:name w:val="List 5"/>
    <w:basedOn w:val="List4"/>
    <w:rsid w:val="00F57F40"/>
    <w:pPr>
      <w:ind w:left="1702"/>
    </w:pPr>
  </w:style>
  <w:style w:type="paragraph" w:customStyle="1" w:styleId="EditorsNote">
    <w:name w:val="Editor's Note"/>
    <w:basedOn w:val="NO"/>
    <w:link w:val="EditorsNoteChar"/>
    <w:rsid w:val="00F57F40"/>
    <w:rPr>
      <w:color w:val="FF0000"/>
    </w:rPr>
  </w:style>
  <w:style w:type="paragraph" w:styleId="List">
    <w:name w:val="List"/>
    <w:basedOn w:val="Normal"/>
    <w:rsid w:val="00F57F40"/>
    <w:pPr>
      <w:ind w:left="568" w:hanging="284"/>
    </w:pPr>
  </w:style>
  <w:style w:type="paragraph" w:styleId="ListBullet">
    <w:name w:val="List Bullet"/>
    <w:basedOn w:val="List"/>
    <w:rsid w:val="00F57F40"/>
  </w:style>
  <w:style w:type="paragraph" w:styleId="ListBullet4">
    <w:name w:val="List Bullet 4"/>
    <w:basedOn w:val="ListBullet3"/>
    <w:rsid w:val="00F57F40"/>
    <w:pPr>
      <w:ind w:left="1418"/>
    </w:pPr>
  </w:style>
  <w:style w:type="paragraph" w:styleId="ListBullet5">
    <w:name w:val="List Bullet 5"/>
    <w:basedOn w:val="ListBullet4"/>
    <w:rsid w:val="00F57F40"/>
    <w:pPr>
      <w:ind w:left="1702"/>
    </w:pPr>
  </w:style>
  <w:style w:type="paragraph" w:customStyle="1" w:styleId="B2">
    <w:name w:val="B2"/>
    <w:basedOn w:val="List2"/>
    <w:rsid w:val="00F57F40"/>
  </w:style>
  <w:style w:type="paragraph" w:customStyle="1" w:styleId="B3">
    <w:name w:val="B3"/>
    <w:basedOn w:val="List3"/>
    <w:rsid w:val="00F57F40"/>
  </w:style>
  <w:style w:type="paragraph" w:customStyle="1" w:styleId="B4">
    <w:name w:val="B4"/>
    <w:basedOn w:val="List4"/>
    <w:rsid w:val="00F57F40"/>
  </w:style>
  <w:style w:type="paragraph" w:customStyle="1" w:styleId="B5">
    <w:name w:val="B5"/>
    <w:basedOn w:val="List5"/>
    <w:rsid w:val="00F57F40"/>
  </w:style>
  <w:style w:type="paragraph" w:customStyle="1" w:styleId="ZTD">
    <w:name w:val="ZTD"/>
    <w:basedOn w:val="ZB"/>
    <w:rsid w:val="00F57F4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lang w:val="en-GB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color w:val="FF0000"/>
      <w:lang w:val="en-GB"/>
    </w:rPr>
  </w:style>
  <w:style w:type="character" w:customStyle="1" w:styleId="B1Char1">
    <w:name w:val="B1 Char1"/>
    <w:link w:val="B1"/>
    <w:rsid w:val="004A1524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Meetings-SP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70df837cd993da8a32e5d23506264977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e70a46ed42d4b9dbdd9f5b09118b106c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A8DD75A-AF2C-40E2-AFB5-CAA0C37BC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5989FE-7EA9-467C-A05B-B19C66BD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22EFF-8C59-417A-A18B-D773DF2C4823}">
  <ds:schemaRefs>
    <ds:schemaRef ds:uri="http://schemas.microsoft.com/office/2006/metadata/properties"/>
    <ds:schemaRef ds:uri="71c5aaf6-e6ce-465b-b873-5148d2a4c105"/>
    <ds:schemaRef ds:uri="e36d8d0d-d80c-4b38-8e0d-3de84ac0e0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4ab1a16-c41d-4865-a433-ad08d2a54a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157B68-1FEF-4583-AB2D-2041D5F6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DE180E-2CD8-4657-AAD9-020CE389E0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333</Words>
  <Characters>4123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4448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Galante Maria Pia</cp:lastModifiedBy>
  <cp:revision>2</cp:revision>
  <cp:lastPrinted>2002-04-23T08:10:00Z</cp:lastPrinted>
  <dcterms:created xsi:type="dcterms:W3CDTF">2021-03-26T10:28:00Z</dcterms:created>
  <dcterms:modified xsi:type="dcterms:W3CDTF">2021-03-26T10:28:00Z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ContentTypeId">
    <vt:lpwstr>0x01010009E82D54F3F10D468133B175E7F78D1A</vt:lpwstr>
  </property>
  <property fmtid="{D5CDD505-2E9C-101B-9397-08002B2CF9AE}" pid="8" name="MSIP_Label_d6986fb0-3baa-42d2-89d5-89f9b25e6ac9_Enabled">
    <vt:lpwstr>true</vt:lpwstr>
  </property>
  <property fmtid="{D5CDD505-2E9C-101B-9397-08002B2CF9AE}" pid="9" name="MSIP_Label_d6986fb0-3baa-42d2-89d5-89f9b25e6ac9_SetDate">
    <vt:lpwstr>2021-03-26T10:28:39Z</vt:lpwstr>
  </property>
  <property fmtid="{D5CDD505-2E9C-101B-9397-08002B2CF9AE}" pid="10" name="MSIP_Label_d6986fb0-3baa-42d2-89d5-89f9b25e6ac9_Method">
    <vt:lpwstr>Standard</vt:lpwstr>
  </property>
  <property fmtid="{D5CDD505-2E9C-101B-9397-08002B2CF9AE}" pid="11" name="MSIP_Label_d6986fb0-3baa-42d2-89d5-89f9b25e6ac9_Name">
    <vt:lpwstr>Uso Interno</vt:lpwstr>
  </property>
  <property fmtid="{D5CDD505-2E9C-101B-9397-08002B2CF9AE}" pid="12" name="MSIP_Label_d6986fb0-3baa-42d2-89d5-89f9b25e6ac9_SiteId">
    <vt:lpwstr>6815f468-021c-48f2-a6b2-d65c8e979dfb</vt:lpwstr>
  </property>
  <property fmtid="{D5CDD505-2E9C-101B-9397-08002B2CF9AE}" pid="13" name="MSIP_Label_d6986fb0-3baa-42d2-89d5-89f9b25e6ac9_ActionId">
    <vt:lpwstr>909e51b2-c2db-475f-b3db-bec3af61b6d5</vt:lpwstr>
  </property>
  <property fmtid="{D5CDD505-2E9C-101B-9397-08002B2CF9AE}" pid="14" name="MSIP_Label_d6986fb0-3baa-42d2-89d5-89f9b25e6ac9_ContentBits">
    <vt:lpwstr>2</vt:lpwstr>
  </property>
</Properties>
</file>