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222F" w14:textId="6D82D437" w:rsidR="009F2442" w:rsidRPr="00592DE0" w:rsidRDefault="009F2442" w:rsidP="009F2442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592DE0">
        <w:rPr>
          <w:rFonts w:ascii="Arial" w:eastAsia="Arial" w:hAnsi="Arial" w:cs="Arial"/>
          <w:b/>
          <w:sz w:val="24"/>
          <w:szCs w:val="24"/>
        </w:rPr>
        <w:t>TSG SA Meeting #SP-98-e</w:t>
      </w:r>
      <w:r w:rsidRPr="00592DE0">
        <w:rPr>
          <w:rFonts w:ascii="Arial" w:eastAsia="Arial" w:hAnsi="Arial" w:cs="Arial"/>
          <w:b/>
          <w:sz w:val="24"/>
          <w:szCs w:val="24"/>
        </w:rPr>
        <w:tab/>
        <w:t>SP-22103</w:t>
      </w:r>
      <w:r>
        <w:rPr>
          <w:rFonts w:ascii="Arial" w:eastAsia="Arial" w:hAnsi="Arial" w:cs="Arial"/>
          <w:b/>
          <w:sz w:val="24"/>
          <w:szCs w:val="24"/>
        </w:rPr>
        <w:t>5</w:t>
      </w:r>
      <w:ins w:id="0" w:author="Gabin, Frederic" w:date="2022-12-12T16:55:00Z">
        <w:r w:rsidR="00821BEC">
          <w:rPr>
            <w:rFonts w:ascii="Arial" w:eastAsia="Arial" w:hAnsi="Arial" w:cs="Arial"/>
            <w:b/>
            <w:sz w:val="24"/>
            <w:szCs w:val="24"/>
          </w:rPr>
          <w:t>_rev1</w:t>
        </w:r>
      </w:ins>
    </w:p>
    <w:p w14:paraId="38C53121" w14:textId="77777777" w:rsidR="009F2442" w:rsidRDefault="009F2442" w:rsidP="009F2442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592DE0">
        <w:rPr>
          <w:rFonts w:ascii="Arial" w:eastAsia="Arial" w:hAnsi="Arial" w:cs="Arial"/>
          <w:b/>
          <w:sz w:val="24"/>
          <w:szCs w:val="24"/>
        </w:rPr>
        <w:t>13 - 19 December 2022, Electronic meeting</w:t>
      </w:r>
    </w:p>
    <w:p w14:paraId="7FFA8079" w14:textId="77777777" w:rsidR="009F2442" w:rsidRPr="00756B70" w:rsidRDefault="009F2442" w:rsidP="009F2442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4572934" w14:textId="635E5AA7" w:rsidR="00AA3F3B" w:rsidRPr="00965A99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Cs/>
          <w:sz w:val="24"/>
          <w:szCs w:val="24"/>
        </w:rPr>
      </w:pPr>
      <w:r w:rsidRPr="00965A99">
        <w:rPr>
          <w:rFonts w:ascii="Arial" w:eastAsia="Arial" w:hAnsi="Arial" w:cs="Arial"/>
          <w:bCs/>
          <w:sz w:val="24"/>
          <w:szCs w:val="24"/>
        </w:rPr>
        <w:t>3GPP TSG|WG4 Meeting #1</w:t>
      </w:r>
      <w:r w:rsidR="008B7F62" w:rsidRPr="00965A99">
        <w:rPr>
          <w:rFonts w:ascii="Arial" w:eastAsia="Arial" w:hAnsi="Arial" w:cs="Arial"/>
          <w:bCs/>
          <w:sz w:val="24"/>
          <w:szCs w:val="24"/>
        </w:rPr>
        <w:t>2</w:t>
      </w:r>
      <w:r w:rsidR="00FB5F70">
        <w:rPr>
          <w:rFonts w:ascii="Arial" w:eastAsia="Arial" w:hAnsi="Arial" w:cs="Arial"/>
          <w:bCs/>
          <w:sz w:val="24"/>
          <w:szCs w:val="24"/>
        </w:rPr>
        <w:t>1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 xml:space="preserve"> meeting</w:t>
      </w:r>
      <w:r w:rsidR="009F2442">
        <w:rPr>
          <w:rFonts w:ascii="Arial" w:eastAsia="Arial" w:hAnsi="Arial" w:cs="Arial"/>
          <w:bCs/>
          <w:sz w:val="24"/>
          <w:szCs w:val="24"/>
        </w:rPr>
        <w:tab/>
      </w:r>
      <w:r w:rsidRPr="006829FE">
        <w:rPr>
          <w:rFonts w:ascii="Arial" w:eastAsia="Arial" w:hAnsi="Arial" w:cs="Arial"/>
          <w:bCs/>
          <w:sz w:val="24"/>
          <w:szCs w:val="24"/>
        </w:rPr>
        <w:t>S4-</w:t>
      </w:r>
      <w:r w:rsidR="006829FE" w:rsidRPr="006829FE">
        <w:rPr>
          <w:rFonts w:ascii="Arial" w:eastAsia="Arial" w:hAnsi="Arial" w:cs="Arial"/>
          <w:bCs/>
          <w:sz w:val="24"/>
          <w:szCs w:val="24"/>
        </w:rPr>
        <w:t>221</w:t>
      </w:r>
      <w:r w:rsidR="007F6B6E">
        <w:rPr>
          <w:rFonts w:ascii="Arial" w:eastAsia="Arial" w:hAnsi="Arial" w:cs="Arial"/>
          <w:bCs/>
          <w:sz w:val="24"/>
          <w:szCs w:val="24"/>
        </w:rPr>
        <w:t>623</w:t>
      </w:r>
    </w:p>
    <w:p w14:paraId="0ED48CA8" w14:textId="11ED1723" w:rsidR="00AA3F3B" w:rsidRDefault="00C2204B" w:rsidP="009F2442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 w:rsidRPr="00C2204B">
        <w:rPr>
          <w:rFonts w:ascii="Arial" w:eastAsia="Arial" w:hAnsi="Arial" w:cs="Arial" w:hint="eastAsia"/>
          <w:bCs/>
          <w:sz w:val="24"/>
          <w:szCs w:val="24"/>
        </w:rPr>
        <w:t>Tou</w:t>
      </w:r>
      <w:r w:rsidRPr="00C2204B">
        <w:rPr>
          <w:rFonts w:ascii="Arial" w:eastAsia="Arial" w:hAnsi="Arial" w:cs="Arial"/>
          <w:bCs/>
          <w:sz w:val="24"/>
          <w:szCs w:val="24"/>
        </w:rPr>
        <w:t xml:space="preserve">louse, France, 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>1</w:t>
      </w:r>
      <w:r w:rsidR="00FB5F70">
        <w:rPr>
          <w:rFonts w:ascii="Arial" w:eastAsia="Arial" w:hAnsi="Arial" w:cs="Arial"/>
          <w:bCs/>
          <w:sz w:val="24"/>
          <w:szCs w:val="24"/>
        </w:rPr>
        <w:t>4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th 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 xml:space="preserve">– </w:t>
      </w:r>
      <w:r w:rsidR="00FB5F70">
        <w:rPr>
          <w:rFonts w:ascii="Arial" w:eastAsia="Arial" w:hAnsi="Arial" w:cs="Arial"/>
          <w:bCs/>
          <w:sz w:val="24"/>
          <w:szCs w:val="24"/>
        </w:rPr>
        <w:t>18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th </w:t>
      </w:r>
      <w:r w:rsidR="00FB5F70">
        <w:rPr>
          <w:rFonts w:ascii="Arial" w:eastAsia="Arial" w:hAnsi="Arial" w:cs="Arial"/>
          <w:bCs/>
          <w:sz w:val="24"/>
          <w:szCs w:val="24"/>
        </w:rPr>
        <w:t>November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 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>2022</w:t>
      </w:r>
      <w:r w:rsidR="009F2442">
        <w:rPr>
          <w:rFonts w:ascii="Arial" w:eastAsia="Arial" w:hAnsi="Arial" w:cs="Arial"/>
          <w:bCs/>
          <w:sz w:val="24"/>
          <w:szCs w:val="24"/>
        </w:rPr>
        <w:tab/>
      </w:r>
      <w:r w:rsidRPr="00D108A5">
        <w:rPr>
          <w:rFonts w:ascii="Arial" w:eastAsia="Arial" w:hAnsi="Arial" w:cs="Arial"/>
          <w:bCs/>
          <w:sz w:val="24"/>
          <w:szCs w:val="24"/>
        </w:rPr>
        <w:t>Revision of S4-22</w:t>
      </w:r>
      <w:r>
        <w:rPr>
          <w:rFonts w:ascii="Arial" w:eastAsia="Arial" w:hAnsi="Arial" w:cs="Arial"/>
          <w:bCs/>
          <w:sz w:val="24"/>
          <w:szCs w:val="24"/>
        </w:rPr>
        <w:t>1</w:t>
      </w:r>
      <w:r w:rsidR="007F6B6E">
        <w:rPr>
          <w:rFonts w:ascii="Arial" w:eastAsia="Arial" w:hAnsi="Arial" w:cs="Arial"/>
          <w:bCs/>
          <w:sz w:val="24"/>
          <w:szCs w:val="24"/>
        </w:rPr>
        <w:t>530</w:t>
      </w:r>
      <w:r w:rsidR="00FA37F0">
        <w:rPr>
          <w:rFonts w:ascii="Arial" w:eastAsia="Arial" w:hAnsi="Arial" w:cs="Arial"/>
          <w:b/>
        </w:rPr>
        <w:tab/>
      </w:r>
    </w:p>
    <w:p w14:paraId="0B24B791" w14:textId="77777777" w:rsidR="00AA3F3B" w:rsidRPr="00191D51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5E7CB3E9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9F2442">
        <w:rPr>
          <w:rFonts w:ascii="Arial" w:eastAsia="Arial" w:hAnsi="Arial" w:cs="Arial"/>
          <w:b/>
          <w:i/>
          <w:iCs/>
          <w:sz w:val="24"/>
          <w:szCs w:val="24"/>
        </w:rPr>
        <w:t>SA4</w:t>
      </w:r>
    </w:p>
    <w:p w14:paraId="20D27146" w14:textId="518FBA2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A6BB0">
        <w:rPr>
          <w:rFonts w:ascii="Arial" w:eastAsia="Arial" w:hAnsi="Arial" w:cs="Arial"/>
          <w:b/>
          <w:i/>
          <w:iCs/>
          <w:sz w:val="24"/>
          <w:szCs w:val="24"/>
        </w:rPr>
        <w:t>SID</w:t>
      </w:r>
      <w:r w:rsidR="00BD64E9">
        <w:rPr>
          <w:rFonts w:ascii="Arial" w:eastAsia="Arial" w:hAnsi="Arial" w:cs="Arial"/>
          <w:b/>
          <w:i/>
          <w:iCs/>
          <w:sz w:val="24"/>
          <w:szCs w:val="24"/>
        </w:rPr>
        <w:t xml:space="preserve"> on</w:t>
      </w:r>
      <w:r w:rsidR="0007486E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4A6BB0">
        <w:rPr>
          <w:rFonts w:ascii="Arial" w:eastAsia="Arial" w:hAnsi="Arial" w:cs="Arial"/>
          <w:b/>
          <w:i/>
          <w:iCs/>
          <w:sz w:val="24"/>
          <w:szCs w:val="24"/>
        </w:rPr>
        <w:t>Feasibility Study</w:t>
      </w:r>
      <w:r w:rsidR="004A6BB0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on </w:t>
      </w:r>
      <w:r w:rsidR="006F2572" w:rsidRPr="00341A2E">
        <w:rPr>
          <w:rFonts w:ascii="Arial" w:eastAsia="Arial" w:hAnsi="Arial" w:cs="Arial"/>
          <w:b/>
          <w:i/>
          <w:iCs/>
          <w:sz w:val="24"/>
          <w:szCs w:val="24"/>
        </w:rPr>
        <w:t xml:space="preserve">Diverse </w:t>
      </w:r>
      <w:bookmarkStart w:id="1" w:name="_Hlk98495967"/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audio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Capturing </w:t>
      </w:r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system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for </w:t>
      </w:r>
      <w:r w:rsidR="0010527B" w:rsidRPr="0010527B">
        <w:rPr>
          <w:rFonts w:ascii="Arial" w:eastAsia="Arial" w:hAnsi="Arial" w:cs="Arial"/>
          <w:b/>
          <w:i/>
          <w:iCs/>
          <w:sz w:val="24"/>
          <w:szCs w:val="24"/>
        </w:rPr>
        <w:t>E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nd</w:t>
      </w:r>
      <w:r w:rsidR="00BC449F">
        <w:rPr>
          <w:rFonts w:ascii="Arial" w:eastAsia="Arial" w:hAnsi="Arial" w:cs="Arial"/>
          <w:b/>
          <w:i/>
          <w:iCs/>
          <w:sz w:val="24"/>
          <w:szCs w:val="24"/>
        </w:rPr>
        <w:t>-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user</w:t>
      </w:r>
      <w:r w:rsidR="00341A2E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>Devices</w:t>
      </w:r>
      <w:r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</w:p>
    <w:bookmarkEnd w:id="1"/>
    <w:p w14:paraId="59ADCD8D" w14:textId="11E4EB72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4E9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446D81AE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4E9">
        <w:rPr>
          <w:rFonts w:ascii="Arial" w:eastAsia="Arial" w:hAnsi="Arial" w:cs="Arial"/>
          <w:b/>
          <w:sz w:val="24"/>
          <w:szCs w:val="24"/>
        </w:rPr>
        <w:t>16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2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3">
        <w:r>
          <w:t>3GPP Working Procedures</w:t>
        </w:r>
      </w:hyperlink>
      <w:r>
        <w:t xml:space="preserve">, article 39 and the TSG Working Methods in </w:t>
      </w:r>
      <w:hyperlink r:id="rId14">
        <w:r>
          <w:t>3GPP TR 21.900</w:t>
        </w:r>
      </w:hyperlink>
    </w:p>
    <w:p w14:paraId="190122B0" w14:textId="00BCB5A8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4A6BB0">
        <w:rPr>
          <w:rFonts w:ascii="Arial" w:eastAsia="Arial" w:hAnsi="Arial" w:cs="Arial"/>
          <w:sz w:val="36"/>
          <w:szCs w:val="36"/>
        </w:rPr>
        <w:t xml:space="preserve">Feasibility Study on 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Diverse </w:t>
      </w:r>
      <w:r w:rsidR="004963DC">
        <w:rPr>
          <w:rFonts w:ascii="Arial" w:eastAsia="Arial" w:hAnsi="Arial" w:cs="Arial"/>
          <w:sz w:val="36"/>
          <w:szCs w:val="36"/>
        </w:rPr>
        <w:t>a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udio 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Capturing </w:t>
      </w:r>
      <w:r w:rsidR="004963DC">
        <w:rPr>
          <w:rFonts w:ascii="Arial" w:eastAsia="Arial" w:hAnsi="Arial" w:cs="Arial"/>
          <w:sz w:val="36"/>
          <w:szCs w:val="36"/>
        </w:rPr>
        <w:t>s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ystem </w:t>
      </w:r>
      <w:r w:rsidR="00071AE9" w:rsidRPr="00A449F0">
        <w:rPr>
          <w:rFonts w:ascii="Arial" w:eastAsia="Arial" w:hAnsi="Arial" w:cs="Arial"/>
          <w:sz w:val="36"/>
          <w:szCs w:val="36"/>
        </w:rPr>
        <w:t>for E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nd</w:t>
      </w:r>
      <w:r w:rsidR="00071AE9" w:rsidRPr="00A449F0">
        <w:rPr>
          <w:rFonts w:ascii="Arial" w:eastAsia="Arial" w:hAnsi="Arial" w:cs="Arial"/>
          <w:sz w:val="36"/>
          <w:szCs w:val="36"/>
        </w:rPr>
        <w:t>-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user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 Devices</w:t>
      </w:r>
      <w:r>
        <w:rPr>
          <w:rFonts w:ascii="Arial" w:eastAsia="Arial" w:hAnsi="Arial" w:cs="Arial"/>
          <w:sz w:val="36"/>
          <w:szCs w:val="36"/>
        </w:rPr>
        <w:tab/>
      </w:r>
    </w:p>
    <w:p w14:paraId="1E4608D7" w14:textId="7DC5F63B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4A6BB0">
        <w:rPr>
          <w:rFonts w:ascii="Arial" w:eastAsia="Arial" w:hAnsi="Arial" w:cs="Arial"/>
          <w:sz w:val="36"/>
          <w:szCs w:val="36"/>
        </w:rPr>
        <w:t>FS_</w:t>
      </w:r>
      <w:r w:rsidR="00B17616">
        <w:rPr>
          <w:rFonts w:ascii="Arial" w:eastAsia="Arial" w:hAnsi="Arial" w:cs="Arial"/>
          <w:sz w:val="36"/>
          <w:szCs w:val="36"/>
        </w:rPr>
        <w:t>D</w:t>
      </w:r>
      <w:r w:rsidR="00C93E6A">
        <w:rPr>
          <w:rFonts w:ascii="Arial" w:eastAsia="Arial" w:hAnsi="Arial" w:cs="Arial"/>
          <w:sz w:val="36"/>
          <w:szCs w:val="36"/>
        </w:rPr>
        <w:t>a</w:t>
      </w:r>
      <w:r w:rsidR="00B17616">
        <w:rPr>
          <w:rFonts w:ascii="Arial" w:eastAsia="Arial" w:hAnsi="Arial" w:cs="Arial"/>
          <w:sz w:val="36"/>
          <w:szCs w:val="36"/>
        </w:rPr>
        <w:t>CED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760B80EF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  <w:r w:rsidR="00612EC5">
        <w:rPr>
          <w:rFonts w:ascii="Arial" w:eastAsia="Arial" w:hAnsi="Arial" w:cs="Arial"/>
          <w:sz w:val="36"/>
          <w:szCs w:val="36"/>
        </w:rPr>
        <w:t>9800</w:t>
      </w:r>
      <w:r w:rsidR="009531D4">
        <w:rPr>
          <w:rFonts w:ascii="Arial" w:eastAsia="Arial" w:hAnsi="Arial" w:cs="Arial"/>
          <w:sz w:val="36"/>
          <w:szCs w:val="36"/>
        </w:rPr>
        <w:t>0</w:t>
      </w:r>
      <w:r w:rsidR="00612EC5">
        <w:rPr>
          <w:rFonts w:ascii="Arial" w:eastAsia="Arial" w:hAnsi="Arial" w:cs="Arial"/>
          <w:sz w:val="36"/>
          <w:szCs w:val="36"/>
        </w:rPr>
        <w:t>8</w:t>
      </w:r>
    </w:p>
    <w:p w14:paraId="4DD568B8" w14:textId="3814CFF8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</w:t>
      </w:r>
      <w:r w:rsidR="009A420F">
        <w:rPr>
          <w:rFonts w:ascii="Arial" w:eastAsia="Arial" w:hAnsi="Arial" w:cs="Arial"/>
          <w:sz w:val="36"/>
          <w:szCs w:val="36"/>
        </w:rPr>
        <w:t>9</w:t>
      </w: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3FC07772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55B315DF" w:rsidR="00AA3F3B" w:rsidRDefault="009A42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Del="009A420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525AF476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27AB643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2955030A" w:rsidR="00AA3F3B" w:rsidRDefault="009A42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5C992253" w:rsidR="00AA3F3B" w:rsidRDefault="009A42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066134A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Heading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5A2D9FB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07DEBF4C" w:rsidR="00AA3F3B" w:rsidRDefault="00D07E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1BE8FEF3" w:rsidR="00AA3F3B" w:rsidRDefault="007D0D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D0D70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>
      <w:pPr>
        <w:rPr>
          <w:lang w:eastAsia="zh-CN"/>
        </w:rPr>
      </w:pPr>
    </w:p>
    <w:p w14:paraId="05251EF0" w14:textId="5D39A68B" w:rsidR="00AA3F3B" w:rsidRPr="00AE13AD" w:rsidRDefault="00FA37F0" w:rsidP="00AE13AD">
      <w:pPr>
        <w:pStyle w:val="Heading3"/>
      </w:pPr>
      <w:r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3928DB" w14:paraId="398E149A" w14:textId="77777777">
        <w:trPr>
          <w:jc w:val="center"/>
        </w:trPr>
        <w:tc>
          <w:tcPr>
            <w:tcW w:w="1101" w:type="dxa"/>
          </w:tcPr>
          <w:p w14:paraId="6C93FA73" w14:textId="5693C0C2" w:rsidR="003928DB" w:rsidRPr="00BC5DA0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bm770024"/>
            <w:r w:rsidRPr="00BC5DA0">
              <w:rPr>
                <w:rFonts w:ascii="Arial" w:eastAsia="Arial" w:hAnsi="Arial" w:cs="Arial"/>
                <w:sz w:val="18"/>
                <w:szCs w:val="18"/>
              </w:rPr>
              <w:t>770024</w:t>
            </w:r>
            <w:bookmarkEnd w:id="2"/>
          </w:p>
        </w:tc>
        <w:tc>
          <w:tcPr>
            <w:tcW w:w="3326" w:type="dxa"/>
          </w:tcPr>
          <w:p w14:paraId="03FBF76E" w14:textId="0076B89A" w:rsidR="003928DB" w:rsidRPr="00BC5DA0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744FEEEE" w14:textId="12F6B56D" w:rsidR="003928DB" w:rsidRPr="00BC5DA0" w:rsidRDefault="003928DB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3928DB" w14:paraId="02328D7D" w14:textId="77777777">
        <w:trPr>
          <w:jc w:val="center"/>
        </w:trPr>
        <w:tc>
          <w:tcPr>
            <w:tcW w:w="1101" w:type="dxa"/>
          </w:tcPr>
          <w:p w14:paraId="1AB92067" w14:textId="77F5BD07" w:rsidR="003928DB" w:rsidRPr="00BC5DA0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950015</w:t>
            </w:r>
          </w:p>
        </w:tc>
        <w:tc>
          <w:tcPr>
            <w:tcW w:w="3326" w:type="dxa"/>
          </w:tcPr>
          <w:p w14:paraId="4B1CDBB2" w14:textId="17DAB0C0" w:rsidR="003928DB" w:rsidRPr="00BC5DA0" w:rsidRDefault="00022F36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OLE_LINK2"/>
            <w:r w:rsidRPr="00BC5DA0">
              <w:rPr>
                <w:rFonts w:ascii="Arial" w:eastAsia="Arial" w:hAnsi="Arial" w:cs="Arial"/>
                <w:sz w:val="18"/>
                <w:szCs w:val="18"/>
              </w:rPr>
              <w:t>Media Capabilities for Augmented Reality Glasses</w:t>
            </w:r>
            <w:bookmarkEnd w:id="3"/>
          </w:p>
        </w:tc>
        <w:tc>
          <w:tcPr>
            <w:tcW w:w="5099" w:type="dxa"/>
          </w:tcPr>
          <w:p w14:paraId="2D25120F" w14:textId="7F59CEF1" w:rsidR="003928DB" w:rsidRPr="00BC5DA0" w:rsidRDefault="002B5E51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 w:hint="eastAsia"/>
                <w:sz w:val="18"/>
                <w:szCs w:val="18"/>
              </w:rPr>
              <w:t>T</w:t>
            </w:r>
            <w:r w:rsidRPr="00BC5DA0">
              <w:rPr>
                <w:rFonts w:ascii="Arial" w:eastAsia="Arial" w:hAnsi="Arial" w:cs="Arial"/>
                <w:sz w:val="18"/>
                <w:szCs w:val="18"/>
              </w:rPr>
              <w:t>o define media capabilities for AR devices</w:t>
            </w:r>
          </w:p>
        </w:tc>
      </w:tr>
      <w:tr w:rsidR="00DB1022" w14:paraId="380D04B4" w14:textId="77777777">
        <w:trPr>
          <w:jc w:val="center"/>
        </w:trPr>
        <w:tc>
          <w:tcPr>
            <w:tcW w:w="1101" w:type="dxa"/>
          </w:tcPr>
          <w:p w14:paraId="348A8818" w14:textId="41393D41" w:rsidR="00DB1022" w:rsidRPr="00BC5DA0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830005</w:t>
            </w:r>
          </w:p>
        </w:tc>
        <w:tc>
          <w:tcPr>
            <w:tcW w:w="3326" w:type="dxa"/>
          </w:tcPr>
          <w:p w14:paraId="4193C2E1" w14:textId="07F1EF5B" w:rsidR="00DB1022" w:rsidRPr="00BC5DA0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Terminal Audio quality performance and Test methods for Immersive Audio Services</w:t>
            </w:r>
          </w:p>
        </w:tc>
        <w:tc>
          <w:tcPr>
            <w:tcW w:w="5099" w:type="dxa"/>
          </w:tcPr>
          <w:p w14:paraId="5CA81A7D" w14:textId="13AE9262" w:rsidR="00DB1022" w:rsidRPr="00BC5DA0" w:rsidRDefault="00DB1022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BC5DA0">
              <w:rPr>
                <w:rFonts w:ascii="Arial" w:eastAsia="Arial" w:hAnsi="Arial" w:cs="Arial"/>
                <w:sz w:val="18"/>
                <w:szCs w:val="18"/>
              </w:rPr>
              <w:t>Develop test specifications for objective characterization of terminals for 3GPP immersive services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08CB7CC1" w14:textId="23552066" w:rsidR="009F4746" w:rsidRDefault="00D406C3" w:rsidP="00A77F3F">
      <w:pPr>
        <w:jc w:val="both"/>
        <w:rPr>
          <w:rFonts w:eastAsia="SimSun"/>
          <w:lang w:eastAsia="zh-CN"/>
        </w:rPr>
      </w:pPr>
      <w:r w:rsidRPr="00D406C3">
        <w:t>Following the development of the 4G/5G high-speed wireless</w:t>
      </w:r>
      <w:r w:rsidR="000052FE">
        <w:t xml:space="preserve"> access to telecommunications</w:t>
      </w:r>
      <w:r w:rsidRPr="00D406C3">
        <w:t xml:space="preserve">, providing immersive voice and audio service by end-user devices is </w:t>
      </w:r>
      <w:r w:rsidR="000052FE">
        <w:t xml:space="preserve">becoming more and more </w:t>
      </w:r>
      <w:r w:rsidR="009D4856">
        <w:t>practicable</w:t>
      </w:r>
      <w:r w:rsidRPr="00D406C3">
        <w:t xml:space="preserve">. </w:t>
      </w:r>
      <w:r w:rsidR="002F162C">
        <w:t>For the c</w:t>
      </w:r>
      <w:r w:rsidR="00864B2D">
        <w:t>reati</w:t>
      </w:r>
      <w:r w:rsidR="002F162C">
        <w:t>o</w:t>
      </w:r>
      <w:r w:rsidR="00864B2D">
        <w:t>n</w:t>
      </w:r>
      <w:r w:rsidR="002F162C">
        <w:t xml:space="preserve"> of</w:t>
      </w:r>
      <w:r w:rsidR="00864B2D">
        <w:t xml:space="preserve"> im</w:t>
      </w:r>
      <w:r w:rsidR="00864B2D" w:rsidRPr="0037298E">
        <w:rPr>
          <w:lang w:eastAsia="ko-KR"/>
        </w:rPr>
        <w:t>mersive services and experiences</w:t>
      </w:r>
      <w:r w:rsidR="002F162C">
        <w:rPr>
          <w:lang w:eastAsia="ko-KR"/>
        </w:rPr>
        <w:t>,</w:t>
      </w:r>
      <w:r w:rsidR="00864B2D">
        <w:rPr>
          <w:lang w:eastAsia="ko-KR"/>
        </w:rPr>
        <w:t xml:space="preserve"> related requirements have been investigated in </w:t>
      </w:r>
      <w:r w:rsidR="00864B2D">
        <w:t>3GPP TR 22.891</w:t>
      </w:r>
      <w:r w:rsidR="009134D8">
        <w:t xml:space="preserve">. </w:t>
      </w:r>
      <w:r w:rsidR="00B22E23">
        <w:t>Several</w:t>
      </w:r>
      <w:r w:rsidR="009134D8">
        <w:t xml:space="preserve"> use cases for VR are envisioned in TR 26.918, and </w:t>
      </w:r>
      <w:r w:rsidR="00B22E23">
        <w:t xml:space="preserve">for these </w:t>
      </w:r>
      <w:r w:rsidR="009134D8">
        <w:t xml:space="preserve">the capturing system for </w:t>
      </w:r>
      <w:r w:rsidR="009134D8" w:rsidRPr="00AB7056">
        <w:rPr>
          <w:rFonts w:eastAsia="SimSun"/>
          <w:lang w:eastAsia="zh-CN"/>
        </w:rPr>
        <w:t>channel-based audi</w:t>
      </w:r>
      <w:r w:rsidR="009134D8">
        <w:rPr>
          <w:rFonts w:eastAsia="SimSun"/>
          <w:lang w:eastAsia="zh-CN"/>
        </w:rPr>
        <w:t>o, object-based audio and scene-based audio</w:t>
      </w:r>
      <w:r w:rsidR="00695AFD">
        <w:rPr>
          <w:rFonts w:eastAsia="SimSun"/>
          <w:lang w:eastAsia="zh-CN"/>
        </w:rPr>
        <w:t xml:space="preserve"> are generally considered</w:t>
      </w:r>
      <w:r w:rsidR="00813D36">
        <w:rPr>
          <w:rFonts w:eastAsia="SimSun"/>
          <w:lang w:eastAsia="zh-CN"/>
        </w:rPr>
        <w:t xml:space="preserve">. As such, </w:t>
      </w:r>
      <w:r w:rsidR="00695AFD">
        <w:rPr>
          <w:rFonts w:eastAsia="SimSun"/>
          <w:lang w:eastAsia="zh-CN"/>
        </w:rPr>
        <w:t xml:space="preserve">capturing capabilities is crucial for </w:t>
      </w:r>
      <w:r w:rsidR="00C74569">
        <w:rPr>
          <w:rFonts w:eastAsia="SimSun"/>
          <w:lang w:eastAsia="zh-CN"/>
        </w:rPr>
        <w:t xml:space="preserve">truly </w:t>
      </w:r>
      <w:r w:rsidR="00695AFD">
        <w:rPr>
          <w:rFonts w:eastAsia="SimSun"/>
          <w:lang w:eastAsia="zh-CN"/>
        </w:rPr>
        <w:t xml:space="preserve">immersive </w:t>
      </w:r>
      <w:r w:rsidR="00C74569">
        <w:rPr>
          <w:rFonts w:eastAsia="SimSun"/>
          <w:lang w:eastAsia="zh-CN"/>
        </w:rPr>
        <w:t xml:space="preserve">audio </w:t>
      </w:r>
      <w:r w:rsidR="00695AFD">
        <w:rPr>
          <w:rFonts w:eastAsia="SimSun"/>
          <w:lang w:eastAsia="zh-CN"/>
        </w:rPr>
        <w:t>experience</w:t>
      </w:r>
      <w:r w:rsidR="00C74569">
        <w:rPr>
          <w:rFonts w:eastAsia="SimSun"/>
          <w:lang w:eastAsia="zh-CN"/>
        </w:rPr>
        <w:t>s</w:t>
      </w:r>
      <w:r w:rsidR="00695AFD">
        <w:rPr>
          <w:rFonts w:eastAsia="SimSun"/>
          <w:lang w:eastAsia="zh-CN"/>
        </w:rPr>
        <w:t xml:space="preserve">. </w:t>
      </w:r>
    </w:p>
    <w:p w14:paraId="4EECFD5A" w14:textId="57C9703C" w:rsidR="009F4746" w:rsidRPr="009F4746" w:rsidRDefault="00D406C3" w:rsidP="00A77F3F">
      <w:pPr>
        <w:jc w:val="both"/>
        <w:rPr>
          <w:lang w:eastAsia="zh-CN"/>
        </w:rPr>
      </w:pPr>
      <w:r w:rsidRPr="00D406C3">
        <w:t xml:space="preserve">Due to </w:t>
      </w:r>
      <w:r w:rsidR="00C74569">
        <w:t>physical</w:t>
      </w:r>
      <w:r w:rsidR="00C74569" w:rsidRPr="00D406C3">
        <w:t xml:space="preserve"> </w:t>
      </w:r>
      <w:r w:rsidRPr="00D406C3">
        <w:t xml:space="preserve">constraints </w:t>
      </w:r>
      <w:r w:rsidR="00C74569">
        <w:t>on</w:t>
      </w:r>
      <w:r w:rsidR="00C74569" w:rsidRPr="00D406C3">
        <w:t xml:space="preserve"> </w:t>
      </w:r>
      <w:r w:rsidR="003D1903">
        <w:t xml:space="preserve">their </w:t>
      </w:r>
      <w:r w:rsidRPr="00D406C3">
        <w:t>outline shape</w:t>
      </w:r>
      <w:r w:rsidR="00E7465E">
        <w:t>s</w:t>
      </w:r>
      <w:r w:rsidRPr="00D406C3">
        <w:t xml:space="preserve"> and size</w:t>
      </w:r>
      <w:r w:rsidR="00E7465E">
        <w:t>s</w:t>
      </w:r>
      <w:r w:rsidRPr="00D406C3">
        <w:t xml:space="preserve">, </w:t>
      </w:r>
      <w:r w:rsidR="00DC3ABE">
        <w:t>end-user</w:t>
      </w:r>
      <w:r w:rsidR="00977C35">
        <w:t xml:space="preserve"> devices </w:t>
      </w:r>
      <w:r w:rsidR="003D1903">
        <w:t xml:space="preserve">are </w:t>
      </w:r>
      <w:r w:rsidR="00E7465E">
        <w:t xml:space="preserve">usually configured with </w:t>
      </w:r>
      <w:r w:rsidR="00DC3ABE">
        <w:t>different number</w:t>
      </w:r>
      <w:r w:rsidR="00E7465E">
        <w:t>s</w:t>
      </w:r>
      <w:r w:rsidR="00DC3ABE">
        <w:t xml:space="preserve"> of microphones and</w:t>
      </w:r>
      <w:r w:rsidR="003D1903">
        <w:t xml:space="preserve"> different</w:t>
      </w:r>
      <w:r w:rsidR="00695AFD">
        <w:t xml:space="preserve"> </w:t>
      </w:r>
      <w:r w:rsidR="003D1903">
        <w:t xml:space="preserve">microphone </w:t>
      </w:r>
      <w:r w:rsidR="00695AFD">
        <w:t xml:space="preserve">setup </w:t>
      </w:r>
      <w:r w:rsidR="00DC3ABE">
        <w:t>configuration</w:t>
      </w:r>
      <w:r w:rsidR="00CB1838">
        <w:t>s</w:t>
      </w:r>
      <w:r w:rsidR="00DC3ABE">
        <w:t xml:space="preserve">, </w:t>
      </w:r>
      <w:r w:rsidR="00CB1838">
        <w:t>hence</w:t>
      </w:r>
      <w:r w:rsidRPr="00D406C3">
        <w:t xml:space="preserve"> different audio format </w:t>
      </w:r>
      <w:r w:rsidR="00082A94">
        <w:t xml:space="preserve">generation </w:t>
      </w:r>
      <w:r w:rsidR="00B938AA" w:rsidRPr="00D406C3">
        <w:t>capabilities</w:t>
      </w:r>
      <w:r w:rsidR="00B938AA">
        <w:t>.</w:t>
      </w:r>
      <w:r w:rsidRPr="00D406C3">
        <w:t xml:space="preserve"> </w:t>
      </w:r>
      <w:r w:rsidR="00F80905">
        <w:t>If to use a</w:t>
      </w:r>
      <w:r w:rsidR="00F80905" w:rsidRPr="00760187">
        <w:t xml:space="preserve">ccessory </w:t>
      </w:r>
      <w:r w:rsidR="00F80905">
        <w:t>c</w:t>
      </w:r>
      <w:r w:rsidR="00F80905" w:rsidRPr="00760187">
        <w:t>apturing device</w:t>
      </w:r>
      <w:r w:rsidR="00F80905">
        <w:t xml:space="preserve">, more </w:t>
      </w:r>
      <w:r w:rsidR="00F80905" w:rsidRPr="00F80905">
        <w:t xml:space="preserve">varied </w:t>
      </w:r>
      <w:r w:rsidR="00F80905">
        <w:t xml:space="preserve">audio formats are </w:t>
      </w:r>
      <w:r w:rsidR="00F80905" w:rsidRPr="00F80905">
        <w:t>expected</w:t>
      </w:r>
      <w:r w:rsidR="00F80905">
        <w:t xml:space="preserve">. </w:t>
      </w:r>
      <w:r w:rsidR="00880E73">
        <w:t xml:space="preserve">In the short run, </w:t>
      </w:r>
      <w:r w:rsidR="007151F6">
        <w:t>s</w:t>
      </w:r>
      <w:r w:rsidR="003D1903" w:rsidRPr="00D406C3">
        <w:t>martphone</w:t>
      </w:r>
      <w:r w:rsidR="007151F6">
        <w:t>s</w:t>
      </w:r>
      <w:r w:rsidR="003D1903" w:rsidRPr="00D406C3">
        <w:t xml:space="preserve"> </w:t>
      </w:r>
      <w:r w:rsidR="007151F6">
        <w:t>are</w:t>
      </w:r>
      <w:r w:rsidR="003D1903">
        <w:t xml:space="preserve"> expected </w:t>
      </w:r>
      <w:r w:rsidR="002E5284">
        <w:t>to be</w:t>
      </w:r>
      <w:r w:rsidR="00D67B46">
        <w:t xml:space="preserve"> one of </w:t>
      </w:r>
      <w:r w:rsidR="002E5284">
        <w:t xml:space="preserve">the </w:t>
      </w:r>
      <w:r w:rsidR="00DB6508">
        <w:t xml:space="preserve">preferred </w:t>
      </w:r>
      <w:r w:rsidR="002E5284">
        <w:t>end-user device</w:t>
      </w:r>
      <w:r w:rsidR="007151F6">
        <w:t>s</w:t>
      </w:r>
      <w:r w:rsidR="002E5284">
        <w:t xml:space="preserve"> for a </w:t>
      </w:r>
      <w:r w:rsidRPr="00D406C3">
        <w:t xml:space="preserve">real-time communication service, </w:t>
      </w:r>
      <w:r w:rsidR="004B3636">
        <w:t>e.g.,</w:t>
      </w:r>
      <w:r w:rsidR="00D67B46">
        <w:t xml:space="preserve"> </w:t>
      </w:r>
      <w:r w:rsidRPr="00D406C3">
        <w:t>two smartphone</w:t>
      </w:r>
      <w:r w:rsidR="001B14FD">
        <w:t>s</w:t>
      </w:r>
      <w:r w:rsidRPr="00D406C3">
        <w:t xml:space="preserve"> should </w:t>
      </w:r>
      <w:r w:rsidR="00DB6508">
        <w:t xml:space="preserve">be able to </w:t>
      </w:r>
      <w:r w:rsidRPr="00D406C3">
        <w:t xml:space="preserve">negotiate </w:t>
      </w:r>
      <w:r w:rsidR="00DB6508">
        <w:t>the</w:t>
      </w:r>
      <w:r w:rsidRPr="00D406C3">
        <w:t xml:space="preserve"> best appropriate format depending on the capturing and rendering capabilities</w:t>
      </w:r>
      <w:r w:rsidR="009A6AF2">
        <w:t xml:space="preserve"> of each</w:t>
      </w:r>
      <w:r w:rsidR="00B938AA">
        <w:t xml:space="preserve">, </w:t>
      </w:r>
      <w:r w:rsidR="005C7A16">
        <w:t xml:space="preserve">and </w:t>
      </w:r>
      <w:r w:rsidR="003013B7">
        <w:t>the</w:t>
      </w:r>
      <w:r w:rsidR="00B938AA">
        <w:t xml:space="preserve"> network </w:t>
      </w:r>
      <w:r w:rsidR="00431378">
        <w:t>environment</w:t>
      </w:r>
      <w:r w:rsidR="005C7A16">
        <w:t xml:space="preserve"> characteristics. Therefore</w:t>
      </w:r>
      <w:r w:rsidR="00431378">
        <w:t xml:space="preserve">, </w:t>
      </w:r>
      <w:r w:rsidR="00F06A1E">
        <w:t xml:space="preserve">specific </w:t>
      </w:r>
      <w:r w:rsidR="00431378">
        <w:t>signalling information should be used for building up the bilateral link.</w:t>
      </w:r>
    </w:p>
    <w:p w14:paraId="2D1594A2" w14:textId="287D037C" w:rsidR="00D406C3" w:rsidRDefault="00D406C3" w:rsidP="00A77F3F">
      <w:pPr>
        <w:jc w:val="both"/>
      </w:pPr>
      <w:r w:rsidRPr="00D406C3">
        <w:t xml:space="preserve">The goal is to </w:t>
      </w:r>
      <w:r w:rsidR="00454E70">
        <w:t>study</w:t>
      </w:r>
      <w:r w:rsidR="00454E70" w:rsidRPr="00D406C3">
        <w:t xml:space="preserve"> </w:t>
      </w:r>
      <w:r w:rsidRPr="00D406C3">
        <w:t xml:space="preserve">diverse audio capturing </w:t>
      </w:r>
      <w:r w:rsidR="00301D66">
        <w:t>method</w:t>
      </w:r>
      <w:r w:rsidR="00D51718">
        <w:t>s</w:t>
      </w:r>
      <w:r w:rsidR="00301D66">
        <w:t xml:space="preserve"> </w:t>
      </w:r>
      <w:r w:rsidR="00F31889">
        <w:rPr>
          <w:rFonts w:hint="eastAsia"/>
          <w:lang w:eastAsia="zh-CN"/>
        </w:rPr>
        <w:t>and</w:t>
      </w:r>
      <w:r w:rsidR="00F31889">
        <w:t xml:space="preserve"> </w:t>
      </w:r>
      <w:r w:rsidR="00C90647">
        <w:t xml:space="preserve">applicable </w:t>
      </w:r>
      <w:r w:rsidR="00301D66">
        <w:t xml:space="preserve">audio </w:t>
      </w:r>
      <w:r w:rsidRPr="00D406C3">
        <w:t>format</w:t>
      </w:r>
      <w:r w:rsidR="00C90647">
        <w:t>s</w:t>
      </w:r>
      <w:r w:rsidR="007B5A6C">
        <w:t xml:space="preserve"> for the end-user device considering</w:t>
      </w:r>
      <w:r w:rsidRPr="00D406C3">
        <w:t xml:space="preserve"> the current physical and </w:t>
      </w:r>
      <w:r w:rsidR="00D63D39">
        <w:t>s</w:t>
      </w:r>
      <w:r w:rsidR="00D63D39" w:rsidRPr="00D406C3">
        <w:t xml:space="preserve">oftware </w:t>
      </w:r>
      <w:r w:rsidRPr="00D406C3">
        <w:t>constraints.</w:t>
      </w:r>
    </w:p>
    <w:p w14:paraId="4CD48D0E" w14:textId="5743A310" w:rsidR="00337B70" w:rsidRDefault="00D63D39" w:rsidP="007F6B6E">
      <w:pPr>
        <w:rPr>
          <w:rFonts w:eastAsia="MS Mincho"/>
        </w:rPr>
      </w:pPr>
      <w:r w:rsidRPr="00D63D39">
        <w:rPr>
          <w:rFonts w:eastAsia="MS Mincho"/>
        </w:rPr>
        <w:t>The scope of the work is shown in Figure 1, and the scope of the ongoing ATIAS and IVAS are also pointed out in it.</w:t>
      </w:r>
    </w:p>
    <w:p w14:paraId="68EEE14B" w14:textId="35E745AA" w:rsidR="00337B70" w:rsidRPr="0096613A" w:rsidRDefault="0096613A" w:rsidP="0062524B">
      <w:pPr>
        <w:jc w:val="center"/>
        <w:rPr>
          <w:rFonts w:eastAsia="MS Mincho"/>
        </w:rPr>
      </w:pPr>
      <w:r>
        <w:rPr>
          <w:rFonts w:eastAsia="MS Mincho"/>
          <w:noProof/>
        </w:rPr>
        <w:drawing>
          <wp:inline distT="0" distB="0" distL="0" distR="0" wp14:anchorId="04F4DAD0" wp14:editId="1DA9AD5A">
            <wp:extent cx="5941926" cy="2842923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91" cy="2862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0782E" w14:textId="4941A435" w:rsidR="00F536F0" w:rsidRPr="00F536F0" w:rsidRDefault="0096726C" w:rsidP="0062524B">
      <w:pPr>
        <w:jc w:val="center"/>
        <w:rPr>
          <w:lang w:eastAsia="zh-CN"/>
        </w:rPr>
      </w:pPr>
      <w:r>
        <w:rPr>
          <w:lang w:eastAsia="zh-CN"/>
        </w:rPr>
        <w:t>Figure 1</w:t>
      </w:r>
    </w:p>
    <w:p w14:paraId="6072FB07" w14:textId="527E5D9B" w:rsidR="00D63D39" w:rsidRPr="00D63D39" w:rsidRDefault="00D63D39" w:rsidP="00D406C3">
      <w:pPr>
        <w:rPr>
          <w:rFonts w:eastAsia="MS Mincho"/>
        </w:rPr>
      </w:pPr>
    </w:p>
    <w:p w14:paraId="762086B0" w14:textId="30E76578" w:rsidR="00AA3F3B" w:rsidRDefault="00FA37F0">
      <w:pPr>
        <w:pStyle w:val="Heading1"/>
      </w:pPr>
      <w:r>
        <w:lastRenderedPageBreak/>
        <w:t>4</w:t>
      </w:r>
      <w:r>
        <w:tab/>
        <w:t>Objective</w:t>
      </w:r>
    </w:p>
    <w:p w14:paraId="23F260E0" w14:textId="5F647EF5" w:rsidR="00D404CF" w:rsidRPr="00D404CF" w:rsidRDefault="00D404CF" w:rsidP="00D404CF">
      <w:pPr>
        <w:rPr>
          <w:rFonts w:eastAsia="MS Mincho"/>
        </w:rPr>
      </w:pPr>
      <w:r w:rsidRPr="00D404CF">
        <w:rPr>
          <w:rFonts w:eastAsia="MS Mincho"/>
        </w:rPr>
        <w:t xml:space="preserve">This </w:t>
      </w:r>
      <w:r w:rsidR="00CA2231">
        <w:rPr>
          <w:rFonts w:eastAsia="MS Mincho"/>
        </w:rPr>
        <w:t>study</w:t>
      </w:r>
      <w:r w:rsidR="00CA2231" w:rsidRPr="00D404CF">
        <w:rPr>
          <w:rFonts w:eastAsia="MS Mincho"/>
        </w:rPr>
        <w:t xml:space="preserve"> </w:t>
      </w:r>
      <w:r w:rsidRPr="00D404CF">
        <w:rPr>
          <w:rFonts w:eastAsia="MS Mincho"/>
        </w:rPr>
        <w:t xml:space="preserve">item </w:t>
      </w:r>
      <w:r w:rsidR="00622427">
        <w:rPr>
          <w:rFonts w:eastAsia="MS Mincho"/>
        </w:rPr>
        <w:t xml:space="preserve">considers </w:t>
      </w:r>
      <w:r w:rsidRPr="00D404CF">
        <w:rPr>
          <w:rFonts w:eastAsia="MS Mincho"/>
        </w:rPr>
        <w:t>codec-independent immersive voice and audio capturing configuration</w:t>
      </w:r>
      <w:r w:rsidR="005A0E13">
        <w:rPr>
          <w:rFonts w:eastAsia="MS Mincho"/>
        </w:rPr>
        <w:t>s</w:t>
      </w:r>
      <w:r w:rsidRPr="00D404CF">
        <w:rPr>
          <w:rFonts w:eastAsia="MS Mincho"/>
        </w:rPr>
        <w:t xml:space="preserve"> for end-user devices</w:t>
      </w:r>
      <w:r w:rsidR="00611DE2">
        <w:rPr>
          <w:rFonts w:eastAsia="MS Mincho"/>
        </w:rPr>
        <w:t>. The outcome of the studies</w:t>
      </w:r>
      <w:r w:rsidR="00622427">
        <w:rPr>
          <w:rFonts w:eastAsia="MS Mincho"/>
        </w:rPr>
        <w:t xml:space="preserve"> </w:t>
      </w:r>
      <w:bookmarkStart w:id="4" w:name="_Hlk112429656"/>
      <w:r w:rsidR="00B4391F">
        <w:rPr>
          <w:rFonts w:eastAsia="MS Mincho"/>
        </w:rPr>
        <w:t xml:space="preserve">can be </w:t>
      </w:r>
      <w:r w:rsidR="00712A18">
        <w:rPr>
          <w:rFonts w:eastAsia="MS Mincho"/>
        </w:rPr>
        <w:t xml:space="preserve">used as </w:t>
      </w:r>
      <w:r w:rsidR="00B4391F">
        <w:rPr>
          <w:rFonts w:eastAsia="MS Mincho"/>
        </w:rPr>
        <w:t>guideline</w:t>
      </w:r>
      <w:r w:rsidR="00261DDD">
        <w:rPr>
          <w:rFonts w:eastAsia="MS Mincho"/>
        </w:rPr>
        <w:t>s</w:t>
      </w:r>
      <w:r w:rsidR="00B4391F">
        <w:rPr>
          <w:rFonts w:eastAsia="MS Mincho"/>
        </w:rPr>
        <w:t xml:space="preserve"> for the manufacturer</w:t>
      </w:r>
      <w:r w:rsidR="00261DDD">
        <w:rPr>
          <w:rFonts w:eastAsia="MS Mincho"/>
        </w:rPr>
        <w:t>s</w:t>
      </w:r>
      <w:r w:rsidR="00B4391F">
        <w:rPr>
          <w:rFonts w:eastAsia="MS Mincho"/>
        </w:rPr>
        <w:t xml:space="preserve"> to deploy immersive </w:t>
      </w:r>
      <w:r w:rsidR="00611DE2">
        <w:rPr>
          <w:rFonts w:eastAsia="MS Mincho"/>
        </w:rPr>
        <w:t xml:space="preserve">voice and </w:t>
      </w:r>
      <w:r w:rsidR="00B4391F">
        <w:rPr>
          <w:rFonts w:eastAsia="MS Mincho"/>
        </w:rPr>
        <w:t>audio service</w:t>
      </w:r>
      <w:r w:rsidR="00611DE2">
        <w:rPr>
          <w:rFonts w:eastAsia="MS Mincho"/>
        </w:rPr>
        <w:t>s</w:t>
      </w:r>
      <w:r w:rsidRPr="00D404CF">
        <w:rPr>
          <w:rFonts w:eastAsia="MS Mincho"/>
        </w:rPr>
        <w:t>.</w:t>
      </w:r>
      <w:bookmarkEnd w:id="4"/>
      <w:r w:rsidRPr="00D404CF">
        <w:rPr>
          <w:rFonts w:eastAsia="MS Mincho"/>
        </w:rPr>
        <w:t xml:space="preserve"> In particular, the following objectives are </w:t>
      </w:r>
      <w:r w:rsidR="00E65CAC">
        <w:rPr>
          <w:rFonts w:eastAsia="MS Mincho"/>
        </w:rPr>
        <w:t>envisioned</w:t>
      </w:r>
      <w:r w:rsidRPr="00D404CF">
        <w:rPr>
          <w:rFonts w:eastAsia="MS Mincho"/>
        </w:rPr>
        <w:t>:</w:t>
      </w:r>
    </w:p>
    <w:p w14:paraId="247B34BD" w14:textId="74CF7C83" w:rsidR="00D404CF" w:rsidRDefault="0022187F" w:rsidP="00D404CF">
      <w:pPr>
        <w:pStyle w:val="ListParagraph"/>
        <w:numPr>
          <w:ilvl w:val="0"/>
          <w:numId w:val="8"/>
        </w:numPr>
      </w:pPr>
      <w:r>
        <w:t>Study</w:t>
      </w:r>
      <w:r w:rsidRPr="00D404CF">
        <w:t xml:space="preserve"> </w:t>
      </w:r>
      <w:r w:rsidR="00D404CF" w:rsidRPr="00D404CF">
        <w:t>audio capturing configuration</w:t>
      </w:r>
      <w:r w:rsidR="00663FD5">
        <w:t>s</w:t>
      </w:r>
      <w:r w:rsidR="00D404CF" w:rsidRPr="00D404CF">
        <w:t xml:space="preserve"> for end-user devices</w:t>
      </w:r>
      <w:r w:rsidR="00C528D8">
        <w:t xml:space="preserve"> considering:</w:t>
      </w:r>
    </w:p>
    <w:p w14:paraId="4C43691B" w14:textId="35382F53" w:rsidR="005B4129" w:rsidRDefault="00C528D8" w:rsidP="009E5F8C">
      <w:pPr>
        <w:pStyle w:val="ListParagraph"/>
        <w:numPr>
          <w:ilvl w:val="1"/>
          <w:numId w:val="8"/>
        </w:numPr>
      </w:pPr>
      <w:r>
        <w:rPr>
          <w:lang w:eastAsia="zh-CN"/>
        </w:rPr>
        <w:t>D</w:t>
      </w:r>
      <w:r w:rsidR="00E94D8A">
        <w:rPr>
          <w:lang w:eastAsia="zh-CN"/>
        </w:rPr>
        <w:t xml:space="preserve">ifferent </w:t>
      </w:r>
      <w:r w:rsidR="00091D0D">
        <w:rPr>
          <w:lang w:eastAsia="zh-CN"/>
        </w:rPr>
        <w:t xml:space="preserve">UE </w:t>
      </w:r>
      <w:r w:rsidR="00E94D8A">
        <w:rPr>
          <w:lang w:eastAsia="zh-CN"/>
        </w:rPr>
        <w:t>form factor</w:t>
      </w:r>
      <w:r w:rsidR="00520B03">
        <w:rPr>
          <w:lang w:eastAsia="zh-CN"/>
        </w:rPr>
        <w:t xml:space="preserve"> design</w:t>
      </w:r>
      <w:r w:rsidR="00E94D8A">
        <w:rPr>
          <w:lang w:eastAsia="zh-CN"/>
        </w:rPr>
        <w:t>s</w:t>
      </w:r>
      <w:r w:rsidR="005B4129">
        <w:rPr>
          <w:lang w:eastAsia="zh-CN"/>
        </w:rPr>
        <w:t xml:space="preserve"> and categories such as:</w:t>
      </w:r>
    </w:p>
    <w:p w14:paraId="6C39F8F8" w14:textId="7C72A399" w:rsidR="005B4129" w:rsidRDefault="005B4129" w:rsidP="005B4129">
      <w:pPr>
        <w:pStyle w:val="ListParagraph"/>
        <w:numPr>
          <w:ilvl w:val="2"/>
          <w:numId w:val="8"/>
        </w:numPr>
      </w:pPr>
      <w:r w:rsidRPr="00CE375E">
        <w:rPr>
          <w:lang w:eastAsia="zh-CN"/>
        </w:rPr>
        <w:t xml:space="preserve">Smartphone, Headset, Earbud, AR/VR device, Vehicle, </w:t>
      </w:r>
      <w:r>
        <w:rPr>
          <w:lang w:eastAsia="zh-CN"/>
        </w:rPr>
        <w:t>Desktop, L</w:t>
      </w:r>
      <w:r w:rsidRPr="00CE375E">
        <w:rPr>
          <w:lang w:eastAsia="zh-CN"/>
        </w:rPr>
        <w:t>aptop</w:t>
      </w:r>
      <w:r w:rsidR="00C528D8">
        <w:rPr>
          <w:lang w:eastAsia="zh-CN"/>
        </w:rPr>
        <w:t>,</w:t>
      </w:r>
      <w:r w:rsidR="00D143FF">
        <w:rPr>
          <w:lang w:eastAsia="zh-CN"/>
        </w:rPr>
        <w:t xml:space="preserve"> </w:t>
      </w:r>
      <w:r w:rsidR="00D143FF" w:rsidRPr="00CE375E">
        <w:rPr>
          <w:lang w:eastAsia="zh-CN"/>
        </w:rPr>
        <w:t>Conference phones</w:t>
      </w:r>
      <w:r w:rsidR="00C81786">
        <w:rPr>
          <w:lang w:eastAsia="zh-CN"/>
        </w:rPr>
        <w:t xml:space="preserve"> and other </w:t>
      </w:r>
      <w:r w:rsidR="00D143FF">
        <w:rPr>
          <w:lang w:eastAsia="zh-CN"/>
        </w:rPr>
        <w:t>e</w:t>
      </w:r>
      <w:r w:rsidR="00D143FF" w:rsidRPr="00CE375E">
        <w:rPr>
          <w:lang w:eastAsia="zh-CN"/>
        </w:rPr>
        <w:t>nvisioned future device</w:t>
      </w:r>
      <w:r w:rsidR="00C81786">
        <w:rPr>
          <w:lang w:eastAsia="zh-CN"/>
        </w:rPr>
        <w:t>s.</w:t>
      </w:r>
    </w:p>
    <w:p w14:paraId="02C411EA" w14:textId="6EF9ACD4" w:rsidR="009E5F8C" w:rsidRDefault="005B4129" w:rsidP="005B4129">
      <w:pPr>
        <w:pStyle w:val="ListParagraph"/>
        <w:numPr>
          <w:ilvl w:val="1"/>
          <w:numId w:val="8"/>
        </w:numPr>
      </w:pPr>
      <w:r>
        <w:rPr>
          <w:lang w:eastAsia="zh-CN"/>
        </w:rPr>
        <w:t>M</w:t>
      </w:r>
      <w:r w:rsidR="00520B03">
        <w:rPr>
          <w:lang w:eastAsia="zh-CN"/>
        </w:rPr>
        <w:t>icrophone placement</w:t>
      </w:r>
      <w:r w:rsidR="002957CF">
        <w:rPr>
          <w:rFonts w:hint="eastAsia"/>
          <w:lang w:eastAsia="zh-CN"/>
        </w:rPr>
        <w:t>/</w:t>
      </w:r>
      <w:r w:rsidR="00E94D8A">
        <w:rPr>
          <w:lang w:eastAsia="zh-CN"/>
        </w:rPr>
        <w:t>orientation</w:t>
      </w:r>
      <w:r w:rsidR="002957CF">
        <w:rPr>
          <w:rFonts w:hint="eastAsia"/>
          <w:lang w:eastAsia="zh-CN"/>
        </w:rPr>
        <w:t>/</w:t>
      </w:r>
      <w:r w:rsidR="00AA259E">
        <w:rPr>
          <w:lang w:eastAsia="zh-CN"/>
        </w:rPr>
        <w:t xml:space="preserve">quantity and </w:t>
      </w:r>
      <w:r w:rsidR="00330B78">
        <w:rPr>
          <w:lang w:eastAsia="zh-CN"/>
        </w:rPr>
        <w:t xml:space="preserve">device </w:t>
      </w:r>
      <w:r w:rsidR="00AA259E">
        <w:rPr>
          <w:lang w:eastAsia="zh-CN"/>
        </w:rPr>
        <w:t>positionin</w:t>
      </w:r>
      <w:r w:rsidR="00D143FF">
        <w:rPr>
          <w:lang w:eastAsia="zh-CN"/>
        </w:rPr>
        <w:t xml:space="preserve">g, </w:t>
      </w:r>
      <w:r w:rsidR="002957CF" w:rsidRPr="002957CF">
        <w:rPr>
          <w:lang w:eastAsia="zh-CN"/>
        </w:rPr>
        <w:t>acoustic structure</w:t>
      </w:r>
      <w:r w:rsidR="00E94D8A">
        <w:rPr>
          <w:lang w:eastAsia="zh-CN"/>
        </w:rPr>
        <w:t xml:space="preserve">s </w:t>
      </w:r>
      <w:r w:rsidR="008A467D">
        <w:rPr>
          <w:lang w:eastAsia="zh-CN"/>
        </w:rPr>
        <w:t>coupled to the microphone</w:t>
      </w:r>
      <w:r w:rsidR="00C528D8">
        <w:rPr>
          <w:lang w:eastAsia="zh-CN"/>
        </w:rPr>
        <w:t>s</w:t>
      </w:r>
      <w:r w:rsidR="002957CF" w:rsidRPr="002957CF">
        <w:rPr>
          <w:lang w:eastAsia="zh-CN"/>
        </w:rPr>
        <w:t xml:space="preserve">, </w:t>
      </w:r>
      <w:r w:rsidR="00D143FF">
        <w:rPr>
          <w:lang w:eastAsia="zh-CN"/>
        </w:rPr>
        <w:t xml:space="preserve">and </w:t>
      </w:r>
      <w:r w:rsidR="002957CF" w:rsidRPr="002957CF">
        <w:rPr>
          <w:lang w:eastAsia="zh-CN"/>
        </w:rPr>
        <w:t>necessary processing for audio format</w:t>
      </w:r>
      <w:r w:rsidR="00520B03">
        <w:rPr>
          <w:lang w:eastAsia="zh-CN"/>
        </w:rPr>
        <w:t>.</w:t>
      </w:r>
    </w:p>
    <w:p w14:paraId="622B315C" w14:textId="00D95DD9" w:rsidR="005D08FD" w:rsidRDefault="002957CF" w:rsidP="009E5F8C">
      <w:pPr>
        <w:pStyle w:val="ListParagraph"/>
        <w:numPr>
          <w:ilvl w:val="1"/>
          <w:numId w:val="8"/>
        </w:numPr>
      </w:pPr>
      <w:r>
        <w:rPr>
          <w:lang w:eastAsia="zh-CN"/>
        </w:rPr>
        <w:t>A</w:t>
      </w:r>
      <w:r w:rsidRPr="002957CF">
        <w:rPr>
          <w:lang w:eastAsia="zh-CN"/>
        </w:rPr>
        <w:t>nalog-to-</w:t>
      </w:r>
      <w:r>
        <w:rPr>
          <w:lang w:eastAsia="zh-CN"/>
        </w:rPr>
        <w:t>D</w:t>
      </w:r>
      <w:r w:rsidRPr="002957CF">
        <w:rPr>
          <w:lang w:eastAsia="zh-CN"/>
        </w:rPr>
        <w:t xml:space="preserve">igital </w:t>
      </w:r>
      <w:r w:rsidR="006017EE">
        <w:rPr>
          <w:lang w:eastAsia="zh-CN"/>
        </w:rPr>
        <w:t>conversion</w:t>
      </w:r>
      <w:r w:rsidR="009958B2">
        <w:rPr>
          <w:lang w:eastAsia="zh-CN"/>
        </w:rPr>
        <w:t xml:space="preserve"> if needed</w:t>
      </w:r>
      <w:r w:rsidR="006017EE">
        <w:rPr>
          <w:lang w:eastAsia="zh-CN"/>
        </w:rPr>
        <w:t>,</w:t>
      </w:r>
      <w:r w:rsidRPr="002957CF">
        <w:rPr>
          <w:lang w:eastAsia="zh-CN"/>
        </w:rPr>
        <w:t xml:space="preserve"> S</w:t>
      </w:r>
      <w:r w:rsidR="006017EE">
        <w:rPr>
          <w:lang w:eastAsia="zh-CN"/>
        </w:rPr>
        <w:t xml:space="preserve">ignal to </w:t>
      </w:r>
      <w:r w:rsidR="006E014D">
        <w:rPr>
          <w:lang w:eastAsia="zh-CN"/>
        </w:rPr>
        <w:t>Noise Ratio aspects</w:t>
      </w:r>
      <w:r w:rsidRPr="002957CF">
        <w:rPr>
          <w:lang w:eastAsia="zh-CN"/>
        </w:rPr>
        <w:t>, frequency band &amp; group delay compensation</w:t>
      </w:r>
      <w:r w:rsidR="001378C2">
        <w:rPr>
          <w:lang w:eastAsia="zh-CN"/>
        </w:rPr>
        <w:t>.</w:t>
      </w:r>
    </w:p>
    <w:p w14:paraId="08210CAF" w14:textId="32BE3277" w:rsidR="002957CF" w:rsidRDefault="001501EF" w:rsidP="009E5F8C">
      <w:pPr>
        <w:pStyle w:val="ListParagraph"/>
        <w:numPr>
          <w:ilvl w:val="1"/>
          <w:numId w:val="8"/>
        </w:numPr>
      </w:pPr>
      <w:r>
        <w:rPr>
          <w:lang w:eastAsia="zh-CN"/>
        </w:rPr>
        <w:t>Methods</w:t>
      </w:r>
      <w:r w:rsidR="00196CEB">
        <w:rPr>
          <w:lang w:eastAsia="zh-CN"/>
        </w:rPr>
        <w:t xml:space="preserve"> for improving </w:t>
      </w:r>
      <w:r w:rsidR="001378C2">
        <w:rPr>
          <w:lang w:eastAsia="zh-CN"/>
        </w:rPr>
        <w:t xml:space="preserve">the </w:t>
      </w:r>
      <w:r w:rsidR="00196CEB">
        <w:rPr>
          <w:lang w:eastAsia="zh-CN"/>
        </w:rPr>
        <w:t>immersive audio</w:t>
      </w:r>
      <w:r w:rsidR="001378C2">
        <w:rPr>
          <w:lang w:eastAsia="zh-CN"/>
        </w:rPr>
        <w:t xml:space="preserve"> experience,</w:t>
      </w:r>
      <w:r w:rsidR="00196CEB">
        <w:rPr>
          <w:lang w:eastAsia="zh-CN"/>
        </w:rPr>
        <w:t xml:space="preserve"> including </w:t>
      </w:r>
      <w:r w:rsidR="005D08FD">
        <w:rPr>
          <w:lang w:eastAsia="zh-CN"/>
        </w:rPr>
        <w:t>signal</w:t>
      </w:r>
      <w:r w:rsidR="00196CEB">
        <w:rPr>
          <w:lang w:eastAsia="zh-CN"/>
        </w:rPr>
        <w:t xml:space="preserve"> enhancement</w:t>
      </w:r>
      <w:r w:rsidR="001378C2">
        <w:rPr>
          <w:lang w:eastAsia="zh-CN"/>
        </w:rPr>
        <w:t xml:space="preserve"> (</w:t>
      </w:r>
      <w:proofErr w:type="gramStart"/>
      <w:r w:rsidR="001378C2">
        <w:rPr>
          <w:lang w:eastAsia="zh-CN"/>
        </w:rPr>
        <w:t>e.g.</w:t>
      </w:r>
      <w:proofErr w:type="gramEnd"/>
      <w:r w:rsidR="001378C2">
        <w:rPr>
          <w:lang w:eastAsia="zh-CN"/>
        </w:rPr>
        <w:t xml:space="preserve"> </w:t>
      </w:r>
      <w:r w:rsidR="00196CEB">
        <w:t>gain</w:t>
      </w:r>
      <w:r w:rsidR="001378C2">
        <w:t>,</w:t>
      </w:r>
      <w:r w:rsidR="00196CEB">
        <w:t xml:space="preserve"> noise</w:t>
      </w:r>
      <w:r w:rsidR="001378C2">
        <w:t>,</w:t>
      </w:r>
      <w:r w:rsidR="00196CEB">
        <w:t xml:space="preserve"> echo </w:t>
      </w:r>
      <w:r w:rsidR="001378C2">
        <w:t xml:space="preserve">and spatiality </w:t>
      </w:r>
      <w:r w:rsidR="00196CEB">
        <w:t>control</w:t>
      </w:r>
      <w:r w:rsidR="001378C2">
        <w:t>)</w:t>
      </w:r>
      <w:r w:rsidR="00196CEB">
        <w:t>.</w:t>
      </w:r>
    </w:p>
    <w:p w14:paraId="73931C51" w14:textId="0049EEC4" w:rsidR="00CE375E" w:rsidRDefault="005A7E7C" w:rsidP="00CE37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T</w:t>
      </w:r>
      <w:r w:rsidR="00CE375E">
        <w:rPr>
          <w:rFonts w:hint="eastAsia"/>
          <w:lang w:eastAsia="zh-CN"/>
        </w:rPr>
        <w:t>est</w:t>
      </w:r>
      <w:r w:rsidR="00CE375E">
        <w:t xml:space="preserve"> </w:t>
      </w:r>
      <w:bookmarkStart w:id="5" w:name="OLE_LINK6"/>
      <w:r w:rsidR="00CE375E">
        <w:rPr>
          <w:rFonts w:hint="eastAsia"/>
          <w:lang w:eastAsia="zh-CN"/>
        </w:rPr>
        <w:t>methods</w:t>
      </w:r>
      <w:r w:rsidR="00CE375E">
        <w:t xml:space="preserve"> </w:t>
      </w:r>
      <w:bookmarkEnd w:id="5"/>
      <w:r w:rsidR="00CE375E">
        <w:t xml:space="preserve">for </w:t>
      </w:r>
      <w:r>
        <w:t xml:space="preserve">characterizing the </w:t>
      </w:r>
      <w:r w:rsidR="00CE375E">
        <w:t xml:space="preserve">audio </w:t>
      </w:r>
      <w:r w:rsidR="00CE375E">
        <w:rPr>
          <w:rFonts w:hint="eastAsia"/>
          <w:lang w:eastAsia="zh-CN"/>
        </w:rPr>
        <w:t>captur</w:t>
      </w:r>
      <w:r>
        <w:rPr>
          <w:lang w:eastAsia="zh-CN"/>
        </w:rPr>
        <w:t>e</w:t>
      </w:r>
      <w:r w:rsidR="00CE375E">
        <w:t xml:space="preserve"> performance</w:t>
      </w:r>
      <w:r w:rsidR="00FB5F70">
        <w:t xml:space="preserve"> from </w:t>
      </w:r>
      <w:r>
        <w:t>e.g.</w:t>
      </w:r>
      <w:proofErr w:type="gramStart"/>
      <w:r w:rsidR="006514A6">
        <w:t>, :</w:t>
      </w:r>
      <w:proofErr w:type="gramEnd"/>
    </w:p>
    <w:p w14:paraId="00556E69" w14:textId="17C6796E" w:rsidR="00CE375E" w:rsidRPr="007F6B6E" w:rsidRDefault="00CE37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fr-FR" w:eastAsia="zh-CN"/>
        </w:rPr>
      </w:pPr>
      <w:bookmarkStart w:id="6" w:name="OLE_LINK5"/>
      <w:r w:rsidRPr="007F6B6E">
        <w:rPr>
          <w:lang w:val="fr-FR" w:eastAsia="zh-CN"/>
        </w:rPr>
        <w:t>ITU-T P.800/811, ITU-R.BS2132, ITU-R BS.2051-3, ATIAS</w:t>
      </w:r>
    </w:p>
    <w:bookmarkEnd w:id="6"/>
    <w:p w14:paraId="3FF95590" w14:textId="7FEE8E92" w:rsidR="00DB2419" w:rsidRDefault="00DB2419" w:rsidP="007F6B6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eastAsia="zh-CN"/>
        </w:rPr>
      </w:pPr>
      <w:r>
        <w:rPr>
          <w:lang w:eastAsia="zh-CN"/>
        </w:rPr>
        <w:t>Different d</w:t>
      </w:r>
      <w:r w:rsidR="00471247">
        <w:rPr>
          <w:lang w:eastAsia="zh-CN"/>
        </w:rPr>
        <w:t>evice tiers (low</w:t>
      </w:r>
      <w:r w:rsidR="00471247" w:rsidRPr="00153F82">
        <w:rPr>
          <w:lang w:eastAsia="zh-CN"/>
        </w:rPr>
        <w:t>-end, middle-end, high-end</w:t>
      </w:r>
      <w:r w:rsidR="00471247">
        <w:rPr>
          <w:lang w:eastAsia="zh-CN"/>
        </w:rPr>
        <w:t>)</w:t>
      </w:r>
    </w:p>
    <w:p w14:paraId="037EB37D" w14:textId="45AB48BB" w:rsidR="009F36D7" w:rsidRPr="00D404CF" w:rsidRDefault="0010657C" w:rsidP="003A1814">
      <w:pPr>
        <w:pStyle w:val="ListParagraph"/>
        <w:numPr>
          <w:ilvl w:val="1"/>
          <w:numId w:val="8"/>
        </w:numPr>
        <w:rPr>
          <w:lang w:eastAsia="zh-CN"/>
        </w:rPr>
      </w:pPr>
      <w:r>
        <w:rPr>
          <w:lang w:eastAsia="zh-CN"/>
        </w:rPr>
        <w:t>M</w:t>
      </w:r>
      <w:r w:rsidR="00196CEB">
        <w:rPr>
          <w:lang w:eastAsia="zh-CN"/>
        </w:rPr>
        <w:t>odelling and theoretical analysis for capture configuration.</w:t>
      </w:r>
    </w:p>
    <w:p w14:paraId="62A042D1" w14:textId="4EE8389A" w:rsidR="00B113AA" w:rsidRDefault="0010657C" w:rsidP="00554077">
      <w:pPr>
        <w:pStyle w:val="ListParagraph"/>
        <w:numPr>
          <w:ilvl w:val="1"/>
          <w:numId w:val="8"/>
        </w:numPr>
      </w:pPr>
      <w:r>
        <w:rPr>
          <w:lang w:eastAsia="zh-CN"/>
        </w:rPr>
        <w:t xml:space="preserve">The </w:t>
      </w:r>
      <w:r w:rsidR="00292D24">
        <w:t>set of supported</w:t>
      </w:r>
      <w:r w:rsidR="00292D24" w:rsidRPr="00D404CF">
        <w:t xml:space="preserve"> </w:t>
      </w:r>
      <w:r w:rsidR="005E796D">
        <w:t xml:space="preserve">audio </w:t>
      </w:r>
      <w:r w:rsidR="00D404CF" w:rsidRPr="00D404CF">
        <w:t>formats</w:t>
      </w:r>
      <w:r w:rsidR="001C68CC" w:rsidRPr="001C68CC">
        <w:rPr>
          <w:lang w:eastAsia="zh-CN"/>
        </w:rPr>
        <w:t xml:space="preserve"> </w:t>
      </w:r>
      <w:r w:rsidR="001C68CC">
        <w:rPr>
          <w:lang w:eastAsia="zh-CN"/>
        </w:rPr>
        <w:t>generated by the different audio capturing configurations</w:t>
      </w:r>
      <w:r w:rsidR="00D404CF" w:rsidRPr="00D404CF">
        <w:t xml:space="preserve">, including mono, stereo, </w:t>
      </w:r>
      <w:r w:rsidR="00AE7630">
        <w:rPr>
          <w:rFonts w:hint="eastAsia"/>
          <w:lang w:eastAsia="zh-CN"/>
        </w:rPr>
        <w:t>binaural,</w:t>
      </w:r>
      <w:r w:rsidR="009269AA">
        <w:rPr>
          <w:lang w:eastAsia="zh-CN"/>
        </w:rPr>
        <w:t xml:space="preserve"> </w:t>
      </w:r>
      <w:r w:rsidR="00EF158B">
        <w:rPr>
          <w:lang w:eastAsia="zh-CN"/>
        </w:rPr>
        <w:t xml:space="preserve">MASA, </w:t>
      </w:r>
      <w:r w:rsidR="00D404CF" w:rsidRPr="00D404CF">
        <w:t>multichannel</w:t>
      </w:r>
      <w:r w:rsidR="00155DFD">
        <w:t>,</w:t>
      </w:r>
      <w:r w:rsidR="00D15FC8">
        <w:t xml:space="preserve"> </w:t>
      </w:r>
      <w:r w:rsidR="007A70A3">
        <w:t>o</w:t>
      </w:r>
      <w:r w:rsidR="007A70A3" w:rsidRPr="00D404CF">
        <w:t>bject</w:t>
      </w:r>
      <w:r w:rsidR="00D404CF" w:rsidRPr="00D404CF">
        <w:t xml:space="preserve">-based </w:t>
      </w:r>
      <w:proofErr w:type="gramStart"/>
      <w:r w:rsidR="00D404CF" w:rsidRPr="00D404CF">
        <w:t>audio</w:t>
      </w:r>
      <w:proofErr w:type="gramEnd"/>
      <w:r>
        <w:t xml:space="preserve"> and</w:t>
      </w:r>
      <w:r w:rsidR="00D404CF" w:rsidRPr="00D404CF">
        <w:t xml:space="preserve"> </w:t>
      </w:r>
      <w:r w:rsidR="007A70A3">
        <w:t>scene-based</w:t>
      </w:r>
      <w:r w:rsidR="007A70A3" w:rsidRPr="00D404CF">
        <w:t xml:space="preserve"> </w:t>
      </w:r>
      <w:r w:rsidR="00D404CF" w:rsidRPr="00D404CF">
        <w:t>audio.</w:t>
      </w:r>
      <w:bookmarkStart w:id="7" w:name="OLE_LINK1"/>
    </w:p>
    <w:p w14:paraId="2E722C85" w14:textId="7E6CED5E" w:rsidR="0022187F" w:rsidRPr="00B113AA" w:rsidRDefault="0022187F" w:rsidP="00C2204B">
      <w:pPr>
        <w:pStyle w:val="ListParagraph"/>
        <w:numPr>
          <w:ilvl w:val="0"/>
          <w:numId w:val="8"/>
        </w:numPr>
      </w:pPr>
      <w:r>
        <w:t xml:space="preserve">Study </w:t>
      </w:r>
      <w:r w:rsidR="004C1ABB">
        <w:t>example</w:t>
      </w:r>
      <w:r>
        <w:t xml:space="preserve"> </w:t>
      </w:r>
      <w:r w:rsidR="00C2204B">
        <w:t xml:space="preserve">audio </w:t>
      </w:r>
      <w:r>
        <w:t xml:space="preserve">capture processing </w:t>
      </w:r>
      <w:r w:rsidR="00554077">
        <w:t xml:space="preserve">solutions that can be used </w:t>
      </w:r>
      <w:r w:rsidR="004C1ABB">
        <w:t xml:space="preserve">in conjunction with </w:t>
      </w:r>
      <w:r w:rsidR="00622427">
        <w:t>immersive voice and audio services codecs</w:t>
      </w:r>
      <w:r>
        <w:t xml:space="preserve">. </w:t>
      </w:r>
    </w:p>
    <w:bookmarkEnd w:id="7"/>
    <w:p w14:paraId="3D6D1B1D" w14:textId="77777777" w:rsidR="00D404CF" w:rsidRPr="0022187F" w:rsidRDefault="00D404CF" w:rsidP="00D404CF">
      <w:pPr>
        <w:rPr>
          <w:rFonts w:eastAsia="MS Mincho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:rsidRPr="001C68CC" w14:paraId="45C0A850" w14:textId="77777777">
        <w:trPr>
          <w:jc w:val="center"/>
        </w:trPr>
        <w:tc>
          <w:tcPr>
            <w:tcW w:w="1617" w:type="dxa"/>
          </w:tcPr>
          <w:p w14:paraId="7303A692" w14:textId="63E670D1" w:rsidR="00AA3F3B" w:rsidRDefault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TR</w:t>
            </w:r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76F5BD46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766C1E5" w14:textId="5D52AEF8" w:rsidR="00AA3F3B" w:rsidRDefault="00AA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AA1B39">
              <w:rPr>
                <w:i/>
              </w:rPr>
              <w:t>Diverse Audio Capturing</w:t>
            </w:r>
            <w:r w:rsidR="009A6392">
              <w:rPr>
                <w:i/>
              </w:rPr>
              <w:t xml:space="preserve"> system</w:t>
            </w:r>
          </w:p>
        </w:tc>
        <w:tc>
          <w:tcPr>
            <w:tcW w:w="993" w:type="dxa"/>
          </w:tcPr>
          <w:p w14:paraId="7775244C" w14:textId="4EDB8AF5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</w:t>
            </w:r>
            <w:r w:rsidR="00073682">
              <w:rPr>
                <w:i/>
              </w:rPr>
              <w:t>10</w:t>
            </w:r>
            <w:r w:rsidR="002244FA">
              <w:rPr>
                <w:i/>
              </w:rPr>
              <w:t>4</w:t>
            </w:r>
            <w:r w:rsidR="00073682">
              <w:rPr>
                <w:i/>
              </w:rPr>
              <w:t>(</w:t>
            </w:r>
            <w:r w:rsidR="002244FA">
              <w:t>June</w:t>
            </w:r>
            <w:r w:rsidR="002244FA" w:rsidRPr="006A7805">
              <w:t xml:space="preserve"> </w:t>
            </w:r>
            <w:r w:rsidR="00073682" w:rsidRPr="006A7805">
              <w:t>202</w:t>
            </w:r>
            <w:r w:rsidR="00073682">
              <w:t>4</w:t>
            </w:r>
            <w:r w:rsidR="00073682">
              <w:rPr>
                <w:i/>
              </w:rPr>
              <w:t>)</w:t>
            </w:r>
          </w:p>
        </w:tc>
        <w:tc>
          <w:tcPr>
            <w:tcW w:w="1074" w:type="dxa"/>
          </w:tcPr>
          <w:p w14:paraId="34EDF0CF" w14:textId="576EB47E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</w:t>
            </w:r>
            <w:r w:rsidR="00073682">
              <w:rPr>
                <w:i/>
              </w:rPr>
              <w:t>10</w:t>
            </w:r>
            <w:r w:rsidR="002244FA">
              <w:rPr>
                <w:i/>
              </w:rPr>
              <w:t>5</w:t>
            </w:r>
            <w:r w:rsidR="00073682" w:rsidRPr="006A7805">
              <w:t>(</w:t>
            </w:r>
            <w:r w:rsidR="002244FA">
              <w:t>Sep.</w:t>
            </w:r>
            <w:r w:rsidR="00073682" w:rsidRPr="006A7805">
              <w:t xml:space="preserve"> 202</w:t>
            </w:r>
            <w:r w:rsidR="00073682">
              <w:t>4</w:t>
            </w:r>
            <w:r w:rsidR="00073682" w:rsidRPr="006A7805">
              <w:t>)</w:t>
            </w:r>
          </w:p>
        </w:tc>
        <w:tc>
          <w:tcPr>
            <w:tcW w:w="2186" w:type="dxa"/>
          </w:tcPr>
          <w:p w14:paraId="273C0CB8" w14:textId="4D0F174C" w:rsidR="00AA3F3B" w:rsidRPr="007F6B6E" w:rsidRDefault="00073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val="de-DE"/>
              </w:rPr>
            </w:pPr>
            <w:r w:rsidRPr="007F6B6E">
              <w:rPr>
                <w:i/>
                <w:lang w:val="de-DE"/>
              </w:rPr>
              <w:t>Wang Bin: wangbin23@xiaomi.com</w:t>
            </w:r>
          </w:p>
        </w:tc>
      </w:tr>
      <w:tr w:rsidR="00AA3F3B" w:rsidRPr="001C68CC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</w:tcPr>
          <w:p w14:paraId="7D19A082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</w:tcPr>
          <w:p w14:paraId="5B2F876C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</w:tcPr>
          <w:p w14:paraId="496B1F2A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074" w:type="dxa"/>
          </w:tcPr>
          <w:p w14:paraId="2D975B6F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186" w:type="dxa"/>
          </w:tcPr>
          <w:p w14:paraId="229B8E9D" w14:textId="77777777" w:rsidR="00AA3F3B" w:rsidRPr="007F6B6E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</w:tbl>
    <w:p w14:paraId="647AA895" w14:textId="08301767" w:rsidR="00AA3F3B" w:rsidRPr="007F6B6E" w:rsidRDefault="00BF6AC2" w:rsidP="00216002">
      <w:pPr>
        <w:rPr>
          <w:lang w:val="de-DE"/>
        </w:rPr>
      </w:pPr>
      <w:r w:rsidRPr="007F6B6E">
        <w:rPr>
          <w:lang w:val="de-DE"/>
        </w:rPr>
        <w:tab/>
      </w:r>
    </w:p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637C1A8F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7799D48D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054D0A89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39F52A49" w14:textId="247BBB29" w:rsidR="005B4767" w:rsidRPr="007F6B6E" w:rsidRDefault="00017FA7" w:rsidP="005B4767">
      <w:pPr>
        <w:ind w:right="-99"/>
        <w:rPr>
          <w:iCs/>
          <w:lang w:val="de-DE"/>
        </w:rPr>
      </w:pPr>
      <w:r w:rsidRPr="007F6B6E">
        <w:rPr>
          <w:iCs/>
          <w:lang w:val="de-DE"/>
        </w:rPr>
        <w:t>Wang Bin</w:t>
      </w:r>
      <w:r w:rsidR="0079522C">
        <w:rPr>
          <w:iCs/>
          <w:lang w:val="de-DE"/>
        </w:rPr>
        <w:t xml:space="preserve">, Xiaomi, </w:t>
      </w:r>
      <w:proofErr w:type="gramStart"/>
      <w:r w:rsidR="0079522C">
        <w:rPr>
          <w:iCs/>
          <w:lang w:val="de-DE"/>
        </w:rPr>
        <w:t>email</w:t>
      </w:r>
      <w:proofErr w:type="gramEnd"/>
      <w:r w:rsidR="0079522C">
        <w:rPr>
          <w:iCs/>
          <w:lang w:val="de-DE"/>
        </w:rPr>
        <w:t>:</w:t>
      </w:r>
      <w:r w:rsidR="006142C0" w:rsidRPr="007F6B6E">
        <w:rPr>
          <w:iCs/>
          <w:lang w:val="de-DE"/>
        </w:rPr>
        <w:t xml:space="preserve"> w</w:t>
      </w:r>
      <w:r w:rsidRPr="007F6B6E">
        <w:rPr>
          <w:iCs/>
          <w:lang w:val="de-DE"/>
        </w:rPr>
        <w:t>angbin23@xiaomi.com</w:t>
      </w:r>
    </w:p>
    <w:p w14:paraId="237A63A2" w14:textId="77777777" w:rsidR="005C1B8F" w:rsidRPr="005B4767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120B747A" w:rsidR="00AA3F3B" w:rsidRDefault="00591B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91B59">
              <w:rPr>
                <w:rFonts w:ascii="Arial" w:eastAsia="Arial" w:hAnsi="Arial" w:cs="Arial"/>
                <w:sz w:val="18"/>
                <w:szCs w:val="18"/>
              </w:rPr>
              <w:t>Beijing Xiaomi Mobile Software Co., Ltd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5777DFA5" w:rsidR="00AA3F3B" w:rsidRDefault="00A15F6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15F62">
              <w:rPr>
                <w:rFonts w:ascii="Arial" w:eastAsia="Arial" w:hAnsi="Arial" w:cs="Arial"/>
                <w:sz w:val="18"/>
                <w:szCs w:val="18"/>
              </w:rPr>
              <w:t>Huawei Technologies Co Ltd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0D8BD4A" w:rsidR="00AA3F3B" w:rsidRDefault="005B65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650C">
              <w:rPr>
                <w:rFonts w:ascii="Arial" w:eastAsia="Arial" w:hAnsi="Arial" w:cs="Arial"/>
                <w:sz w:val="18"/>
                <w:szCs w:val="18"/>
              </w:rPr>
              <w:t>Beijing Bytedance Technology Co., Ltd</w:t>
            </w:r>
          </w:p>
        </w:tc>
      </w:tr>
      <w:tr w:rsidR="00AA59FC" w14:paraId="71B791DB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D752274" w14:textId="2959342F" w:rsidR="00AA59FC" w:rsidRPr="00A93B39" w:rsidRDefault="005D08C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304A9">
              <w:rPr>
                <w:rFonts w:ascii="Arial" w:eastAsia="Arial" w:hAnsi="Arial" w:cs="Arial"/>
                <w:sz w:val="18"/>
                <w:szCs w:val="18"/>
              </w:rPr>
              <w:t>ZTE Corporation</w:t>
            </w:r>
          </w:p>
        </w:tc>
      </w:tr>
      <w:tr w:rsidR="002304A9" w14:paraId="0E514BC9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24BBAFC" w14:textId="54B470D3" w:rsidR="002304A9" w:rsidRPr="005B650C" w:rsidRDefault="005D08C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UPT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65C4C27" w:rsidR="00AA3F3B" w:rsidRPr="007F6B6E" w:rsidRDefault="009E4F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Qualcomm Incorporated</w:t>
            </w: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5AEEC623" w:rsidR="00AA3F3B" w:rsidRDefault="009E4F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Nokia </w:t>
            </w:r>
            <w:r w:rsidR="00BD64E9">
              <w:rPr>
                <w:rFonts w:ascii="Arial" w:eastAsia="Arial" w:hAnsi="Arial" w:cs="Arial"/>
                <w:sz w:val="18"/>
                <w:szCs w:val="18"/>
              </w:rPr>
              <w:t>Corporation</w:t>
            </w:r>
          </w:p>
        </w:tc>
      </w:tr>
      <w:tr w:rsidR="00DC2F10" w14:paraId="25F48024" w14:textId="77777777">
        <w:trPr>
          <w:jc w:val="center"/>
          <w:ins w:id="8" w:author="Gabin, Frederic" w:date="2022-12-12T16:55:00Z"/>
        </w:trPr>
        <w:tc>
          <w:tcPr>
            <w:tcW w:w="5029" w:type="dxa"/>
            <w:shd w:val="clear" w:color="auto" w:fill="auto"/>
          </w:tcPr>
          <w:p w14:paraId="09C35730" w14:textId="275B92FE" w:rsidR="00DC2F10" w:rsidRDefault="00DC2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9" w:author="Gabin, Frederic" w:date="2022-12-12T16:55:00Z"/>
                <w:rFonts w:ascii="Arial" w:eastAsia="Arial" w:hAnsi="Arial" w:cs="Arial"/>
                <w:sz w:val="18"/>
                <w:szCs w:val="18"/>
              </w:rPr>
            </w:pPr>
            <w:ins w:id="10" w:author="Gabin, Frederic" w:date="2022-12-12T16:55:00Z">
              <w:r>
                <w:rPr>
                  <w:rFonts w:ascii="Arial" w:eastAsia="Arial" w:hAnsi="Arial" w:cs="Arial"/>
                  <w:sz w:val="18"/>
                  <w:szCs w:val="18"/>
                </w:rPr>
                <w:t>Dolby Laboratories Inc.</w:t>
              </w:r>
            </w:ins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4C59" w14:textId="77777777" w:rsidR="00723A25" w:rsidRDefault="00723A25" w:rsidP="006F2572">
      <w:pPr>
        <w:spacing w:after="0"/>
      </w:pPr>
      <w:r>
        <w:separator/>
      </w:r>
    </w:p>
  </w:endnote>
  <w:endnote w:type="continuationSeparator" w:id="0">
    <w:p w14:paraId="052BB014" w14:textId="77777777" w:rsidR="00723A25" w:rsidRDefault="00723A25" w:rsidP="006F2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3300" w14:textId="77777777" w:rsidR="00723A25" w:rsidRDefault="00723A25" w:rsidP="006F2572">
      <w:pPr>
        <w:spacing w:after="0"/>
      </w:pPr>
      <w:r>
        <w:separator/>
      </w:r>
    </w:p>
  </w:footnote>
  <w:footnote w:type="continuationSeparator" w:id="0">
    <w:p w14:paraId="18DCE5D4" w14:textId="77777777" w:rsidR="00723A25" w:rsidRDefault="00723A25" w:rsidP="006F2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319"/>
    <w:rsid w:val="000052FE"/>
    <w:rsid w:val="0001101C"/>
    <w:rsid w:val="0001291C"/>
    <w:rsid w:val="00017FA7"/>
    <w:rsid w:val="00022F36"/>
    <w:rsid w:val="00025F74"/>
    <w:rsid w:val="000451E2"/>
    <w:rsid w:val="00045F59"/>
    <w:rsid w:val="00046505"/>
    <w:rsid w:val="000504E9"/>
    <w:rsid w:val="000558DB"/>
    <w:rsid w:val="00055F83"/>
    <w:rsid w:val="00064F76"/>
    <w:rsid w:val="00065496"/>
    <w:rsid w:val="00066A0A"/>
    <w:rsid w:val="000714CD"/>
    <w:rsid w:val="00071AE9"/>
    <w:rsid w:val="00072439"/>
    <w:rsid w:val="000724F4"/>
    <w:rsid w:val="00072733"/>
    <w:rsid w:val="00073682"/>
    <w:rsid w:val="0007486E"/>
    <w:rsid w:val="00076B6A"/>
    <w:rsid w:val="00076C0F"/>
    <w:rsid w:val="00077588"/>
    <w:rsid w:val="00081126"/>
    <w:rsid w:val="00082709"/>
    <w:rsid w:val="00082A94"/>
    <w:rsid w:val="000869B8"/>
    <w:rsid w:val="00091D0D"/>
    <w:rsid w:val="00091F7E"/>
    <w:rsid w:val="000961CC"/>
    <w:rsid w:val="00096F1F"/>
    <w:rsid w:val="000A1DB0"/>
    <w:rsid w:val="000B3999"/>
    <w:rsid w:val="000C24CE"/>
    <w:rsid w:val="000C2621"/>
    <w:rsid w:val="000C7664"/>
    <w:rsid w:val="000D216E"/>
    <w:rsid w:val="000E4180"/>
    <w:rsid w:val="000E54C8"/>
    <w:rsid w:val="000E6D8F"/>
    <w:rsid w:val="000F672E"/>
    <w:rsid w:val="000F6AD5"/>
    <w:rsid w:val="000F7063"/>
    <w:rsid w:val="00102975"/>
    <w:rsid w:val="00102F4A"/>
    <w:rsid w:val="0010527B"/>
    <w:rsid w:val="0010657C"/>
    <w:rsid w:val="00115FDF"/>
    <w:rsid w:val="0012733D"/>
    <w:rsid w:val="001378C2"/>
    <w:rsid w:val="001457D4"/>
    <w:rsid w:val="00146965"/>
    <w:rsid w:val="001469CA"/>
    <w:rsid w:val="00147004"/>
    <w:rsid w:val="001501EF"/>
    <w:rsid w:val="0015242D"/>
    <w:rsid w:val="00152672"/>
    <w:rsid w:val="0015370D"/>
    <w:rsid w:val="00153F82"/>
    <w:rsid w:val="00154909"/>
    <w:rsid w:val="0015565D"/>
    <w:rsid w:val="00155DFD"/>
    <w:rsid w:val="0015637B"/>
    <w:rsid w:val="00164303"/>
    <w:rsid w:val="00166B48"/>
    <w:rsid w:val="00171C47"/>
    <w:rsid w:val="001758D3"/>
    <w:rsid w:val="001854A7"/>
    <w:rsid w:val="00186BE7"/>
    <w:rsid w:val="001913CF"/>
    <w:rsid w:val="00191D51"/>
    <w:rsid w:val="00196CEB"/>
    <w:rsid w:val="001A1589"/>
    <w:rsid w:val="001A7D08"/>
    <w:rsid w:val="001B14FD"/>
    <w:rsid w:val="001B5D3D"/>
    <w:rsid w:val="001B5ED3"/>
    <w:rsid w:val="001C68CC"/>
    <w:rsid w:val="001C70F8"/>
    <w:rsid w:val="001D147E"/>
    <w:rsid w:val="001D4554"/>
    <w:rsid w:val="001D5AC4"/>
    <w:rsid w:val="001F67A5"/>
    <w:rsid w:val="0020452F"/>
    <w:rsid w:val="00216002"/>
    <w:rsid w:val="0022187F"/>
    <w:rsid w:val="00221B50"/>
    <w:rsid w:val="002244FA"/>
    <w:rsid w:val="00225C85"/>
    <w:rsid w:val="00225FFC"/>
    <w:rsid w:val="002304A9"/>
    <w:rsid w:val="0025102A"/>
    <w:rsid w:val="00254C27"/>
    <w:rsid w:val="00261DDD"/>
    <w:rsid w:val="00264096"/>
    <w:rsid w:val="00270183"/>
    <w:rsid w:val="002729B0"/>
    <w:rsid w:val="00284DE0"/>
    <w:rsid w:val="00292D24"/>
    <w:rsid w:val="002957CF"/>
    <w:rsid w:val="00295839"/>
    <w:rsid w:val="002B3511"/>
    <w:rsid w:val="002B5E51"/>
    <w:rsid w:val="002C1E3E"/>
    <w:rsid w:val="002C69B8"/>
    <w:rsid w:val="002C7006"/>
    <w:rsid w:val="002C770F"/>
    <w:rsid w:val="002D4871"/>
    <w:rsid w:val="002E03D2"/>
    <w:rsid w:val="002E5284"/>
    <w:rsid w:val="002F0CC3"/>
    <w:rsid w:val="002F162C"/>
    <w:rsid w:val="002F1D20"/>
    <w:rsid w:val="002F46E0"/>
    <w:rsid w:val="002F77AE"/>
    <w:rsid w:val="003013B7"/>
    <w:rsid w:val="00301D66"/>
    <w:rsid w:val="00303149"/>
    <w:rsid w:val="00307F05"/>
    <w:rsid w:val="00330B78"/>
    <w:rsid w:val="003337EE"/>
    <w:rsid w:val="00335009"/>
    <w:rsid w:val="00337B70"/>
    <w:rsid w:val="00341A2E"/>
    <w:rsid w:val="00341B75"/>
    <w:rsid w:val="00343EFB"/>
    <w:rsid w:val="0034624B"/>
    <w:rsid w:val="00347D5E"/>
    <w:rsid w:val="00350B86"/>
    <w:rsid w:val="00351DD3"/>
    <w:rsid w:val="003672C5"/>
    <w:rsid w:val="00367355"/>
    <w:rsid w:val="0038026B"/>
    <w:rsid w:val="003832FD"/>
    <w:rsid w:val="00385777"/>
    <w:rsid w:val="003874A7"/>
    <w:rsid w:val="003928DB"/>
    <w:rsid w:val="00393007"/>
    <w:rsid w:val="003A1814"/>
    <w:rsid w:val="003B0028"/>
    <w:rsid w:val="003B451D"/>
    <w:rsid w:val="003C0676"/>
    <w:rsid w:val="003C2817"/>
    <w:rsid w:val="003C44CD"/>
    <w:rsid w:val="003C67F0"/>
    <w:rsid w:val="003D1903"/>
    <w:rsid w:val="003E3859"/>
    <w:rsid w:val="003E5D8E"/>
    <w:rsid w:val="003E5E6E"/>
    <w:rsid w:val="003F0209"/>
    <w:rsid w:val="004059B7"/>
    <w:rsid w:val="004146D9"/>
    <w:rsid w:val="00420383"/>
    <w:rsid w:val="00422B3A"/>
    <w:rsid w:val="004236FF"/>
    <w:rsid w:val="00426004"/>
    <w:rsid w:val="00426D33"/>
    <w:rsid w:val="00431037"/>
    <w:rsid w:val="00431378"/>
    <w:rsid w:val="00434E11"/>
    <w:rsid w:val="0044476A"/>
    <w:rsid w:val="004454D8"/>
    <w:rsid w:val="00447917"/>
    <w:rsid w:val="00452CD6"/>
    <w:rsid w:val="00454E70"/>
    <w:rsid w:val="0045566C"/>
    <w:rsid w:val="00457DEC"/>
    <w:rsid w:val="00471247"/>
    <w:rsid w:val="00482273"/>
    <w:rsid w:val="0049157C"/>
    <w:rsid w:val="00492399"/>
    <w:rsid w:val="004963DC"/>
    <w:rsid w:val="004A00EB"/>
    <w:rsid w:val="004A6BB0"/>
    <w:rsid w:val="004B27A4"/>
    <w:rsid w:val="004B3636"/>
    <w:rsid w:val="004C0E80"/>
    <w:rsid w:val="004C1ABB"/>
    <w:rsid w:val="004D096E"/>
    <w:rsid w:val="004D3106"/>
    <w:rsid w:val="004D338F"/>
    <w:rsid w:val="004D553A"/>
    <w:rsid w:val="004E6BF5"/>
    <w:rsid w:val="004F43CF"/>
    <w:rsid w:val="004F5AAF"/>
    <w:rsid w:val="004F63FB"/>
    <w:rsid w:val="005017A3"/>
    <w:rsid w:val="00501A1A"/>
    <w:rsid w:val="00501DDA"/>
    <w:rsid w:val="00520B03"/>
    <w:rsid w:val="005217A2"/>
    <w:rsid w:val="00525B75"/>
    <w:rsid w:val="00535233"/>
    <w:rsid w:val="0054287E"/>
    <w:rsid w:val="00554077"/>
    <w:rsid w:val="00563907"/>
    <w:rsid w:val="00565F2F"/>
    <w:rsid w:val="00577812"/>
    <w:rsid w:val="005822BE"/>
    <w:rsid w:val="005912F8"/>
    <w:rsid w:val="00591B59"/>
    <w:rsid w:val="0059604A"/>
    <w:rsid w:val="00597885"/>
    <w:rsid w:val="005A09BA"/>
    <w:rsid w:val="005A0E13"/>
    <w:rsid w:val="005A341C"/>
    <w:rsid w:val="005A47E9"/>
    <w:rsid w:val="005A7768"/>
    <w:rsid w:val="005A7E7C"/>
    <w:rsid w:val="005B39E5"/>
    <w:rsid w:val="005B4129"/>
    <w:rsid w:val="005B4767"/>
    <w:rsid w:val="005B650C"/>
    <w:rsid w:val="005C1B8F"/>
    <w:rsid w:val="005C7A16"/>
    <w:rsid w:val="005D08C2"/>
    <w:rsid w:val="005D08FD"/>
    <w:rsid w:val="005D49C9"/>
    <w:rsid w:val="005E1C28"/>
    <w:rsid w:val="005E5E71"/>
    <w:rsid w:val="005E6891"/>
    <w:rsid w:val="005E796D"/>
    <w:rsid w:val="005F53C4"/>
    <w:rsid w:val="006011A0"/>
    <w:rsid w:val="006017EE"/>
    <w:rsid w:val="006078A2"/>
    <w:rsid w:val="00611DE2"/>
    <w:rsid w:val="00612EC5"/>
    <w:rsid w:val="006142C0"/>
    <w:rsid w:val="00622427"/>
    <w:rsid w:val="0062524B"/>
    <w:rsid w:val="00631150"/>
    <w:rsid w:val="00631DE5"/>
    <w:rsid w:val="006332BF"/>
    <w:rsid w:val="006358E9"/>
    <w:rsid w:val="006475AE"/>
    <w:rsid w:val="00647DAF"/>
    <w:rsid w:val="006514A6"/>
    <w:rsid w:val="00654F65"/>
    <w:rsid w:val="00660588"/>
    <w:rsid w:val="006612CF"/>
    <w:rsid w:val="00663FD5"/>
    <w:rsid w:val="0066514A"/>
    <w:rsid w:val="00665FB5"/>
    <w:rsid w:val="0067466D"/>
    <w:rsid w:val="00674822"/>
    <w:rsid w:val="00680113"/>
    <w:rsid w:val="006829FE"/>
    <w:rsid w:val="00683821"/>
    <w:rsid w:val="00690F0F"/>
    <w:rsid w:val="00695AFD"/>
    <w:rsid w:val="00696B9E"/>
    <w:rsid w:val="006A0D07"/>
    <w:rsid w:val="006A1D19"/>
    <w:rsid w:val="006A1FAA"/>
    <w:rsid w:val="006A39D4"/>
    <w:rsid w:val="006A79DF"/>
    <w:rsid w:val="006B55DB"/>
    <w:rsid w:val="006B7105"/>
    <w:rsid w:val="006C0504"/>
    <w:rsid w:val="006C0EDC"/>
    <w:rsid w:val="006C5068"/>
    <w:rsid w:val="006D000F"/>
    <w:rsid w:val="006E014D"/>
    <w:rsid w:val="006E1656"/>
    <w:rsid w:val="006E2CD2"/>
    <w:rsid w:val="006F2572"/>
    <w:rsid w:val="00707A2F"/>
    <w:rsid w:val="00712A18"/>
    <w:rsid w:val="00712C40"/>
    <w:rsid w:val="007151F6"/>
    <w:rsid w:val="00722B8F"/>
    <w:rsid w:val="00723A25"/>
    <w:rsid w:val="00723BA2"/>
    <w:rsid w:val="00732422"/>
    <w:rsid w:val="00733710"/>
    <w:rsid w:val="00737A8F"/>
    <w:rsid w:val="00752DA3"/>
    <w:rsid w:val="0076176F"/>
    <w:rsid w:val="0078054A"/>
    <w:rsid w:val="00783105"/>
    <w:rsid w:val="00792F71"/>
    <w:rsid w:val="0079522C"/>
    <w:rsid w:val="007A1E33"/>
    <w:rsid w:val="007A25E5"/>
    <w:rsid w:val="007A70A3"/>
    <w:rsid w:val="007B2EF4"/>
    <w:rsid w:val="007B5A6C"/>
    <w:rsid w:val="007B7088"/>
    <w:rsid w:val="007C5263"/>
    <w:rsid w:val="007D0D70"/>
    <w:rsid w:val="007E3364"/>
    <w:rsid w:val="007F3AAA"/>
    <w:rsid w:val="007F4899"/>
    <w:rsid w:val="007F5748"/>
    <w:rsid w:val="007F6B6E"/>
    <w:rsid w:val="00803256"/>
    <w:rsid w:val="008033E8"/>
    <w:rsid w:val="0081125F"/>
    <w:rsid w:val="00813D36"/>
    <w:rsid w:val="008208BA"/>
    <w:rsid w:val="00821BEC"/>
    <w:rsid w:val="00834EB8"/>
    <w:rsid w:val="008351A5"/>
    <w:rsid w:val="00842861"/>
    <w:rsid w:val="008474AC"/>
    <w:rsid w:val="00856DB8"/>
    <w:rsid w:val="008576E5"/>
    <w:rsid w:val="00864B2D"/>
    <w:rsid w:val="008803B1"/>
    <w:rsid w:val="00880E73"/>
    <w:rsid w:val="0088139B"/>
    <w:rsid w:val="00882DDF"/>
    <w:rsid w:val="00892F72"/>
    <w:rsid w:val="00895FDF"/>
    <w:rsid w:val="008A09A7"/>
    <w:rsid w:val="008A467D"/>
    <w:rsid w:val="008A50F7"/>
    <w:rsid w:val="008B3699"/>
    <w:rsid w:val="008B7F62"/>
    <w:rsid w:val="008C06F4"/>
    <w:rsid w:val="008C29B2"/>
    <w:rsid w:val="008C34EF"/>
    <w:rsid w:val="008D04C4"/>
    <w:rsid w:val="008D15D1"/>
    <w:rsid w:val="008E29AF"/>
    <w:rsid w:val="008E46FA"/>
    <w:rsid w:val="008E6D75"/>
    <w:rsid w:val="008F3AAD"/>
    <w:rsid w:val="008F3AE9"/>
    <w:rsid w:val="008F461F"/>
    <w:rsid w:val="008F48E9"/>
    <w:rsid w:val="008F6C89"/>
    <w:rsid w:val="00906DA5"/>
    <w:rsid w:val="00911B45"/>
    <w:rsid w:val="009134D8"/>
    <w:rsid w:val="00922965"/>
    <w:rsid w:val="009269AA"/>
    <w:rsid w:val="00933E0C"/>
    <w:rsid w:val="00937910"/>
    <w:rsid w:val="00946D01"/>
    <w:rsid w:val="00947C38"/>
    <w:rsid w:val="009529B4"/>
    <w:rsid w:val="009531D4"/>
    <w:rsid w:val="00953BE1"/>
    <w:rsid w:val="00954812"/>
    <w:rsid w:val="009561E1"/>
    <w:rsid w:val="0096136F"/>
    <w:rsid w:val="00965A99"/>
    <w:rsid w:val="0096613A"/>
    <w:rsid w:val="0096726C"/>
    <w:rsid w:val="00971889"/>
    <w:rsid w:val="009731D7"/>
    <w:rsid w:val="00975615"/>
    <w:rsid w:val="00977C35"/>
    <w:rsid w:val="00981B08"/>
    <w:rsid w:val="00990CFE"/>
    <w:rsid w:val="009958B2"/>
    <w:rsid w:val="0099726F"/>
    <w:rsid w:val="009A420F"/>
    <w:rsid w:val="009A5E0B"/>
    <w:rsid w:val="009A6392"/>
    <w:rsid w:val="009A6AF2"/>
    <w:rsid w:val="009A6E4E"/>
    <w:rsid w:val="009B7C41"/>
    <w:rsid w:val="009D193F"/>
    <w:rsid w:val="009D3B03"/>
    <w:rsid w:val="009D4856"/>
    <w:rsid w:val="009D5FB7"/>
    <w:rsid w:val="009D6DB9"/>
    <w:rsid w:val="009E2560"/>
    <w:rsid w:val="009E4FF7"/>
    <w:rsid w:val="009E5F8C"/>
    <w:rsid w:val="009F2442"/>
    <w:rsid w:val="009F36D7"/>
    <w:rsid w:val="009F4746"/>
    <w:rsid w:val="009F71B3"/>
    <w:rsid w:val="00A15F62"/>
    <w:rsid w:val="00A21FF6"/>
    <w:rsid w:val="00A26F3F"/>
    <w:rsid w:val="00A449F0"/>
    <w:rsid w:val="00A660C1"/>
    <w:rsid w:val="00A77F3F"/>
    <w:rsid w:val="00A93776"/>
    <w:rsid w:val="00A93B39"/>
    <w:rsid w:val="00AA0109"/>
    <w:rsid w:val="00AA1B39"/>
    <w:rsid w:val="00AA259E"/>
    <w:rsid w:val="00AA3F3B"/>
    <w:rsid w:val="00AA59FC"/>
    <w:rsid w:val="00AB016D"/>
    <w:rsid w:val="00AB21AF"/>
    <w:rsid w:val="00AB2D3D"/>
    <w:rsid w:val="00AC0BD0"/>
    <w:rsid w:val="00AC18C5"/>
    <w:rsid w:val="00AC193F"/>
    <w:rsid w:val="00AC2A31"/>
    <w:rsid w:val="00AC765A"/>
    <w:rsid w:val="00AD66C0"/>
    <w:rsid w:val="00AE13AD"/>
    <w:rsid w:val="00AE629F"/>
    <w:rsid w:val="00AE6CB2"/>
    <w:rsid w:val="00AE7630"/>
    <w:rsid w:val="00AF41E2"/>
    <w:rsid w:val="00AF4FD7"/>
    <w:rsid w:val="00B052ED"/>
    <w:rsid w:val="00B0552B"/>
    <w:rsid w:val="00B111A9"/>
    <w:rsid w:val="00B113AA"/>
    <w:rsid w:val="00B17616"/>
    <w:rsid w:val="00B17BA4"/>
    <w:rsid w:val="00B22E23"/>
    <w:rsid w:val="00B23D13"/>
    <w:rsid w:val="00B23E36"/>
    <w:rsid w:val="00B310CC"/>
    <w:rsid w:val="00B329C2"/>
    <w:rsid w:val="00B4391F"/>
    <w:rsid w:val="00B45563"/>
    <w:rsid w:val="00B51291"/>
    <w:rsid w:val="00B5597E"/>
    <w:rsid w:val="00B55D41"/>
    <w:rsid w:val="00B63F50"/>
    <w:rsid w:val="00B659AE"/>
    <w:rsid w:val="00B70D6D"/>
    <w:rsid w:val="00B82A0C"/>
    <w:rsid w:val="00B92343"/>
    <w:rsid w:val="00B938AA"/>
    <w:rsid w:val="00B947AD"/>
    <w:rsid w:val="00B976F6"/>
    <w:rsid w:val="00BA39EC"/>
    <w:rsid w:val="00BB091F"/>
    <w:rsid w:val="00BB5C6F"/>
    <w:rsid w:val="00BC0808"/>
    <w:rsid w:val="00BC449F"/>
    <w:rsid w:val="00BC5DA0"/>
    <w:rsid w:val="00BC6BC5"/>
    <w:rsid w:val="00BD37A7"/>
    <w:rsid w:val="00BD4358"/>
    <w:rsid w:val="00BD507D"/>
    <w:rsid w:val="00BD61D6"/>
    <w:rsid w:val="00BD64E9"/>
    <w:rsid w:val="00BD6D64"/>
    <w:rsid w:val="00BD6FF0"/>
    <w:rsid w:val="00BF4285"/>
    <w:rsid w:val="00BF44B5"/>
    <w:rsid w:val="00BF6AC2"/>
    <w:rsid w:val="00BF73B4"/>
    <w:rsid w:val="00C01A9C"/>
    <w:rsid w:val="00C05421"/>
    <w:rsid w:val="00C06FC9"/>
    <w:rsid w:val="00C07AD5"/>
    <w:rsid w:val="00C14D50"/>
    <w:rsid w:val="00C20494"/>
    <w:rsid w:val="00C21D7C"/>
    <w:rsid w:val="00C2204B"/>
    <w:rsid w:val="00C24A35"/>
    <w:rsid w:val="00C42628"/>
    <w:rsid w:val="00C528D8"/>
    <w:rsid w:val="00C606B7"/>
    <w:rsid w:val="00C6328C"/>
    <w:rsid w:val="00C65CE6"/>
    <w:rsid w:val="00C7059A"/>
    <w:rsid w:val="00C74569"/>
    <w:rsid w:val="00C74B90"/>
    <w:rsid w:val="00C7581E"/>
    <w:rsid w:val="00C81786"/>
    <w:rsid w:val="00C821A6"/>
    <w:rsid w:val="00C82FD8"/>
    <w:rsid w:val="00C852E8"/>
    <w:rsid w:val="00C90647"/>
    <w:rsid w:val="00C90B87"/>
    <w:rsid w:val="00C93E6A"/>
    <w:rsid w:val="00CA2231"/>
    <w:rsid w:val="00CB0FF6"/>
    <w:rsid w:val="00CB1838"/>
    <w:rsid w:val="00CB520D"/>
    <w:rsid w:val="00CC6F05"/>
    <w:rsid w:val="00CD178E"/>
    <w:rsid w:val="00CD3BF7"/>
    <w:rsid w:val="00CE375E"/>
    <w:rsid w:val="00CE6132"/>
    <w:rsid w:val="00CF1B0F"/>
    <w:rsid w:val="00D01390"/>
    <w:rsid w:val="00D04E6C"/>
    <w:rsid w:val="00D07EDB"/>
    <w:rsid w:val="00D108A5"/>
    <w:rsid w:val="00D141BE"/>
    <w:rsid w:val="00D143FF"/>
    <w:rsid w:val="00D15FC8"/>
    <w:rsid w:val="00D20394"/>
    <w:rsid w:val="00D217F3"/>
    <w:rsid w:val="00D21AEF"/>
    <w:rsid w:val="00D2563C"/>
    <w:rsid w:val="00D3611E"/>
    <w:rsid w:val="00D404CF"/>
    <w:rsid w:val="00D406C3"/>
    <w:rsid w:val="00D4364C"/>
    <w:rsid w:val="00D51718"/>
    <w:rsid w:val="00D5330F"/>
    <w:rsid w:val="00D60798"/>
    <w:rsid w:val="00D63D39"/>
    <w:rsid w:val="00D67B46"/>
    <w:rsid w:val="00D82477"/>
    <w:rsid w:val="00D91BCA"/>
    <w:rsid w:val="00DA6B45"/>
    <w:rsid w:val="00DB1022"/>
    <w:rsid w:val="00DB2419"/>
    <w:rsid w:val="00DB6508"/>
    <w:rsid w:val="00DC2F10"/>
    <w:rsid w:val="00DC3ABE"/>
    <w:rsid w:val="00DC3BF3"/>
    <w:rsid w:val="00DC64BA"/>
    <w:rsid w:val="00DD14EF"/>
    <w:rsid w:val="00DD6EFA"/>
    <w:rsid w:val="00DE4531"/>
    <w:rsid w:val="00DE5A3D"/>
    <w:rsid w:val="00E02F45"/>
    <w:rsid w:val="00E051BF"/>
    <w:rsid w:val="00E0568C"/>
    <w:rsid w:val="00E20BD6"/>
    <w:rsid w:val="00E213C5"/>
    <w:rsid w:val="00E27FE0"/>
    <w:rsid w:val="00E42713"/>
    <w:rsid w:val="00E44067"/>
    <w:rsid w:val="00E5239C"/>
    <w:rsid w:val="00E63748"/>
    <w:rsid w:val="00E648B2"/>
    <w:rsid w:val="00E65CAC"/>
    <w:rsid w:val="00E7465E"/>
    <w:rsid w:val="00E848AC"/>
    <w:rsid w:val="00E94D8A"/>
    <w:rsid w:val="00E94E02"/>
    <w:rsid w:val="00E9560E"/>
    <w:rsid w:val="00EA1440"/>
    <w:rsid w:val="00EA1611"/>
    <w:rsid w:val="00EA4047"/>
    <w:rsid w:val="00EB10D5"/>
    <w:rsid w:val="00EB365D"/>
    <w:rsid w:val="00EC28AD"/>
    <w:rsid w:val="00ED0BCF"/>
    <w:rsid w:val="00EE35AC"/>
    <w:rsid w:val="00EF158B"/>
    <w:rsid w:val="00EF78D9"/>
    <w:rsid w:val="00F06A1E"/>
    <w:rsid w:val="00F140DB"/>
    <w:rsid w:val="00F24E34"/>
    <w:rsid w:val="00F26876"/>
    <w:rsid w:val="00F31889"/>
    <w:rsid w:val="00F508E1"/>
    <w:rsid w:val="00F5158E"/>
    <w:rsid w:val="00F536F0"/>
    <w:rsid w:val="00F546F2"/>
    <w:rsid w:val="00F568A3"/>
    <w:rsid w:val="00F6071D"/>
    <w:rsid w:val="00F61E42"/>
    <w:rsid w:val="00F63387"/>
    <w:rsid w:val="00F637D7"/>
    <w:rsid w:val="00F646E3"/>
    <w:rsid w:val="00F653B6"/>
    <w:rsid w:val="00F656E8"/>
    <w:rsid w:val="00F80905"/>
    <w:rsid w:val="00F979B6"/>
    <w:rsid w:val="00FA2435"/>
    <w:rsid w:val="00FA37F0"/>
    <w:rsid w:val="00FB265E"/>
    <w:rsid w:val="00FB472E"/>
    <w:rsid w:val="00FB5F70"/>
    <w:rsid w:val="00FD0E9D"/>
    <w:rsid w:val="00FD4C97"/>
    <w:rsid w:val="00FE3558"/>
    <w:rsid w:val="00FE60D2"/>
    <w:rsid w:val="00FE75FD"/>
    <w:rsid w:val="00FF227E"/>
    <w:rsid w:val="00FF24EB"/>
    <w:rsid w:val="00FF32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5C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B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5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60E"/>
  </w:style>
  <w:style w:type="character" w:customStyle="1" w:styleId="CommentTextChar">
    <w:name w:val="Comment Text Char"/>
    <w:basedOn w:val="DefaultParagraphFont"/>
    <w:link w:val="CommentText"/>
    <w:uiPriority w:val="99"/>
    <w:rsid w:val="00E9560E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0E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15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Gabin, Frederic</cp:lastModifiedBy>
  <cp:revision>3</cp:revision>
  <dcterms:created xsi:type="dcterms:W3CDTF">2022-12-12T15:55:00Z</dcterms:created>
  <dcterms:modified xsi:type="dcterms:W3CDTF">2022-12-12T15:55:00Z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  <property fmtid="{D5CDD505-2E9C-101B-9397-08002B2CF9AE}" pid="17" name="CWM001e96e7a88f49c7b38b7ffead8eb1b8">
    <vt:lpwstr>CWMC+sJD7dq7/zLZ2JL60PyCMb4bjGKhqgfLIQXOSpPDT/9lCX+LuQMNQbLM4zjrvgydXGFUivHQsFrPzIW7KB3LQ==</vt:lpwstr>
  </property>
  <property fmtid="{D5CDD505-2E9C-101B-9397-08002B2CF9AE}" pid="18" name="CWM3356e075cad34c5882a220a243a9f16d">
    <vt:lpwstr>CWMyGUcpAo49cHvhZDa/K18te/QFpTcDAHgzD0lW6+f6IXQxPQd8cD+qpclLEbb4r1LPphNUbWK627iE70IXEXv5A==</vt:lpwstr>
  </property>
  <property fmtid="{D5CDD505-2E9C-101B-9397-08002B2CF9AE}" pid="19" name="MSIP_Label_07222825-62ea-40f3-96b5-5375c07996e2_ActionId">
    <vt:lpwstr>81b013a5-82e0-4454-ac36-a665f0826081</vt:lpwstr>
  </property>
  <property fmtid="{D5CDD505-2E9C-101B-9397-08002B2CF9AE}" pid="20" name="MSIP_Label_07222825-62ea-40f3-96b5-5375c07996e2_ContentBits">
    <vt:lpwstr>0</vt:lpwstr>
  </property>
  <property fmtid="{D5CDD505-2E9C-101B-9397-08002B2CF9AE}" pid="21" name="MSIP_Label_07222825-62ea-40f3-96b5-5375c07996e2_Enabled">
    <vt:lpwstr>true</vt:lpwstr>
  </property>
  <property fmtid="{D5CDD505-2E9C-101B-9397-08002B2CF9AE}" pid="22" name="MSIP_Label_07222825-62ea-40f3-96b5-5375c07996e2_Method">
    <vt:lpwstr>Privileged</vt:lpwstr>
  </property>
  <property fmtid="{D5CDD505-2E9C-101B-9397-08002B2CF9AE}" pid="23" name="MSIP_Label_07222825-62ea-40f3-96b5-5375c07996e2_Name">
    <vt:lpwstr>unrestricted_parent.2</vt:lpwstr>
  </property>
  <property fmtid="{D5CDD505-2E9C-101B-9397-08002B2CF9AE}" pid="24" name="MSIP_Label_07222825-62ea-40f3-96b5-5375c07996e2_SetDate">
    <vt:lpwstr>2022-04-13T14:19:06Z</vt:lpwstr>
  </property>
  <property fmtid="{D5CDD505-2E9C-101B-9397-08002B2CF9AE}" pid="25" name="MSIP_Label_07222825-62ea-40f3-96b5-5375c07996e2_SiteId">
    <vt:lpwstr>90c7a20a-f34b-40bf-bc48-b9253b6f5d20</vt:lpwstr>
  </property>
  <property fmtid="{D5CDD505-2E9C-101B-9397-08002B2CF9AE}" pid="26" name="CWM58f31d2fbfda4142a151182e9e6a2da6">
    <vt:lpwstr>CWMlbuKd0bj/2PAKgE2LtdVIWQ5QkbP81w5q0RDT1gSZ52zepy9D/ub1waBzCUzAPAfEBl3tScSBxjiNJdGSRE07w==</vt:lpwstr>
  </property>
  <property fmtid="{D5CDD505-2E9C-101B-9397-08002B2CF9AE}" pid="27" name="CWM82863ef90bcd471fb49303147deff159">
    <vt:lpwstr>CWMZLEITmF1hY4K7mqxq0DKcFTrBGp96P8GWDFcZpCxnxURKRWtpaco//MGmXshLIlyv/0NcFX8AesEjdRE4fF5aA==</vt:lpwstr>
  </property>
</Properties>
</file>