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66B47A4D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5" w:date="2022-06-21T06:31:00Z">
        <w:r w:rsidR="00500555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5</w:t>
        </w:r>
      </w:ins>
      <w:ins w:id="2" w:author="rev4" w:date="2022-06-20T22:04:00Z">
        <w:del w:id="3" w:author="rev5" w:date="2022-06-21T06:31:00Z">
          <w:r w:rsidR="00F93E15" w:rsidDel="0050055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4</w:delText>
          </w:r>
        </w:del>
      </w:ins>
      <w:ins w:id="4" w:author="rev3" w:date="2022-06-18T11:59:00Z">
        <w:del w:id="5" w:author="rev4" w:date="2022-06-20T22:03:00Z">
          <w:r w:rsidR="00834151" w:rsidDel="00F93E1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3</w:delText>
          </w:r>
        </w:del>
      </w:ins>
      <w:ins w:id="6" w:author="rev2" w:date="2022-06-16T14:48:00Z">
        <w:del w:id="7" w:author="rev3" w:date="2022-06-18T11:59:00Z">
          <w:r w:rsidR="00E55D54" w:rsidDel="00834151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2</w:delText>
          </w:r>
        </w:del>
      </w:ins>
      <w:ins w:id="8" w:author="Mona" w:date="2022-06-13T11:24:00Z">
        <w:del w:id="9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5CC5AE69" w:rsidR="00B433E2" w:rsidRPr="009614AF" w:rsidRDefault="00A6359C" w:rsidP="00B433E2">
      <w:pPr>
        <w:rPr>
          <w:color w:val="000000"/>
        </w:rPr>
      </w:pPr>
      <w:r>
        <w:rPr>
          <w:color w:val="000000"/>
        </w:rPr>
        <w:t xml:space="preserve">This document </w:t>
      </w:r>
      <w:ins w:id="10" w:author="rev4" w:date="2022-06-20T22:04:00Z">
        <w:r w:rsidR="00F93E15">
          <w:rPr>
            <w:color w:val="000000"/>
          </w:rPr>
          <w:t xml:space="preserve">provides high-level objectives for </w:t>
        </w:r>
      </w:ins>
      <w:ins w:id="11" w:author="rev4" w:date="2022-06-20T22:05:00Z">
        <w:r w:rsidR="00F93E15">
          <w:rPr>
            <w:color w:val="000000"/>
          </w:rPr>
          <w:t xml:space="preserve">the Rel-19 content definition and completion for SA, </w:t>
        </w:r>
      </w:ins>
      <w:r>
        <w:rPr>
          <w:color w:val="000000"/>
        </w:rPr>
        <w:t xml:space="preserve">collects a list of issues observed from previous release planning exercises, </w:t>
      </w:r>
      <w:ins w:id="12" w:author="rev4" w:date="2022-06-20T22:05:00Z">
        <w:r w:rsidR="00F93E15">
          <w:rPr>
            <w:color w:val="000000"/>
          </w:rPr>
          <w:t xml:space="preserve">identifies </w:t>
        </w:r>
      </w:ins>
      <w:ins w:id="13" w:author="rev4" w:date="2022-06-20T22:06:00Z">
        <w:r w:rsidR="0054790D">
          <w:rPr>
            <w:color w:val="000000"/>
          </w:rPr>
          <w:t xml:space="preserve">an initial set of </w:t>
        </w:r>
      </w:ins>
      <w:ins w:id="14" w:author="rev4" w:date="2022-06-20T22:05:00Z">
        <w:r w:rsidR="00F93E15">
          <w:rPr>
            <w:color w:val="000000"/>
          </w:rPr>
          <w:t xml:space="preserve">potential solutions </w:t>
        </w:r>
      </w:ins>
      <w:ins w:id="15" w:author="rev4" w:date="2022-06-20T22:06:00Z">
        <w:r w:rsidR="0054790D">
          <w:rPr>
            <w:color w:val="000000"/>
          </w:rPr>
          <w:t xml:space="preserve">as well as </w:t>
        </w:r>
      </w:ins>
      <w:ins w:id="16" w:author="rev4" w:date="2022-06-20T22:05:00Z">
        <w:r w:rsidR="00F93E15">
          <w:rPr>
            <w:color w:val="000000"/>
          </w:rPr>
          <w:t xml:space="preserve">other </w:t>
        </w:r>
      </w:ins>
      <w:ins w:id="17" w:author="rev4" w:date="2022-06-20T22:25:00Z">
        <w:r w:rsidR="00C25D3C">
          <w:rPr>
            <w:color w:val="000000"/>
          </w:rPr>
          <w:t>considerations</w:t>
        </w:r>
      </w:ins>
      <w:ins w:id="18" w:author="rev4" w:date="2022-06-20T22:06:00Z">
        <w:r w:rsidR="00F93E15">
          <w:rPr>
            <w:color w:val="000000"/>
          </w:rPr>
          <w:t xml:space="preserve"> </w:t>
        </w:r>
      </w:ins>
      <w:r>
        <w:rPr>
          <w:color w:val="000000"/>
        </w:rPr>
        <w:t xml:space="preserve">to be used as a basis to define potential solutions </w:t>
      </w:r>
      <w:ins w:id="19" w:author="rev4" w:date="2022-06-20T22:27:00Z">
        <w:r w:rsidR="00463D18">
          <w:rPr>
            <w:color w:val="000000"/>
          </w:rPr>
          <w:t xml:space="preserve">to be considered </w:t>
        </w:r>
      </w:ins>
      <w:del w:id="20" w:author="rev4" w:date="2022-06-20T22:27:00Z">
        <w:r w:rsidDel="00463D18">
          <w:rPr>
            <w:color w:val="000000"/>
          </w:rPr>
          <w:delText xml:space="preserve">for </w:delText>
        </w:r>
      </w:del>
      <w:del w:id="21" w:author="rev4" w:date="2022-06-20T22:26:00Z">
        <w:r w:rsidDel="00986B4B">
          <w:rPr>
            <w:color w:val="000000"/>
          </w:rPr>
          <w:delText xml:space="preserve">consideration </w:delText>
        </w:r>
      </w:del>
      <w:r>
        <w:rPr>
          <w:color w:val="000000"/>
        </w:rPr>
        <w:t>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05DA6796" w:rsidR="00CF2302" w:rsidRDefault="00E645B5" w:rsidP="006531AE">
      <w:pPr>
        <w:rPr>
          <w:ins w:id="22" w:author="rev3" w:date="2022-06-18T12:38:00Z"/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23" w:author="Mona" w:date="2022-06-13T09:41:00Z">
        <w:r w:rsidR="00CF2302" w:rsidDel="00824D3A">
          <w:rPr>
            <w:noProof/>
          </w:rPr>
          <w:delText xml:space="preserve">to </w:delText>
        </w:r>
      </w:del>
      <w:ins w:id="24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26C4A51C" w14:textId="2D8291A1" w:rsidR="00C36AB7" w:rsidRDefault="00B35B9A" w:rsidP="00DB52DE">
      <w:pPr>
        <w:ind w:left="360"/>
        <w:rPr>
          <w:noProof/>
        </w:rPr>
      </w:pPr>
      <w:ins w:id="25" w:author="rev3" w:date="2022-06-18T12:40:00Z">
        <w:r>
          <w:rPr>
            <w:noProof/>
          </w:rPr>
          <w:t>I</w:t>
        </w:r>
      </w:ins>
      <w:ins w:id="26" w:author="rev3" w:date="2022-06-18T12:38:00Z">
        <w:r w:rsidR="00C36AB7">
          <w:rPr>
            <w:noProof/>
          </w:rPr>
          <w:t xml:space="preserve">. </w:t>
        </w:r>
      </w:ins>
      <w:moveToRangeStart w:id="27" w:author="rev3" w:date="2022-06-18T12:46:00Z" w:name="move106448790"/>
      <w:moveTo w:id="28" w:author="rev3" w:date="2022-06-18T12:46:00Z">
        <w:r w:rsidR="00A666EC" w:rsidDel="00A42BE4">
          <w:rPr>
            <w:noProof/>
          </w:rPr>
          <w:t xml:space="preserve">Balance </w:t>
        </w:r>
      </w:moveTo>
      <w:ins w:id="29" w:author="rev4" w:date="2022-06-20T22:10:00Z">
        <w:r w:rsidR="007169A6">
          <w:rPr>
            <w:noProof/>
          </w:rPr>
          <w:t xml:space="preserve">the interests of </w:t>
        </w:r>
      </w:ins>
      <w:moveTo w:id="30" w:author="rev3" w:date="2022-06-18T12:46:00Z">
        <w:r w:rsidR="00A666EC" w:rsidDel="00A42BE4">
          <w:rPr>
            <w:noProof/>
          </w:rPr>
          <w:t xml:space="preserve">different </w:t>
        </w:r>
      </w:moveTo>
      <w:ins w:id="31" w:author="rev3" w:date="2022-06-18T12:46:00Z">
        <w:r w:rsidR="00A666EC">
          <w:rPr>
            <w:noProof/>
          </w:rPr>
          <w:t xml:space="preserve">multi-sector industry </w:t>
        </w:r>
      </w:ins>
      <w:moveTo w:id="32" w:author="rev3" w:date="2022-06-18T12:46:00Z">
        <w:r w:rsidR="00A666EC" w:rsidDel="00A42BE4">
          <w:rPr>
            <w:noProof/>
          </w:rPr>
          <w:t>stakeholder</w:t>
        </w:r>
      </w:moveTo>
      <w:ins w:id="33" w:author="rev4" w:date="2022-06-20T22:10:00Z">
        <w:r w:rsidR="007169A6">
          <w:rPr>
            <w:noProof/>
          </w:rPr>
          <w:t>s</w:t>
        </w:r>
      </w:ins>
      <w:moveTo w:id="34" w:author="rev3" w:date="2022-06-18T12:46:00Z">
        <w:del w:id="35" w:author="rev4" w:date="2022-06-20T22:10:00Z">
          <w:r w:rsidR="00A666EC" w:rsidDel="007169A6">
            <w:rPr>
              <w:noProof/>
            </w:rPr>
            <w:delText xml:space="preserve"> interests</w:delText>
          </w:r>
        </w:del>
      </w:moveTo>
      <w:moveToRangeEnd w:id="27"/>
      <w:ins w:id="36" w:author="rev4" w:date="2022-06-20T22:10:00Z">
        <w:r w:rsidR="007169A6">
          <w:rPr>
            <w:noProof/>
          </w:rPr>
          <w:t xml:space="preserve">, e.g. </w:t>
        </w:r>
        <w:r w:rsidR="007169A6" w:rsidRPr="007169A6">
          <w:rPr>
            <w:noProof/>
          </w:rPr>
          <w:t>operators, verticals, vendor</w:t>
        </w:r>
        <w:r w:rsidR="007169A6">
          <w:rPr>
            <w:noProof/>
          </w:rPr>
          <w:t>s</w:t>
        </w:r>
      </w:ins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37" w:author="Mona" w:date="2022-06-13T09:40:00Z">
        <w:r w:rsidR="00A70AC3" w:rsidDel="00824D3A">
          <w:rPr>
            <w:noProof/>
          </w:rPr>
          <w:delText xml:space="preserve">to </w:delText>
        </w:r>
      </w:del>
      <w:ins w:id="38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ins w:id="39" w:author="rev3" w:date="2022-06-18T12:28:00Z"/>
          <w:noProof/>
        </w:rPr>
      </w:pPr>
      <w:ins w:id="40" w:author="rev3" w:date="2022-06-18T12:42:00Z">
        <w:r>
          <w:rPr>
            <w:noProof/>
          </w:rPr>
          <w:t xml:space="preserve">I. </w:t>
        </w:r>
      </w:ins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ins w:id="41" w:author="rev3" w:date="2022-06-18T12:42:00Z">
        <w:r>
          <w:rPr>
            <w:noProof/>
          </w:rPr>
          <w:t xml:space="preserve">II. </w:t>
        </w:r>
      </w:ins>
      <w:ins w:id="42" w:author="rev3" w:date="2022-06-18T12:28:00Z">
        <w:r w:rsidR="00160CEC">
          <w:rPr>
            <w:noProof/>
          </w:rPr>
          <w:t>across releases</w:t>
        </w:r>
      </w:ins>
    </w:p>
    <w:p w14:paraId="4AB9F119" w14:textId="342C2797" w:rsidR="006531AE" w:rsidRDefault="00612058" w:rsidP="00DB52DE">
      <w:pPr>
        <w:ind w:left="360"/>
        <w:rPr>
          <w:noProof/>
        </w:rPr>
      </w:pPr>
      <w:ins w:id="43" w:author="rev3" w:date="2022-06-18T12:42:00Z">
        <w:r>
          <w:rPr>
            <w:noProof/>
          </w:rPr>
          <w:t xml:space="preserve">III. </w:t>
        </w:r>
      </w:ins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ins w:id="44" w:author="rev3" w:date="2022-06-18T12:00:00Z">
        <w:r w:rsidR="00CB4002">
          <w:rPr>
            <w:noProof/>
          </w:rPr>
          <w:t>inter-</w:t>
        </w:r>
      </w:ins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45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46" w:author="Mona" w:date="2022-06-13T10:08:00Z"/>
          <w:noProof/>
        </w:rPr>
      </w:pPr>
      <w:ins w:id="47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48" w:author="Mona" w:date="2022-06-13T09:42:00Z"/>
          <w:noProof/>
        </w:rPr>
      </w:pPr>
      <w:moveFromRangeStart w:id="49" w:author="Mona" w:date="2022-06-13T09:42:00Z" w:name="move106005784"/>
      <w:moveFrom w:id="50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49"/>
    <w:p w14:paraId="12771F77" w14:textId="7A67F106" w:rsidR="00103916" w:rsidRDefault="00103916" w:rsidP="00401F80">
      <w:pPr>
        <w:ind w:left="360"/>
        <w:rPr>
          <w:ins w:id="51" w:author="rev3" w:date="2022-06-18T12:06:00Z"/>
          <w:noProof/>
        </w:rPr>
      </w:pPr>
      <w:ins w:id="52" w:author="rev2" w:date="2022-06-16T17:08:00Z">
        <w:r>
          <w:rPr>
            <w:noProof/>
          </w:rPr>
          <w:t>b. All proposed SI/WI treated 'equally' without any categorisation of the functionality introduced, e.g. new services, service enhancements</w:t>
        </w:r>
      </w:ins>
    </w:p>
    <w:p w14:paraId="088B8906" w14:textId="58A2775B" w:rsidR="006C0118" w:rsidRDefault="00A40DE6" w:rsidP="00401F80">
      <w:pPr>
        <w:ind w:left="360"/>
        <w:rPr>
          <w:noProof/>
        </w:rPr>
      </w:pPr>
      <w:ins w:id="53" w:author="Mona" w:date="2022-06-13T10:07:00Z">
        <w:del w:id="54" w:author="rev2" w:date="2022-06-16T17:08:00Z">
          <w:r w:rsidDel="00103916">
            <w:rPr>
              <w:noProof/>
            </w:rPr>
            <w:delText>b</w:delText>
          </w:r>
        </w:del>
      </w:ins>
      <w:ins w:id="55" w:author="rev2" w:date="2022-06-16T17:08:00Z">
        <w:r w:rsidR="00103916">
          <w:rPr>
            <w:noProof/>
          </w:rPr>
          <w:t>c</w:t>
        </w:r>
      </w:ins>
      <w:ins w:id="56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 xml:space="preserve">in WG on </w:t>
      </w:r>
      <w:ins w:id="57" w:author="rev5" w:date="2022-06-21T06:31:00Z">
        <w:r w:rsidR="00500555" w:rsidRPr="00500555">
          <w:rPr>
            <w:noProof/>
          </w:rPr>
          <w:t xml:space="preserve">detailed elaboration of​ </w:t>
        </w:r>
      </w:ins>
      <w:r w:rsidR="006E3541">
        <w:rPr>
          <w:noProof/>
        </w:rPr>
        <w:t>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ins w:id="58" w:author="rev3" w:date="2022-06-18T12:13:00Z"/>
          <w:noProof/>
        </w:rPr>
      </w:pPr>
      <w:ins w:id="59" w:author="rev3" w:date="2022-06-18T12:13:00Z">
        <w:r>
          <w:rPr>
            <w:noProof/>
          </w:rPr>
          <w:t xml:space="preserve">d. </w:t>
        </w:r>
        <w:r w:rsidRPr="002C69E6">
          <w:rPr>
            <w:noProof/>
          </w:rPr>
          <w:t xml:space="preserve">SA Release planning </w:t>
        </w:r>
        <w:r>
          <w:rPr>
            <w:noProof/>
          </w:rPr>
          <w:t xml:space="preserve">does not </w:t>
        </w:r>
        <w:r w:rsidRPr="002C69E6">
          <w:rPr>
            <w:noProof/>
          </w:rPr>
          <w:t>includ</w:t>
        </w:r>
        <w:r>
          <w:rPr>
            <w:noProof/>
          </w:rPr>
          <w:t>e</w:t>
        </w:r>
        <w:r w:rsidRPr="002C69E6">
          <w:rPr>
            <w:noProof/>
          </w:rPr>
          <w:t xml:space="preserve"> Stage 3</w:t>
        </w:r>
        <w:r>
          <w:rPr>
            <w:noProof/>
          </w:rPr>
          <w:t xml:space="preserve"> considerations</w:t>
        </w:r>
      </w:ins>
    </w:p>
    <w:p w14:paraId="38EDCF2B" w14:textId="77777777" w:rsidR="003D61B8" w:rsidRDefault="003D61B8" w:rsidP="003D61B8">
      <w:pPr>
        <w:ind w:left="720"/>
        <w:rPr>
          <w:ins w:id="60" w:author="rev3" w:date="2022-06-18T12:13:00Z"/>
          <w:noProof/>
        </w:rPr>
      </w:pPr>
      <w:ins w:id="61" w:author="rev3" w:date="2022-06-18T12:13:00Z">
        <w:r>
          <w:rPr>
            <w:noProof/>
          </w:rPr>
          <w:t xml:space="preserve">i. Time spent in WG on Stage 2 items that do not end up </w:t>
        </w:r>
        <w:r w:rsidRPr="004B0096">
          <w:rPr>
            <w:noProof/>
          </w:rPr>
          <w:t>in Stage 3</w:t>
        </w:r>
      </w:ins>
    </w:p>
    <w:p w14:paraId="5012BF6A" w14:textId="3285A927" w:rsidR="00F11BBF" w:rsidRDefault="00F11BBF" w:rsidP="00F11BBF">
      <w:pPr>
        <w:ind w:left="360"/>
        <w:rPr>
          <w:ins w:id="62" w:author="rev3" w:date="2022-06-18T12:24:00Z"/>
          <w:noProof/>
        </w:rPr>
      </w:pPr>
      <w:ins w:id="63" w:author="rev3" w:date="2022-06-18T12:25:00Z">
        <w:r>
          <w:rPr>
            <w:noProof/>
          </w:rPr>
          <w:t>e</w:t>
        </w:r>
      </w:ins>
      <w:ins w:id="64" w:author="rev3" w:date="2022-06-18T12:24:00Z">
        <w:r>
          <w:rPr>
            <w:noProof/>
          </w:rPr>
          <w:t xml:space="preserve">. </w:t>
        </w:r>
        <w:r w:rsidRPr="00DB529E">
          <w:rPr>
            <w:noProof/>
          </w:rPr>
          <w:t xml:space="preserve">Items </w:t>
        </w:r>
      </w:ins>
      <w:ins w:id="65" w:author="rev3" w:date="2022-06-18T22:48:00Z">
        <w:r w:rsidR="00092110">
          <w:rPr>
            <w:noProof/>
          </w:rPr>
          <w:t>spanning</w:t>
        </w:r>
      </w:ins>
      <w:ins w:id="66" w:author="rev3" w:date="2022-06-18T12:24:00Z">
        <w:r w:rsidRPr="00DB529E">
          <w:rPr>
            <w:noProof/>
          </w:rPr>
          <w:t xml:space="preserve"> multiple releases</w:t>
        </w:r>
      </w:ins>
    </w:p>
    <w:p w14:paraId="7A4613E1" w14:textId="7443C8B5" w:rsidR="00F11BBF" w:rsidRDefault="00F11BBF" w:rsidP="00F11BBF">
      <w:pPr>
        <w:ind w:left="720"/>
        <w:rPr>
          <w:ins w:id="67" w:author="rev3" w:date="2022-06-18T12:24:00Z"/>
          <w:noProof/>
        </w:rPr>
      </w:pPr>
      <w:ins w:id="68" w:author="rev3" w:date="2022-06-18T12:24:00Z">
        <w:r>
          <w:rPr>
            <w:noProof/>
          </w:rPr>
          <w:t>i. Unclear handling of i</w:t>
        </w:r>
        <w:r w:rsidRPr="00CC311E">
          <w:rPr>
            <w:noProof/>
          </w:rPr>
          <w:t xml:space="preserve">tems </w:t>
        </w:r>
        <w:r>
          <w:rPr>
            <w:noProof/>
          </w:rPr>
          <w:t xml:space="preserve">with very large scope </w:t>
        </w:r>
      </w:ins>
      <w:ins w:id="69" w:author="rev3" w:date="2022-06-18T22:45:00Z">
        <w:r w:rsidR="007F183F">
          <w:rPr>
            <w:noProof/>
          </w:rPr>
          <w:t xml:space="preserve">which need </w:t>
        </w:r>
      </w:ins>
      <w:ins w:id="70" w:author="rev3" w:date="2022-06-18T22:46:00Z">
        <w:r w:rsidR="007F183F">
          <w:rPr>
            <w:noProof/>
          </w:rPr>
          <w:t xml:space="preserve">to be partitioned </w:t>
        </w:r>
        <w:r w:rsidR="007157A1">
          <w:rPr>
            <w:noProof/>
          </w:rPr>
          <w:t xml:space="preserve">into smaller items </w:t>
        </w:r>
      </w:ins>
      <w:ins w:id="71" w:author="rev3" w:date="2022-06-18T22:48:00Z">
        <w:r w:rsidR="003A0B00">
          <w:rPr>
            <w:noProof/>
          </w:rPr>
          <w:t xml:space="preserve">to be worked on </w:t>
        </w:r>
      </w:ins>
      <w:ins w:id="72" w:author="rev3" w:date="2022-06-18T22:46:00Z">
        <w:r w:rsidR="007F183F">
          <w:rPr>
            <w:noProof/>
          </w:rPr>
          <w:t xml:space="preserve">over </w:t>
        </w:r>
      </w:ins>
      <w:ins w:id="73" w:author="rev3" w:date="2022-06-18T22:48:00Z">
        <w:r w:rsidR="0040490C">
          <w:rPr>
            <w:noProof/>
          </w:rPr>
          <w:t xml:space="preserve">a number of </w:t>
        </w:r>
      </w:ins>
      <w:ins w:id="74" w:author="rev3" w:date="2022-06-18T12:24:00Z">
        <w:r w:rsidRPr="00CC311E">
          <w:rPr>
            <w:noProof/>
          </w:rPr>
          <w:t xml:space="preserve">releases </w:t>
        </w:r>
      </w:ins>
    </w:p>
    <w:p w14:paraId="6D759ECA" w14:textId="7EFE5B50" w:rsidR="00F11BBF" w:rsidRDefault="00F11BBF" w:rsidP="00F11BBF">
      <w:pPr>
        <w:ind w:left="720"/>
        <w:rPr>
          <w:ins w:id="75" w:author="rev3" w:date="2022-06-18T12:24:00Z"/>
          <w:noProof/>
        </w:rPr>
      </w:pPr>
      <w:ins w:id="76" w:author="rev3" w:date="2022-06-18T12:24:00Z">
        <w:r>
          <w:rPr>
            <w:noProof/>
          </w:rPr>
          <w:t xml:space="preserve">ii. Unclear handling of </w:t>
        </w:r>
      </w:ins>
      <w:ins w:id="77" w:author="rev3" w:date="2022-06-18T12:25:00Z">
        <w:r>
          <w:rPr>
            <w:noProof/>
          </w:rPr>
          <w:t xml:space="preserve">leftover </w:t>
        </w:r>
      </w:ins>
      <w:ins w:id="78" w:author="rev3" w:date="2022-06-18T12:24:00Z">
        <w:r>
          <w:rPr>
            <w:noProof/>
          </w:rPr>
          <w:t>i</w:t>
        </w:r>
        <w:r w:rsidRPr="00DB529E">
          <w:rPr>
            <w:noProof/>
          </w:rPr>
          <w:t xml:space="preserve">tems which </w:t>
        </w:r>
        <w:r>
          <w:rPr>
            <w:noProof/>
          </w:rPr>
          <w:t xml:space="preserve">are </w:t>
        </w:r>
      </w:ins>
      <w:ins w:id="79" w:author="rev3" w:date="2022-06-18T12:25:00Z">
        <w:r w:rsidR="00263F51">
          <w:rPr>
            <w:noProof/>
          </w:rPr>
          <w:t xml:space="preserve">either not finished or </w:t>
        </w:r>
      </w:ins>
      <w:ins w:id="80" w:author="rev3" w:date="2022-06-18T12:24:00Z">
        <w:r>
          <w:rPr>
            <w:noProof/>
          </w:rPr>
          <w:t xml:space="preserve">partially finished </w:t>
        </w:r>
        <w:r w:rsidRPr="00DB529E">
          <w:rPr>
            <w:noProof/>
          </w:rPr>
          <w:t>in Rel-X</w:t>
        </w:r>
        <w:r>
          <w:rPr>
            <w:noProof/>
          </w:rPr>
          <w:t xml:space="preserve">, whether they are moved to the </w:t>
        </w:r>
        <w:r w:rsidRPr="00DB529E">
          <w:rPr>
            <w:noProof/>
          </w:rPr>
          <w:t xml:space="preserve">next Release, </w:t>
        </w:r>
        <w:r>
          <w:rPr>
            <w:noProof/>
          </w:rPr>
          <w:t xml:space="preserve">and if so, whether </w:t>
        </w:r>
        <w:r w:rsidRPr="00DB529E">
          <w:rPr>
            <w:noProof/>
          </w:rPr>
          <w:t xml:space="preserve">they get any </w:t>
        </w:r>
        <w:r>
          <w:rPr>
            <w:noProof/>
          </w:rPr>
          <w:t>preferential treatment in the next Release</w:t>
        </w:r>
      </w:ins>
    </w:p>
    <w:p w14:paraId="7A47E15A" w14:textId="7A75ADC8" w:rsidR="00D96021" w:rsidRDefault="00A40DE6" w:rsidP="00B433E2">
      <w:pPr>
        <w:rPr>
          <w:noProof/>
        </w:rPr>
      </w:pPr>
      <w:ins w:id="81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82" w:author="Mona" w:date="2022-06-13T10:08:00Z">
        <w:r>
          <w:rPr>
            <w:noProof/>
          </w:rPr>
          <w:t xml:space="preserve">a. </w:t>
        </w:r>
      </w:ins>
      <w:del w:id="83" w:author="rev2" w:date="2022-06-16T14:48:00Z">
        <w:r w:rsidR="00A67BF6" w:rsidDel="00E55D54">
          <w:rPr>
            <w:noProof/>
          </w:rPr>
          <w:delText xml:space="preserve">Lack of </w:delText>
        </w:r>
      </w:del>
      <w:ins w:id="84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85" w:author="Mona" w:date="2022-06-13T10:09:00Z"/>
          <w:noProof/>
        </w:rPr>
      </w:pPr>
      <w:ins w:id="86" w:author="Mona" w:date="2022-06-13T10:08:00Z">
        <w:r>
          <w:rPr>
            <w:noProof/>
          </w:rPr>
          <w:t xml:space="preserve">i. </w:t>
        </w:r>
      </w:ins>
      <w:r w:rsidR="00A67BF6">
        <w:rPr>
          <w:noProof/>
        </w:rPr>
        <w:t>Discrepancy of SA stage 2 and RAN timelines</w:t>
      </w:r>
      <w:ins w:id="87" w:author="Mona" w:date="2022-06-13T09:43:00Z">
        <w:r w:rsidR="00824D3A">
          <w:rPr>
            <w:noProof/>
          </w:rPr>
          <w:t xml:space="preserve">: </w:t>
        </w:r>
      </w:ins>
      <w:moveToRangeStart w:id="88" w:author="Mona" w:date="2022-06-13T09:43:00Z" w:name="move106005832"/>
      <w:moveTo w:id="89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88"/>
    </w:p>
    <w:p w14:paraId="6DB19340" w14:textId="41062D84" w:rsidR="00396DD2" w:rsidRDefault="00A40DE6" w:rsidP="00401F80">
      <w:pPr>
        <w:ind w:left="720"/>
        <w:rPr>
          <w:ins w:id="90" w:author="rev3" w:date="2022-06-18T22:34:00Z"/>
          <w:noProof/>
        </w:rPr>
      </w:pPr>
      <w:ins w:id="91" w:author="Mona" w:date="2022-06-13T10:09:00Z">
        <w:r>
          <w:rPr>
            <w:noProof/>
          </w:rPr>
          <w:lastRenderedPageBreak/>
          <w:t xml:space="preserve">ii. </w:t>
        </w:r>
      </w:ins>
      <w:ins w:id="92" w:author="Mona" w:date="2022-06-13T09:58:00Z">
        <w:r w:rsidR="00B55A57">
          <w:rPr>
            <w:noProof/>
          </w:rPr>
          <w:t>Insufficient</w:t>
        </w:r>
      </w:ins>
      <w:ins w:id="93" w:author="Mona" w:date="2022-06-13T09:56:00Z">
        <w:r w:rsidR="00396DD2">
          <w:rPr>
            <w:noProof/>
          </w:rPr>
          <w:t xml:space="preserve"> time </w:t>
        </w:r>
      </w:ins>
      <w:ins w:id="94" w:author="Mona" w:date="2022-06-13T09:58:00Z">
        <w:r w:rsidR="00B55A57">
          <w:rPr>
            <w:noProof/>
          </w:rPr>
          <w:t xml:space="preserve">for </w:t>
        </w:r>
      </w:ins>
      <w:ins w:id="95" w:author="Mona" w:date="2022-06-13T09:56:00Z">
        <w:r w:rsidR="00396DD2">
          <w:rPr>
            <w:noProof/>
          </w:rPr>
          <w:t xml:space="preserve">Stage 3 groups after </w:t>
        </w:r>
        <w:del w:id="96" w:author="rev3" w:date="2022-06-18T12:00:00Z">
          <w:r w:rsidR="00396DD2" w:rsidDel="00CB4002">
            <w:rPr>
              <w:noProof/>
            </w:rPr>
            <w:delText>SA2</w:delText>
          </w:r>
        </w:del>
      </w:ins>
      <w:ins w:id="97" w:author="rev3" w:date="2022-06-18T12:00:00Z">
        <w:r w:rsidR="00CB4002">
          <w:rPr>
            <w:noProof/>
          </w:rPr>
          <w:t>Stage 2</w:t>
        </w:r>
      </w:ins>
      <w:ins w:id="98" w:author="Mona" w:date="2022-06-13T09:56:00Z">
        <w:r w:rsidR="00396DD2">
          <w:rPr>
            <w:noProof/>
          </w:rPr>
          <w:t xml:space="preserve"> work co</w:t>
        </w:r>
      </w:ins>
      <w:ins w:id="99" w:author="Mona" w:date="2022-06-13T09:57:00Z">
        <w:r w:rsidR="00396DD2">
          <w:rPr>
            <w:noProof/>
          </w:rPr>
          <w:t>mpletion</w:t>
        </w:r>
      </w:ins>
    </w:p>
    <w:p w14:paraId="250CFEEA" w14:textId="18B22790" w:rsidR="00960661" w:rsidRDefault="00960661" w:rsidP="00401F80">
      <w:pPr>
        <w:ind w:left="720"/>
        <w:rPr>
          <w:ins w:id="100" w:author="Mona" w:date="2022-06-13T09:56:00Z"/>
          <w:noProof/>
        </w:rPr>
      </w:pPr>
      <w:ins w:id="101" w:author="rev3" w:date="2022-06-18T22:34:00Z">
        <w:r>
          <w:rPr>
            <w:noProof/>
          </w:rPr>
          <w:t xml:space="preserve">iii. </w:t>
        </w:r>
      </w:ins>
      <w:ins w:id="102" w:author="rev3" w:date="2022-06-18T22:49:00Z">
        <w:r w:rsidR="00911263">
          <w:rPr>
            <w:noProof/>
          </w:rPr>
          <w:t xml:space="preserve">A degree of </w:t>
        </w:r>
      </w:ins>
      <w:ins w:id="103" w:author="rev3" w:date="2022-06-18T22:36:00Z">
        <w:r>
          <w:rPr>
            <w:noProof/>
          </w:rPr>
          <w:t>d</w:t>
        </w:r>
      </w:ins>
      <w:ins w:id="104" w:author="rev3" w:date="2022-06-18T22:35:00Z">
        <w:r>
          <w:rPr>
            <w:noProof/>
          </w:rPr>
          <w:t>isconnect between SA and CT due to timing of CT plenary meeting with respect to SA plenary meeting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105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106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730D967" w:rsidR="00396DD2" w:rsidRDefault="00401F80" w:rsidP="00401F80">
      <w:pPr>
        <w:ind w:left="720"/>
        <w:rPr>
          <w:ins w:id="107" w:author="rev2" w:date="2022-06-16T14:49:00Z"/>
          <w:noProof/>
        </w:rPr>
      </w:pPr>
      <w:ins w:id="108" w:author="Mona" w:date="2022-06-13T10:11:00Z">
        <w:r>
          <w:rPr>
            <w:noProof/>
          </w:rPr>
          <w:t xml:space="preserve">ii. </w:t>
        </w:r>
      </w:ins>
      <w:ins w:id="109" w:author="Mona" w:date="2022-06-13T09:58:00Z">
        <w:r w:rsidR="00B55A57">
          <w:rPr>
            <w:noProof/>
          </w:rPr>
          <w:t xml:space="preserve">Insufficient </w:t>
        </w:r>
      </w:ins>
      <w:ins w:id="110" w:author="Mona" w:date="2022-06-13T09:56:00Z">
        <w:r w:rsidR="00396DD2">
          <w:rPr>
            <w:noProof/>
          </w:rPr>
          <w:t xml:space="preserve">time </w:t>
        </w:r>
      </w:ins>
      <w:ins w:id="111" w:author="Mona" w:date="2022-06-13T09:57:00Z">
        <w:r w:rsidR="00396DD2">
          <w:rPr>
            <w:noProof/>
          </w:rPr>
          <w:t xml:space="preserve">for </w:t>
        </w:r>
      </w:ins>
      <w:ins w:id="112" w:author="rev3" w:date="2022-06-18T12:01:00Z">
        <w:r w:rsidR="00A33B96">
          <w:rPr>
            <w:noProof/>
          </w:rPr>
          <w:t>SA3, SA4 and SA5</w:t>
        </w:r>
      </w:ins>
      <w:ins w:id="113" w:author="rev3" w:date="2022-06-18T12:03:00Z">
        <w:r w:rsidR="003A205F">
          <w:rPr>
            <w:noProof/>
          </w:rPr>
          <w:t xml:space="preserve"> work</w:t>
        </w:r>
      </w:ins>
      <w:ins w:id="114" w:author="rev3" w:date="2022-06-18T12:01:00Z">
        <w:r w:rsidR="00A33B96">
          <w:rPr>
            <w:noProof/>
          </w:rPr>
          <w:t xml:space="preserve"> </w:t>
        </w:r>
      </w:ins>
      <w:ins w:id="115" w:author="Mona" w:date="2022-06-13T09:57:00Z">
        <w:del w:id="116" w:author="rev3" w:date="2022-06-18T12:03:00Z">
          <w:r w:rsidR="00396DD2" w:rsidDel="003A205F">
            <w:rPr>
              <w:noProof/>
            </w:rPr>
            <w:delText>SA WGs</w:delText>
          </w:r>
        </w:del>
      </w:ins>
      <w:ins w:id="117" w:author="rev2" w:date="2022-06-16T15:06:00Z">
        <w:del w:id="118" w:author="rev3" w:date="2022-06-18T12:03:00Z">
          <w:r w:rsidR="00DD7B8C" w:rsidDel="003A205F">
            <w:rPr>
              <w:noProof/>
            </w:rPr>
            <w:delText>"Stage 2.5" groups</w:delText>
          </w:r>
        </w:del>
      </w:ins>
      <w:ins w:id="119" w:author="Mona" w:date="2022-06-13T09:57:00Z">
        <w:del w:id="120" w:author="rev3" w:date="2022-06-18T12:03:00Z">
          <w:r w:rsidR="00396DD2" w:rsidDel="003A205F">
            <w:rPr>
              <w:noProof/>
            </w:rPr>
            <w:delText xml:space="preserve"> </w:delText>
          </w:r>
        </w:del>
      </w:ins>
      <w:ins w:id="121" w:author="Mona" w:date="2022-06-13T09:56:00Z">
        <w:r w:rsidR="00396DD2">
          <w:rPr>
            <w:noProof/>
          </w:rPr>
          <w:t xml:space="preserve">after SA2 </w:t>
        </w:r>
      </w:ins>
      <w:ins w:id="122" w:author="Mona" w:date="2022-06-13T09:57:00Z">
        <w:r w:rsidR="00396DD2">
          <w:rPr>
            <w:noProof/>
          </w:rPr>
          <w:t>work completion</w:t>
        </w:r>
      </w:ins>
    </w:p>
    <w:p w14:paraId="7C4EF9EF" w14:textId="578E61C8" w:rsidR="00E55D54" w:rsidRDefault="00E55D54" w:rsidP="00E55D54">
      <w:pPr>
        <w:ind w:left="720"/>
        <w:rPr>
          <w:ins w:id="123" w:author="rev2" w:date="2022-06-16T14:49:00Z"/>
          <w:noProof/>
        </w:rPr>
      </w:pPr>
      <w:ins w:id="124" w:author="rev2" w:date="2022-06-16T14:50:00Z">
        <w:r>
          <w:rPr>
            <w:noProof/>
          </w:rPr>
          <w:t xml:space="preserve">iii. </w:t>
        </w:r>
      </w:ins>
      <w:ins w:id="125" w:author="rev2" w:date="2022-06-16T14:49:00Z">
        <w:r>
          <w:rPr>
            <w:noProof/>
          </w:rPr>
          <w:t xml:space="preserve">No clear start/end times for </w:t>
        </w:r>
      </w:ins>
      <w:ins w:id="126" w:author="rev3" w:date="2022-06-18T12:02:00Z">
        <w:r w:rsidR="00A33B96">
          <w:rPr>
            <w:noProof/>
          </w:rPr>
          <w:t xml:space="preserve">SA3, SA4 and SA5 </w:t>
        </w:r>
      </w:ins>
      <w:ins w:id="127" w:author="rev2" w:date="2022-06-16T14:50:00Z">
        <w:del w:id="128" w:author="rev3" w:date="2022-06-18T12:02:00Z">
          <w:r w:rsidDel="00A33B96">
            <w:rPr>
              <w:noProof/>
            </w:rPr>
            <w:delText>"</w:delText>
          </w:r>
        </w:del>
      </w:ins>
      <w:ins w:id="129" w:author="rev2" w:date="2022-06-16T15:06:00Z">
        <w:del w:id="130" w:author="rev3" w:date="2022-06-18T12:02:00Z">
          <w:r w:rsidR="00DD7B8C" w:rsidDel="00A33B96">
            <w:rPr>
              <w:noProof/>
            </w:rPr>
            <w:delText>S</w:delText>
          </w:r>
        </w:del>
      </w:ins>
      <w:ins w:id="131" w:author="rev2" w:date="2022-06-16T14:49:00Z">
        <w:del w:id="132" w:author="rev3" w:date="2022-06-18T12:02:00Z">
          <w:r w:rsidDel="00A33B96">
            <w:rPr>
              <w:noProof/>
            </w:rPr>
            <w:delText>tage 2.5</w:delText>
          </w:r>
        </w:del>
      </w:ins>
      <w:ins w:id="133" w:author="rev2" w:date="2022-06-16T14:50:00Z">
        <w:del w:id="134" w:author="rev3" w:date="2022-06-18T12:02:00Z">
          <w:r w:rsidDel="00A33B96">
            <w:rPr>
              <w:noProof/>
            </w:rPr>
            <w:delText>"</w:delText>
          </w:r>
        </w:del>
      </w:ins>
      <w:ins w:id="135" w:author="rev2" w:date="2022-06-16T14:49:00Z">
        <w:del w:id="136" w:author="rev3" w:date="2022-06-18T12:02:00Z">
          <w:r w:rsidDel="00A33B96">
            <w:rPr>
              <w:noProof/>
            </w:rPr>
            <w:delText xml:space="preserve"> groups</w:delText>
          </w:r>
        </w:del>
      </w:ins>
    </w:p>
    <w:p w14:paraId="3D49D7AD" w14:textId="049EA65F" w:rsidR="007D39DE" w:rsidRDefault="007D39DE" w:rsidP="007D39DE">
      <w:pPr>
        <w:ind w:left="720"/>
        <w:rPr>
          <w:ins w:id="137" w:author="rev2" w:date="2022-06-16T15:10:00Z"/>
          <w:noProof/>
        </w:rPr>
      </w:pPr>
      <w:ins w:id="138" w:author="rev2" w:date="2022-06-16T15:10:00Z">
        <w:r>
          <w:rPr>
            <w:noProof/>
          </w:rPr>
          <w:t xml:space="preserve">iv. No </w:t>
        </w:r>
      </w:ins>
      <w:ins w:id="139" w:author="rev2" w:date="2022-06-16T15:25:00Z">
        <w:r w:rsidR="00461643">
          <w:rPr>
            <w:noProof/>
          </w:rPr>
          <w:t xml:space="preserve">clear </w:t>
        </w:r>
      </w:ins>
      <w:ins w:id="140" w:author="rev2" w:date="2022-06-16T15:10:00Z">
        <w:r>
          <w:rPr>
            <w:noProof/>
          </w:rPr>
          <w:t xml:space="preserve">"Stage 2 content" </w:t>
        </w:r>
      </w:ins>
      <w:ins w:id="141" w:author="rev2" w:date="2022-06-16T15:25:00Z">
        <w:r w:rsidR="00461643">
          <w:rPr>
            <w:noProof/>
          </w:rPr>
          <w:t xml:space="preserve">available </w:t>
        </w:r>
      </w:ins>
      <w:ins w:id="142" w:author="rev2" w:date="2022-06-16T15:10:00Z">
        <w:r>
          <w:rPr>
            <w:noProof/>
          </w:rPr>
          <w:t xml:space="preserve">after e.g. content prioritization/decision, as at this time </w:t>
        </w:r>
        <w:del w:id="143" w:author="rev3" w:date="2022-06-18T12:03:00Z">
          <w:r w:rsidDel="003A205F">
            <w:rPr>
              <w:noProof/>
            </w:rPr>
            <w:delText xml:space="preserve">not all </w:delText>
          </w:r>
        </w:del>
      </w:ins>
      <w:ins w:id="144" w:author="rev2" w:date="2022-06-16T15:11:00Z">
        <w:del w:id="145" w:author="rev3" w:date="2022-06-18T12:03:00Z">
          <w:r w:rsidR="00733D15" w:rsidDel="003A205F">
            <w:rPr>
              <w:noProof/>
            </w:rPr>
            <w:delText>S</w:delText>
          </w:r>
        </w:del>
      </w:ins>
      <w:ins w:id="146" w:author="rev2" w:date="2022-06-16T15:10:00Z">
        <w:del w:id="147" w:author="rev3" w:date="2022-06-18T12:03:00Z">
          <w:r w:rsidDel="003A205F">
            <w:rPr>
              <w:noProof/>
            </w:rPr>
            <w:delText xml:space="preserve">tage 2(.5) groups </w:delText>
          </w:r>
        </w:del>
      </w:ins>
      <w:ins w:id="148" w:author="rev3" w:date="2022-06-18T12:03:00Z">
        <w:r w:rsidR="003A205F">
          <w:rPr>
            <w:noProof/>
          </w:rPr>
          <w:t xml:space="preserve">SA3, SA4 and SA5 </w:t>
        </w:r>
      </w:ins>
      <w:ins w:id="149" w:author="rev2" w:date="2022-06-16T15:10:00Z">
        <w:r>
          <w:rPr>
            <w:noProof/>
          </w:rPr>
          <w:t xml:space="preserve">have </w:t>
        </w:r>
      </w:ins>
      <w:ins w:id="150" w:author="rev3" w:date="2022-06-18T12:04:00Z">
        <w:r w:rsidR="003A205F">
          <w:rPr>
            <w:noProof/>
          </w:rPr>
          <w:t xml:space="preserve">not </w:t>
        </w:r>
      </w:ins>
      <w:ins w:id="151" w:author="rev2" w:date="2022-06-16T15:10:00Z">
        <w:r>
          <w:rPr>
            <w:noProof/>
          </w:rPr>
          <w:t xml:space="preserve">agreed all their </w:t>
        </w:r>
      </w:ins>
      <w:ins w:id="152" w:author="rev2" w:date="2022-06-16T15:26:00Z">
        <w:r w:rsidR="00461643">
          <w:rPr>
            <w:noProof/>
          </w:rPr>
          <w:t xml:space="preserve">Stage 2 </w:t>
        </w:r>
      </w:ins>
      <w:ins w:id="153" w:author="rev2" w:date="2022-06-16T15:10:00Z">
        <w:r>
          <w:rPr>
            <w:noProof/>
          </w:rPr>
          <w:t>items</w:t>
        </w:r>
      </w:ins>
    </w:p>
    <w:p w14:paraId="6775C56E" w14:textId="5E6FD994" w:rsidR="00E55D54" w:rsidDel="00CB4002" w:rsidRDefault="0089644F" w:rsidP="00E55D54">
      <w:pPr>
        <w:ind w:left="720"/>
        <w:rPr>
          <w:ins w:id="154" w:author="rev2" w:date="2022-06-16T14:49:00Z"/>
          <w:del w:id="155" w:author="rev3" w:date="2022-06-18T12:01:00Z"/>
          <w:noProof/>
        </w:rPr>
      </w:pPr>
      <w:ins w:id="156" w:author="rev2" w:date="2022-06-16T14:50:00Z">
        <w:del w:id="157" w:author="rev3" w:date="2022-06-18T12:01:00Z">
          <w:r w:rsidDel="00CB4002">
            <w:rPr>
              <w:noProof/>
            </w:rPr>
            <w:delText>v.</w:delText>
          </w:r>
        </w:del>
      </w:ins>
      <w:ins w:id="158" w:author="rev2" w:date="2022-06-16T14:49:00Z">
        <w:del w:id="159" w:author="rev3" w:date="2022-06-18T12:01:00Z">
          <w:r w:rsidR="00E55D54" w:rsidDel="00CB4002">
            <w:rPr>
              <w:noProof/>
            </w:rPr>
            <w:delText xml:space="preserve"> </w:delText>
          </w:r>
        </w:del>
      </w:ins>
      <w:ins w:id="160" w:author="rev2" w:date="2022-06-16T15:08:00Z">
        <w:del w:id="161" w:author="rev3" w:date="2022-06-18T12:01:00Z">
          <w:r w:rsidR="00872064" w:rsidDel="00CB4002">
            <w:rPr>
              <w:noProof/>
            </w:rPr>
            <w:delText>P</w:delText>
          </w:r>
        </w:del>
      </w:ins>
      <w:ins w:id="162" w:author="rev2" w:date="2022-06-16T14:49:00Z">
        <w:del w:id="163" w:author="rev3" w:date="2022-06-18T12:01:00Z">
          <w:r w:rsidR="00E55D54" w:rsidDel="00CB4002">
            <w:rPr>
              <w:noProof/>
            </w:rPr>
            <w:delText>rioriti</w:delText>
          </w:r>
        </w:del>
      </w:ins>
      <w:ins w:id="164" w:author="rev2" w:date="2022-06-16T15:07:00Z">
        <w:del w:id="165" w:author="rev3" w:date="2022-06-18T12:01:00Z">
          <w:r w:rsidR="00881126" w:rsidDel="00CB4002">
            <w:rPr>
              <w:noProof/>
            </w:rPr>
            <w:delText>s</w:delText>
          </w:r>
        </w:del>
      </w:ins>
      <w:ins w:id="166" w:author="rev2" w:date="2022-06-16T14:49:00Z">
        <w:del w:id="167" w:author="rev3" w:date="2022-06-18T12:01:00Z">
          <w:r w:rsidR="00E55D54" w:rsidDel="00CB4002">
            <w:rPr>
              <w:noProof/>
            </w:rPr>
            <w:delText xml:space="preserve">ation </w:delText>
          </w:r>
        </w:del>
      </w:ins>
      <w:ins w:id="168" w:author="rev2" w:date="2022-06-16T15:08:00Z">
        <w:del w:id="169" w:author="rev3" w:date="2022-06-18T12:01:00Z">
          <w:r w:rsidR="00872064" w:rsidDel="00CB4002">
            <w:rPr>
              <w:noProof/>
            </w:rPr>
            <w:delText xml:space="preserve">managed at different </w:delText>
          </w:r>
        </w:del>
      </w:ins>
      <w:ins w:id="170" w:author="rev2" w:date="2022-06-16T14:49:00Z">
        <w:del w:id="171" w:author="rev3" w:date="2022-06-18T12:01:00Z">
          <w:r w:rsidR="00E55D54" w:rsidDel="00CB4002">
            <w:rPr>
              <w:noProof/>
            </w:rPr>
            <w:delText>level</w:delText>
          </w:r>
        </w:del>
      </w:ins>
      <w:ins w:id="172" w:author="rev2" w:date="2022-06-16T15:08:00Z">
        <w:del w:id="173" w:author="rev3" w:date="2022-06-18T12:01:00Z">
          <w:r w:rsidR="00872064" w:rsidDel="00CB4002">
            <w:rPr>
              <w:noProof/>
            </w:rPr>
            <w:delText xml:space="preserve">s </w:delText>
          </w:r>
        </w:del>
      </w:ins>
      <w:ins w:id="174" w:author="rev2" w:date="2022-06-16T15:09:00Z">
        <w:del w:id="175" w:author="rev3" w:date="2022-06-18T12:01:00Z">
          <w:r w:rsidR="00872064" w:rsidDel="00CB4002">
            <w:rPr>
              <w:noProof/>
            </w:rPr>
            <w:delText>(at SA or within WG) by</w:delText>
          </w:r>
        </w:del>
      </w:ins>
      <w:ins w:id="176" w:author="rev2" w:date="2022-06-16T15:08:00Z">
        <w:del w:id="177" w:author="rev3" w:date="2022-06-18T12:01:00Z">
          <w:r w:rsidR="00872064" w:rsidDel="00CB4002">
            <w:rPr>
              <w:noProof/>
            </w:rPr>
            <w:delText xml:space="preserve"> different WGs </w:delText>
          </w:r>
        </w:del>
      </w:ins>
    </w:p>
    <w:p w14:paraId="33B7A08C" w14:textId="100391AB" w:rsidR="00E55D54" w:rsidRDefault="006B6152" w:rsidP="00E55D54">
      <w:pPr>
        <w:ind w:left="720"/>
        <w:rPr>
          <w:ins w:id="178" w:author="Mona" w:date="2022-06-13T09:56:00Z"/>
          <w:noProof/>
        </w:rPr>
      </w:pPr>
      <w:ins w:id="179" w:author="rev2" w:date="2022-06-16T14:51:00Z">
        <w:r>
          <w:rPr>
            <w:noProof/>
          </w:rPr>
          <w:t>v</w:t>
        </w:r>
        <w:del w:id="180" w:author="rev3" w:date="2022-06-18T12:01:00Z">
          <w:r w:rsidDel="00CB4002">
            <w:rPr>
              <w:noProof/>
            </w:rPr>
            <w:delText>i</w:delText>
          </w:r>
        </w:del>
        <w:r>
          <w:rPr>
            <w:noProof/>
          </w:rPr>
          <w:t xml:space="preserve">. </w:t>
        </w:r>
      </w:ins>
      <w:ins w:id="181" w:author="rev2" w:date="2022-06-16T15:12:00Z">
        <w:r w:rsidR="00733D15">
          <w:rPr>
            <w:noProof/>
          </w:rPr>
          <w:t xml:space="preserve">Missing </w:t>
        </w:r>
      </w:ins>
      <w:ins w:id="182" w:author="rev2" w:date="2022-06-16T14:49:00Z">
        <w:r w:rsidR="00E55D54">
          <w:rPr>
            <w:noProof/>
          </w:rPr>
          <w:t>SA1 check-points with SA WGs (not just SA2)</w:t>
        </w:r>
      </w:ins>
    </w:p>
    <w:p w14:paraId="6C660D31" w14:textId="175BA8BF" w:rsidR="00824D3A" w:rsidRDefault="00257361" w:rsidP="00257361">
      <w:pPr>
        <w:ind w:left="360"/>
        <w:rPr>
          <w:ins w:id="183" w:author="rev3" w:date="2022-06-18T13:00:00Z"/>
          <w:noProof/>
        </w:rPr>
      </w:pPr>
      <w:ins w:id="184" w:author="Mona" w:date="2022-06-13T10:12:00Z">
        <w:r>
          <w:rPr>
            <w:noProof/>
          </w:rPr>
          <w:t xml:space="preserve">c. </w:t>
        </w:r>
      </w:ins>
      <w:moveToRangeStart w:id="185" w:author="Mona" w:date="2022-06-13T09:42:00Z" w:name="move106005784"/>
      <w:moveTo w:id="186" w:author="Mona" w:date="2022-06-13T09:42:00Z">
        <w:r w:rsidR="00824D3A">
          <w:rPr>
            <w:noProof/>
          </w:rPr>
          <w:t xml:space="preserve">Delays </w:t>
        </w:r>
      </w:moveTo>
      <w:ins w:id="187" w:author="rev3" w:date="2022-06-18T13:07:00Z">
        <w:r w:rsidR="00160F90">
          <w:rPr>
            <w:noProof/>
          </w:rPr>
          <w:t>(</w:t>
        </w:r>
      </w:ins>
      <w:ins w:id="188" w:author="rev3" w:date="2022-06-18T13:08:00Z">
        <w:r w:rsidR="00160F90">
          <w:rPr>
            <w:noProof/>
          </w:rPr>
          <w:t xml:space="preserve">e.g. due to </w:t>
        </w:r>
      </w:ins>
      <w:ins w:id="189" w:author="rev3" w:date="2022-06-18T13:07:00Z">
        <w:r w:rsidR="00160F90" w:rsidRPr="00160F90">
          <w:rPr>
            <w:noProof/>
          </w:rPr>
          <w:t>exception</w:t>
        </w:r>
        <w:r w:rsidR="00160F90">
          <w:rPr>
            <w:noProof/>
          </w:rPr>
          <w:t>s)</w:t>
        </w:r>
        <w:r w:rsidR="00160F90" w:rsidRPr="00160F90">
          <w:rPr>
            <w:noProof/>
          </w:rPr>
          <w:t xml:space="preserve"> </w:t>
        </w:r>
      </w:ins>
      <w:moveTo w:id="190" w:author="Mona" w:date="2022-06-13T09:42:00Z">
        <w:r w:rsidR="00824D3A">
          <w:rPr>
            <w:noProof/>
          </w:rPr>
          <w:t xml:space="preserve">in </w:t>
        </w:r>
        <w:r w:rsidR="00824D3A" w:rsidRPr="001D3BE5">
          <w:rPr>
            <w:noProof/>
          </w:rPr>
          <w:t xml:space="preserve">completion of </w:t>
        </w:r>
        <w:del w:id="191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192" w:author="rev2" w:date="2022-06-16T15:15:00Z">
        <w:r w:rsidR="008B2CB4">
          <w:rPr>
            <w:noProof/>
          </w:rPr>
          <w:t>old-</w:t>
        </w:r>
      </w:ins>
      <w:moveTo w:id="193" w:author="Mona" w:date="2022-06-13T09:42:00Z">
        <w:del w:id="194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195" w:author="rev2" w:date="2022-06-16T15:15:00Z">
        <w:r w:rsidR="008B2CB4">
          <w:rPr>
            <w:noProof/>
          </w:rPr>
          <w:t>R</w:t>
        </w:r>
      </w:ins>
      <w:moveTo w:id="196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197" w:author="rev2" w:date="2022-06-16T15:15:00Z">
        <w:r w:rsidR="008B2CB4">
          <w:rPr>
            <w:noProof/>
          </w:rPr>
          <w:t>-</w:t>
        </w:r>
      </w:ins>
      <w:moveTo w:id="198" w:author="Mona" w:date="2022-06-13T09:42:00Z">
        <w:del w:id="199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200" w:author="rev2" w:date="2022-06-16T15:15:00Z">
        <w:r w:rsidR="008B2CB4">
          <w:rPr>
            <w:noProof/>
          </w:rPr>
          <w:t>R</w:t>
        </w:r>
      </w:ins>
      <w:moveTo w:id="201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p w14:paraId="5A9B7BF0" w14:textId="5AF35723" w:rsidR="00501E96" w:rsidRDefault="00501E96" w:rsidP="00257361">
      <w:pPr>
        <w:ind w:left="360"/>
        <w:rPr>
          <w:moveTo w:id="202" w:author="Mona" w:date="2022-06-13T09:42:00Z"/>
          <w:noProof/>
        </w:rPr>
      </w:pPr>
      <w:ins w:id="203" w:author="rev3" w:date="2022-06-18T13:00:00Z">
        <w:r>
          <w:rPr>
            <w:noProof/>
          </w:rPr>
          <w:t xml:space="preserve">d. </w:t>
        </w:r>
      </w:ins>
      <w:ins w:id="204" w:author="rev3" w:date="2022-06-18T13:01:00Z">
        <w:r>
          <w:rPr>
            <w:noProof/>
          </w:rPr>
          <w:t xml:space="preserve">Unclear handling </w:t>
        </w:r>
      </w:ins>
      <w:ins w:id="205" w:author="rev3" w:date="2022-06-18T13:04:00Z">
        <w:r w:rsidR="00511BEA">
          <w:rPr>
            <w:noProof/>
          </w:rPr>
          <w:t xml:space="preserve">at the end of </w:t>
        </w:r>
      </w:ins>
      <w:ins w:id="206" w:author="rev3" w:date="2022-06-18T13:05:00Z">
        <w:r w:rsidR="009D124F">
          <w:rPr>
            <w:noProof/>
          </w:rPr>
          <w:t>old-R</w:t>
        </w:r>
      </w:ins>
      <w:ins w:id="207" w:author="rev3" w:date="2022-06-18T13:04:00Z">
        <w:r w:rsidR="00511BEA">
          <w:rPr>
            <w:noProof/>
          </w:rPr>
          <w:t xml:space="preserve">elease </w:t>
        </w:r>
        <w:r w:rsidR="006A3CE5">
          <w:rPr>
            <w:noProof/>
          </w:rPr>
          <w:t>and at the start of new</w:t>
        </w:r>
      </w:ins>
      <w:ins w:id="208" w:author="rev3" w:date="2022-06-18T13:05:00Z">
        <w:r w:rsidR="009D124F">
          <w:rPr>
            <w:noProof/>
          </w:rPr>
          <w:t>-R</w:t>
        </w:r>
      </w:ins>
      <w:ins w:id="209" w:author="rev3" w:date="2022-06-18T13:04:00Z">
        <w:r w:rsidR="006A3CE5">
          <w:rPr>
            <w:noProof/>
          </w:rPr>
          <w:t>elease</w:t>
        </w:r>
      </w:ins>
    </w:p>
    <w:moveToRangeEnd w:id="185"/>
    <w:p w14:paraId="2C32C906" w14:textId="156363DF" w:rsidR="00C56F42" w:rsidRDefault="00257361" w:rsidP="00C56F42">
      <w:pPr>
        <w:ind w:left="720"/>
        <w:rPr>
          <w:ins w:id="210" w:author="rev2" w:date="2022-06-16T14:52:00Z"/>
          <w:noProof/>
        </w:rPr>
      </w:pPr>
      <w:ins w:id="211" w:author="Mona" w:date="2022-06-13T10:12:00Z">
        <w:r>
          <w:rPr>
            <w:noProof/>
          </w:rPr>
          <w:t xml:space="preserve">i. </w:t>
        </w:r>
      </w:ins>
      <w:del w:id="212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213" w:author="rev2" w:date="2022-06-16T15:13:00Z">
        <w:r w:rsidR="005D1A9F">
          <w:rPr>
            <w:noProof/>
          </w:rPr>
          <w:t xml:space="preserve">New-Release takes up time from old-Release, as </w:t>
        </w:r>
      </w:ins>
      <w:ins w:id="214" w:author="rev2" w:date="2022-06-16T14:52:00Z">
        <w:r w:rsidR="00C56F42">
          <w:rPr>
            <w:noProof/>
          </w:rPr>
          <w:t>SA WG(2) work</w:t>
        </w:r>
      </w:ins>
      <w:ins w:id="215" w:author="rev2" w:date="2022-06-16T15:13:00Z">
        <w:r w:rsidR="005D1A9F">
          <w:rPr>
            <w:noProof/>
          </w:rPr>
          <w:t>s</w:t>
        </w:r>
      </w:ins>
      <w:ins w:id="216" w:author="rev2" w:date="2022-06-16T14:52:00Z">
        <w:r w:rsidR="00C56F42">
          <w:rPr>
            <w:noProof/>
          </w:rPr>
          <w:t xml:space="preserve"> on old-Release and new-Release </w:t>
        </w:r>
      </w:ins>
      <w:ins w:id="217" w:author="rev3" w:date="2022-06-18T12:05:00Z">
        <w:r w:rsidR="003A205F" w:rsidRPr="003A205F">
          <w:rPr>
            <w:noProof/>
          </w:rPr>
          <w:t xml:space="preserve">contents definition </w:t>
        </w:r>
      </w:ins>
      <w:ins w:id="218" w:author="rev2" w:date="2022-06-16T14:52:00Z">
        <w:r w:rsidR="00C56F42">
          <w:rPr>
            <w:noProof/>
          </w:rPr>
          <w:t xml:space="preserve">in parallel </w:t>
        </w:r>
      </w:ins>
      <w:ins w:id="219" w:author="rev2" w:date="2022-06-16T15:17:00Z">
        <w:r w:rsidR="000A793B">
          <w:rPr>
            <w:noProof/>
          </w:rPr>
          <w:t>just before</w:t>
        </w:r>
      </w:ins>
      <w:ins w:id="220" w:author="rev2" w:date="2022-06-16T15:14:00Z">
        <w:r w:rsidR="005D1A9F">
          <w:rPr>
            <w:noProof/>
          </w:rPr>
          <w:t xml:space="preserve"> </w:t>
        </w:r>
      </w:ins>
      <w:ins w:id="221" w:author="rev2" w:date="2022-06-16T14:52:00Z">
        <w:r w:rsidR="00C56F42">
          <w:rPr>
            <w:noProof/>
          </w:rPr>
          <w:t>the new</w:t>
        </w:r>
      </w:ins>
      <w:ins w:id="222" w:author="rev2" w:date="2022-06-16T15:18:00Z">
        <w:r w:rsidR="001402A5">
          <w:rPr>
            <w:noProof/>
          </w:rPr>
          <w:t>-</w:t>
        </w:r>
      </w:ins>
      <w:ins w:id="223" w:author="rev2" w:date="2022-06-16T14:52:00Z">
        <w:r w:rsidR="00C56F42">
          <w:rPr>
            <w:noProof/>
          </w:rPr>
          <w:t xml:space="preserve">Release </w:t>
        </w:r>
      </w:ins>
      <w:ins w:id="224" w:author="rev2" w:date="2022-06-16T15:14:00Z">
        <w:r w:rsidR="005D1A9F">
          <w:rPr>
            <w:noProof/>
          </w:rPr>
          <w:t>starts</w:t>
        </w:r>
      </w:ins>
    </w:p>
    <w:p w14:paraId="54CF5543" w14:textId="6EC2BC2A" w:rsidR="00C56F42" w:rsidRDefault="00542D94" w:rsidP="00C56F42">
      <w:pPr>
        <w:ind w:left="720"/>
        <w:rPr>
          <w:noProof/>
        </w:rPr>
      </w:pPr>
      <w:ins w:id="225" w:author="rev2" w:date="2022-06-16T14:53:00Z">
        <w:r>
          <w:rPr>
            <w:noProof/>
          </w:rPr>
          <w:t>ii.</w:t>
        </w:r>
      </w:ins>
      <w:ins w:id="226" w:author="rev2" w:date="2022-06-16T14:52:00Z">
        <w:r w:rsidR="00C56F42">
          <w:rPr>
            <w:noProof/>
          </w:rPr>
          <w:t xml:space="preserve"> </w:t>
        </w:r>
      </w:ins>
      <w:ins w:id="227" w:author="rev2" w:date="2022-06-16T15:16:00Z">
        <w:r w:rsidR="008B2CB4">
          <w:rPr>
            <w:noProof/>
          </w:rPr>
          <w:t xml:space="preserve">At the start of new-Release, </w:t>
        </w:r>
        <w:del w:id="228" w:author="rev3" w:date="2022-06-18T13:16:00Z">
          <w:r w:rsidR="008B2CB4" w:rsidDel="005A4FA5">
            <w:rPr>
              <w:noProof/>
            </w:rPr>
            <w:delText>there is no</w:delText>
          </w:r>
        </w:del>
      </w:ins>
      <w:ins w:id="229" w:author="rev2" w:date="2022-06-16T15:14:00Z">
        <w:del w:id="230" w:author="rev3" w:date="2022-06-18T13:16:00Z">
          <w:r w:rsidR="008B2CB4" w:rsidDel="005A4FA5">
            <w:rPr>
              <w:noProof/>
            </w:rPr>
            <w:delText xml:space="preserve"> progress on the technical work in new</w:delText>
          </w:r>
        </w:del>
      </w:ins>
      <w:ins w:id="231" w:author="rev2" w:date="2022-06-16T15:15:00Z">
        <w:del w:id="232" w:author="rev3" w:date="2022-06-18T13:16:00Z">
          <w:r w:rsidR="008B2CB4" w:rsidDel="005A4FA5">
            <w:rPr>
              <w:noProof/>
            </w:rPr>
            <w:delText>-</w:delText>
          </w:r>
        </w:del>
      </w:ins>
      <w:ins w:id="233" w:author="rev2" w:date="2022-06-16T15:14:00Z">
        <w:del w:id="234" w:author="rev3" w:date="2022-06-18T13:16:00Z">
          <w:r w:rsidR="008B2CB4" w:rsidDel="005A4FA5">
            <w:rPr>
              <w:noProof/>
            </w:rPr>
            <w:delText xml:space="preserve">Release, as </w:delText>
          </w:r>
        </w:del>
      </w:ins>
      <w:ins w:id="235" w:author="rev2" w:date="2022-06-16T14:52:00Z">
        <w:r w:rsidR="00C56F42">
          <w:rPr>
            <w:noProof/>
          </w:rPr>
          <w:t xml:space="preserve">SA2 technical work on new-Release </w:t>
        </w:r>
      </w:ins>
      <w:ins w:id="236" w:author="rev2" w:date="2022-06-16T15:18:00Z">
        <w:r w:rsidR="00B20F5D">
          <w:rPr>
            <w:noProof/>
          </w:rPr>
          <w:t xml:space="preserve">is </w:t>
        </w:r>
      </w:ins>
      <w:ins w:id="237" w:author="rev2" w:date="2022-06-16T14:52:00Z">
        <w:r w:rsidR="00C56F42">
          <w:rPr>
            <w:noProof/>
          </w:rPr>
          <w:t xml:space="preserve">blocked until full package approval of new-Release </w:t>
        </w:r>
      </w:ins>
      <w:ins w:id="238" w:author="rev3" w:date="2022-06-18T13:16:00Z">
        <w:r w:rsidR="005A4FA5" w:rsidRPr="005A4FA5">
          <w:rPr>
            <w:noProof/>
          </w:rPr>
          <w:t>aligning with the RAN timeline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239" w:author="Mona" w:date="2022-06-13T09:43:00Z"/>
          <w:noProof/>
        </w:rPr>
      </w:pPr>
      <w:moveFromRangeStart w:id="240" w:author="Mona" w:date="2022-06-13T09:43:00Z" w:name="move106005832"/>
      <w:moveFrom w:id="241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240"/>
    <w:p w14:paraId="7DA984BD" w14:textId="579269AD" w:rsidR="006D418A" w:rsidRDefault="007F183F" w:rsidP="00683815">
      <w:pPr>
        <w:ind w:left="360"/>
        <w:rPr>
          <w:noProof/>
        </w:rPr>
      </w:pPr>
      <w:ins w:id="242" w:author="rev3" w:date="2022-06-18T22:44:00Z">
        <w:r>
          <w:rPr>
            <w:noProof/>
          </w:rPr>
          <w:t>e</w:t>
        </w:r>
      </w:ins>
      <w:ins w:id="243" w:author="Mona" w:date="2022-06-13T10:12:00Z">
        <w:del w:id="244" w:author="rev3" w:date="2022-06-18T22:44:00Z">
          <w:r w:rsidR="00257361" w:rsidDel="007F183F">
            <w:rPr>
              <w:noProof/>
            </w:rPr>
            <w:delText>d</w:delText>
          </w:r>
        </w:del>
        <w:r w:rsidR="00257361">
          <w:rPr>
            <w:noProof/>
          </w:rPr>
          <w:t xml:space="preserve">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245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246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247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248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249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250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145665DE" w:rsidR="009F64D9" w:rsidRDefault="00683815" w:rsidP="00683815">
      <w:pPr>
        <w:ind w:left="360"/>
        <w:rPr>
          <w:noProof/>
        </w:rPr>
      </w:pPr>
      <w:ins w:id="251" w:author="Mona" w:date="2022-06-13T10:13:00Z">
        <w:r>
          <w:rPr>
            <w:noProof/>
          </w:rPr>
          <w:t xml:space="preserve">b. </w:t>
        </w:r>
      </w:ins>
      <w:ins w:id="252" w:author="rev3" w:date="2022-06-18T13:19:00Z">
        <w:del w:id="253" w:author="rev4" w:date="2022-06-20T22:12:00Z">
          <w:r w:rsidR="00765227" w:rsidDel="00F07D16">
            <w:rPr>
              <w:noProof/>
            </w:rPr>
            <w:delText xml:space="preserve">Time spent in WG on discussing </w:delText>
          </w:r>
        </w:del>
      </w:ins>
      <w:r w:rsidR="009F64D9">
        <w:rPr>
          <w:noProof/>
        </w:rPr>
        <w:t>Rapporteurship</w:t>
      </w:r>
      <w:ins w:id="254" w:author="rev4" w:date="2022-06-20T22:12:00Z">
        <w:r w:rsidR="00F07D16">
          <w:rPr>
            <w:noProof/>
          </w:rPr>
          <w:t xml:space="preserve"> aspects such as time spent in WG on discussing rapporteurship, fairness of rapporteu</w:t>
        </w:r>
      </w:ins>
      <w:ins w:id="255" w:author="rev4" w:date="2022-06-20T22:13:00Z">
        <w:r w:rsidR="00F07D16">
          <w:rPr>
            <w:noProof/>
          </w:rPr>
          <w:t>rship allocation</w:t>
        </w:r>
      </w:ins>
    </w:p>
    <w:p w14:paraId="747E37FC" w14:textId="46693458" w:rsidR="004E26AE" w:rsidRDefault="00683815" w:rsidP="00683815">
      <w:pPr>
        <w:ind w:left="360"/>
        <w:rPr>
          <w:noProof/>
        </w:rPr>
      </w:pPr>
      <w:ins w:id="256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7EF3A549" w14:textId="05B74EDF" w:rsidR="00DB529E" w:rsidRDefault="00683815" w:rsidP="00DB529E">
      <w:pPr>
        <w:ind w:left="720"/>
        <w:rPr>
          <w:noProof/>
        </w:rPr>
      </w:pPr>
      <w:ins w:id="257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258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259" w:author="Mona" w:date="2022-06-13T09:45:00Z">
        <w:r w:rsidR="004E26AE" w:rsidDel="00824D3A">
          <w:rPr>
            <w:noProof/>
          </w:rPr>
          <w:delText xml:space="preserve">this </w:delText>
        </w:r>
      </w:del>
      <w:ins w:id="260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261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960661">
      <w:pPr>
        <w:ind w:left="360"/>
        <w:rPr>
          <w:del w:id="262" w:author="Mona" w:date="2022-06-13T09:55:00Z"/>
          <w:noProof/>
        </w:rPr>
      </w:pPr>
      <w:del w:id="263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264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265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266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267" w:author="rev2" w:date="2022-06-16T15:00:00Z"/>
          <w:noProof/>
        </w:rPr>
      </w:pPr>
      <w:ins w:id="268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269" w:author="rev2" w:date="2022-06-16T15:04:00Z">
        <w:r w:rsidR="00DD7B8C">
          <w:rPr>
            <w:noProof/>
          </w:rPr>
          <w:t>s</w:t>
        </w:r>
      </w:ins>
      <w:ins w:id="270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271" w:author="rev2" w:date="2022-06-16T15:01:00Z"/>
          <w:noProof/>
        </w:rPr>
      </w:pPr>
      <w:ins w:id="272" w:author="rev2" w:date="2022-06-16T15:00:00Z">
        <w:r>
          <w:rPr>
            <w:noProof/>
          </w:rPr>
          <w:t xml:space="preserve">i. </w:t>
        </w:r>
      </w:ins>
      <w:ins w:id="273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274" w:author="rev2" w:date="2022-06-16T22:53:00Z"/>
          <w:noProof/>
        </w:rPr>
      </w:pPr>
      <w:ins w:id="275" w:author="rev2" w:date="2022-06-16T15:01:00Z">
        <w:r>
          <w:rPr>
            <w:noProof/>
          </w:rPr>
          <w:t xml:space="preserve">ii. whether </w:t>
        </w:r>
      </w:ins>
      <w:ins w:id="276" w:author="rev2" w:date="2022-06-16T15:05:00Z">
        <w:r w:rsidR="00DD7B8C">
          <w:rPr>
            <w:noProof/>
          </w:rPr>
          <w:t xml:space="preserve">one </w:t>
        </w:r>
      </w:ins>
      <w:ins w:id="277" w:author="rev2" w:date="2022-06-16T15:01:00Z">
        <w:r>
          <w:rPr>
            <w:noProof/>
          </w:rPr>
          <w:t xml:space="preserve">process </w:t>
        </w:r>
      </w:ins>
      <w:ins w:id="278" w:author="rev2" w:date="2022-06-16T15:05:00Z">
        <w:r w:rsidR="00DD7B8C">
          <w:rPr>
            <w:noProof/>
          </w:rPr>
          <w:t xml:space="preserve">can be used </w:t>
        </w:r>
      </w:ins>
      <w:ins w:id="279" w:author="rev2" w:date="2022-06-16T15:01:00Z">
        <w:r>
          <w:rPr>
            <w:noProof/>
          </w:rPr>
          <w:t>for all WGs</w:t>
        </w:r>
      </w:ins>
    </w:p>
    <w:p w14:paraId="330030E4" w14:textId="196A8BCC" w:rsidR="00E852BB" w:rsidRDefault="00E852BB" w:rsidP="00D956D1">
      <w:pPr>
        <w:ind w:left="720"/>
        <w:rPr>
          <w:ins w:id="280" w:author="rev3" w:date="2022-06-18T22:31:00Z"/>
          <w:noProof/>
        </w:rPr>
      </w:pPr>
      <w:ins w:id="281" w:author="rev2" w:date="2022-06-16T22:53:00Z">
        <w:r>
          <w:rPr>
            <w:noProof/>
          </w:rPr>
          <w:t xml:space="preserve">iii. </w:t>
        </w:r>
      </w:ins>
      <w:ins w:id="282" w:author="rev2" w:date="2022-06-16T22:55:00Z">
        <w:r>
          <w:rPr>
            <w:noProof/>
          </w:rPr>
          <w:t xml:space="preserve">determine WG capacity based on TU budget and maximum </w:t>
        </w:r>
      </w:ins>
      <w:ins w:id="283" w:author="rev2" w:date="2022-06-16T22:53:00Z">
        <w:r>
          <w:rPr>
            <w:noProof/>
          </w:rPr>
          <w:t>number of SI/WI and TEI</w:t>
        </w:r>
      </w:ins>
    </w:p>
    <w:p w14:paraId="2781CC74" w14:textId="745C6A55" w:rsidR="00960661" w:rsidRDefault="00960661" w:rsidP="00D956D1">
      <w:pPr>
        <w:ind w:left="720"/>
        <w:rPr>
          <w:ins w:id="284" w:author="rev2" w:date="2022-06-16T15:00:00Z"/>
          <w:noProof/>
        </w:rPr>
      </w:pPr>
      <w:ins w:id="285" w:author="rev3" w:date="2022-06-18T22:31:00Z">
        <w:r>
          <w:rPr>
            <w:noProof/>
          </w:rPr>
          <w:t>iv. consider Stage 3 capacity</w:t>
        </w:r>
      </w:ins>
    </w:p>
    <w:p w14:paraId="52125A9D" w14:textId="77E90252" w:rsidR="00D956D1" w:rsidRDefault="00D956D1" w:rsidP="00D956D1">
      <w:pPr>
        <w:ind w:left="360"/>
        <w:rPr>
          <w:ins w:id="286" w:author="rev2" w:date="2022-06-16T15:01:00Z"/>
          <w:noProof/>
        </w:rPr>
      </w:pPr>
      <w:ins w:id="287" w:author="rev2" w:date="2022-06-16T15:01:00Z">
        <w:r>
          <w:rPr>
            <w:noProof/>
          </w:rPr>
          <w:lastRenderedPageBreak/>
          <w:t>b</w:t>
        </w:r>
      </w:ins>
      <w:ins w:id="288" w:author="rev2" w:date="2022-06-16T14:59:00Z">
        <w:r>
          <w:rPr>
            <w:noProof/>
          </w:rPr>
          <w:t xml:space="preserve">. </w:t>
        </w:r>
      </w:ins>
      <w:ins w:id="289" w:author="rev2" w:date="2022-06-16T15:01:00Z">
        <w:r>
          <w:rPr>
            <w:noProof/>
          </w:rPr>
          <w:t xml:space="preserve">Release </w:t>
        </w:r>
      </w:ins>
      <w:ins w:id="290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291" w:author="rev2" w:date="2022-06-16T15:02:00Z"/>
          <w:noProof/>
        </w:rPr>
      </w:pPr>
      <w:ins w:id="292" w:author="rev2" w:date="2022-06-16T15:02:00Z">
        <w:r>
          <w:rPr>
            <w:noProof/>
          </w:rPr>
          <w:t xml:space="preserve">i. </w:t>
        </w:r>
      </w:ins>
      <w:ins w:id="293" w:author="rev2" w:date="2022-06-16T22:59:00Z">
        <w:r w:rsidR="0076113A">
          <w:rPr>
            <w:noProof/>
          </w:rPr>
          <w:t xml:space="preserve">purpose </w:t>
        </w:r>
      </w:ins>
      <w:ins w:id="294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295" w:author="rev2" w:date="2022-06-16T22:59:00Z"/>
          <w:noProof/>
        </w:rPr>
      </w:pPr>
      <w:ins w:id="296" w:author="rev2" w:date="2022-06-16T15:02:00Z">
        <w:r>
          <w:rPr>
            <w:noProof/>
          </w:rPr>
          <w:t xml:space="preserve">ii. </w:t>
        </w:r>
      </w:ins>
      <w:ins w:id="297" w:author="rev2" w:date="2022-06-16T22:59:00Z">
        <w:r w:rsidR="0076113A">
          <w:rPr>
            <w:noProof/>
          </w:rPr>
          <w:t>whether / how 'themes' can be used in pr</w:t>
        </w:r>
      </w:ins>
      <w:ins w:id="298" w:author="rev2" w:date="2022-06-16T23:00:00Z">
        <w:r w:rsidR="0076113A">
          <w:rPr>
            <w:noProof/>
          </w:rPr>
          <w:t>ioritisation process</w:t>
        </w:r>
      </w:ins>
    </w:p>
    <w:p w14:paraId="058BA64B" w14:textId="26228740" w:rsidR="009415E0" w:rsidRDefault="0076113A" w:rsidP="0076113A">
      <w:pPr>
        <w:ind w:left="720"/>
        <w:rPr>
          <w:ins w:id="299" w:author="rev3" w:date="2022-06-18T12:32:00Z"/>
          <w:noProof/>
        </w:rPr>
      </w:pPr>
      <w:ins w:id="300" w:author="rev2" w:date="2022-06-16T22:59:00Z">
        <w:r>
          <w:rPr>
            <w:noProof/>
          </w:rPr>
          <w:t xml:space="preserve">iii. </w:t>
        </w:r>
      </w:ins>
      <w:ins w:id="301" w:author="rev2" w:date="2022-06-16T15:02:00Z">
        <w:r w:rsidR="00D956D1">
          <w:rPr>
            <w:noProof/>
          </w:rPr>
          <w:t xml:space="preserve">process </w:t>
        </w:r>
      </w:ins>
      <w:ins w:id="302" w:author="rev2" w:date="2022-06-16T15:27:00Z">
        <w:r w:rsidR="00F6680B">
          <w:rPr>
            <w:noProof/>
          </w:rPr>
          <w:t xml:space="preserve">/ timeline </w:t>
        </w:r>
      </w:ins>
      <w:ins w:id="303" w:author="rev2" w:date="2022-06-16T15:02:00Z">
        <w:r w:rsidR="00D956D1">
          <w:rPr>
            <w:noProof/>
          </w:rPr>
          <w:t>to determine 'theme'</w:t>
        </w:r>
      </w:ins>
    </w:p>
    <w:p w14:paraId="15AB6C48" w14:textId="14CAD07D" w:rsidR="00A42BE4" w:rsidRDefault="00A42BE4" w:rsidP="0076113A">
      <w:pPr>
        <w:ind w:left="720"/>
        <w:rPr>
          <w:ins w:id="304" w:author="rev2" w:date="2022-06-16T15:27:00Z"/>
          <w:noProof/>
        </w:rPr>
      </w:pPr>
      <w:ins w:id="305" w:author="rev3" w:date="2022-06-18T12:32:00Z">
        <w:r>
          <w:rPr>
            <w:noProof/>
          </w:rPr>
          <w:t xml:space="preserve">iv. </w:t>
        </w:r>
      </w:ins>
      <w:ins w:id="306" w:author="rev3" w:date="2022-06-18T12:36:00Z">
        <w:r w:rsidR="00C170ED">
          <w:rPr>
            <w:noProof/>
          </w:rPr>
          <w:t xml:space="preserve">categorise </w:t>
        </w:r>
      </w:ins>
      <w:ins w:id="307" w:author="rev3" w:date="2022-06-18T12:32:00Z">
        <w:r w:rsidRPr="00A42BE4">
          <w:rPr>
            <w:noProof/>
          </w:rPr>
          <w:t xml:space="preserve">release contents into </w:t>
        </w:r>
      </w:ins>
      <w:ins w:id="308" w:author="rev3" w:date="2022-06-18T12:36:00Z">
        <w:r w:rsidR="00C170ED">
          <w:rPr>
            <w:noProof/>
          </w:rPr>
          <w:t xml:space="preserve">a number of </w:t>
        </w:r>
      </w:ins>
      <w:ins w:id="309" w:author="rev3" w:date="2022-06-18T12:32:00Z">
        <w:r w:rsidRPr="00A42BE4">
          <w:rPr>
            <w:noProof/>
          </w:rPr>
          <w:t xml:space="preserve">buckets </w:t>
        </w:r>
      </w:ins>
      <w:ins w:id="310" w:author="rev3" w:date="2022-06-18T12:36:00Z">
        <w:r w:rsidR="00C170ED">
          <w:rPr>
            <w:noProof/>
          </w:rPr>
          <w:t>e.g.</w:t>
        </w:r>
      </w:ins>
      <w:ins w:id="311" w:author="rev3" w:date="2022-06-18T12:32:00Z">
        <w:r w:rsidRPr="00A42BE4">
          <w:rPr>
            <w:noProof/>
          </w:rPr>
          <w:t xml:space="preserve"> New Service Requirements, New System Requirements, Inter-WG alignment</w:t>
        </w:r>
      </w:ins>
      <w:ins w:id="312" w:author="rev3" w:date="2022-06-18T12:44:00Z">
        <w:r w:rsidR="00B240C3">
          <w:rPr>
            <w:noProof/>
          </w:rPr>
          <w:t>,</w:t>
        </w:r>
      </w:ins>
      <w:ins w:id="313" w:author="rev3" w:date="2022-06-18T12:32:00Z">
        <w:r w:rsidRPr="00A42BE4">
          <w:rPr>
            <w:noProof/>
          </w:rPr>
          <w:t xml:space="preserve"> and Existing Feature enhancement.</w:t>
        </w:r>
      </w:ins>
    </w:p>
    <w:p w14:paraId="08765720" w14:textId="77777777" w:rsidR="006C020A" w:rsidRDefault="006C020A" w:rsidP="00E61D5D">
      <w:pPr>
        <w:pStyle w:val="CRCoverPage"/>
        <w:rPr>
          <w:ins w:id="314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315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316" w:author="rev2" w:date="2022-06-16T15:27:00Z"/>
          <w:noProof/>
        </w:rPr>
      </w:pPr>
      <w:del w:id="317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223D16A1" w:rsidR="00F0462E" w:rsidDel="00A42BE4" w:rsidRDefault="00F0462E" w:rsidP="00D945BA">
      <w:pPr>
        <w:rPr>
          <w:del w:id="318" w:author="rev3" w:date="2022-06-18T12:31:00Z"/>
          <w:noProof/>
        </w:rPr>
      </w:pPr>
      <w:del w:id="319" w:author="rev3" w:date="2022-06-18T12:31:00Z">
        <w:r w:rsidDel="00A42BE4">
          <w:rPr>
            <w:noProof/>
          </w:rPr>
          <w:delText>Other potential requirements:</w:delText>
        </w:r>
      </w:del>
    </w:p>
    <w:p w14:paraId="42985C56" w14:textId="15F91C69" w:rsidR="00D945BA" w:rsidRPr="00A32C6D" w:rsidRDefault="00626C77" w:rsidP="00D945BA">
      <w:pPr>
        <w:rPr>
          <w:noProof/>
        </w:rPr>
      </w:pPr>
      <w:moveFromRangeStart w:id="320" w:author="rev3" w:date="2022-06-18T12:46:00Z" w:name="move106448790"/>
      <w:moveFrom w:id="321" w:author="rev3" w:date="2022-06-18T12:46:00Z">
        <w:r w:rsidDel="00A666EC">
          <w:rPr>
            <w:noProof/>
          </w:rPr>
          <w:t>Balance different stakeholder interests</w:t>
        </w:r>
      </w:moveFrom>
      <w:moveFromRangeEnd w:id="320"/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EEF6" w14:textId="77777777" w:rsidR="006F2C0D" w:rsidRDefault="006F2C0D">
      <w:pPr>
        <w:spacing w:after="0"/>
      </w:pPr>
      <w:r>
        <w:separator/>
      </w:r>
    </w:p>
  </w:endnote>
  <w:endnote w:type="continuationSeparator" w:id="0">
    <w:p w14:paraId="40622857" w14:textId="77777777" w:rsidR="006F2C0D" w:rsidRDefault="006F2C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65FA" w14:textId="77777777" w:rsidR="006F2C0D" w:rsidRDefault="006F2C0D">
      <w:pPr>
        <w:spacing w:after="0"/>
      </w:pPr>
      <w:r>
        <w:separator/>
      </w:r>
    </w:p>
  </w:footnote>
  <w:footnote w:type="continuationSeparator" w:id="0">
    <w:p w14:paraId="639B3EA5" w14:textId="77777777" w:rsidR="006F2C0D" w:rsidRDefault="006F2C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5789A"/>
    <w:rsid w:val="00263F51"/>
    <w:rsid w:val="00276823"/>
    <w:rsid w:val="00281B9F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3429A"/>
    <w:rsid w:val="003452B6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63D18"/>
    <w:rsid w:val="00497167"/>
    <w:rsid w:val="004B0096"/>
    <w:rsid w:val="004B1AF0"/>
    <w:rsid w:val="004D0F71"/>
    <w:rsid w:val="004E26AE"/>
    <w:rsid w:val="004E3939"/>
    <w:rsid w:val="004F3E46"/>
    <w:rsid w:val="00500555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4790D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C0D"/>
    <w:rsid w:val="006F2D64"/>
    <w:rsid w:val="00700AAE"/>
    <w:rsid w:val="0071555C"/>
    <w:rsid w:val="007157A1"/>
    <w:rsid w:val="007169A6"/>
    <w:rsid w:val="00721DB9"/>
    <w:rsid w:val="00731E83"/>
    <w:rsid w:val="00733D1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86B4B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80DA9"/>
    <w:rsid w:val="00B829ED"/>
    <w:rsid w:val="00B97703"/>
    <w:rsid w:val="00BC7076"/>
    <w:rsid w:val="00C06DB6"/>
    <w:rsid w:val="00C170ED"/>
    <w:rsid w:val="00C22059"/>
    <w:rsid w:val="00C22E8D"/>
    <w:rsid w:val="00C25D3C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07D16"/>
    <w:rsid w:val="00F11BBF"/>
    <w:rsid w:val="00F165A2"/>
    <w:rsid w:val="00F26F7B"/>
    <w:rsid w:val="00F305E7"/>
    <w:rsid w:val="00F62E9A"/>
    <w:rsid w:val="00F6680B"/>
    <w:rsid w:val="00F800E3"/>
    <w:rsid w:val="00F86B4A"/>
    <w:rsid w:val="00F93E15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173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5436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rev5</cp:lastModifiedBy>
  <cp:revision>127</cp:revision>
  <cp:lastPrinted>2002-04-23T07:10:00Z</cp:lastPrinted>
  <dcterms:created xsi:type="dcterms:W3CDTF">2022-06-10T08:40:00Z</dcterms:created>
  <dcterms:modified xsi:type="dcterms:W3CDTF">2022-06-21T04:31:00Z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