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CB92" w14:textId="2F9D6E83" w:rsidR="00E54B2C" w:rsidRPr="00E54B2C" w:rsidRDefault="00E54B2C" w:rsidP="00E54B2C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  <w:r w:rsidRPr="00E54B2C">
        <w:rPr>
          <w:rFonts w:ascii="Arial" w:eastAsia="MS Mincho" w:hAnsi="Arial" w:cs="Arial"/>
          <w:b/>
          <w:bCs/>
          <w:sz w:val="24"/>
          <w:szCs w:val="24"/>
          <w:lang w:eastAsia="ja-JP"/>
        </w:rPr>
        <w:t>TSG SA Meeting #SP-96</w:t>
      </w:r>
      <w:r w:rsidRPr="00E54B2C">
        <w:rPr>
          <w:rFonts w:ascii="Arial" w:eastAsia="MS Mincho" w:hAnsi="Arial" w:cs="Arial"/>
          <w:b/>
          <w:bCs/>
          <w:sz w:val="24"/>
          <w:szCs w:val="24"/>
          <w:lang w:eastAsia="ja-JP"/>
        </w:rPr>
        <w:tab/>
        <w:t>SP-220</w:t>
      </w:r>
      <w:r w:rsidR="00166D0B">
        <w:rPr>
          <w:rFonts w:ascii="Arial" w:eastAsia="MS Mincho" w:hAnsi="Arial" w:cs="Arial"/>
          <w:b/>
          <w:bCs/>
          <w:sz w:val="24"/>
          <w:szCs w:val="24"/>
          <w:lang w:eastAsia="ja-JP"/>
        </w:rPr>
        <w:t>709</w:t>
      </w:r>
      <w:ins w:id="0" w:author="Mona" w:date="2022-06-13T11:24:00Z">
        <w:r w:rsidR="00544354">
          <w:rPr>
            <w:rFonts w:ascii="Arial" w:eastAsia="MS Mincho" w:hAnsi="Arial" w:cs="Arial"/>
            <w:b/>
            <w:bCs/>
            <w:sz w:val="24"/>
            <w:szCs w:val="24"/>
            <w:lang w:eastAsia="ja-JP"/>
          </w:rPr>
          <w:t>r1</w:t>
        </w:r>
      </w:ins>
    </w:p>
    <w:p w14:paraId="5EBC50AD" w14:textId="3DC065E1" w:rsidR="00E54B2C" w:rsidRPr="00E54B2C" w:rsidRDefault="00E54B2C" w:rsidP="00B433E2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  <w:r w:rsidRPr="00E54B2C">
        <w:rPr>
          <w:rFonts w:ascii="Arial" w:eastAsia="MS Mincho" w:hAnsi="Arial" w:cs="Arial"/>
          <w:b/>
          <w:bCs/>
          <w:sz w:val="24"/>
          <w:szCs w:val="24"/>
          <w:lang w:eastAsia="ja-JP"/>
        </w:rPr>
        <w:t>7 - 10 June 2022, Budapest, Hungary</w:t>
      </w:r>
    </w:p>
    <w:p w14:paraId="1F270232" w14:textId="77777777" w:rsidR="00B433E2" w:rsidRPr="009614AF" w:rsidRDefault="00B433E2" w:rsidP="00B433E2">
      <w:pPr>
        <w:spacing w:after="0"/>
        <w:rPr>
          <w:rFonts w:ascii="Arial" w:eastAsia="MS Mincho" w:hAnsi="Arial"/>
          <w:sz w:val="24"/>
          <w:szCs w:val="24"/>
          <w:lang w:eastAsia="ja-JP"/>
        </w:rPr>
      </w:pPr>
    </w:p>
    <w:p w14:paraId="368BF9CD" w14:textId="3B15977E" w:rsidR="00B433E2" w:rsidRPr="009614AF" w:rsidRDefault="00B433E2" w:rsidP="00B433E2">
      <w:pPr>
        <w:spacing w:after="120"/>
        <w:ind w:left="1985" w:hanging="1985"/>
        <w:rPr>
          <w:rFonts w:ascii="Arial" w:hAnsi="Arial" w:cs="Arial"/>
          <w:b/>
          <w:bCs/>
        </w:rPr>
      </w:pPr>
      <w:r w:rsidRPr="009614AF">
        <w:rPr>
          <w:rFonts w:ascii="Arial" w:hAnsi="Arial" w:cs="Arial"/>
          <w:b/>
          <w:bCs/>
        </w:rPr>
        <w:t>Source:</w:t>
      </w:r>
      <w:r w:rsidRPr="009614AF">
        <w:rPr>
          <w:rFonts w:ascii="Arial" w:hAnsi="Arial" w:cs="Arial"/>
          <w:b/>
          <w:bCs/>
        </w:rPr>
        <w:tab/>
      </w:r>
      <w:r w:rsidR="00C7555D">
        <w:rPr>
          <w:rFonts w:ascii="Arial" w:hAnsi="Arial" w:cs="Arial"/>
          <w:b/>
          <w:bCs/>
        </w:rPr>
        <w:t>Moderator</w:t>
      </w:r>
    </w:p>
    <w:p w14:paraId="32FB0BCF" w14:textId="31070264" w:rsidR="00B433E2" w:rsidRPr="009614AF" w:rsidRDefault="00B433E2" w:rsidP="00B433E2">
      <w:pPr>
        <w:spacing w:after="120"/>
        <w:ind w:left="1985" w:hanging="1985"/>
        <w:rPr>
          <w:rFonts w:ascii="Arial" w:hAnsi="Arial" w:cs="Arial"/>
          <w:b/>
          <w:bCs/>
        </w:rPr>
      </w:pPr>
      <w:r w:rsidRPr="009614AF">
        <w:rPr>
          <w:rFonts w:ascii="Arial" w:hAnsi="Arial" w:cs="Arial"/>
          <w:b/>
          <w:bCs/>
        </w:rPr>
        <w:t>Title:</w:t>
      </w:r>
      <w:r w:rsidRPr="009614AF">
        <w:rPr>
          <w:rFonts w:ascii="Arial" w:hAnsi="Arial" w:cs="Arial"/>
          <w:b/>
          <w:bCs/>
        </w:rPr>
        <w:tab/>
      </w:r>
      <w:r w:rsidR="00E3596C" w:rsidRPr="00E3596C">
        <w:rPr>
          <w:rFonts w:ascii="Arial" w:hAnsi="Arial" w:cs="Arial"/>
          <w:b/>
          <w:bCs/>
        </w:rPr>
        <w:t xml:space="preserve">Release 19 </w:t>
      </w:r>
      <w:r w:rsidR="00E3596C">
        <w:rPr>
          <w:rFonts w:ascii="Arial" w:hAnsi="Arial" w:cs="Arial"/>
          <w:b/>
          <w:bCs/>
        </w:rPr>
        <w:t>P</w:t>
      </w:r>
      <w:r w:rsidR="00E3596C" w:rsidRPr="00E3596C">
        <w:rPr>
          <w:rFonts w:ascii="Arial" w:hAnsi="Arial" w:cs="Arial"/>
          <w:b/>
          <w:bCs/>
        </w:rPr>
        <w:t xml:space="preserve">rocess </w:t>
      </w:r>
      <w:r w:rsidR="00E3596C">
        <w:rPr>
          <w:rFonts w:ascii="Arial" w:hAnsi="Arial" w:cs="Arial"/>
          <w:b/>
          <w:bCs/>
        </w:rPr>
        <w:t>I</w:t>
      </w:r>
      <w:r w:rsidR="00E3596C" w:rsidRPr="00E3596C">
        <w:rPr>
          <w:rFonts w:ascii="Arial" w:hAnsi="Arial" w:cs="Arial"/>
          <w:b/>
          <w:bCs/>
        </w:rPr>
        <w:t>tems</w:t>
      </w:r>
    </w:p>
    <w:p w14:paraId="7F9DAC53" w14:textId="08578777" w:rsidR="00B433E2" w:rsidRPr="009614AF" w:rsidRDefault="00B433E2" w:rsidP="00B433E2">
      <w:pPr>
        <w:spacing w:after="120"/>
        <w:ind w:left="1985" w:hanging="1985"/>
        <w:rPr>
          <w:rFonts w:ascii="Arial" w:hAnsi="Arial" w:cs="Arial"/>
          <w:b/>
          <w:bCs/>
        </w:rPr>
      </w:pPr>
      <w:r w:rsidRPr="009614AF">
        <w:rPr>
          <w:rFonts w:ascii="Arial" w:hAnsi="Arial" w:cs="Arial"/>
          <w:b/>
          <w:bCs/>
        </w:rPr>
        <w:t>Document for:</w:t>
      </w:r>
      <w:r w:rsidRPr="009614AF">
        <w:rPr>
          <w:rFonts w:ascii="Arial" w:hAnsi="Arial" w:cs="Arial"/>
          <w:b/>
          <w:bCs/>
        </w:rPr>
        <w:tab/>
      </w:r>
      <w:r w:rsidR="00C4511C">
        <w:rPr>
          <w:rFonts w:ascii="Arial" w:hAnsi="Arial" w:cs="Arial"/>
          <w:b/>
          <w:bCs/>
        </w:rPr>
        <w:t>Endorsement</w:t>
      </w:r>
    </w:p>
    <w:p w14:paraId="5EE8F126" w14:textId="4E89D552" w:rsidR="00B433E2" w:rsidRPr="009614AF" w:rsidRDefault="00B433E2" w:rsidP="00B433E2">
      <w:pPr>
        <w:spacing w:after="120"/>
        <w:ind w:left="1985" w:hanging="1985"/>
        <w:rPr>
          <w:rFonts w:ascii="Arial" w:hAnsi="Arial" w:cs="Arial"/>
          <w:b/>
          <w:bCs/>
        </w:rPr>
      </w:pPr>
      <w:r w:rsidRPr="009614AF">
        <w:rPr>
          <w:rFonts w:ascii="Arial" w:hAnsi="Arial" w:cs="Arial"/>
          <w:b/>
          <w:bCs/>
        </w:rPr>
        <w:t>Contact:</w:t>
      </w:r>
      <w:r w:rsidRPr="009614AF">
        <w:rPr>
          <w:rFonts w:ascii="Arial" w:hAnsi="Arial" w:cs="Arial"/>
          <w:b/>
          <w:bCs/>
        </w:rPr>
        <w:tab/>
        <w:t>Mona Mustapha</w:t>
      </w:r>
    </w:p>
    <w:p w14:paraId="29782888" w14:textId="77777777" w:rsidR="00B433E2" w:rsidRPr="009614AF" w:rsidRDefault="00B433E2" w:rsidP="00B433E2">
      <w:pPr>
        <w:pBdr>
          <w:bottom w:val="single" w:sz="6" w:space="1" w:color="auto"/>
        </w:pBdr>
        <w:spacing w:after="0"/>
        <w:rPr>
          <w:rFonts w:eastAsia="MS Mincho"/>
          <w:sz w:val="24"/>
          <w:szCs w:val="24"/>
          <w:lang w:eastAsia="ja-JP"/>
        </w:rPr>
      </w:pPr>
    </w:p>
    <w:p w14:paraId="01B7A833" w14:textId="285BA0DF" w:rsidR="00B433E2" w:rsidRPr="009614AF" w:rsidRDefault="00B433E2" w:rsidP="00B433E2">
      <w:pPr>
        <w:spacing w:after="200" w:line="276" w:lineRule="auto"/>
        <w:rPr>
          <w:rFonts w:ascii="Arial" w:eastAsia="Calibri" w:hAnsi="Arial" w:cs="Arial"/>
          <w:i/>
          <w:sz w:val="22"/>
          <w:szCs w:val="22"/>
        </w:rPr>
      </w:pPr>
    </w:p>
    <w:p w14:paraId="7DBC683E" w14:textId="77777777" w:rsidR="00B433E2" w:rsidRPr="009614AF" w:rsidRDefault="00B433E2" w:rsidP="00B433E2">
      <w:pPr>
        <w:pStyle w:val="CRCoverPage"/>
        <w:rPr>
          <w:b/>
          <w:noProof/>
        </w:rPr>
      </w:pPr>
      <w:r w:rsidRPr="009614AF">
        <w:rPr>
          <w:b/>
          <w:noProof/>
        </w:rPr>
        <w:t>1. Introduction</w:t>
      </w:r>
    </w:p>
    <w:p w14:paraId="3FF809D0" w14:textId="7202302D" w:rsidR="00B433E2" w:rsidRPr="009614AF" w:rsidRDefault="00A6359C" w:rsidP="00B433E2">
      <w:pPr>
        <w:rPr>
          <w:color w:val="000000"/>
        </w:rPr>
      </w:pPr>
      <w:r>
        <w:rPr>
          <w:color w:val="000000"/>
        </w:rPr>
        <w:t>This document collects a list of issues observed from previous release planning exercises, to be used as a basis to define potential solutions for consideration at SA#97e.</w:t>
      </w:r>
    </w:p>
    <w:p w14:paraId="6B8F141D" w14:textId="77777777" w:rsidR="004D0F71" w:rsidRPr="009614AF" w:rsidRDefault="004D0F71" w:rsidP="00B433E2">
      <w:pPr>
        <w:rPr>
          <w:noProof/>
        </w:rPr>
      </w:pPr>
    </w:p>
    <w:p w14:paraId="299D41B6" w14:textId="53407578" w:rsidR="00B433E2" w:rsidRPr="009614AF" w:rsidRDefault="00B433E2" w:rsidP="00B433E2">
      <w:pPr>
        <w:pStyle w:val="CRCoverPage"/>
        <w:rPr>
          <w:b/>
          <w:noProof/>
          <w:lang w:val="en-US"/>
        </w:rPr>
      </w:pPr>
      <w:r w:rsidRPr="009614AF">
        <w:rPr>
          <w:b/>
          <w:noProof/>
          <w:lang w:val="en-US"/>
        </w:rPr>
        <w:t xml:space="preserve">2. </w:t>
      </w:r>
      <w:r w:rsidR="005F51BB">
        <w:rPr>
          <w:b/>
          <w:noProof/>
          <w:lang w:val="en-US"/>
        </w:rPr>
        <w:t xml:space="preserve">High-level </w:t>
      </w:r>
      <w:r w:rsidR="0022260A">
        <w:rPr>
          <w:b/>
          <w:noProof/>
          <w:lang w:val="en-US"/>
        </w:rPr>
        <w:t>objectives</w:t>
      </w:r>
    </w:p>
    <w:p w14:paraId="05CED7EE" w14:textId="6EE20565" w:rsidR="00290DC9" w:rsidRPr="009614AF" w:rsidRDefault="00290DC9" w:rsidP="00290DC9">
      <w:pPr>
        <w:rPr>
          <w:noProof/>
        </w:rPr>
      </w:pPr>
      <w:r>
        <w:rPr>
          <w:noProof/>
        </w:rPr>
        <w:t xml:space="preserve">Outline process for Rel-19 </w:t>
      </w:r>
      <w:r w:rsidR="000D6FAC">
        <w:rPr>
          <w:noProof/>
        </w:rPr>
        <w:t>content definition</w:t>
      </w:r>
      <w:r w:rsidR="008A363D">
        <w:rPr>
          <w:noProof/>
        </w:rPr>
        <w:t xml:space="preserve"> and completion</w:t>
      </w:r>
      <w:r w:rsidR="000D6FAC">
        <w:rPr>
          <w:noProof/>
        </w:rPr>
        <w:t xml:space="preserve"> </w:t>
      </w:r>
      <w:r w:rsidR="009E04B5">
        <w:rPr>
          <w:noProof/>
        </w:rPr>
        <w:t>for SA</w:t>
      </w:r>
      <w:r>
        <w:rPr>
          <w:noProof/>
        </w:rPr>
        <w:t>, taking into account the following:</w:t>
      </w:r>
    </w:p>
    <w:p w14:paraId="3E6B50FC" w14:textId="36E32D73" w:rsidR="00CF2302" w:rsidRDefault="00E645B5" w:rsidP="006531AE">
      <w:pPr>
        <w:rPr>
          <w:noProof/>
        </w:rPr>
      </w:pPr>
      <w:r>
        <w:rPr>
          <w:noProof/>
        </w:rPr>
        <w:t>A</w:t>
      </w:r>
      <w:r w:rsidR="006531AE">
        <w:rPr>
          <w:noProof/>
        </w:rPr>
        <w:t xml:space="preserve">. </w:t>
      </w:r>
      <w:del w:id="1" w:author="Mona" w:date="2022-06-13T09:41:00Z">
        <w:r w:rsidR="00CF2302" w:rsidDel="00824D3A">
          <w:rPr>
            <w:noProof/>
          </w:rPr>
          <w:delText xml:space="preserve">to </w:delText>
        </w:r>
      </w:del>
      <w:ins w:id="2" w:author="Mona" w:date="2022-06-13T09:41:00Z">
        <w:r w:rsidR="00824D3A">
          <w:rPr>
            <w:noProof/>
          </w:rPr>
          <w:t xml:space="preserve">To </w:t>
        </w:r>
      </w:ins>
      <w:r w:rsidR="00CF2302">
        <w:rPr>
          <w:noProof/>
        </w:rPr>
        <w:t>have a coherent view of the release content</w:t>
      </w:r>
    </w:p>
    <w:p w14:paraId="1FE108AB" w14:textId="7417CC16" w:rsidR="006531AE" w:rsidRDefault="00CF2302" w:rsidP="006531AE">
      <w:pPr>
        <w:rPr>
          <w:noProof/>
        </w:rPr>
      </w:pPr>
      <w:r>
        <w:rPr>
          <w:noProof/>
        </w:rPr>
        <w:t xml:space="preserve">B. </w:t>
      </w:r>
      <w:r w:rsidR="006531AE">
        <w:rPr>
          <w:noProof/>
        </w:rPr>
        <w:t xml:space="preserve">To </w:t>
      </w:r>
      <w:r w:rsidR="00A70AC3">
        <w:rPr>
          <w:noProof/>
        </w:rPr>
        <w:t xml:space="preserve">provide tools </w:t>
      </w:r>
      <w:del w:id="3" w:author="Mona" w:date="2022-06-13T09:40:00Z">
        <w:r w:rsidR="00A70AC3" w:rsidDel="00824D3A">
          <w:rPr>
            <w:noProof/>
          </w:rPr>
          <w:delText xml:space="preserve">to </w:delText>
        </w:r>
      </w:del>
      <w:ins w:id="4" w:author="Mona" w:date="2022-06-13T09:40:00Z">
        <w:r w:rsidR="00824D3A">
          <w:rPr>
            <w:noProof/>
          </w:rPr>
          <w:t xml:space="preserve">for </w:t>
        </w:r>
      </w:ins>
      <w:r w:rsidR="00A70AC3">
        <w:rPr>
          <w:noProof/>
        </w:rPr>
        <w:t xml:space="preserve">WGs to manage </w:t>
      </w:r>
      <w:r w:rsidR="006531AE">
        <w:rPr>
          <w:noProof/>
        </w:rPr>
        <w:t>WG work (over)load</w:t>
      </w:r>
      <w:r w:rsidR="001B3DEC">
        <w:rPr>
          <w:noProof/>
        </w:rPr>
        <w:t>, for WG to use if needed</w:t>
      </w:r>
    </w:p>
    <w:p w14:paraId="51BB21AF" w14:textId="77777777" w:rsidR="006531AE" w:rsidRDefault="006531AE" w:rsidP="006531AE">
      <w:pPr>
        <w:pStyle w:val="ListParagraph"/>
        <w:numPr>
          <w:ilvl w:val="0"/>
          <w:numId w:val="10"/>
        </w:numPr>
        <w:rPr>
          <w:noProof/>
        </w:rPr>
      </w:pPr>
      <w:r>
        <w:rPr>
          <w:noProof/>
        </w:rPr>
        <w:t>within a release</w:t>
      </w:r>
    </w:p>
    <w:p w14:paraId="4AB9F119" w14:textId="7C20F5C8" w:rsidR="006531AE" w:rsidRDefault="006531AE" w:rsidP="006531AE">
      <w:pPr>
        <w:pStyle w:val="ListParagraph"/>
        <w:numPr>
          <w:ilvl w:val="0"/>
          <w:numId w:val="10"/>
        </w:numPr>
        <w:rPr>
          <w:noProof/>
        </w:rPr>
      </w:pPr>
      <w:r>
        <w:rPr>
          <w:noProof/>
        </w:rPr>
        <w:t>upon transition from one release to the next</w:t>
      </w:r>
    </w:p>
    <w:p w14:paraId="46653DD7" w14:textId="62A80EDB" w:rsidR="00393940" w:rsidRDefault="00A70AC3" w:rsidP="006531AE">
      <w:pPr>
        <w:rPr>
          <w:noProof/>
        </w:rPr>
      </w:pPr>
      <w:r>
        <w:rPr>
          <w:noProof/>
        </w:rPr>
        <w:t>C</w:t>
      </w:r>
      <w:r w:rsidR="006531AE">
        <w:rPr>
          <w:noProof/>
        </w:rPr>
        <w:t>. To improve WG alignment and cross-TSG dependencies</w:t>
      </w:r>
    </w:p>
    <w:p w14:paraId="7DB26BDF" w14:textId="5C06903E" w:rsidR="00D96021" w:rsidRPr="009614AF" w:rsidRDefault="00D96021" w:rsidP="00D96021">
      <w:pPr>
        <w:pStyle w:val="CRCoverPage"/>
        <w:rPr>
          <w:b/>
          <w:noProof/>
          <w:lang w:val="en-US"/>
        </w:rPr>
      </w:pPr>
      <w:r>
        <w:rPr>
          <w:b/>
          <w:noProof/>
          <w:lang w:val="en-US"/>
        </w:rPr>
        <w:t>3</w:t>
      </w:r>
      <w:r w:rsidRPr="009614AF">
        <w:rPr>
          <w:b/>
          <w:noProof/>
          <w:lang w:val="en-US"/>
        </w:rPr>
        <w:t xml:space="preserve">. </w:t>
      </w:r>
      <w:r w:rsidR="00EC7AD1">
        <w:rPr>
          <w:b/>
          <w:noProof/>
          <w:lang w:val="en-US"/>
        </w:rPr>
        <w:t xml:space="preserve">Issues identified </w:t>
      </w:r>
    </w:p>
    <w:p w14:paraId="5B5C9B5D" w14:textId="51707C69" w:rsidR="00A67BF6" w:rsidRDefault="00A40DE6" w:rsidP="00A67BF6">
      <w:pPr>
        <w:rPr>
          <w:noProof/>
        </w:rPr>
      </w:pPr>
      <w:ins w:id="5" w:author="Mona" w:date="2022-06-13T10:07:00Z">
        <w:r>
          <w:rPr>
            <w:noProof/>
          </w:rPr>
          <w:t xml:space="preserve">1. </w:t>
        </w:r>
      </w:ins>
      <w:r w:rsidR="00E40948">
        <w:rPr>
          <w:noProof/>
        </w:rPr>
        <w:t>S</w:t>
      </w:r>
      <w:r w:rsidR="0041086E">
        <w:rPr>
          <w:noProof/>
        </w:rPr>
        <w:t>cop</w:t>
      </w:r>
      <w:r w:rsidR="00E40948">
        <w:rPr>
          <w:noProof/>
        </w:rPr>
        <w:t>e</w:t>
      </w:r>
      <w:r w:rsidR="00A67BF6">
        <w:rPr>
          <w:noProof/>
        </w:rPr>
        <w:t>-related</w:t>
      </w:r>
    </w:p>
    <w:p w14:paraId="0AC13553" w14:textId="3CA97C52" w:rsidR="00A67BF6" w:rsidDel="00A40DE6" w:rsidRDefault="00A40DE6" w:rsidP="00A40DE6">
      <w:pPr>
        <w:ind w:left="360"/>
        <w:rPr>
          <w:del w:id="6" w:author="Mona" w:date="2022-06-13T10:08:00Z"/>
          <w:noProof/>
        </w:rPr>
      </w:pPr>
      <w:ins w:id="7" w:author="Mona" w:date="2022-06-13T10:07:00Z">
        <w:r>
          <w:rPr>
            <w:noProof/>
          </w:rPr>
          <w:t xml:space="preserve">a. </w:t>
        </w:r>
      </w:ins>
      <w:r w:rsidR="00A67BF6">
        <w:rPr>
          <w:noProof/>
        </w:rPr>
        <w:t xml:space="preserve">Lack of (coherent) </w:t>
      </w:r>
      <w:r w:rsidR="00A67BF6" w:rsidRPr="008F5976">
        <w:rPr>
          <w:noProof/>
        </w:rPr>
        <w:t>SA view on release content definition</w:t>
      </w:r>
    </w:p>
    <w:p w14:paraId="4D132AFB" w14:textId="77777777" w:rsidR="00A40DE6" w:rsidRDefault="00A40DE6" w:rsidP="00401F80">
      <w:pPr>
        <w:ind w:left="360"/>
        <w:rPr>
          <w:ins w:id="8" w:author="Mona" w:date="2022-06-13T10:08:00Z"/>
          <w:noProof/>
        </w:rPr>
      </w:pPr>
    </w:p>
    <w:p w14:paraId="51576E9F" w14:textId="0B173098" w:rsidR="00A67BF6" w:rsidDel="00824D3A" w:rsidRDefault="00A67BF6" w:rsidP="00401F80">
      <w:pPr>
        <w:rPr>
          <w:moveFrom w:id="9" w:author="Mona" w:date="2022-06-13T09:42:00Z"/>
          <w:noProof/>
        </w:rPr>
      </w:pPr>
      <w:moveFromRangeStart w:id="10" w:author="Mona" w:date="2022-06-13T09:42:00Z" w:name="move106005784"/>
      <w:moveFrom w:id="11" w:author="Mona" w:date="2022-06-13T09:42:00Z">
        <w:r w:rsidDel="00824D3A">
          <w:rPr>
            <w:noProof/>
          </w:rPr>
          <w:t xml:space="preserve">Delays in </w:t>
        </w:r>
        <w:r w:rsidRPr="001D3BE5" w:rsidDel="00824D3A">
          <w:rPr>
            <w:noProof/>
          </w:rPr>
          <w:t xml:space="preserve">completion of previous release </w:t>
        </w:r>
        <w:r w:rsidDel="00824D3A">
          <w:rPr>
            <w:noProof/>
          </w:rPr>
          <w:t xml:space="preserve">subsequently </w:t>
        </w:r>
        <w:r w:rsidRPr="001D3BE5" w:rsidDel="00824D3A">
          <w:rPr>
            <w:noProof/>
          </w:rPr>
          <w:t>delays start of technical work for new release</w:t>
        </w:r>
        <w:r w:rsidDel="00824D3A">
          <w:rPr>
            <w:noProof/>
          </w:rPr>
          <w:t xml:space="preserve"> </w:t>
        </w:r>
      </w:moveFrom>
    </w:p>
    <w:moveFromRangeEnd w:id="10"/>
    <w:p w14:paraId="088B8906" w14:textId="5C09CDD4" w:rsidR="006C0118" w:rsidRDefault="00A40DE6" w:rsidP="00401F80">
      <w:pPr>
        <w:ind w:left="360"/>
        <w:rPr>
          <w:noProof/>
        </w:rPr>
      </w:pPr>
      <w:ins w:id="12" w:author="Mona" w:date="2022-06-13T10:07:00Z">
        <w:r>
          <w:rPr>
            <w:noProof/>
          </w:rPr>
          <w:t xml:space="preserve">b. </w:t>
        </w:r>
      </w:ins>
      <w:r w:rsidR="00957AF1">
        <w:rPr>
          <w:noProof/>
        </w:rPr>
        <w:t xml:space="preserve">Time spent </w:t>
      </w:r>
      <w:r w:rsidR="006E3541">
        <w:rPr>
          <w:noProof/>
        </w:rPr>
        <w:t>in WG on i</w:t>
      </w:r>
      <w:r w:rsidR="006E3541" w:rsidRPr="006E3541">
        <w:rPr>
          <w:noProof/>
        </w:rPr>
        <w:t xml:space="preserve">tems </w:t>
      </w:r>
      <w:r w:rsidR="006E3541">
        <w:rPr>
          <w:noProof/>
        </w:rPr>
        <w:t xml:space="preserve">that </w:t>
      </w:r>
      <w:r w:rsidR="006E3541" w:rsidRPr="006E3541">
        <w:rPr>
          <w:noProof/>
        </w:rPr>
        <w:t>end</w:t>
      </w:r>
      <w:r w:rsidR="006E3541">
        <w:rPr>
          <w:noProof/>
        </w:rPr>
        <w:t xml:space="preserve"> up</w:t>
      </w:r>
      <w:r w:rsidR="006E3541" w:rsidRPr="006E3541">
        <w:rPr>
          <w:noProof/>
        </w:rPr>
        <w:t xml:space="preserve"> deprioritized </w:t>
      </w:r>
      <w:r w:rsidR="006C0118">
        <w:rPr>
          <w:noProof/>
        </w:rPr>
        <w:t>or work tasks that get down-scoped</w:t>
      </w:r>
    </w:p>
    <w:p w14:paraId="7A47E15A" w14:textId="7A75ADC8" w:rsidR="00D96021" w:rsidRDefault="00A40DE6" w:rsidP="00B433E2">
      <w:pPr>
        <w:rPr>
          <w:noProof/>
        </w:rPr>
      </w:pPr>
      <w:ins w:id="13" w:author="Mona" w:date="2022-06-13T10:07:00Z">
        <w:r>
          <w:rPr>
            <w:noProof/>
          </w:rPr>
          <w:t xml:space="preserve">2. </w:t>
        </w:r>
      </w:ins>
      <w:r w:rsidR="00D96021">
        <w:rPr>
          <w:noProof/>
        </w:rPr>
        <w:t>Timeline / timing</w:t>
      </w:r>
      <w:r w:rsidR="001E311C">
        <w:rPr>
          <w:noProof/>
        </w:rPr>
        <w:t>-</w:t>
      </w:r>
      <w:r w:rsidR="00D96021">
        <w:rPr>
          <w:noProof/>
        </w:rPr>
        <w:t>related</w:t>
      </w:r>
    </w:p>
    <w:p w14:paraId="4DF35A4C" w14:textId="1FAEDBB8" w:rsidR="00A67BF6" w:rsidRPr="00700AAE" w:rsidRDefault="00A40DE6" w:rsidP="00401F80">
      <w:pPr>
        <w:ind w:left="360"/>
        <w:rPr>
          <w:noProof/>
        </w:rPr>
      </w:pPr>
      <w:ins w:id="14" w:author="Mona" w:date="2022-06-13T10:08:00Z">
        <w:r>
          <w:rPr>
            <w:noProof/>
          </w:rPr>
          <w:t xml:space="preserve">a. </w:t>
        </w:r>
      </w:ins>
      <w:r w:rsidR="00A67BF6">
        <w:rPr>
          <w:noProof/>
        </w:rPr>
        <w:t>Lack of cross-TSG co-ordination</w:t>
      </w:r>
    </w:p>
    <w:p w14:paraId="721A78D9" w14:textId="48189B42" w:rsidR="00A40DE6" w:rsidRDefault="00A40DE6" w:rsidP="00401F80">
      <w:pPr>
        <w:ind w:left="720"/>
        <w:rPr>
          <w:ins w:id="15" w:author="Mona" w:date="2022-06-13T10:09:00Z"/>
          <w:noProof/>
        </w:rPr>
      </w:pPr>
      <w:ins w:id="16" w:author="Mona" w:date="2022-06-13T10:08:00Z">
        <w:r>
          <w:rPr>
            <w:noProof/>
          </w:rPr>
          <w:t xml:space="preserve">i. </w:t>
        </w:r>
      </w:ins>
      <w:r w:rsidR="00A67BF6">
        <w:rPr>
          <w:noProof/>
        </w:rPr>
        <w:t>Discrepancy of SA stage 2 and RAN timelines</w:t>
      </w:r>
      <w:ins w:id="17" w:author="Mona" w:date="2022-06-13T09:43:00Z">
        <w:r w:rsidR="00824D3A">
          <w:rPr>
            <w:noProof/>
          </w:rPr>
          <w:t xml:space="preserve">: </w:t>
        </w:r>
      </w:ins>
      <w:moveToRangeStart w:id="18" w:author="Mona" w:date="2022-06-13T09:43:00Z" w:name="move106005832"/>
      <w:moveTo w:id="19" w:author="Mona" w:date="2022-06-13T09:43:00Z">
        <w:r w:rsidR="00824D3A" w:rsidRPr="00A40DE6">
          <w:rPr>
            <w:noProof/>
            <w:lang w:val="en-US"/>
          </w:rPr>
          <w:t>Work with RAN dependencies delayed due different working methods in SA (waterfall model) and RAN</w:t>
        </w:r>
      </w:moveTo>
      <w:moveToRangeEnd w:id="18"/>
    </w:p>
    <w:p w14:paraId="6DB19340" w14:textId="158FFA48" w:rsidR="00396DD2" w:rsidRDefault="00A40DE6" w:rsidP="00401F80">
      <w:pPr>
        <w:ind w:left="720"/>
        <w:rPr>
          <w:ins w:id="20" w:author="Mona" w:date="2022-06-13T09:56:00Z"/>
          <w:noProof/>
        </w:rPr>
      </w:pPr>
      <w:ins w:id="21" w:author="Mona" w:date="2022-06-13T10:09:00Z">
        <w:r>
          <w:rPr>
            <w:noProof/>
          </w:rPr>
          <w:t xml:space="preserve">ii. </w:t>
        </w:r>
      </w:ins>
      <w:ins w:id="22" w:author="Mona" w:date="2022-06-13T09:58:00Z">
        <w:r w:rsidR="00B55A57">
          <w:rPr>
            <w:noProof/>
          </w:rPr>
          <w:t>Insufficient</w:t>
        </w:r>
      </w:ins>
      <w:ins w:id="23" w:author="Mona" w:date="2022-06-13T09:56:00Z">
        <w:r w:rsidR="00396DD2">
          <w:rPr>
            <w:noProof/>
          </w:rPr>
          <w:t xml:space="preserve"> time </w:t>
        </w:r>
      </w:ins>
      <w:ins w:id="24" w:author="Mona" w:date="2022-06-13T09:58:00Z">
        <w:r w:rsidR="00B55A57">
          <w:rPr>
            <w:noProof/>
          </w:rPr>
          <w:t xml:space="preserve">for </w:t>
        </w:r>
      </w:ins>
      <w:ins w:id="25" w:author="Mona" w:date="2022-06-13T09:56:00Z">
        <w:r w:rsidR="00396DD2">
          <w:rPr>
            <w:noProof/>
          </w:rPr>
          <w:t>Stage 3 groups after SA2 work co</w:t>
        </w:r>
      </w:ins>
      <w:ins w:id="26" w:author="Mona" w:date="2022-06-13T09:57:00Z">
        <w:r w:rsidR="00396DD2">
          <w:rPr>
            <w:noProof/>
          </w:rPr>
          <w:t>mpletion</w:t>
        </w:r>
      </w:ins>
    </w:p>
    <w:p w14:paraId="1A5AFF88" w14:textId="515ED529" w:rsidR="008863D6" w:rsidRDefault="00401F80" w:rsidP="00401F80">
      <w:pPr>
        <w:ind w:left="360"/>
        <w:rPr>
          <w:noProof/>
        </w:rPr>
      </w:pPr>
      <w:ins w:id="27" w:author="Mona" w:date="2022-06-13T10:11:00Z">
        <w:r>
          <w:rPr>
            <w:noProof/>
          </w:rPr>
          <w:t xml:space="preserve">b. </w:t>
        </w:r>
      </w:ins>
      <w:r w:rsidR="00A67BF6">
        <w:rPr>
          <w:noProof/>
        </w:rPr>
        <w:t>Insufficient time for inter-WG co-ordination</w:t>
      </w:r>
    </w:p>
    <w:p w14:paraId="0ED44815" w14:textId="71DE8FA1" w:rsidR="00A67BF6" w:rsidRDefault="00401F80" w:rsidP="00401F80">
      <w:pPr>
        <w:ind w:left="720"/>
        <w:rPr>
          <w:noProof/>
        </w:rPr>
      </w:pPr>
      <w:ins w:id="28" w:author="Mona" w:date="2022-06-13T10:11:00Z">
        <w:r>
          <w:rPr>
            <w:noProof/>
          </w:rPr>
          <w:t xml:space="preserve">i. </w:t>
        </w:r>
      </w:ins>
      <w:r w:rsidR="006C0118">
        <w:rPr>
          <w:noProof/>
        </w:rPr>
        <w:t xml:space="preserve">time taken for inter-WG co-ordination could delay completion of the </w:t>
      </w:r>
      <w:r w:rsidR="008863D6">
        <w:rPr>
          <w:noProof/>
        </w:rPr>
        <w:t>work</w:t>
      </w:r>
    </w:p>
    <w:p w14:paraId="170E2785" w14:textId="599A9676" w:rsidR="00396DD2" w:rsidRDefault="00401F80" w:rsidP="00401F80">
      <w:pPr>
        <w:ind w:left="720"/>
        <w:rPr>
          <w:ins w:id="29" w:author="Mona" w:date="2022-06-13T09:56:00Z"/>
          <w:noProof/>
        </w:rPr>
      </w:pPr>
      <w:ins w:id="30" w:author="Mona" w:date="2022-06-13T10:11:00Z">
        <w:r>
          <w:rPr>
            <w:noProof/>
          </w:rPr>
          <w:t xml:space="preserve">ii. </w:t>
        </w:r>
      </w:ins>
      <w:ins w:id="31" w:author="Mona" w:date="2022-06-13T09:58:00Z">
        <w:r w:rsidR="00B55A57">
          <w:rPr>
            <w:noProof/>
          </w:rPr>
          <w:t xml:space="preserve">Insufficient </w:t>
        </w:r>
      </w:ins>
      <w:ins w:id="32" w:author="Mona" w:date="2022-06-13T09:56:00Z">
        <w:r w:rsidR="00396DD2">
          <w:rPr>
            <w:noProof/>
          </w:rPr>
          <w:t xml:space="preserve">time </w:t>
        </w:r>
      </w:ins>
      <w:ins w:id="33" w:author="Mona" w:date="2022-06-13T09:57:00Z">
        <w:r w:rsidR="00396DD2">
          <w:rPr>
            <w:noProof/>
          </w:rPr>
          <w:t xml:space="preserve">for SA WGs </w:t>
        </w:r>
      </w:ins>
      <w:ins w:id="34" w:author="Mona" w:date="2022-06-13T09:56:00Z">
        <w:r w:rsidR="00396DD2">
          <w:rPr>
            <w:noProof/>
          </w:rPr>
          <w:t xml:space="preserve">after SA2 </w:t>
        </w:r>
      </w:ins>
      <w:ins w:id="35" w:author="Mona" w:date="2022-06-13T09:57:00Z">
        <w:r w:rsidR="00396DD2">
          <w:rPr>
            <w:noProof/>
          </w:rPr>
          <w:t>work completion</w:t>
        </w:r>
      </w:ins>
    </w:p>
    <w:p w14:paraId="6C660D31" w14:textId="0E52F474" w:rsidR="00824D3A" w:rsidRDefault="00257361" w:rsidP="00257361">
      <w:pPr>
        <w:ind w:left="360"/>
        <w:rPr>
          <w:moveTo w:id="36" w:author="Mona" w:date="2022-06-13T09:42:00Z"/>
          <w:noProof/>
        </w:rPr>
      </w:pPr>
      <w:ins w:id="37" w:author="Mona" w:date="2022-06-13T10:12:00Z">
        <w:r>
          <w:rPr>
            <w:noProof/>
          </w:rPr>
          <w:t xml:space="preserve">c. </w:t>
        </w:r>
      </w:ins>
      <w:moveToRangeStart w:id="38" w:author="Mona" w:date="2022-06-13T09:42:00Z" w:name="move106005784"/>
      <w:moveTo w:id="39" w:author="Mona" w:date="2022-06-13T09:42:00Z">
        <w:r w:rsidR="00824D3A">
          <w:rPr>
            <w:noProof/>
          </w:rPr>
          <w:t xml:space="preserve">Delays in </w:t>
        </w:r>
        <w:r w:rsidR="00824D3A" w:rsidRPr="001D3BE5">
          <w:rPr>
            <w:noProof/>
          </w:rPr>
          <w:t xml:space="preserve">completion of previous release </w:t>
        </w:r>
        <w:r w:rsidR="00824D3A">
          <w:rPr>
            <w:noProof/>
          </w:rPr>
          <w:t xml:space="preserve">subsequently </w:t>
        </w:r>
        <w:r w:rsidR="00824D3A" w:rsidRPr="001D3BE5">
          <w:rPr>
            <w:noProof/>
          </w:rPr>
          <w:t>delays start of technical work for new release</w:t>
        </w:r>
        <w:r w:rsidR="00824D3A">
          <w:rPr>
            <w:noProof/>
          </w:rPr>
          <w:t xml:space="preserve"> </w:t>
        </w:r>
      </w:moveTo>
    </w:p>
    <w:moveToRangeEnd w:id="38"/>
    <w:p w14:paraId="76FF6704" w14:textId="62D108C3" w:rsidR="00D96021" w:rsidRDefault="00257361" w:rsidP="00257361">
      <w:pPr>
        <w:ind w:left="720"/>
        <w:rPr>
          <w:noProof/>
        </w:rPr>
      </w:pPr>
      <w:ins w:id="40" w:author="Mona" w:date="2022-06-13T10:12:00Z">
        <w:r>
          <w:rPr>
            <w:noProof/>
          </w:rPr>
          <w:t xml:space="preserve">i. </w:t>
        </w:r>
      </w:ins>
      <w:r w:rsidR="00A32C6D">
        <w:rPr>
          <w:noProof/>
        </w:rPr>
        <w:t xml:space="preserve">Reduction in time available to do technical work </w:t>
      </w:r>
      <w:r w:rsidR="006C0118">
        <w:rPr>
          <w:noProof/>
        </w:rPr>
        <w:t>on completion of the current release due to planning of the next release and drafting of WIDs and SIDs for that release</w:t>
      </w:r>
    </w:p>
    <w:p w14:paraId="550752A0" w14:textId="2F9C08D3" w:rsidR="003C2254" w:rsidDel="00824D3A" w:rsidRDefault="0071555C" w:rsidP="00D96021">
      <w:pPr>
        <w:pStyle w:val="ListParagraph"/>
        <w:numPr>
          <w:ilvl w:val="0"/>
          <w:numId w:val="9"/>
        </w:numPr>
        <w:rPr>
          <w:moveFrom w:id="41" w:author="Mona" w:date="2022-06-13T09:43:00Z"/>
          <w:noProof/>
        </w:rPr>
      </w:pPr>
      <w:moveFromRangeStart w:id="42" w:author="Mona" w:date="2022-06-13T09:43:00Z" w:name="move106005832"/>
      <w:moveFrom w:id="43" w:author="Mona" w:date="2022-06-13T09:43:00Z">
        <w:r w:rsidDel="00824D3A">
          <w:rPr>
            <w:noProof/>
            <w:lang w:val="en-US"/>
          </w:rPr>
          <w:t xml:space="preserve">Work with </w:t>
        </w:r>
        <w:r w:rsidR="00A9082E" w:rsidDel="00824D3A">
          <w:rPr>
            <w:noProof/>
            <w:lang w:val="en-US"/>
          </w:rPr>
          <w:t xml:space="preserve">RAN dependencies </w:t>
        </w:r>
        <w:r w:rsidDel="00824D3A">
          <w:rPr>
            <w:noProof/>
            <w:lang w:val="en-US"/>
          </w:rPr>
          <w:t xml:space="preserve">delayed </w:t>
        </w:r>
        <w:r w:rsidR="003452B6" w:rsidDel="00824D3A">
          <w:rPr>
            <w:noProof/>
            <w:lang w:val="en-US"/>
          </w:rPr>
          <w:t xml:space="preserve">due different working methods in </w:t>
        </w:r>
        <w:r w:rsidR="003C2254" w:rsidRPr="003C2254" w:rsidDel="00824D3A">
          <w:rPr>
            <w:noProof/>
            <w:lang w:val="en-US"/>
          </w:rPr>
          <w:t xml:space="preserve">SA </w:t>
        </w:r>
        <w:r w:rsidR="003452B6" w:rsidDel="00824D3A">
          <w:rPr>
            <w:noProof/>
            <w:lang w:val="en-US"/>
          </w:rPr>
          <w:t>(</w:t>
        </w:r>
        <w:r w:rsidR="003C2254" w:rsidDel="00824D3A">
          <w:rPr>
            <w:noProof/>
            <w:lang w:val="en-US"/>
          </w:rPr>
          <w:t>waterfall model</w:t>
        </w:r>
        <w:r w:rsidR="003452B6" w:rsidDel="00824D3A">
          <w:rPr>
            <w:noProof/>
            <w:lang w:val="en-US"/>
          </w:rPr>
          <w:t>)</w:t>
        </w:r>
        <w:r w:rsidR="003C2254" w:rsidDel="00824D3A">
          <w:rPr>
            <w:noProof/>
            <w:lang w:val="en-US"/>
          </w:rPr>
          <w:t xml:space="preserve"> </w:t>
        </w:r>
        <w:r w:rsidR="003C2254" w:rsidRPr="003C2254" w:rsidDel="00824D3A">
          <w:rPr>
            <w:noProof/>
            <w:lang w:val="en-US"/>
          </w:rPr>
          <w:t>and RAN</w:t>
        </w:r>
      </w:moveFrom>
    </w:p>
    <w:moveFromRangeEnd w:id="42"/>
    <w:p w14:paraId="7DA984BD" w14:textId="08A63D66" w:rsidR="006D418A" w:rsidRDefault="00257361" w:rsidP="00683815">
      <w:pPr>
        <w:ind w:left="360"/>
        <w:rPr>
          <w:noProof/>
        </w:rPr>
      </w:pPr>
      <w:ins w:id="44" w:author="Mona" w:date="2022-06-13T10:12:00Z">
        <w:r>
          <w:rPr>
            <w:noProof/>
          </w:rPr>
          <w:t xml:space="preserve">d. </w:t>
        </w:r>
      </w:ins>
      <w:r w:rsidR="00D2202D">
        <w:rPr>
          <w:noProof/>
        </w:rPr>
        <w:t>Timing of decisions on release content vs release t</w:t>
      </w:r>
      <w:r w:rsidR="006D418A">
        <w:rPr>
          <w:noProof/>
        </w:rPr>
        <w:t>imeline</w:t>
      </w:r>
    </w:p>
    <w:p w14:paraId="2DC7F4D6" w14:textId="1F1BED59" w:rsidR="00A32C6D" w:rsidRDefault="00683815" w:rsidP="00A32C6D">
      <w:pPr>
        <w:rPr>
          <w:noProof/>
        </w:rPr>
      </w:pPr>
      <w:ins w:id="45" w:author="Mona" w:date="2022-06-13T10:13:00Z">
        <w:r>
          <w:rPr>
            <w:noProof/>
          </w:rPr>
          <w:t xml:space="preserve">3. </w:t>
        </w:r>
      </w:ins>
      <w:r w:rsidR="00A32C6D">
        <w:rPr>
          <w:noProof/>
        </w:rPr>
        <w:t>WG Capacity-related</w:t>
      </w:r>
    </w:p>
    <w:p w14:paraId="7EFE0A9E" w14:textId="62933096" w:rsidR="00A32C6D" w:rsidRDefault="00683815" w:rsidP="00683815">
      <w:pPr>
        <w:ind w:left="360"/>
        <w:rPr>
          <w:noProof/>
        </w:rPr>
      </w:pPr>
      <w:ins w:id="46" w:author="Mona" w:date="2022-06-13T10:13:00Z">
        <w:r>
          <w:rPr>
            <w:noProof/>
          </w:rPr>
          <w:lastRenderedPageBreak/>
          <w:t xml:space="preserve">a. </w:t>
        </w:r>
      </w:ins>
      <w:r w:rsidR="00A32C6D">
        <w:rPr>
          <w:noProof/>
        </w:rPr>
        <w:t>large number of SI/WI not possible to be handled in practice</w:t>
      </w:r>
    </w:p>
    <w:p w14:paraId="622BC9CE" w14:textId="39E05665" w:rsidR="003452B6" w:rsidRDefault="00683815" w:rsidP="00683815">
      <w:pPr>
        <w:ind w:left="360"/>
        <w:rPr>
          <w:noProof/>
        </w:rPr>
      </w:pPr>
      <w:ins w:id="47" w:author="Mona" w:date="2022-06-13T10:13:00Z">
        <w:r>
          <w:rPr>
            <w:noProof/>
          </w:rPr>
          <w:t xml:space="preserve">b. </w:t>
        </w:r>
      </w:ins>
      <w:r w:rsidR="003452B6">
        <w:rPr>
          <w:noProof/>
        </w:rPr>
        <w:t xml:space="preserve">constraints of TU budgeting </w:t>
      </w:r>
    </w:p>
    <w:p w14:paraId="0E57697A" w14:textId="5686F93D" w:rsidR="00EF5DF8" w:rsidRDefault="00683815" w:rsidP="00683815">
      <w:pPr>
        <w:ind w:left="360"/>
        <w:rPr>
          <w:noProof/>
        </w:rPr>
      </w:pPr>
      <w:ins w:id="48" w:author="Mona" w:date="2022-06-13T10:13:00Z">
        <w:r>
          <w:rPr>
            <w:noProof/>
          </w:rPr>
          <w:t xml:space="preserve">c. </w:t>
        </w:r>
      </w:ins>
      <w:r w:rsidR="00A85659">
        <w:rPr>
          <w:noProof/>
        </w:rPr>
        <w:t>limit number of TEI items</w:t>
      </w:r>
    </w:p>
    <w:p w14:paraId="0ADDF37E" w14:textId="6D75DA73" w:rsidR="00A2615E" w:rsidRDefault="00683815" w:rsidP="00A2615E">
      <w:pPr>
        <w:rPr>
          <w:noProof/>
        </w:rPr>
      </w:pPr>
      <w:ins w:id="49" w:author="Mona" w:date="2022-06-13T10:13:00Z">
        <w:r>
          <w:rPr>
            <w:noProof/>
          </w:rPr>
          <w:t xml:space="preserve">4. </w:t>
        </w:r>
      </w:ins>
      <w:r w:rsidR="009F64D9">
        <w:rPr>
          <w:noProof/>
        </w:rPr>
        <w:t>Other aspects</w:t>
      </w:r>
    </w:p>
    <w:p w14:paraId="304E3B16" w14:textId="0360F4CC" w:rsidR="003452B6" w:rsidRDefault="00683815" w:rsidP="00683815">
      <w:pPr>
        <w:ind w:left="360"/>
        <w:rPr>
          <w:noProof/>
        </w:rPr>
      </w:pPr>
      <w:ins w:id="50" w:author="Mona" w:date="2022-06-13T10:13:00Z">
        <w:r>
          <w:rPr>
            <w:noProof/>
          </w:rPr>
          <w:t xml:space="preserve">a. </w:t>
        </w:r>
      </w:ins>
      <w:r w:rsidR="003452B6">
        <w:rPr>
          <w:noProof/>
        </w:rPr>
        <w:t>Differences between F2F and e-meeting</w:t>
      </w:r>
    </w:p>
    <w:p w14:paraId="7B2ABDA5" w14:textId="3910D23B" w:rsidR="009F64D9" w:rsidRDefault="00683815" w:rsidP="00683815">
      <w:pPr>
        <w:ind w:left="360"/>
        <w:rPr>
          <w:noProof/>
        </w:rPr>
      </w:pPr>
      <w:ins w:id="51" w:author="Mona" w:date="2022-06-13T10:13:00Z">
        <w:r>
          <w:rPr>
            <w:noProof/>
          </w:rPr>
          <w:t xml:space="preserve">b. </w:t>
        </w:r>
      </w:ins>
      <w:r w:rsidR="009F64D9">
        <w:rPr>
          <w:noProof/>
        </w:rPr>
        <w:t>Rapporteurship</w:t>
      </w:r>
    </w:p>
    <w:p w14:paraId="747E37FC" w14:textId="46693458" w:rsidR="004E26AE" w:rsidRDefault="00683815" w:rsidP="00683815">
      <w:pPr>
        <w:ind w:left="360"/>
        <w:rPr>
          <w:noProof/>
        </w:rPr>
      </w:pPr>
      <w:ins w:id="52" w:author="Mona" w:date="2022-06-13T10:13:00Z">
        <w:r>
          <w:rPr>
            <w:noProof/>
          </w:rPr>
          <w:t xml:space="preserve">c. </w:t>
        </w:r>
      </w:ins>
      <w:r w:rsidR="004E26AE">
        <w:rPr>
          <w:noProof/>
        </w:rPr>
        <w:t>Identify WGs that are overloaded</w:t>
      </w:r>
    </w:p>
    <w:p w14:paraId="27DDBF0E" w14:textId="18B9C7D1" w:rsidR="004E26AE" w:rsidRDefault="00683815" w:rsidP="004B1AF0">
      <w:pPr>
        <w:ind w:left="720"/>
        <w:rPr>
          <w:noProof/>
        </w:rPr>
      </w:pPr>
      <w:ins w:id="53" w:author="Mona" w:date="2022-06-13T10:14:00Z">
        <w:r>
          <w:rPr>
            <w:noProof/>
          </w:rPr>
          <w:t xml:space="preserve">i. </w:t>
        </w:r>
      </w:ins>
      <w:r w:rsidR="004E26AE">
        <w:rPr>
          <w:noProof/>
        </w:rPr>
        <w:t xml:space="preserve">If prioritisation </w:t>
      </w:r>
      <w:ins w:id="54" w:author="Mona" w:date="2022-06-13T09:44:00Z">
        <w:r w:rsidR="00824D3A">
          <w:rPr>
            <w:noProof/>
          </w:rPr>
          <w:t xml:space="preserve">is </w:t>
        </w:r>
      </w:ins>
      <w:r w:rsidR="004E26AE">
        <w:rPr>
          <w:noProof/>
        </w:rPr>
        <w:t xml:space="preserve">needed, whether to do </w:t>
      </w:r>
      <w:del w:id="55" w:author="Mona" w:date="2022-06-13T09:45:00Z">
        <w:r w:rsidR="004E26AE" w:rsidDel="00824D3A">
          <w:rPr>
            <w:noProof/>
          </w:rPr>
          <w:delText xml:space="preserve">this </w:delText>
        </w:r>
      </w:del>
      <w:ins w:id="56" w:author="Mona" w:date="2022-06-13T09:45:00Z">
        <w:r w:rsidR="00824D3A">
          <w:rPr>
            <w:noProof/>
          </w:rPr>
          <w:t xml:space="preserve">a prioritisation exercise </w:t>
        </w:r>
      </w:ins>
      <w:r w:rsidR="004E26AE">
        <w:rPr>
          <w:noProof/>
        </w:rPr>
        <w:t xml:space="preserve">at WG </w:t>
      </w:r>
      <w:ins w:id="57" w:author="Mona" w:date="2022-06-13T09:45:00Z">
        <w:r w:rsidR="00824D3A">
          <w:rPr>
            <w:noProof/>
          </w:rPr>
          <w:t xml:space="preserve">level </w:t>
        </w:r>
      </w:ins>
      <w:r w:rsidR="004E26AE">
        <w:rPr>
          <w:noProof/>
        </w:rPr>
        <w:t>or SA level</w:t>
      </w:r>
    </w:p>
    <w:p w14:paraId="4690C061" w14:textId="4111B01F" w:rsidR="001B3DEC" w:rsidDel="00396DD2" w:rsidRDefault="001B3DEC" w:rsidP="00841C59">
      <w:pPr>
        <w:pStyle w:val="ListParagraph"/>
        <w:numPr>
          <w:ilvl w:val="1"/>
          <w:numId w:val="9"/>
        </w:numPr>
        <w:rPr>
          <w:del w:id="58" w:author="Mona" w:date="2022-06-13T09:55:00Z"/>
          <w:noProof/>
        </w:rPr>
      </w:pPr>
      <w:del w:id="59" w:author="Mona" w:date="2022-06-13T09:55:00Z">
        <w:r w:rsidDel="00396DD2">
          <w:rPr>
            <w:noProof/>
          </w:rPr>
          <w:delText xml:space="preserve">timeline not tailored for the WG, not enough time left after SA2 </w:delText>
        </w:r>
      </w:del>
    </w:p>
    <w:p w14:paraId="508AC730" w14:textId="42D96C73" w:rsidR="00CB29C0" w:rsidRDefault="00CB29C0" w:rsidP="00A2615E">
      <w:pPr>
        <w:rPr>
          <w:noProof/>
        </w:rPr>
      </w:pPr>
    </w:p>
    <w:p w14:paraId="2A22609B" w14:textId="44449BF8" w:rsidR="00E61D5D" w:rsidRPr="00E61D5D" w:rsidRDefault="00E61D5D" w:rsidP="00E61D5D">
      <w:pPr>
        <w:pStyle w:val="CRCoverPage"/>
        <w:rPr>
          <w:b/>
          <w:noProof/>
          <w:lang w:val="en-US"/>
        </w:rPr>
      </w:pPr>
      <w:r>
        <w:rPr>
          <w:b/>
          <w:noProof/>
          <w:lang w:val="en-US"/>
        </w:rPr>
        <w:t xml:space="preserve">4. </w:t>
      </w:r>
      <w:r w:rsidR="009F64D9">
        <w:rPr>
          <w:b/>
          <w:noProof/>
          <w:lang w:val="en-US"/>
        </w:rPr>
        <w:t xml:space="preserve">Other </w:t>
      </w:r>
      <w:r w:rsidRPr="00E61D5D">
        <w:rPr>
          <w:b/>
          <w:noProof/>
          <w:lang w:val="en-US"/>
        </w:rPr>
        <w:t>Consideration</w:t>
      </w:r>
      <w:r>
        <w:rPr>
          <w:b/>
          <w:noProof/>
          <w:lang w:val="en-US"/>
        </w:rPr>
        <w:t>s</w:t>
      </w:r>
    </w:p>
    <w:p w14:paraId="07542D6B" w14:textId="10BF001A" w:rsidR="00E26C48" w:rsidRDefault="00E61D5D" w:rsidP="00A2615E">
      <w:pPr>
        <w:rPr>
          <w:noProof/>
        </w:rPr>
      </w:pPr>
      <w:r>
        <w:rPr>
          <w:noProof/>
        </w:rPr>
        <w:t xml:space="preserve">When </w:t>
      </w:r>
      <w:r w:rsidR="008D1309">
        <w:rPr>
          <w:noProof/>
        </w:rPr>
        <w:t>c</w:t>
      </w:r>
      <w:r>
        <w:rPr>
          <w:noProof/>
        </w:rPr>
        <w:t>ould a new process need to be implemented?</w:t>
      </w:r>
      <w:r w:rsidR="00786410">
        <w:rPr>
          <w:noProof/>
        </w:rPr>
        <w:t xml:space="preserve"> </w:t>
      </w:r>
      <w:r w:rsidR="00074C5D">
        <w:rPr>
          <w:noProof/>
        </w:rPr>
        <w:t>Could a</w:t>
      </w:r>
      <w:r w:rsidR="00786410">
        <w:rPr>
          <w:noProof/>
        </w:rPr>
        <w:t xml:space="preserve"> </w:t>
      </w:r>
      <w:r w:rsidR="00074C5D">
        <w:rPr>
          <w:noProof/>
        </w:rPr>
        <w:t>p</w:t>
      </w:r>
      <w:r w:rsidR="00786410">
        <w:rPr>
          <w:noProof/>
        </w:rPr>
        <w:t>hased approach</w:t>
      </w:r>
      <w:r w:rsidR="00074C5D">
        <w:rPr>
          <w:noProof/>
        </w:rPr>
        <w:t xml:space="preserve"> be considered</w:t>
      </w:r>
      <w:r w:rsidR="00786410">
        <w:rPr>
          <w:noProof/>
        </w:rPr>
        <w:t>?</w:t>
      </w:r>
    </w:p>
    <w:p w14:paraId="192B3130" w14:textId="78210FAE" w:rsidR="006966F1" w:rsidRDefault="006966F1" w:rsidP="00A2615E">
      <w:pPr>
        <w:rPr>
          <w:noProof/>
        </w:rPr>
      </w:pPr>
      <w:r>
        <w:rPr>
          <w:noProof/>
        </w:rPr>
        <w:t>Note that ‘themes’ are not included as this would be part of the solution space</w:t>
      </w:r>
      <w:r w:rsidR="00CF77FC">
        <w:rPr>
          <w:noProof/>
        </w:rPr>
        <w:t>.</w:t>
      </w:r>
    </w:p>
    <w:p w14:paraId="35130579" w14:textId="1E08A4CF" w:rsidR="00F0462E" w:rsidRDefault="00F0462E" w:rsidP="00D945BA">
      <w:pPr>
        <w:rPr>
          <w:noProof/>
        </w:rPr>
      </w:pPr>
      <w:r>
        <w:rPr>
          <w:noProof/>
        </w:rPr>
        <w:t>Other potential requirements:</w:t>
      </w:r>
    </w:p>
    <w:p w14:paraId="42985C56" w14:textId="40C6A9D5" w:rsidR="00D945BA" w:rsidRPr="00A32C6D" w:rsidRDefault="00626C77" w:rsidP="00D945BA">
      <w:pPr>
        <w:rPr>
          <w:noProof/>
        </w:rPr>
      </w:pPr>
      <w:r>
        <w:rPr>
          <w:noProof/>
        </w:rPr>
        <w:t>Balance different stakeholder interests</w:t>
      </w:r>
    </w:p>
    <w:sectPr w:rsidR="00D945BA" w:rsidRPr="00A32C6D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154EB" w14:textId="77777777" w:rsidR="007C3E57" w:rsidRDefault="007C3E57">
      <w:pPr>
        <w:spacing w:after="0"/>
      </w:pPr>
      <w:r>
        <w:separator/>
      </w:r>
    </w:p>
  </w:endnote>
  <w:endnote w:type="continuationSeparator" w:id="0">
    <w:p w14:paraId="70D19A61" w14:textId="77777777" w:rsidR="007C3E57" w:rsidRDefault="007C3E5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9E78F" w14:textId="77777777" w:rsidR="007C3E57" w:rsidRDefault="007C3E57">
      <w:pPr>
        <w:spacing w:after="0"/>
      </w:pPr>
      <w:r>
        <w:separator/>
      </w:r>
    </w:p>
  </w:footnote>
  <w:footnote w:type="continuationSeparator" w:id="0">
    <w:p w14:paraId="4A1E4F98" w14:textId="77777777" w:rsidR="007C3E57" w:rsidRDefault="007C3E5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0D9D"/>
    <w:multiLevelType w:val="hybridMultilevel"/>
    <w:tmpl w:val="5BE48C02"/>
    <w:lvl w:ilvl="0" w:tplc="AB902F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1DD36552"/>
    <w:multiLevelType w:val="hybridMultilevel"/>
    <w:tmpl w:val="78086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74CBB"/>
    <w:multiLevelType w:val="hybridMultilevel"/>
    <w:tmpl w:val="7BE0BE2A"/>
    <w:lvl w:ilvl="0" w:tplc="41B06F9E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02F61"/>
    <w:multiLevelType w:val="hybridMultilevel"/>
    <w:tmpl w:val="BDB20362"/>
    <w:lvl w:ilvl="0" w:tplc="0B24B6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E2D89"/>
    <w:multiLevelType w:val="hybridMultilevel"/>
    <w:tmpl w:val="5E5207E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EE6796"/>
    <w:multiLevelType w:val="hybridMultilevel"/>
    <w:tmpl w:val="83721F3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78235535">
    <w:abstractNumId w:val="9"/>
  </w:num>
  <w:num w:numId="2" w16cid:durableId="1786458539">
    <w:abstractNumId w:val="8"/>
  </w:num>
  <w:num w:numId="3" w16cid:durableId="742214903">
    <w:abstractNumId w:val="7"/>
  </w:num>
  <w:num w:numId="4" w16cid:durableId="1912538624">
    <w:abstractNumId w:val="1"/>
  </w:num>
  <w:num w:numId="5" w16cid:durableId="314376694">
    <w:abstractNumId w:val="2"/>
  </w:num>
  <w:num w:numId="6" w16cid:durableId="732237758">
    <w:abstractNumId w:val="6"/>
  </w:num>
  <w:num w:numId="7" w16cid:durableId="1893082019">
    <w:abstractNumId w:val="5"/>
  </w:num>
  <w:num w:numId="8" w16cid:durableId="980037053">
    <w:abstractNumId w:val="3"/>
  </w:num>
  <w:num w:numId="9" w16cid:durableId="1685015269">
    <w:abstractNumId w:val="4"/>
  </w:num>
  <w:num w:numId="10" w16cid:durableId="142595880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5"/>
  <w:doNotDisplayPageBoundaries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50A6C"/>
    <w:rsid w:val="00074C5D"/>
    <w:rsid w:val="000A47B2"/>
    <w:rsid w:val="000C0D52"/>
    <w:rsid w:val="000D6FAC"/>
    <w:rsid w:val="000F6242"/>
    <w:rsid w:val="001071DB"/>
    <w:rsid w:val="00124990"/>
    <w:rsid w:val="00150B0C"/>
    <w:rsid w:val="00166D0B"/>
    <w:rsid w:val="001B09E6"/>
    <w:rsid w:val="001B2678"/>
    <w:rsid w:val="001B3024"/>
    <w:rsid w:val="001B3DEC"/>
    <w:rsid w:val="001C5CF7"/>
    <w:rsid w:val="001D3BE5"/>
    <w:rsid w:val="001D50E9"/>
    <w:rsid w:val="001E311C"/>
    <w:rsid w:val="00207C50"/>
    <w:rsid w:val="002113DA"/>
    <w:rsid w:val="0022260A"/>
    <w:rsid w:val="00257361"/>
    <w:rsid w:val="00276823"/>
    <w:rsid w:val="00290DC9"/>
    <w:rsid w:val="002C2F91"/>
    <w:rsid w:val="002C70B1"/>
    <w:rsid w:val="002F1940"/>
    <w:rsid w:val="002F4E17"/>
    <w:rsid w:val="00304DEF"/>
    <w:rsid w:val="003263E4"/>
    <w:rsid w:val="003300E2"/>
    <w:rsid w:val="003452B6"/>
    <w:rsid w:val="003770C4"/>
    <w:rsid w:val="00383545"/>
    <w:rsid w:val="00393940"/>
    <w:rsid w:val="00396DD2"/>
    <w:rsid w:val="003C2254"/>
    <w:rsid w:val="003C2BB0"/>
    <w:rsid w:val="003D2C93"/>
    <w:rsid w:val="003D518B"/>
    <w:rsid w:val="003E2396"/>
    <w:rsid w:val="00401F80"/>
    <w:rsid w:val="00404425"/>
    <w:rsid w:val="0041086E"/>
    <w:rsid w:val="0041371B"/>
    <w:rsid w:val="0042775F"/>
    <w:rsid w:val="00427A8E"/>
    <w:rsid w:val="00431A2B"/>
    <w:rsid w:val="00433500"/>
    <w:rsid w:val="00433F71"/>
    <w:rsid w:val="00440439"/>
    <w:rsid w:val="00440D43"/>
    <w:rsid w:val="00457CEE"/>
    <w:rsid w:val="00497167"/>
    <w:rsid w:val="004B1AF0"/>
    <w:rsid w:val="004D0F71"/>
    <w:rsid w:val="004E26AE"/>
    <w:rsid w:val="004E3939"/>
    <w:rsid w:val="004F3E46"/>
    <w:rsid w:val="00520929"/>
    <w:rsid w:val="00522D0A"/>
    <w:rsid w:val="00531FC0"/>
    <w:rsid w:val="00544354"/>
    <w:rsid w:val="005707FD"/>
    <w:rsid w:val="00572763"/>
    <w:rsid w:val="0058255E"/>
    <w:rsid w:val="005B59B6"/>
    <w:rsid w:val="005C12BE"/>
    <w:rsid w:val="005C67C0"/>
    <w:rsid w:val="005E42C0"/>
    <w:rsid w:val="005F0794"/>
    <w:rsid w:val="005F51BB"/>
    <w:rsid w:val="005F6184"/>
    <w:rsid w:val="006078A1"/>
    <w:rsid w:val="00626C77"/>
    <w:rsid w:val="00636D15"/>
    <w:rsid w:val="006531AE"/>
    <w:rsid w:val="006560BE"/>
    <w:rsid w:val="00683815"/>
    <w:rsid w:val="006966F1"/>
    <w:rsid w:val="006A35C1"/>
    <w:rsid w:val="006C0118"/>
    <w:rsid w:val="006D418A"/>
    <w:rsid w:val="006E3541"/>
    <w:rsid w:val="006F2D64"/>
    <w:rsid w:val="00700AAE"/>
    <w:rsid w:val="0071555C"/>
    <w:rsid w:val="00721DB9"/>
    <w:rsid w:val="00731E83"/>
    <w:rsid w:val="00786410"/>
    <w:rsid w:val="007943FF"/>
    <w:rsid w:val="007B2FA8"/>
    <w:rsid w:val="007C3E57"/>
    <w:rsid w:val="007F2C7D"/>
    <w:rsid w:val="007F4F92"/>
    <w:rsid w:val="00813BEA"/>
    <w:rsid w:val="00820270"/>
    <w:rsid w:val="00824D3A"/>
    <w:rsid w:val="0083355D"/>
    <w:rsid w:val="00841C59"/>
    <w:rsid w:val="008863D6"/>
    <w:rsid w:val="008A363D"/>
    <w:rsid w:val="008A63EC"/>
    <w:rsid w:val="008B48CB"/>
    <w:rsid w:val="008B6F97"/>
    <w:rsid w:val="008D1309"/>
    <w:rsid w:val="008D772F"/>
    <w:rsid w:val="008E69FD"/>
    <w:rsid w:val="008F5976"/>
    <w:rsid w:val="00957AF1"/>
    <w:rsid w:val="009614AF"/>
    <w:rsid w:val="0099764C"/>
    <w:rsid w:val="009B089F"/>
    <w:rsid w:val="009B3220"/>
    <w:rsid w:val="009B32BD"/>
    <w:rsid w:val="009B46F5"/>
    <w:rsid w:val="009C0D87"/>
    <w:rsid w:val="009C76BF"/>
    <w:rsid w:val="009E04B5"/>
    <w:rsid w:val="009F417F"/>
    <w:rsid w:val="009F64D9"/>
    <w:rsid w:val="00A21956"/>
    <w:rsid w:val="00A2615E"/>
    <w:rsid w:val="00A32C6D"/>
    <w:rsid w:val="00A332FE"/>
    <w:rsid w:val="00A40DE6"/>
    <w:rsid w:val="00A53463"/>
    <w:rsid w:val="00A6359C"/>
    <w:rsid w:val="00A67BF6"/>
    <w:rsid w:val="00A70AC3"/>
    <w:rsid w:val="00A85659"/>
    <w:rsid w:val="00A9082E"/>
    <w:rsid w:val="00B21BEF"/>
    <w:rsid w:val="00B433E2"/>
    <w:rsid w:val="00B46552"/>
    <w:rsid w:val="00B53030"/>
    <w:rsid w:val="00B55A57"/>
    <w:rsid w:val="00B80DA9"/>
    <w:rsid w:val="00B97703"/>
    <w:rsid w:val="00C22E8D"/>
    <w:rsid w:val="00C2753B"/>
    <w:rsid w:val="00C30C69"/>
    <w:rsid w:val="00C37814"/>
    <w:rsid w:val="00C44D38"/>
    <w:rsid w:val="00C4511C"/>
    <w:rsid w:val="00C5369E"/>
    <w:rsid w:val="00C7555D"/>
    <w:rsid w:val="00CA43B0"/>
    <w:rsid w:val="00CB29C0"/>
    <w:rsid w:val="00CC4577"/>
    <w:rsid w:val="00CF2302"/>
    <w:rsid w:val="00CF3923"/>
    <w:rsid w:val="00CF6087"/>
    <w:rsid w:val="00CF77FC"/>
    <w:rsid w:val="00D2202D"/>
    <w:rsid w:val="00D76199"/>
    <w:rsid w:val="00D8096A"/>
    <w:rsid w:val="00D81328"/>
    <w:rsid w:val="00D85C4C"/>
    <w:rsid w:val="00D945BA"/>
    <w:rsid w:val="00D96021"/>
    <w:rsid w:val="00DB7B3F"/>
    <w:rsid w:val="00DD32B1"/>
    <w:rsid w:val="00DF3FAB"/>
    <w:rsid w:val="00E10BE0"/>
    <w:rsid w:val="00E26C48"/>
    <w:rsid w:val="00E347D7"/>
    <w:rsid w:val="00E3596C"/>
    <w:rsid w:val="00E40948"/>
    <w:rsid w:val="00E4735D"/>
    <w:rsid w:val="00E54B2C"/>
    <w:rsid w:val="00E61D5D"/>
    <w:rsid w:val="00E645B5"/>
    <w:rsid w:val="00E97EC6"/>
    <w:rsid w:val="00EC7AD1"/>
    <w:rsid w:val="00ED7513"/>
    <w:rsid w:val="00EF5664"/>
    <w:rsid w:val="00EF5C74"/>
    <w:rsid w:val="00EF5DF8"/>
    <w:rsid w:val="00F005B6"/>
    <w:rsid w:val="00F0462E"/>
    <w:rsid w:val="00F26F7B"/>
    <w:rsid w:val="00F62E9A"/>
    <w:rsid w:val="00F86B4A"/>
    <w:rsid w:val="00FA33DE"/>
    <w:rsid w:val="00FA5C17"/>
    <w:rsid w:val="00FC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88FBA9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Revision">
    <w:name w:val="Revision"/>
    <w:hidden/>
    <w:uiPriority w:val="99"/>
    <w:semiHidden/>
    <w:rsid w:val="00813BEA"/>
  </w:style>
  <w:style w:type="paragraph" w:customStyle="1" w:styleId="CRCoverPage">
    <w:name w:val="CR Cover Page"/>
    <w:rsid w:val="00B433E2"/>
    <w:pPr>
      <w:spacing w:after="120"/>
    </w:pPr>
    <w:rPr>
      <w:rFonts w:ascii="Arial" w:hAnsi="Arial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33E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93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5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0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4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31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2617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Mona</cp:lastModifiedBy>
  <cp:revision>19</cp:revision>
  <cp:lastPrinted>2002-04-23T07:10:00Z</cp:lastPrinted>
  <dcterms:created xsi:type="dcterms:W3CDTF">2022-06-10T08:40:00Z</dcterms:created>
  <dcterms:modified xsi:type="dcterms:W3CDTF">2022-06-13T09:24:00Z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