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1DE4B30" w:rsidR="001E41F3" w:rsidRDefault="00E027AC">
      <w:pPr>
        <w:pStyle w:val="CRCoverPage"/>
        <w:tabs>
          <w:tab w:val="right" w:pos="9639"/>
        </w:tabs>
        <w:spacing w:after="0"/>
        <w:rPr>
          <w:b/>
          <w:i/>
          <w:noProof/>
          <w:sz w:val="28"/>
        </w:rPr>
      </w:pPr>
      <w:r w:rsidRPr="00E027AC">
        <w:rPr>
          <w:b/>
          <w:noProof/>
          <w:sz w:val="24"/>
        </w:rPr>
        <w:t>3GPP TSG-RAN5 Meeting #110</w:t>
      </w:r>
      <w:r w:rsidR="001E41F3">
        <w:rPr>
          <w:b/>
          <w:i/>
          <w:noProof/>
          <w:sz w:val="28"/>
        </w:rPr>
        <w:tab/>
      </w:r>
      <w:r w:rsidR="007B7995" w:rsidRPr="007B7995">
        <w:rPr>
          <w:b/>
          <w:sz w:val="24"/>
        </w:rPr>
        <w:t>R5-261457</w:t>
      </w:r>
    </w:p>
    <w:p w14:paraId="7CB45193" w14:textId="1A4EB7E0" w:rsidR="001E41F3" w:rsidRDefault="00CD1343" w:rsidP="005E2C44">
      <w:pPr>
        <w:pStyle w:val="CRCoverPage"/>
        <w:outlineLvl w:val="0"/>
        <w:rPr>
          <w:b/>
          <w:noProof/>
          <w:sz w:val="24"/>
        </w:rPr>
      </w:pPr>
      <w:r w:rsidRPr="00AA7FAF">
        <w:rPr>
          <w:b/>
          <w:noProof/>
          <w:sz w:val="24"/>
        </w:rPr>
        <w:t>Gothenburg Metropolitan Area, Sweden, 9th Feb 2026 - 13th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64BE16E" w:rsidR="001E41F3" w:rsidRDefault="00305409" w:rsidP="00E34898">
            <w:pPr>
              <w:pStyle w:val="CRCoverPage"/>
              <w:spacing w:after="0"/>
              <w:jc w:val="right"/>
              <w:rPr>
                <w:i/>
                <w:noProof/>
              </w:rPr>
            </w:pPr>
            <w:r>
              <w:rPr>
                <w:i/>
                <w:noProof/>
                <w:sz w:val="14"/>
              </w:rPr>
              <w:t>CR-Form-v</w:t>
            </w:r>
            <w:r w:rsidR="008863B9">
              <w:rPr>
                <w:i/>
                <w:noProof/>
                <w:sz w:val="14"/>
              </w:rPr>
              <w:t>12.</w:t>
            </w:r>
            <w:r w:rsidR="00CD1343">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3A02FD" w:rsidR="001E41F3" w:rsidRPr="00410371" w:rsidRDefault="00240C0A" w:rsidP="00E13F3D">
            <w:pPr>
              <w:pStyle w:val="CRCoverPage"/>
              <w:spacing w:after="0"/>
              <w:jc w:val="right"/>
              <w:rPr>
                <w:b/>
                <w:noProof/>
                <w:sz w:val="28"/>
              </w:rPr>
            </w:pPr>
            <w:r w:rsidRPr="006375F3">
              <w:rPr>
                <w:b/>
                <w:noProof/>
                <w:sz w:val="28"/>
              </w:rPr>
              <w:t>38.</w:t>
            </w:r>
            <w:r w:rsidR="006375F3" w:rsidRPr="006375F3">
              <w:rPr>
                <w:b/>
                <w:noProof/>
                <w:sz w:val="28"/>
              </w:rPr>
              <w:t>508</w:t>
            </w:r>
            <w:r w:rsidR="006375F3">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73081F" w:rsidR="001E41F3" w:rsidRPr="00410371" w:rsidRDefault="004614B2" w:rsidP="004855A1">
            <w:pPr>
              <w:pStyle w:val="CRCoverPage"/>
              <w:spacing w:after="0"/>
              <w:jc w:val="center"/>
              <w:rPr>
                <w:noProof/>
              </w:rPr>
            </w:pPr>
            <w:r w:rsidRPr="004614B2">
              <w:rPr>
                <w:b/>
                <w:noProof/>
                <w:sz w:val="28"/>
              </w:rPr>
              <w:t>3700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EC042" w:rsidR="001E41F3" w:rsidRPr="00410371" w:rsidRDefault="007B799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A7160A" w:rsidR="001E41F3" w:rsidRPr="00410371" w:rsidRDefault="00CE7005">
            <w:pPr>
              <w:pStyle w:val="CRCoverPage"/>
              <w:spacing w:after="0"/>
              <w:jc w:val="center"/>
              <w:rPr>
                <w:noProof/>
                <w:sz w:val="28"/>
              </w:rPr>
            </w:pPr>
            <w:r w:rsidRPr="006375F3">
              <w:rPr>
                <w:b/>
                <w:sz w:val="28"/>
              </w:rPr>
              <w:t>19.</w:t>
            </w:r>
            <w:r w:rsidR="006375F3" w:rsidRPr="006375F3">
              <w:rPr>
                <w:b/>
                <w:sz w:val="28"/>
              </w:rPr>
              <w:t>2</w:t>
            </w:r>
            <w:r w:rsidRPr="00E64C19">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3D362CD" w:rsidR="001E41F3" w:rsidRPr="00F25D98" w:rsidRDefault="00193EC7">
            <w:pPr>
              <w:pStyle w:val="CRCoverPage"/>
              <w:spacing w:after="0"/>
              <w:jc w:val="center"/>
              <w:rPr>
                <w:rFonts w:cs="Arial"/>
                <w:i/>
                <w:noProof/>
              </w:rPr>
            </w:pPr>
            <w:r w:rsidRPr="004C37BA">
              <w:rPr>
                <w:rFonts w:cs="Arial"/>
                <w:i/>
                <w:noProof/>
              </w:rPr>
              <w:t xml:space="preserve">For </w:t>
            </w:r>
            <w:hyperlink r:id="rId12" w:anchor="_blank" w:history="1">
              <w:r w:rsidRPr="000D3733">
                <w:rPr>
                  <w:rStyle w:val="Hyperlink"/>
                  <w:rFonts w:cs="Arial"/>
                  <w:b/>
                  <w:i/>
                  <w:noProof/>
                  <w:color w:val="FF0000"/>
                </w:rPr>
                <w:t>HE</w:t>
              </w:r>
              <w:bookmarkStart w:id="0" w:name="_Hlt497126619"/>
              <w:r w:rsidRPr="000D3733">
                <w:rPr>
                  <w:rStyle w:val="Hyperlink"/>
                  <w:rFonts w:cs="Arial"/>
                  <w:b/>
                  <w:i/>
                  <w:noProof/>
                  <w:color w:val="FF0000"/>
                </w:rPr>
                <w:t>L</w:t>
              </w:r>
              <w:bookmarkEnd w:id="0"/>
              <w:r w:rsidRPr="000D3733">
                <w:rPr>
                  <w:rStyle w:val="Hyperlink"/>
                  <w:rFonts w:cs="Arial"/>
                  <w:b/>
                  <w:i/>
                  <w:noProof/>
                  <w:color w:val="FF0000"/>
                </w:rPr>
                <w:t>P</w:t>
              </w:r>
            </w:hyperlink>
            <w:r w:rsidRPr="000D3733">
              <w:rPr>
                <w:rFonts w:cs="Arial"/>
                <w:b/>
                <w:i/>
                <w:noProof/>
                <w:color w:val="FF0000"/>
              </w:rPr>
              <w:t xml:space="preserve"> </w:t>
            </w:r>
            <w:r w:rsidRPr="004C37BA">
              <w:rPr>
                <w:rFonts w:cs="Arial"/>
                <w:i/>
                <w:noProof/>
              </w:rPr>
              <w:t xml:space="preserve">on using this form: comprehensive instructions can be found at </w:t>
            </w:r>
            <w:r w:rsidRPr="004C37BA">
              <w:rPr>
                <w:rFonts w:cs="Arial"/>
                <w:i/>
                <w:noProof/>
              </w:rPr>
              <w:br/>
            </w:r>
            <w:hyperlink r:id="rId13" w:history="1">
              <w:r w:rsidRPr="004C37BA">
                <w:rPr>
                  <w:rStyle w:val="Hyperlink"/>
                  <w:rFonts w:cs="Arial"/>
                  <w:i/>
                  <w:noProof/>
                </w:rPr>
                <w:t>https://www.3gpp.org/Change-Requests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0F7DA6" w:rsidR="001E41F3" w:rsidRDefault="006375F3">
            <w:pPr>
              <w:pStyle w:val="CRCoverPage"/>
              <w:spacing w:after="0"/>
              <w:ind w:left="100"/>
              <w:rPr>
                <w:noProof/>
              </w:rPr>
            </w:pPr>
            <w:r w:rsidRPr="006375F3">
              <w:t>Introduction of RF test frequencies for NTN NR band n252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24FC0B" w:rsidR="001E41F3" w:rsidRDefault="00E027AC">
            <w:pPr>
              <w:pStyle w:val="CRCoverPage"/>
              <w:spacing w:after="0"/>
              <w:ind w:left="100"/>
              <w:rPr>
                <w:noProof/>
              </w:rPr>
            </w:pPr>
            <w:r>
              <w:rPr>
                <w:noProof/>
              </w:rPr>
              <w:t>Keysight Technologies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2D265D" w:rsidR="001E41F3" w:rsidRDefault="00E027AC" w:rsidP="00547111">
            <w:pPr>
              <w:pStyle w:val="CRCoverPage"/>
              <w:spacing w:after="0"/>
              <w:ind w:left="100"/>
              <w:rPr>
                <w:noProof/>
              </w:rPr>
            </w:pPr>
            <w:r>
              <w:rPr>
                <w:noProof/>
              </w:rP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8D901A" w:rsidR="001E41F3" w:rsidRDefault="006375F3">
            <w:pPr>
              <w:pStyle w:val="CRCoverPage"/>
              <w:spacing w:after="0"/>
              <w:ind w:left="100"/>
              <w:rPr>
                <w:noProof/>
              </w:rPr>
            </w:pPr>
            <w:r w:rsidRPr="006375F3">
              <w:t>NR_lic_bands_BW_R19-UEConTest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184320" w:rsidR="001E41F3" w:rsidRDefault="002D59D8">
            <w:pPr>
              <w:pStyle w:val="CRCoverPage"/>
              <w:spacing w:after="0"/>
              <w:ind w:left="100"/>
              <w:rPr>
                <w:noProof/>
              </w:rPr>
            </w:pPr>
            <w:r>
              <w:rPr>
                <w:noProof/>
              </w:rPr>
              <w:t>2026-01-29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C9F313" w:rsidR="001E41F3" w:rsidRDefault="008379C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61EDF4" w:rsidR="001E41F3" w:rsidRDefault="00586F72">
            <w:pPr>
              <w:pStyle w:val="CRCoverPage"/>
              <w:spacing w:after="0"/>
              <w:ind w:left="100"/>
              <w:rPr>
                <w:noProof/>
              </w:rPr>
            </w:pPr>
            <w:r w:rsidRPr="006375F3">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BBB9876" w:rsidR="001E41F3" w:rsidRDefault="00F92565">
            <w:pPr>
              <w:pStyle w:val="CRCoverPage"/>
              <w:rPr>
                <w:noProof/>
              </w:rPr>
            </w:pPr>
            <w:r w:rsidRPr="00021220">
              <w:rPr>
                <w:noProof/>
                <w:sz w:val="18"/>
              </w:rPr>
              <w:t>Detailed explanations of the above categories can</w:t>
            </w:r>
            <w:r w:rsidRPr="00021220">
              <w:rPr>
                <w:noProof/>
                <w:sz w:val="18"/>
              </w:rPr>
              <w:br/>
              <w:t xml:space="preserve">be found in 3GPP </w:t>
            </w:r>
            <w:hyperlink r:id="rId14" w:history="1">
              <w:r w:rsidRPr="00021220">
                <w:rPr>
                  <w:rStyle w:val="Hyperlink"/>
                  <w:noProof/>
                  <w:sz w:val="18"/>
                </w:rPr>
                <w:t>TR 21.900</w:t>
              </w:r>
            </w:hyperlink>
            <w:r w:rsidR="001E41F3">
              <w:rPr>
                <w:noProof/>
                <w:sz w:val="18"/>
              </w:rPr>
              <w:t>.</w:t>
            </w:r>
          </w:p>
        </w:tc>
        <w:tc>
          <w:tcPr>
            <w:tcW w:w="3120" w:type="dxa"/>
            <w:gridSpan w:val="2"/>
            <w:tcBorders>
              <w:bottom w:val="single" w:sz="4" w:space="0" w:color="auto"/>
              <w:right w:val="single" w:sz="4" w:space="0" w:color="auto"/>
            </w:tcBorders>
          </w:tcPr>
          <w:p w14:paraId="1A28F380" w14:textId="4A7AAE80"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1A1BEA" w:rsidRPr="00E67E0B">
              <w:rPr>
                <w:i/>
                <w:noProof/>
                <w:sz w:val="18"/>
              </w:rPr>
              <w:t>Rel-18</w:t>
            </w:r>
            <w:r w:rsidR="001A1BEA" w:rsidRPr="00E67E0B">
              <w:rPr>
                <w:i/>
                <w:noProof/>
                <w:sz w:val="18"/>
              </w:rPr>
              <w:tab/>
              <w:t>(Release 18)</w:t>
            </w:r>
            <w:r w:rsidR="001A1BEA" w:rsidRPr="00E67E0B">
              <w:rPr>
                <w:i/>
                <w:noProof/>
                <w:sz w:val="18"/>
              </w:rPr>
              <w:br/>
              <w:t>Rel-19</w:t>
            </w:r>
            <w:r w:rsidR="001A1BEA" w:rsidRPr="00E67E0B">
              <w:rPr>
                <w:i/>
                <w:noProof/>
                <w:sz w:val="18"/>
              </w:rPr>
              <w:tab/>
              <w:t xml:space="preserve">(Release 19) </w:t>
            </w:r>
            <w:r w:rsidR="001A1BEA" w:rsidRPr="00E67E0B">
              <w:rPr>
                <w:i/>
                <w:noProof/>
                <w:sz w:val="18"/>
              </w:rPr>
              <w:br/>
              <w:t>Rel-20</w:t>
            </w:r>
            <w:r w:rsidR="001A1BEA" w:rsidRPr="00E67E0B">
              <w:rPr>
                <w:i/>
                <w:noProof/>
                <w:sz w:val="18"/>
              </w:rPr>
              <w:tab/>
              <w:t xml:space="preserve">(Release 20) </w:t>
            </w:r>
            <w:r w:rsidR="001A1BEA" w:rsidRPr="00E67E0B">
              <w:rPr>
                <w:i/>
                <w:noProof/>
                <w:sz w:val="18"/>
              </w:rPr>
              <w:br/>
              <w:t>Rel-21</w:t>
            </w:r>
            <w:r w:rsidR="001A1BEA" w:rsidRPr="00E67E0B">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DC986F" w:rsidR="001E41F3" w:rsidRDefault="006375F3">
            <w:pPr>
              <w:pStyle w:val="CRCoverPage"/>
              <w:spacing w:after="0"/>
              <w:ind w:left="100"/>
              <w:rPr>
                <w:noProof/>
              </w:rPr>
            </w:pPr>
            <w:r w:rsidRPr="006375F3">
              <w:t>RF test frequencies for NTN NR band n252</w:t>
            </w:r>
            <w:r>
              <w:t xml:space="preserve"> are not defined yet.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314E97" w:rsidR="00187B82" w:rsidRDefault="00122E17" w:rsidP="0066192B">
            <w:pPr>
              <w:pStyle w:val="CRCoverPage"/>
              <w:spacing w:after="0"/>
              <w:ind w:left="100"/>
              <w:rPr>
                <w:noProof/>
              </w:rPr>
            </w:pPr>
            <w:r>
              <w:rPr>
                <w:noProof/>
              </w:rPr>
              <w:t>Defined test frequencies for band n252 in clause 4.3.1.9.1.</w:t>
            </w:r>
            <w:r w:rsidR="00C91763">
              <w:rPr>
                <w:noProof/>
              </w:rPr>
              <w:t>5</w:t>
            </w:r>
            <w:r w:rsidR="00187B8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64708C" w:rsidR="001E41F3" w:rsidRDefault="006375F3">
            <w:pPr>
              <w:pStyle w:val="CRCoverPage"/>
              <w:spacing w:after="0"/>
              <w:ind w:left="100"/>
              <w:rPr>
                <w:noProof/>
              </w:rPr>
            </w:pPr>
            <w:r>
              <w:rPr>
                <w:noProof/>
              </w:rPr>
              <w:t xml:space="preserve">Test specification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197B" w:rsidR="001E41F3" w:rsidRDefault="00394EAF">
            <w:pPr>
              <w:pStyle w:val="CRCoverPage"/>
              <w:spacing w:after="0"/>
              <w:ind w:left="100"/>
              <w:rPr>
                <w:noProof/>
              </w:rPr>
            </w:pPr>
            <w:r w:rsidRPr="007E2E75">
              <w:rPr>
                <w:rFonts w:eastAsia="SimSun"/>
              </w:rPr>
              <w:t>4.3.1.9.1.</w:t>
            </w:r>
            <w:r>
              <w:rPr>
                <w:rFonts w:eastAsia="SimSun"/>
                <w:lang w:eastAsia="zh-CN"/>
              </w:rPr>
              <w:t>5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556F8" w14:paraId="34ACE2EB" w14:textId="77777777" w:rsidTr="00547111">
        <w:tc>
          <w:tcPr>
            <w:tcW w:w="2694" w:type="dxa"/>
            <w:gridSpan w:val="2"/>
            <w:tcBorders>
              <w:left w:val="single" w:sz="4" w:space="0" w:color="auto"/>
            </w:tcBorders>
          </w:tcPr>
          <w:p w14:paraId="571382F3" w14:textId="77777777" w:rsidR="001556F8" w:rsidRDefault="001556F8" w:rsidP="001556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556F8" w:rsidRDefault="001556F8" w:rsidP="00155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C5B353" w:rsidR="001556F8" w:rsidRDefault="001556F8" w:rsidP="001556F8">
            <w:pPr>
              <w:pStyle w:val="CRCoverPage"/>
              <w:spacing w:after="0"/>
              <w:jc w:val="center"/>
              <w:rPr>
                <w:b/>
                <w:caps/>
                <w:noProof/>
              </w:rPr>
            </w:pPr>
            <w:r>
              <w:rPr>
                <w:b/>
                <w:caps/>
                <w:noProof/>
              </w:rPr>
              <w:t>X</w:t>
            </w:r>
          </w:p>
        </w:tc>
        <w:tc>
          <w:tcPr>
            <w:tcW w:w="2977" w:type="dxa"/>
            <w:gridSpan w:val="4"/>
          </w:tcPr>
          <w:p w14:paraId="7DB274D8" w14:textId="77777777" w:rsidR="001556F8" w:rsidRDefault="001556F8" w:rsidP="001556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556F8" w:rsidRDefault="001556F8" w:rsidP="001556F8">
            <w:pPr>
              <w:pStyle w:val="CRCoverPage"/>
              <w:spacing w:after="0"/>
              <w:ind w:left="99"/>
              <w:rPr>
                <w:noProof/>
              </w:rPr>
            </w:pPr>
            <w:r>
              <w:rPr>
                <w:noProof/>
              </w:rPr>
              <w:t xml:space="preserve">TS/TR ... CR ... </w:t>
            </w:r>
          </w:p>
        </w:tc>
      </w:tr>
      <w:tr w:rsidR="001556F8" w14:paraId="446DDBAC" w14:textId="77777777" w:rsidTr="00547111">
        <w:tc>
          <w:tcPr>
            <w:tcW w:w="2694" w:type="dxa"/>
            <w:gridSpan w:val="2"/>
            <w:tcBorders>
              <w:left w:val="single" w:sz="4" w:space="0" w:color="auto"/>
            </w:tcBorders>
          </w:tcPr>
          <w:p w14:paraId="678A1AA6" w14:textId="77777777" w:rsidR="001556F8" w:rsidRDefault="001556F8" w:rsidP="001556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556F8" w:rsidRDefault="001556F8" w:rsidP="00155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D6201" w:rsidR="001556F8" w:rsidRDefault="001556F8" w:rsidP="001556F8">
            <w:pPr>
              <w:pStyle w:val="CRCoverPage"/>
              <w:spacing w:after="0"/>
              <w:jc w:val="center"/>
              <w:rPr>
                <w:b/>
                <w:caps/>
                <w:noProof/>
              </w:rPr>
            </w:pPr>
            <w:r>
              <w:rPr>
                <w:b/>
                <w:caps/>
                <w:noProof/>
              </w:rPr>
              <w:t>X</w:t>
            </w:r>
          </w:p>
        </w:tc>
        <w:tc>
          <w:tcPr>
            <w:tcW w:w="2977" w:type="dxa"/>
            <w:gridSpan w:val="4"/>
          </w:tcPr>
          <w:p w14:paraId="1A4306D9" w14:textId="77777777" w:rsidR="001556F8" w:rsidRDefault="001556F8" w:rsidP="001556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556F8" w:rsidRDefault="001556F8" w:rsidP="001556F8">
            <w:pPr>
              <w:pStyle w:val="CRCoverPage"/>
              <w:spacing w:after="0"/>
              <w:ind w:left="99"/>
              <w:rPr>
                <w:noProof/>
              </w:rPr>
            </w:pPr>
            <w:r>
              <w:rPr>
                <w:noProof/>
              </w:rPr>
              <w:t xml:space="preserve">TS/TR ... CR ... </w:t>
            </w:r>
          </w:p>
        </w:tc>
      </w:tr>
      <w:tr w:rsidR="001556F8" w14:paraId="55C714D2" w14:textId="77777777" w:rsidTr="00547111">
        <w:tc>
          <w:tcPr>
            <w:tcW w:w="2694" w:type="dxa"/>
            <w:gridSpan w:val="2"/>
            <w:tcBorders>
              <w:left w:val="single" w:sz="4" w:space="0" w:color="auto"/>
            </w:tcBorders>
          </w:tcPr>
          <w:p w14:paraId="45913E62" w14:textId="77777777" w:rsidR="001556F8" w:rsidRDefault="001556F8" w:rsidP="001556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556F8" w:rsidRDefault="001556F8" w:rsidP="00155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257496" w:rsidR="001556F8" w:rsidRDefault="001556F8" w:rsidP="001556F8">
            <w:pPr>
              <w:pStyle w:val="CRCoverPage"/>
              <w:spacing w:after="0"/>
              <w:jc w:val="center"/>
              <w:rPr>
                <w:b/>
                <w:caps/>
                <w:noProof/>
              </w:rPr>
            </w:pPr>
            <w:r>
              <w:rPr>
                <w:b/>
                <w:caps/>
                <w:noProof/>
              </w:rPr>
              <w:t>X</w:t>
            </w:r>
          </w:p>
        </w:tc>
        <w:tc>
          <w:tcPr>
            <w:tcW w:w="2977" w:type="dxa"/>
            <w:gridSpan w:val="4"/>
          </w:tcPr>
          <w:p w14:paraId="1B4FF921" w14:textId="77777777" w:rsidR="001556F8" w:rsidRDefault="001556F8" w:rsidP="001556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556F8" w:rsidRDefault="001556F8" w:rsidP="001556F8">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6EE22" w14:textId="59F725C3" w:rsidR="00494DE0" w:rsidRDefault="007B7995" w:rsidP="00494DE0">
            <w:pPr>
              <w:pStyle w:val="CRCoverPage"/>
              <w:spacing w:after="0"/>
              <w:ind w:left="100"/>
              <w:rPr>
                <w:noProof/>
              </w:rPr>
            </w:pPr>
            <w:r>
              <w:rPr>
                <w:noProof/>
              </w:rPr>
              <w:t>Revision 1</w:t>
            </w:r>
            <w:r w:rsidR="00494DE0">
              <w:rPr>
                <w:noProof/>
              </w:rPr>
              <w:t>:</w:t>
            </w:r>
          </w:p>
          <w:p w14:paraId="6ACA4173" w14:textId="58CA1DEB" w:rsidR="00494DE0" w:rsidRDefault="00494DE0" w:rsidP="00494DE0">
            <w:pPr>
              <w:pStyle w:val="CRCoverPage"/>
              <w:spacing w:after="0"/>
              <w:ind w:left="100"/>
              <w:rPr>
                <w:noProof/>
              </w:rPr>
            </w:pPr>
            <w:r>
              <w:rPr>
                <w:noProof/>
              </w:rPr>
              <w:t xml:space="preserve">-To help CRs implementation, </w:t>
            </w:r>
            <w:r w:rsidR="001A3B32">
              <w:rPr>
                <w:noProof/>
              </w:rPr>
              <w:t xml:space="preserve">removed clause 4.3.1.9.1.4 placeholder and </w:t>
            </w:r>
            <w:r>
              <w:rPr>
                <w:noProof/>
              </w:rPr>
              <w:t xml:space="preserve">clarified </w:t>
            </w:r>
            <w:r w:rsidR="001A3B32">
              <w:rPr>
                <w:noProof/>
              </w:rPr>
              <w:t xml:space="preserve">instead </w:t>
            </w:r>
            <w:r>
              <w:rPr>
                <w:noProof/>
              </w:rPr>
              <w:t xml:space="preserve">that </w:t>
            </w:r>
            <w:r w:rsidR="00EA5D72">
              <w:rPr>
                <w:noProof/>
              </w:rPr>
              <w:t xml:space="preserve">clause 4.3.1.9.1.4 will be added by </w:t>
            </w:r>
            <w:r w:rsidR="002B38D6" w:rsidRPr="002B38D6">
              <w:rPr>
                <w:noProof/>
              </w:rPr>
              <w:t>R5-260676</w:t>
            </w:r>
            <w:r w:rsidR="002B38D6">
              <w:rPr>
                <w:noProof/>
              </w:rPr>
              <w:t xml:space="preserve"> (CR</w:t>
            </w:r>
            <w:r w:rsidR="001A3B32">
              <w:t xml:space="preserve"> </w:t>
            </w:r>
            <w:r w:rsidR="001A3B32" w:rsidRPr="001A3B32">
              <w:rPr>
                <w:noProof/>
              </w:rPr>
              <w:t>3730</w:t>
            </w:r>
            <w:r w:rsidR="001A3B32">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C8CCE8D" w14:textId="77777777" w:rsidR="00EB610E" w:rsidRPr="00874CC0" w:rsidRDefault="00EB610E" w:rsidP="00EB610E">
      <w:pPr>
        <w:pStyle w:val="Heading2"/>
        <w:rPr>
          <w:color w:val="FF0000"/>
        </w:rPr>
      </w:pPr>
      <w:r w:rsidRPr="00874CC0">
        <w:rPr>
          <w:color w:val="FF0000"/>
        </w:rPr>
        <w:lastRenderedPageBreak/>
        <w:t>&lt;&lt;&lt; START OF CHANGES &gt;&gt;&gt;</w:t>
      </w:r>
    </w:p>
    <w:p w14:paraId="422E177E" w14:textId="77777777" w:rsidR="00024D78" w:rsidRPr="00515BDF" w:rsidRDefault="00024D78" w:rsidP="00024D78">
      <w:pPr>
        <w:pStyle w:val="H6"/>
        <w:rPr>
          <w:rFonts w:eastAsia="SimSun"/>
          <w:lang w:eastAsia="zh-CN"/>
        </w:rPr>
      </w:pPr>
      <w:r w:rsidRPr="007E2E75">
        <w:rPr>
          <w:rFonts w:eastAsia="SimSun"/>
          <w:lang w:eastAsia="en-US"/>
        </w:rPr>
        <w:fldChar w:fldCharType="begin"/>
      </w:r>
      <w:r w:rsidRPr="007E2E75">
        <w:rPr>
          <w:rFonts w:eastAsia="SimSun"/>
          <w:lang w:eastAsia="en-US"/>
        </w:rPr>
        <w:fldChar w:fldCharType="separate"/>
      </w:r>
      <w:r w:rsidRPr="007E2E75">
        <w:rPr>
          <w:rFonts w:eastAsia="SimSun"/>
          <w:lang w:eastAsia="en-US"/>
        </w:rPr>
        <w:fldChar w:fldCharType="end"/>
      </w:r>
      <w:r w:rsidRPr="007E2E75">
        <w:rPr>
          <w:rFonts w:eastAsia="SimSun"/>
          <w:lang w:eastAsia="en-US"/>
        </w:rPr>
        <w:t>4.3.1.9.1.</w:t>
      </w:r>
      <w:r w:rsidRPr="007E2E75">
        <w:rPr>
          <w:rFonts w:eastAsia="SimSun" w:hint="eastAsia"/>
          <w:lang w:eastAsia="zh-CN"/>
        </w:rPr>
        <w:t>3</w:t>
      </w:r>
      <w:r w:rsidRPr="007E2E75">
        <w:rPr>
          <w:rFonts w:eastAsia="SimSun"/>
          <w:lang w:eastAsia="en-US"/>
        </w:rPr>
        <w:tab/>
      </w:r>
      <w:r w:rsidRPr="00515BDF">
        <w:rPr>
          <w:rFonts w:eastAsia="SimSun"/>
          <w:lang w:eastAsia="en-US"/>
        </w:rPr>
        <w:t>Reference test frequencies for NR NTN operating band n25</w:t>
      </w:r>
      <w:r w:rsidRPr="00515BDF">
        <w:rPr>
          <w:rFonts w:eastAsia="SimSun" w:hint="eastAsia"/>
          <w:lang w:eastAsia="zh-CN"/>
        </w:rPr>
        <w:t>4</w:t>
      </w:r>
    </w:p>
    <w:p w14:paraId="7D481303" w14:textId="77777777" w:rsidR="00024D78" w:rsidRPr="00515BDF" w:rsidRDefault="00024D78" w:rsidP="00024D78">
      <w:pPr>
        <w:pStyle w:val="TH"/>
        <w:rPr>
          <w:rFonts w:eastAsia="SimSun"/>
          <w:lang w:eastAsia="en-US"/>
        </w:rPr>
      </w:pPr>
      <w:r w:rsidRPr="00515BDF">
        <w:rPr>
          <w:rFonts w:eastAsia="SimSun"/>
          <w:lang w:eastAsia="en-US"/>
        </w:rPr>
        <w:t>Table 4.3.1.9.1.</w:t>
      </w:r>
      <w:r w:rsidRPr="00515BDF">
        <w:rPr>
          <w:rFonts w:eastAsia="SimSun" w:hint="eastAsia"/>
          <w:lang w:eastAsia="zh-CN"/>
        </w:rPr>
        <w:t>3</w:t>
      </w:r>
      <w:r w:rsidRPr="00515BDF">
        <w:rPr>
          <w:rFonts w:eastAsia="SimSun"/>
          <w:lang w:eastAsia="en-US"/>
        </w:rPr>
        <w:t>-1: Test frequencies for NR operating band n25</w:t>
      </w:r>
      <w:r w:rsidRPr="00515BDF">
        <w:rPr>
          <w:rFonts w:eastAsia="SimSun" w:hint="eastAsia"/>
          <w:lang w:eastAsia="zh-CN"/>
        </w:rPr>
        <w:t>4</w:t>
      </w:r>
      <w:r w:rsidRPr="00515BDF">
        <w:rPr>
          <w:rFonts w:eastAsia="SimSun"/>
          <w:lang w:eastAsia="en-US"/>
        </w:rPr>
        <w:t xml:space="preserve"> with SCS 15 kHz and SSB SCS 15 kHz</w:t>
      </w:r>
    </w:p>
    <w:tbl>
      <w:tblPr>
        <w:tblW w:w="1425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833"/>
        <w:gridCol w:w="1109"/>
        <w:gridCol w:w="696"/>
        <w:gridCol w:w="972"/>
        <w:gridCol w:w="972"/>
        <w:gridCol w:w="973"/>
        <w:gridCol w:w="972"/>
        <w:gridCol w:w="972"/>
        <w:gridCol w:w="835"/>
        <w:gridCol w:w="834"/>
        <w:gridCol w:w="972"/>
        <w:gridCol w:w="696"/>
        <w:gridCol w:w="835"/>
        <w:gridCol w:w="834"/>
        <w:gridCol w:w="964"/>
        <w:gridCol w:w="8"/>
      </w:tblGrid>
      <w:tr w:rsidR="00024D78" w:rsidRPr="00515BDF" w14:paraId="56841E55" w14:textId="77777777" w:rsidTr="00F87CFA">
        <w:tc>
          <w:tcPr>
            <w:tcW w:w="773" w:type="dxa"/>
            <w:tcBorders>
              <w:top w:val="single" w:sz="4" w:space="0" w:color="auto"/>
              <w:left w:val="single" w:sz="4" w:space="0" w:color="auto"/>
              <w:bottom w:val="single" w:sz="4" w:space="0" w:color="auto"/>
              <w:right w:val="single" w:sz="4" w:space="0" w:color="auto"/>
            </w:tcBorders>
            <w:hideMark/>
          </w:tcPr>
          <w:p w14:paraId="510E5CE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UL/DL Bandwidth combination [MHz]</w:t>
            </w:r>
          </w:p>
        </w:tc>
        <w:tc>
          <w:tcPr>
            <w:tcW w:w="833" w:type="dxa"/>
            <w:tcBorders>
              <w:top w:val="single" w:sz="4" w:space="0" w:color="auto"/>
              <w:left w:val="single" w:sz="4" w:space="0" w:color="auto"/>
              <w:bottom w:val="single" w:sz="4" w:space="0" w:color="auto"/>
              <w:right w:val="single" w:sz="4" w:space="0" w:color="auto"/>
            </w:tcBorders>
            <w:hideMark/>
          </w:tcPr>
          <w:p w14:paraId="2F0F5C8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carrierBandwidth</w:t>
            </w:r>
            <w:proofErr w:type="spellEnd"/>
          </w:p>
          <w:p w14:paraId="7B5E0A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[PRBs]</w:t>
            </w:r>
          </w:p>
        </w:tc>
        <w:tc>
          <w:tcPr>
            <w:tcW w:w="1805" w:type="dxa"/>
            <w:gridSpan w:val="2"/>
            <w:tcBorders>
              <w:top w:val="single" w:sz="4" w:space="0" w:color="auto"/>
              <w:left w:val="single" w:sz="4" w:space="0" w:color="auto"/>
              <w:bottom w:val="single" w:sz="4" w:space="0" w:color="auto"/>
              <w:right w:val="single" w:sz="4" w:space="0" w:color="auto"/>
            </w:tcBorders>
            <w:hideMark/>
          </w:tcPr>
          <w:p w14:paraId="61CC61F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Range</w:t>
            </w:r>
          </w:p>
        </w:tc>
        <w:tc>
          <w:tcPr>
            <w:tcW w:w="972" w:type="dxa"/>
            <w:tcBorders>
              <w:top w:val="single" w:sz="4" w:space="0" w:color="auto"/>
              <w:left w:val="single" w:sz="4" w:space="0" w:color="auto"/>
              <w:bottom w:val="single" w:sz="4" w:space="0" w:color="auto"/>
              <w:right w:val="single" w:sz="4" w:space="0" w:color="auto"/>
            </w:tcBorders>
            <w:hideMark/>
          </w:tcPr>
          <w:p w14:paraId="78D6455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4F2E54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[MHz]</w:t>
            </w:r>
          </w:p>
        </w:tc>
        <w:tc>
          <w:tcPr>
            <w:tcW w:w="972" w:type="dxa"/>
            <w:tcBorders>
              <w:top w:val="single" w:sz="4" w:space="0" w:color="auto"/>
              <w:left w:val="single" w:sz="4" w:space="0" w:color="auto"/>
              <w:bottom w:val="single" w:sz="4" w:space="0" w:color="auto"/>
              <w:right w:val="single" w:sz="4" w:space="0" w:color="auto"/>
            </w:tcBorders>
            <w:hideMark/>
          </w:tcPr>
          <w:p w14:paraId="3F76FEA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53152F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[ARFCN]</w:t>
            </w:r>
          </w:p>
        </w:tc>
        <w:tc>
          <w:tcPr>
            <w:tcW w:w="973" w:type="dxa"/>
            <w:tcBorders>
              <w:top w:val="single" w:sz="4" w:space="0" w:color="auto"/>
              <w:left w:val="single" w:sz="4" w:space="0" w:color="auto"/>
              <w:bottom w:val="single" w:sz="4" w:space="0" w:color="auto"/>
              <w:right w:val="single" w:sz="4" w:space="0" w:color="auto"/>
            </w:tcBorders>
            <w:hideMark/>
          </w:tcPr>
          <w:p w14:paraId="6EC771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point A</w:t>
            </w:r>
            <w:r w:rsidRPr="00515BDF">
              <w:rPr>
                <w:rFonts w:ascii="Arial" w:eastAsia="SimSun" w:hAnsi="Arial"/>
                <w:b/>
                <w:sz w:val="18"/>
                <w:lang w:eastAsia="en-US"/>
              </w:rPr>
              <w:br/>
              <w:t>[MHz]</w:t>
            </w:r>
          </w:p>
        </w:tc>
        <w:tc>
          <w:tcPr>
            <w:tcW w:w="972" w:type="dxa"/>
            <w:tcBorders>
              <w:top w:val="single" w:sz="4" w:space="0" w:color="auto"/>
              <w:left w:val="single" w:sz="4" w:space="0" w:color="auto"/>
              <w:bottom w:val="single" w:sz="4" w:space="0" w:color="auto"/>
              <w:right w:val="single" w:sz="4" w:space="0" w:color="auto"/>
            </w:tcBorders>
            <w:hideMark/>
          </w:tcPr>
          <w:p w14:paraId="7462F66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p>
        </w:tc>
        <w:tc>
          <w:tcPr>
            <w:tcW w:w="972" w:type="dxa"/>
            <w:tcBorders>
              <w:top w:val="single" w:sz="4" w:space="0" w:color="auto"/>
              <w:left w:val="single" w:sz="4" w:space="0" w:color="auto"/>
              <w:bottom w:val="single" w:sz="4" w:space="0" w:color="auto"/>
              <w:right w:val="single" w:sz="4" w:space="0" w:color="auto"/>
            </w:tcBorders>
            <w:hideMark/>
          </w:tcPr>
          <w:p w14:paraId="139508E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[Carrier PRBs]</w:t>
            </w:r>
          </w:p>
        </w:tc>
        <w:tc>
          <w:tcPr>
            <w:tcW w:w="835" w:type="dxa"/>
            <w:tcBorders>
              <w:top w:val="single" w:sz="4" w:space="0" w:color="auto"/>
              <w:left w:val="single" w:sz="4" w:space="0" w:color="auto"/>
              <w:bottom w:val="single" w:sz="4" w:space="0" w:color="auto"/>
              <w:right w:val="single" w:sz="4" w:space="0" w:color="auto"/>
            </w:tcBorders>
            <w:hideMark/>
          </w:tcPr>
          <w:p w14:paraId="5783FE4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SS block SCS</w:t>
            </w:r>
          </w:p>
          <w:p w14:paraId="7DBFD57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[kHz]</w:t>
            </w:r>
          </w:p>
        </w:tc>
        <w:tc>
          <w:tcPr>
            <w:tcW w:w="834" w:type="dxa"/>
            <w:tcBorders>
              <w:top w:val="single" w:sz="4" w:space="0" w:color="auto"/>
              <w:left w:val="single" w:sz="4" w:space="0" w:color="auto"/>
              <w:bottom w:val="single" w:sz="4" w:space="0" w:color="auto"/>
              <w:right w:val="single" w:sz="4" w:space="0" w:color="auto"/>
            </w:tcBorders>
            <w:hideMark/>
          </w:tcPr>
          <w:p w14:paraId="436E36D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GSCN</w:t>
            </w:r>
          </w:p>
        </w:tc>
        <w:tc>
          <w:tcPr>
            <w:tcW w:w="972" w:type="dxa"/>
            <w:tcBorders>
              <w:top w:val="single" w:sz="4" w:space="0" w:color="auto"/>
              <w:left w:val="single" w:sz="4" w:space="0" w:color="auto"/>
              <w:bottom w:val="single" w:sz="4" w:space="0" w:color="auto"/>
              <w:right w:val="single" w:sz="4" w:space="0" w:color="auto"/>
            </w:tcBorders>
            <w:hideMark/>
          </w:tcPr>
          <w:p w14:paraId="763A97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absoluteFrequencySSB</w:t>
            </w:r>
            <w:proofErr w:type="spellEnd"/>
          </w:p>
          <w:p w14:paraId="40D392B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[ARFCN]</w:t>
            </w:r>
          </w:p>
        </w:tc>
        <w:tc>
          <w:tcPr>
            <w:tcW w:w="696" w:type="dxa"/>
            <w:tcBorders>
              <w:top w:val="single" w:sz="4" w:space="0" w:color="auto"/>
              <w:left w:val="single" w:sz="4" w:space="0" w:color="auto"/>
              <w:bottom w:val="single" w:sz="4" w:space="0" w:color="auto"/>
              <w:right w:val="single" w:sz="4" w:space="0" w:color="auto"/>
            </w:tcBorders>
            <w:hideMark/>
          </w:tcPr>
          <w:p w14:paraId="0FB1838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object w:dxaOrig="492" w:dyaOrig="372" w14:anchorId="59C44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o:ole="">
                  <v:imagedata r:id="rId16" o:title=""/>
                </v:shape>
                <o:OLEObject Type="Embed" ProgID="Equation.3" ShapeID="_x0000_i1025" DrawAspect="Content" ObjectID="_1832252998" r:id="rId17"/>
              </w:object>
            </w:r>
          </w:p>
        </w:tc>
        <w:tc>
          <w:tcPr>
            <w:tcW w:w="835" w:type="dxa"/>
            <w:tcBorders>
              <w:top w:val="single" w:sz="4" w:space="0" w:color="auto"/>
              <w:left w:val="single" w:sz="4" w:space="0" w:color="auto"/>
              <w:bottom w:val="single" w:sz="4" w:space="0" w:color="auto"/>
              <w:right w:val="single" w:sz="4" w:space="0" w:color="auto"/>
            </w:tcBorders>
            <w:hideMark/>
          </w:tcPr>
          <w:p w14:paraId="280F993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Offset Carrier CORESET#0</w:t>
            </w:r>
          </w:p>
          <w:p w14:paraId="79760EF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[RBs]</w:t>
            </w:r>
          </w:p>
          <w:p w14:paraId="41295C8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2</w:t>
            </w:r>
          </w:p>
        </w:tc>
        <w:tc>
          <w:tcPr>
            <w:tcW w:w="834" w:type="dxa"/>
            <w:tcBorders>
              <w:top w:val="single" w:sz="4" w:space="0" w:color="auto"/>
              <w:left w:val="single" w:sz="4" w:space="0" w:color="auto"/>
              <w:bottom w:val="single" w:sz="4" w:space="0" w:color="auto"/>
              <w:right w:val="single" w:sz="4" w:space="0" w:color="auto"/>
            </w:tcBorders>
            <w:hideMark/>
          </w:tcPr>
          <w:p w14:paraId="6AD0248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CORESET#0 Index (Offset</w:t>
            </w:r>
          </w:p>
          <w:p w14:paraId="4E16155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[RBs])</w:t>
            </w:r>
          </w:p>
          <w:p w14:paraId="403CF9A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1</w:t>
            </w:r>
          </w:p>
        </w:tc>
        <w:tc>
          <w:tcPr>
            <w:tcW w:w="972" w:type="dxa"/>
            <w:gridSpan w:val="2"/>
            <w:tcBorders>
              <w:top w:val="single" w:sz="4" w:space="0" w:color="auto"/>
              <w:left w:val="single" w:sz="4" w:space="0" w:color="auto"/>
              <w:bottom w:val="single" w:sz="4" w:space="0" w:color="auto"/>
              <w:right w:val="single" w:sz="4" w:space="0" w:color="auto"/>
            </w:tcBorders>
            <w:hideMark/>
          </w:tcPr>
          <w:p w14:paraId="7E434A9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offsetToPointA</w:t>
            </w:r>
            <w:proofErr w:type="spellEnd"/>
            <w:r w:rsidRPr="00515BDF">
              <w:rPr>
                <w:rFonts w:ascii="Arial" w:eastAsia="SimSun" w:hAnsi="Arial"/>
                <w:b/>
                <w:sz w:val="18"/>
                <w:lang w:eastAsia="en-US"/>
              </w:rPr>
              <w:br/>
              <w:t>(SIB1)</w:t>
            </w:r>
          </w:p>
          <w:p w14:paraId="7691A6D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[PRBs]</w:t>
            </w:r>
          </w:p>
          <w:p w14:paraId="4CBBAA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1</w:t>
            </w:r>
          </w:p>
        </w:tc>
      </w:tr>
      <w:tr w:rsidR="00024D78" w:rsidRPr="00515BDF" w14:paraId="78925D7D" w14:textId="77777777" w:rsidTr="00F87CFA">
        <w:trPr>
          <w:gridAfter w:val="1"/>
          <w:wAfter w:w="8" w:type="dxa"/>
        </w:trPr>
        <w:tc>
          <w:tcPr>
            <w:tcW w:w="773" w:type="dxa"/>
            <w:tcBorders>
              <w:top w:val="single" w:sz="4" w:space="0" w:color="auto"/>
              <w:left w:val="single" w:sz="4" w:space="0" w:color="auto"/>
              <w:bottom w:val="nil"/>
              <w:right w:val="single" w:sz="4" w:space="0" w:color="auto"/>
            </w:tcBorders>
            <w:hideMark/>
          </w:tcPr>
          <w:p w14:paraId="258C8D9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5/5</w:t>
            </w:r>
          </w:p>
        </w:tc>
        <w:tc>
          <w:tcPr>
            <w:tcW w:w="833" w:type="dxa"/>
            <w:tcBorders>
              <w:top w:val="single" w:sz="4" w:space="0" w:color="auto"/>
              <w:left w:val="single" w:sz="4" w:space="0" w:color="auto"/>
              <w:bottom w:val="nil"/>
              <w:right w:val="single" w:sz="4" w:space="0" w:color="auto"/>
            </w:tcBorders>
            <w:hideMark/>
          </w:tcPr>
          <w:p w14:paraId="1C20336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25</w:t>
            </w:r>
          </w:p>
        </w:tc>
        <w:tc>
          <w:tcPr>
            <w:tcW w:w="1109" w:type="dxa"/>
            <w:tcBorders>
              <w:top w:val="single" w:sz="4" w:space="0" w:color="auto"/>
              <w:left w:val="single" w:sz="4" w:space="0" w:color="auto"/>
              <w:bottom w:val="nil"/>
              <w:right w:val="single" w:sz="4" w:space="0" w:color="auto"/>
            </w:tcBorders>
            <w:hideMark/>
          </w:tcPr>
          <w:p w14:paraId="1A6162B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hideMark/>
          </w:tcPr>
          <w:p w14:paraId="2515E8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549172F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2486</w:t>
            </w:r>
          </w:p>
        </w:tc>
        <w:tc>
          <w:tcPr>
            <w:tcW w:w="972" w:type="dxa"/>
            <w:tcBorders>
              <w:top w:val="single" w:sz="4" w:space="0" w:color="auto"/>
              <w:left w:val="single" w:sz="4" w:space="0" w:color="auto"/>
              <w:bottom w:val="single" w:sz="4" w:space="0" w:color="auto"/>
              <w:right w:val="single" w:sz="4" w:space="0" w:color="auto"/>
            </w:tcBorders>
          </w:tcPr>
          <w:p w14:paraId="6AF3594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497200</w:t>
            </w:r>
          </w:p>
        </w:tc>
        <w:tc>
          <w:tcPr>
            <w:tcW w:w="973" w:type="dxa"/>
            <w:tcBorders>
              <w:top w:val="single" w:sz="4" w:space="0" w:color="auto"/>
              <w:left w:val="single" w:sz="4" w:space="0" w:color="auto"/>
              <w:bottom w:val="single" w:sz="4" w:space="0" w:color="auto"/>
              <w:right w:val="single" w:sz="4" w:space="0" w:color="auto"/>
            </w:tcBorders>
          </w:tcPr>
          <w:p w14:paraId="14B598F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2483.75</w:t>
            </w:r>
          </w:p>
        </w:tc>
        <w:tc>
          <w:tcPr>
            <w:tcW w:w="972" w:type="dxa"/>
            <w:tcBorders>
              <w:top w:val="single" w:sz="4" w:space="0" w:color="auto"/>
              <w:left w:val="single" w:sz="4" w:space="0" w:color="auto"/>
              <w:bottom w:val="single" w:sz="4" w:space="0" w:color="auto"/>
              <w:right w:val="single" w:sz="4" w:space="0" w:color="auto"/>
            </w:tcBorders>
          </w:tcPr>
          <w:p w14:paraId="15BA2C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496750</w:t>
            </w:r>
          </w:p>
        </w:tc>
        <w:tc>
          <w:tcPr>
            <w:tcW w:w="972" w:type="dxa"/>
            <w:tcBorders>
              <w:top w:val="single" w:sz="4" w:space="0" w:color="auto"/>
              <w:left w:val="single" w:sz="4" w:space="0" w:color="auto"/>
              <w:bottom w:val="single" w:sz="4" w:space="0" w:color="auto"/>
              <w:right w:val="single" w:sz="4" w:space="0" w:color="auto"/>
            </w:tcBorders>
            <w:hideMark/>
          </w:tcPr>
          <w:p w14:paraId="22442C6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hideMark/>
          </w:tcPr>
          <w:p w14:paraId="2C6805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2D9EF51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6215</w:t>
            </w:r>
          </w:p>
        </w:tc>
        <w:tc>
          <w:tcPr>
            <w:tcW w:w="972" w:type="dxa"/>
            <w:tcBorders>
              <w:top w:val="single" w:sz="4" w:space="0" w:color="auto"/>
              <w:left w:val="single" w:sz="4" w:space="0" w:color="auto"/>
              <w:bottom w:val="single" w:sz="4" w:space="0" w:color="auto"/>
              <w:right w:val="single" w:sz="4" w:space="0" w:color="auto"/>
            </w:tcBorders>
          </w:tcPr>
          <w:p w14:paraId="462D691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497290</w:t>
            </w:r>
          </w:p>
        </w:tc>
        <w:tc>
          <w:tcPr>
            <w:tcW w:w="696" w:type="dxa"/>
            <w:tcBorders>
              <w:top w:val="single" w:sz="4" w:space="0" w:color="auto"/>
              <w:left w:val="single" w:sz="4" w:space="0" w:color="auto"/>
              <w:bottom w:val="single" w:sz="4" w:space="0" w:color="auto"/>
              <w:right w:val="single" w:sz="4" w:space="0" w:color="auto"/>
            </w:tcBorders>
          </w:tcPr>
          <w:p w14:paraId="572498B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0</w:t>
            </w:r>
          </w:p>
        </w:tc>
        <w:tc>
          <w:tcPr>
            <w:tcW w:w="835" w:type="dxa"/>
            <w:tcBorders>
              <w:top w:val="single" w:sz="4" w:space="0" w:color="auto"/>
              <w:left w:val="single" w:sz="4" w:space="0" w:color="auto"/>
              <w:bottom w:val="single" w:sz="4" w:space="0" w:color="auto"/>
              <w:right w:val="single" w:sz="4" w:space="0" w:color="auto"/>
            </w:tcBorders>
          </w:tcPr>
          <w:p w14:paraId="3203F2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1</w:t>
            </w:r>
          </w:p>
        </w:tc>
        <w:tc>
          <w:tcPr>
            <w:tcW w:w="834" w:type="dxa"/>
            <w:tcBorders>
              <w:top w:val="single" w:sz="4" w:space="0" w:color="auto"/>
              <w:left w:val="single" w:sz="4" w:space="0" w:color="auto"/>
              <w:bottom w:val="single" w:sz="4" w:space="0" w:color="auto"/>
              <w:right w:val="single" w:sz="4" w:space="0" w:color="auto"/>
            </w:tcBorders>
          </w:tcPr>
          <w:p w14:paraId="5C79590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tcPr>
          <w:p w14:paraId="365867C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5</w:t>
            </w:r>
          </w:p>
        </w:tc>
      </w:tr>
      <w:tr w:rsidR="00024D78" w:rsidRPr="00515BDF" w14:paraId="05A9FABF" w14:textId="77777777" w:rsidTr="00F87CFA">
        <w:trPr>
          <w:gridAfter w:val="1"/>
          <w:wAfter w:w="8" w:type="dxa"/>
        </w:trPr>
        <w:tc>
          <w:tcPr>
            <w:tcW w:w="773" w:type="dxa"/>
            <w:tcBorders>
              <w:top w:val="nil"/>
              <w:left w:val="single" w:sz="4" w:space="0" w:color="auto"/>
              <w:bottom w:val="nil"/>
              <w:right w:val="single" w:sz="4" w:space="0" w:color="auto"/>
            </w:tcBorders>
          </w:tcPr>
          <w:p w14:paraId="22196B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44137F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50D4D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3A6440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331810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3D4A92F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70F51AE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2471.19</w:t>
            </w:r>
          </w:p>
        </w:tc>
        <w:tc>
          <w:tcPr>
            <w:tcW w:w="972" w:type="dxa"/>
            <w:tcBorders>
              <w:top w:val="single" w:sz="4" w:space="0" w:color="auto"/>
              <w:left w:val="single" w:sz="4" w:space="0" w:color="auto"/>
              <w:bottom w:val="single" w:sz="4" w:space="0" w:color="auto"/>
              <w:right w:val="single" w:sz="4" w:space="0" w:color="auto"/>
            </w:tcBorders>
          </w:tcPr>
          <w:p w14:paraId="0615A52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494238</w:t>
            </w:r>
          </w:p>
        </w:tc>
        <w:tc>
          <w:tcPr>
            <w:tcW w:w="972" w:type="dxa"/>
            <w:tcBorders>
              <w:top w:val="single" w:sz="4" w:space="0" w:color="auto"/>
              <w:left w:val="single" w:sz="4" w:space="0" w:color="auto"/>
              <w:bottom w:val="single" w:sz="4" w:space="0" w:color="auto"/>
              <w:right w:val="single" w:sz="4" w:space="0" w:color="auto"/>
            </w:tcBorders>
            <w:hideMark/>
          </w:tcPr>
          <w:p w14:paraId="076C7FB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35" w:type="dxa"/>
            <w:tcBorders>
              <w:top w:val="nil"/>
              <w:left w:val="single" w:sz="4" w:space="0" w:color="auto"/>
              <w:bottom w:val="nil"/>
              <w:right w:val="single" w:sz="4" w:space="0" w:color="auto"/>
            </w:tcBorders>
          </w:tcPr>
          <w:p w14:paraId="686B4C3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7757CC8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6228</w:t>
            </w:r>
          </w:p>
        </w:tc>
        <w:tc>
          <w:tcPr>
            <w:tcW w:w="972" w:type="dxa"/>
            <w:tcBorders>
              <w:top w:val="single" w:sz="4" w:space="0" w:color="auto"/>
              <w:left w:val="single" w:sz="4" w:space="0" w:color="auto"/>
              <w:bottom w:val="single" w:sz="4" w:space="0" w:color="auto"/>
              <w:right w:val="single" w:sz="4" w:space="0" w:color="auto"/>
            </w:tcBorders>
          </w:tcPr>
          <w:p w14:paraId="7E4EE64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498270</w:t>
            </w:r>
          </w:p>
        </w:tc>
        <w:tc>
          <w:tcPr>
            <w:tcW w:w="696" w:type="dxa"/>
            <w:tcBorders>
              <w:top w:val="single" w:sz="4" w:space="0" w:color="auto"/>
              <w:left w:val="single" w:sz="4" w:space="0" w:color="auto"/>
              <w:bottom w:val="single" w:sz="4" w:space="0" w:color="auto"/>
              <w:right w:val="single" w:sz="4" w:space="0" w:color="auto"/>
            </w:tcBorders>
          </w:tcPr>
          <w:p w14:paraId="33E546A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0</w:t>
            </w:r>
          </w:p>
        </w:tc>
        <w:tc>
          <w:tcPr>
            <w:tcW w:w="835" w:type="dxa"/>
            <w:tcBorders>
              <w:top w:val="single" w:sz="4" w:space="0" w:color="auto"/>
              <w:left w:val="single" w:sz="4" w:space="0" w:color="auto"/>
              <w:bottom w:val="single" w:sz="4" w:space="0" w:color="auto"/>
              <w:right w:val="single" w:sz="4" w:space="0" w:color="auto"/>
            </w:tcBorders>
          </w:tcPr>
          <w:p w14:paraId="7DD531B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4" w:type="dxa"/>
            <w:tcBorders>
              <w:top w:val="single" w:sz="4" w:space="0" w:color="auto"/>
              <w:left w:val="single" w:sz="4" w:space="0" w:color="auto"/>
              <w:bottom w:val="single" w:sz="4" w:space="0" w:color="auto"/>
              <w:right w:val="single" w:sz="4" w:space="0" w:color="auto"/>
            </w:tcBorders>
          </w:tcPr>
          <w:p w14:paraId="76E01AC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tcPr>
          <w:p w14:paraId="0E704F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10</w:t>
            </w:r>
            <w:r w:rsidRPr="00515BDF">
              <w:rPr>
                <w:rFonts w:ascii="Arial" w:eastAsia="SimSun" w:hAnsi="Arial" w:hint="eastAsia"/>
                <w:sz w:val="18"/>
                <w:lang w:eastAsia="zh-CN"/>
              </w:rPr>
              <w:t>2</w:t>
            </w:r>
          </w:p>
        </w:tc>
      </w:tr>
      <w:tr w:rsidR="00024D78" w:rsidRPr="00515BDF" w14:paraId="3E338C0B" w14:textId="77777777" w:rsidTr="00F87CFA">
        <w:trPr>
          <w:gridAfter w:val="1"/>
          <w:wAfter w:w="8" w:type="dxa"/>
        </w:trPr>
        <w:tc>
          <w:tcPr>
            <w:tcW w:w="773" w:type="dxa"/>
            <w:tcBorders>
              <w:top w:val="nil"/>
              <w:left w:val="single" w:sz="4" w:space="0" w:color="auto"/>
              <w:bottom w:val="nil"/>
              <w:right w:val="single" w:sz="4" w:space="0" w:color="auto"/>
            </w:tcBorders>
          </w:tcPr>
          <w:p w14:paraId="65052F4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12F391F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534263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5CAA281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06D1426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2497.5</w:t>
            </w:r>
          </w:p>
        </w:tc>
        <w:tc>
          <w:tcPr>
            <w:tcW w:w="972" w:type="dxa"/>
            <w:tcBorders>
              <w:top w:val="single" w:sz="4" w:space="0" w:color="auto"/>
              <w:left w:val="single" w:sz="4" w:space="0" w:color="auto"/>
              <w:bottom w:val="single" w:sz="4" w:space="0" w:color="auto"/>
              <w:right w:val="single" w:sz="4" w:space="0" w:color="auto"/>
            </w:tcBorders>
          </w:tcPr>
          <w:p w14:paraId="24EDB59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499500</w:t>
            </w:r>
          </w:p>
        </w:tc>
        <w:tc>
          <w:tcPr>
            <w:tcW w:w="973" w:type="dxa"/>
            <w:tcBorders>
              <w:top w:val="single" w:sz="4" w:space="0" w:color="auto"/>
              <w:left w:val="single" w:sz="4" w:space="0" w:color="auto"/>
              <w:bottom w:val="single" w:sz="4" w:space="0" w:color="auto"/>
              <w:right w:val="single" w:sz="4" w:space="0" w:color="auto"/>
            </w:tcBorders>
          </w:tcPr>
          <w:p w14:paraId="4E5C874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2404.53</w:t>
            </w:r>
          </w:p>
        </w:tc>
        <w:tc>
          <w:tcPr>
            <w:tcW w:w="972" w:type="dxa"/>
            <w:tcBorders>
              <w:top w:val="single" w:sz="4" w:space="0" w:color="auto"/>
              <w:left w:val="single" w:sz="4" w:space="0" w:color="auto"/>
              <w:bottom w:val="single" w:sz="4" w:space="0" w:color="auto"/>
              <w:right w:val="single" w:sz="4" w:space="0" w:color="auto"/>
            </w:tcBorders>
          </w:tcPr>
          <w:p w14:paraId="4EBF4AD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480906</w:t>
            </w:r>
          </w:p>
        </w:tc>
        <w:tc>
          <w:tcPr>
            <w:tcW w:w="972" w:type="dxa"/>
            <w:tcBorders>
              <w:top w:val="single" w:sz="4" w:space="0" w:color="auto"/>
              <w:left w:val="single" w:sz="4" w:space="0" w:color="auto"/>
              <w:bottom w:val="single" w:sz="4" w:space="0" w:color="auto"/>
              <w:right w:val="single" w:sz="4" w:space="0" w:color="auto"/>
            </w:tcBorders>
            <w:hideMark/>
          </w:tcPr>
          <w:p w14:paraId="1BA7315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single" w:sz="4" w:space="0" w:color="auto"/>
              <w:right w:val="single" w:sz="4" w:space="0" w:color="auto"/>
            </w:tcBorders>
          </w:tcPr>
          <w:p w14:paraId="781B92A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54D6845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6243</w:t>
            </w:r>
          </w:p>
        </w:tc>
        <w:tc>
          <w:tcPr>
            <w:tcW w:w="972" w:type="dxa"/>
            <w:tcBorders>
              <w:top w:val="single" w:sz="4" w:space="0" w:color="auto"/>
              <w:left w:val="single" w:sz="4" w:space="0" w:color="auto"/>
              <w:bottom w:val="single" w:sz="4" w:space="0" w:color="auto"/>
              <w:right w:val="single" w:sz="4" w:space="0" w:color="auto"/>
            </w:tcBorders>
            <w:vAlign w:val="bottom"/>
          </w:tcPr>
          <w:p w14:paraId="449FA56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499470</w:t>
            </w:r>
          </w:p>
        </w:tc>
        <w:tc>
          <w:tcPr>
            <w:tcW w:w="696" w:type="dxa"/>
            <w:tcBorders>
              <w:top w:val="single" w:sz="4" w:space="0" w:color="auto"/>
              <w:left w:val="single" w:sz="4" w:space="0" w:color="auto"/>
              <w:bottom w:val="single" w:sz="4" w:space="0" w:color="auto"/>
              <w:right w:val="single" w:sz="4" w:space="0" w:color="auto"/>
            </w:tcBorders>
            <w:vAlign w:val="bottom"/>
          </w:tcPr>
          <w:p w14:paraId="3B98D87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8</w:t>
            </w:r>
          </w:p>
        </w:tc>
        <w:tc>
          <w:tcPr>
            <w:tcW w:w="835" w:type="dxa"/>
            <w:tcBorders>
              <w:top w:val="single" w:sz="4" w:space="0" w:color="auto"/>
              <w:left w:val="single" w:sz="4" w:space="0" w:color="auto"/>
              <w:bottom w:val="single" w:sz="4" w:space="0" w:color="auto"/>
              <w:right w:val="single" w:sz="4" w:space="0" w:color="auto"/>
            </w:tcBorders>
          </w:tcPr>
          <w:p w14:paraId="71B5906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5D7239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tcPr>
          <w:p w14:paraId="0210164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505</w:t>
            </w:r>
          </w:p>
        </w:tc>
      </w:tr>
      <w:tr w:rsidR="00024D78" w:rsidRPr="00515BDF" w14:paraId="240BA050" w14:textId="77777777" w:rsidTr="00F87CFA">
        <w:trPr>
          <w:gridAfter w:val="1"/>
          <w:wAfter w:w="8" w:type="dxa"/>
        </w:trPr>
        <w:tc>
          <w:tcPr>
            <w:tcW w:w="773" w:type="dxa"/>
            <w:tcBorders>
              <w:top w:val="nil"/>
              <w:left w:val="single" w:sz="4" w:space="0" w:color="auto"/>
              <w:bottom w:val="nil"/>
              <w:right w:val="single" w:sz="4" w:space="0" w:color="auto"/>
            </w:tcBorders>
          </w:tcPr>
          <w:p w14:paraId="5A904B3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CA1E62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hideMark/>
          </w:tcPr>
          <w:p w14:paraId="1A064A7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hideMark/>
          </w:tcPr>
          <w:p w14:paraId="7E63A65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4FF18C7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1612.5</w:t>
            </w:r>
          </w:p>
        </w:tc>
        <w:tc>
          <w:tcPr>
            <w:tcW w:w="972" w:type="dxa"/>
            <w:tcBorders>
              <w:top w:val="single" w:sz="4" w:space="0" w:color="auto"/>
              <w:left w:val="single" w:sz="4" w:space="0" w:color="auto"/>
              <w:bottom w:val="single" w:sz="4" w:space="0" w:color="auto"/>
              <w:right w:val="single" w:sz="4" w:space="0" w:color="auto"/>
            </w:tcBorders>
            <w:vAlign w:val="bottom"/>
          </w:tcPr>
          <w:p w14:paraId="00A737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322500</w:t>
            </w:r>
          </w:p>
        </w:tc>
        <w:tc>
          <w:tcPr>
            <w:tcW w:w="973" w:type="dxa"/>
            <w:tcBorders>
              <w:top w:val="single" w:sz="4" w:space="0" w:color="auto"/>
              <w:left w:val="single" w:sz="4" w:space="0" w:color="auto"/>
              <w:bottom w:val="single" w:sz="4" w:space="0" w:color="auto"/>
              <w:right w:val="single" w:sz="4" w:space="0" w:color="auto"/>
            </w:tcBorders>
            <w:vAlign w:val="bottom"/>
          </w:tcPr>
          <w:p w14:paraId="29F9DA4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1610.25</w:t>
            </w:r>
          </w:p>
        </w:tc>
        <w:tc>
          <w:tcPr>
            <w:tcW w:w="972" w:type="dxa"/>
            <w:tcBorders>
              <w:top w:val="single" w:sz="4" w:space="0" w:color="auto"/>
              <w:left w:val="single" w:sz="4" w:space="0" w:color="auto"/>
              <w:bottom w:val="single" w:sz="4" w:space="0" w:color="auto"/>
              <w:right w:val="single" w:sz="4" w:space="0" w:color="auto"/>
            </w:tcBorders>
            <w:vAlign w:val="bottom"/>
          </w:tcPr>
          <w:p w14:paraId="7137BCF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322050</w:t>
            </w:r>
          </w:p>
        </w:tc>
        <w:tc>
          <w:tcPr>
            <w:tcW w:w="972" w:type="dxa"/>
            <w:tcBorders>
              <w:top w:val="single" w:sz="4" w:space="0" w:color="auto"/>
              <w:left w:val="single" w:sz="4" w:space="0" w:color="auto"/>
              <w:bottom w:val="single" w:sz="4" w:space="0" w:color="auto"/>
              <w:right w:val="single" w:sz="4" w:space="0" w:color="auto"/>
            </w:tcBorders>
            <w:hideMark/>
          </w:tcPr>
          <w:p w14:paraId="0259600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hideMark/>
          </w:tcPr>
          <w:p w14:paraId="39C4E9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5249EC0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78F002B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2AA4CED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0FA0F0E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2C46374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1CC3F1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48B5940" w14:textId="77777777" w:rsidTr="00F87CFA">
        <w:trPr>
          <w:gridAfter w:val="1"/>
          <w:wAfter w:w="8" w:type="dxa"/>
        </w:trPr>
        <w:tc>
          <w:tcPr>
            <w:tcW w:w="773" w:type="dxa"/>
            <w:tcBorders>
              <w:top w:val="nil"/>
              <w:left w:val="single" w:sz="4" w:space="0" w:color="auto"/>
              <w:bottom w:val="nil"/>
              <w:right w:val="single" w:sz="4" w:space="0" w:color="auto"/>
            </w:tcBorders>
          </w:tcPr>
          <w:p w14:paraId="6D11D20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FB38D3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063D713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E2C221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7E24BC8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1618.3</w:t>
            </w:r>
          </w:p>
        </w:tc>
        <w:tc>
          <w:tcPr>
            <w:tcW w:w="972" w:type="dxa"/>
            <w:tcBorders>
              <w:top w:val="single" w:sz="4" w:space="0" w:color="auto"/>
              <w:left w:val="single" w:sz="4" w:space="0" w:color="auto"/>
              <w:bottom w:val="single" w:sz="4" w:space="0" w:color="auto"/>
              <w:right w:val="single" w:sz="4" w:space="0" w:color="auto"/>
            </w:tcBorders>
          </w:tcPr>
          <w:p w14:paraId="6261375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323660</w:t>
            </w:r>
          </w:p>
        </w:tc>
        <w:tc>
          <w:tcPr>
            <w:tcW w:w="973" w:type="dxa"/>
            <w:tcBorders>
              <w:top w:val="single" w:sz="4" w:space="0" w:color="auto"/>
              <w:left w:val="single" w:sz="4" w:space="0" w:color="auto"/>
              <w:bottom w:val="single" w:sz="4" w:space="0" w:color="auto"/>
              <w:right w:val="single" w:sz="4" w:space="0" w:color="auto"/>
            </w:tcBorders>
          </w:tcPr>
          <w:p w14:paraId="4696177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1525.33</w:t>
            </w:r>
          </w:p>
        </w:tc>
        <w:tc>
          <w:tcPr>
            <w:tcW w:w="972" w:type="dxa"/>
            <w:tcBorders>
              <w:top w:val="single" w:sz="4" w:space="0" w:color="auto"/>
              <w:left w:val="single" w:sz="4" w:space="0" w:color="auto"/>
              <w:bottom w:val="single" w:sz="4" w:space="0" w:color="auto"/>
              <w:right w:val="single" w:sz="4" w:space="0" w:color="auto"/>
            </w:tcBorders>
          </w:tcPr>
          <w:p w14:paraId="071030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305066</w:t>
            </w:r>
          </w:p>
        </w:tc>
        <w:tc>
          <w:tcPr>
            <w:tcW w:w="972" w:type="dxa"/>
            <w:tcBorders>
              <w:top w:val="single" w:sz="4" w:space="0" w:color="auto"/>
              <w:left w:val="single" w:sz="4" w:space="0" w:color="auto"/>
              <w:bottom w:val="single" w:sz="4" w:space="0" w:color="auto"/>
              <w:right w:val="single" w:sz="4" w:space="0" w:color="auto"/>
            </w:tcBorders>
            <w:hideMark/>
          </w:tcPr>
          <w:p w14:paraId="132B89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nil"/>
              <w:right w:val="single" w:sz="4" w:space="0" w:color="auto"/>
            </w:tcBorders>
          </w:tcPr>
          <w:p w14:paraId="084992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0998AB7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40F58BA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26FB66B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159FC3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2D1B397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0877BC9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456C9FC" w14:textId="77777777" w:rsidTr="00F87CFA">
        <w:trPr>
          <w:gridAfter w:val="1"/>
          <w:wAfter w:w="8" w:type="dxa"/>
        </w:trPr>
        <w:tc>
          <w:tcPr>
            <w:tcW w:w="773" w:type="dxa"/>
            <w:tcBorders>
              <w:top w:val="nil"/>
              <w:left w:val="single" w:sz="4" w:space="0" w:color="auto"/>
              <w:bottom w:val="single" w:sz="4" w:space="0" w:color="auto"/>
              <w:right w:val="single" w:sz="4" w:space="0" w:color="auto"/>
            </w:tcBorders>
          </w:tcPr>
          <w:p w14:paraId="20EBEF6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164B0AE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7EEB96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C4C858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1EAC753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1624</w:t>
            </w:r>
          </w:p>
        </w:tc>
        <w:tc>
          <w:tcPr>
            <w:tcW w:w="972" w:type="dxa"/>
            <w:tcBorders>
              <w:top w:val="single" w:sz="4" w:space="0" w:color="auto"/>
              <w:left w:val="single" w:sz="4" w:space="0" w:color="auto"/>
              <w:bottom w:val="single" w:sz="4" w:space="0" w:color="auto"/>
              <w:right w:val="single" w:sz="4" w:space="0" w:color="auto"/>
            </w:tcBorders>
          </w:tcPr>
          <w:p w14:paraId="5918EC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324800</w:t>
            </w:r>
          </w:p>
        </w:tc>
        <w:tc>
          <w:tcPr>
            <w:tcW w:w="973" w:type="dxa"/>
            <w:tcBorders>
              <w:top w:val="single" w:sz="4" w:space="0" w:color="auto"/>
              <w:left w:val="single" w:sz="4" w:space="0" w:color="auto"/>
              <w:bottom w:val="single" w:sz="4" w:space="0" w:color="auto"/>
              <w:right w:val="single" w:sz="4" w:space="0" w:color="auto"/>
            </w:tcBorders>
          </w:tcPr>
          <w:p w14:paraId="2C352B6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1620.67</w:t>
            </w:r>
          </w:p>
        </w:tc>
        <w:tc>
          <w:tcPr>
            <w:tcW w:w="972" w:type="dxa"/>
            <w:tcBorders>
              <w:top w:val="single" w:sz="4" w:space="0" w:color="auto"/>
              <w:left w:val="single" w:sz="4" w:space="0" w:color="auto"/>
              <w:bottom w:val="single" w:sz="4" w:space="0" w:color="auto"/>
              <w:right w:val="single" w:sz="4" w:space="0" w:color="auto"/>
            </w:tcBorders>
          </w:tcPr>
          <w:p w14:paraId="0ECF373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324134</w:t>
            </w:r>
          </w:p>
        </w:tc>
        <w:tc>
          <w:tcPr>
            <w:tcW w:w="972" w:type="dxa"/>
            <w:tcBorders>
              <w:top w:val="single" w:sz="4" w:space="0" w:color="auto"/>
              <w:left w:val="single" w:sz="4" w:space="0" w:color="auto"/>
              <w:bottom w:val="single" w:sz="4" w:space="0" w:color="auto"/>
              <w:right w:val="single" w:sz="4" w:space="0" w:color="auto"/>
            </w:tcBorders>
            <w:hideMark/>
          </w:tcPr>
          <w:p w14:paraId="3E86B55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nil"/>
              <w:left w:val="single" w:sz="4" w:space="0" w:color="auto"/>
              <w:bottom w:val="single" w:sz="4" w:space="0" w:color="auto"/>
              <w:right w:val="single" w:sz="4" w:space="0" w:color="auto"/>
            </w:tcBorders>
          </w:tcPr>
          <w:p w14:paraId="50E79B7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60438A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1A2931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395CE97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3C76797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281F8D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5D8EA4D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A5DE0CF" w14:textId="77777777" w:rsidTr="00F87CFA">
        <w:trPr>
          <w:gridAfter w:val="1"/>
          <w:wAfter w:w="8" w:type="dxa"/>
        </w:trPr>
        <w:tc>
          <w:tcPr>
            <w:tcW w:w="773" w:type="dxa"/>
            <w:tcBorders>
              <w:top w:val="single" w:sz="4" w:space="0" w:color="auto"/>
              <w:left w:val="single" w:sz="4" w:space="0" w:color="auto"/>
              <w:bottom w:val="nil"/>
              <w:right w:val="single" w:sz="4" w:space="0" w:color="auto"/>
            </w:tcBorders>
          </w:tcPr>
          <w:p w14:paraId="508FA8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5/10</w:t>
            </w:r>
          </w:p>
        </w:tc>
        <w:tc>
          <w:tcPr>
            <w:tcW w:w="833" w:type="dxa"/>
            <w:tcBorders>
              <w:top w:val="single" w:sz="4" w:space="0" w:color="auto"/>
              <w:left w:val="single" w:sz="4" w:space="0" w:color="auto"/>
              <w:bottom w:val="nil"/>
              <w:right w:val="single" w:sz="4" w:space="0" w:color="auto"/>
            </w:tcBorders>
          </w:tcPr>
          <w:p w14:paraId="323B774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52</w:t>
            </w:r>
          </w:p>
        </w:tc>
        <w:tc>
          <w:tcPr>
            <w:tcW w:w="1109" w:type="dxa"/>
            <w:tcBorders>
              <w:top w:val="single" w:sz="4" w:space="0" w:color="auto"/>
              <w:left w:val="single" w:sz="4" w:space="0" w:color="auto"/>
              <w:bottom w:val="nil"/>
              <w:right w:val="single" w:sz="4" w:space="0" w:color="auto"/>
            </w:tcBorders>
          </w:tcPr>
          <w:p w14:paraId="2E5C3AD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tcPr>
          <w:p w14:paraId="234ACFC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081104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2488.5</w:t>
            </w:r>
          </w:p>
        </w:tc>
        <w:tc>
          <w:tcPr>
            <w:tcW w:w="972" w:type="dxa"/>
            <w:tcBorders>
              <w:top w:val="single" w:sz="4" w:space="0" w:color="auto"/>
              <w:left w:val="single" w:sz="4" w:space="0" w:color="auto"/>
              <w:bottom w:val="single" w:sz="4" w:space="0" w:color="auto"/>
              <w:right w:val="single" w:sz="4" w:space="0" w:color="auto"/>
            </w:tcBorders>
          </w:tcPr>
          <w:p w14:paraId="0FD4E7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497700</w:t>
            </w:r>
          </w:p>
        </w:tc>
        <w:tc>
          <w:tcPr>
            <w:tcW w:w="973" w:type="dxa"/>
            <w:tcBorders>
              <w:top w:val="single" w:sz="4" w:space="0" w:color="auto"/>
              <w:left w:val="single" w:sz="4" w:space="0" w:color="auto"/>
              <w:bottom w:val="single" w:sz="4" w:space="0" w:color="auto"/>
              <w:right w:val="single" w:sz="4" w:space="0" w:color="auto"/>
            </w:tcBorders>
          </w:tcPr>
          <w:p w14:paraId="75B5604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2483.82</w:t>
            </w:r>
          </w:p>
        </w:tc>
        <w:tc>
          <w:tcPr>
            <w:tcW w:w="972" w:type="dxa"/>
            <w:tcBorders>
              <w:top w:val="single" w:sz="4" w:space="0" w:color="auto"/>
              <w:left w:val="single" w:sz="4" w:space="0" w:color="auto"/>
              <w:bottom w:val="single" w:sz="4" w:space="0" w:color="auto"/>
              <w:right w:val="single" w:sz="4" w:space="0" w:color="auto"/>
            </w:tcBorders>
          </w:tcPr>
          <w:p w14:paraId="4A3B166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496764</w:t>
            </w:r>
          </w:p>
        </w:tc>
        <w:tc>
          <w:tcPr>
            <w:tcW w:w="972" w:type="dxa"/>
            <w:tcBorders>
              <w:top w:val="single" w:sz="4" w:space="0" w:color="auto"/>
              <w:left w:val="single" w:sz="4" w:space="0" w:color="auto"/>
              <w:bottom w:val="single" w:sz="4" w:space="0" w:color="auto"/>
              <w:right w:val="single" w:sz="4" w:space="0" w:color="auto"/>
            </w:tcBorders>
          </w:tcPr>
          <w:p w14:paraId="57D63C8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50DC4D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2E84AEE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6216</w:t>
            </w:r>
          </w:p>
        </w:tc>
        <w:tc>
          <w:tcPr>
            <w:tcW w:w="972" w:type="dxa"/>
            <w:tcBorders>
              <w:top w:val="single" w:sz="4" w:space="0" w:color="auto"/>
              <w:left w:val="single" w:sz="4" w:space="0" w:color="auto"/>
              <w:bottom w:val="single" w:sz="4" w:space="0" w:color="auto"/>
              <w:right w:val="single" w:sz="4" w:space="0" w:color="auto"/>
            </w:tcBorders>
          </w:tcPr>
          <w:p w14:paraId="3337DE0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497310</w:t>
            </w:r>
          </w:p>
        </w:tc>
        <w:tc>
          <w:tcPr>
            <w:tcW w:w="696" w:type="dxa"/>
            <w:tcBorders>
              <w:top w:val="single" w:sz="4" w:space="0" w:color="auto"/>
              <w:left w:val="single" w:sz="4" w:space="0" w:color="auto"/>
              <w:bottom w:val="single" w:sz="4" w:space="0" w:color="auto"/>
              <w:right w:val="single" w:sz="4" w:space="0" w:color="auto"/>
            </w:tcBorders>
          </w:tcPr>
          <w:p w14:paraId="014E0F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2</w:t>
            </w:r>
          </w:p>
        </w:tc>
        <w:tc>
          <w:tcPr>
            <w:tcW w:w="835" w:type="dxa"/>
            <w:tcBorders>
              <w:top w:val="single" w:sz="4" w:space="0" w:color="auto"/>
              <w:left w:val="single" w:sz="4" w:space="0" w:color="auto"/>
              <w:bottom w:val="single" w:sz="4" w:space="0" w:color="auto"/>
              <w:right w:val="single" w:sz="4" w:space="0" w:color="auto"/>
            </w:tcBorders>
          </w:tcPr>
          <w:p w14:paraId="2AC6FA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1</w:t>
            </w:r>
          </w:p>
        </w:tc>
        <w:tc>
          <w:tcPr>
            <w:tcW w:w="834" w:type="dxa"/>
            <w:tcBorders>
              <w:top w:val="single" w:sz="4" w:space="0" w:color="auto"/>
              <w:left w:val="single" w:sz="4" w:space="0" w:color="auto"/>
              <w:bottom w:val="single" w:sz="4" w:space="0" w:color="auto"/>
              <w:right w:val="single" w:sz="4" w:space="0" w:color="auto"/>
            </w:tcBorders>
          </w:tcPr>
          <w:p w14:paraId="2E7877D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5E99B91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5</w:t>
            </w:r>
          </w:p>
        </w:tc>
      </w:tr>
      <w:tr w:rsidR="00024D78" w:rsidRPr="00515BDF" w14:paraId="745F7D08" w14:textId="77777777" w:rsidTr="00F87CFA">
        <w:trPr>
          <w:gridAfter w:val="1"/>
          <w:wAfter w:w="8" w:type="dxa"/>
        </w:trPr>
        <w:tc>
          <w:tcPr>
            <w:tcW w:w="773" w:type="dxa"/>
            <w:tcBorders>
              <w:top w:val="nil"/>
              <w:left w:val="single" w:sz="4" w:space="0" w:color="auto"/>
              <w:bottom w:val="nil"/>
              <w:right w:val="single" w:sz="4" w:space="0" w:color="auto"/>
            </w:tcBorders>
          </w:tcPr>
          <w:p w14:paraId="0E8651B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1F8F41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6B96C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284494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47FC46B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3432BCF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198836A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2468.76</w:t>
            </w:r>
          </w:p>
        </w:tc>
        <w:tc>
          <w:tcPr>
            <w:tcW w:w="972" w:type="dxa"/>
            <w:tcBorders>
              <w:top w:val="single" w:sz="4" w:space="0" w:color="auto"/>
              <w:left w:val="single" w:sz="4" w:space="0" w:color="auto"/>
              <w:bottom w:val="single" w:sz="4" w:space="0" w:color="auto"/>
              <w:right w:val="single" w:sz="4" w:space="0" w:color="auto"/>
            </w:tcBorders>
          </w:tcPr>
          <w:p w14:paraId="19A6A11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493752</w:t>
            </w:r>
          </w:p>
        </w:tc>
        <w:tc>
          <w:tcPr>
            <w:tcW w:w="972" w:type="dxa"/>
            <w:tcBorders>
              <w:top w:val="single" w:sz="4" w:space="0" w:color="auto"/>
              <w:left w:val="single" w:sz="4" w:space="0" w:color="auto"/>
              <w:bottom w:val="single" w:sz="4" w:space="0" w:color="auto"/>
              <w:right w:val="single" w:sz="4" w:space="0" w:color="auto"/>
            </w:tcBorders>
          </w:tcPr>
          <w:p w14:paraId="287E5D6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35" w:type="dxa"/>
            <w:tcBorders>
              <w:top w:val="nil"/>
              <w:left w:val="single" w:sz="4" w:space="0" w:color="auto"/>
              <w:bottom w:val="nil"/>
              <w:right w:val="single" w:sz="4" w:space="0" w:color="auto"/>
            </w:tcBorders>
          </w:tcPr>
          <w:p w14:paraId="12D0EE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746B367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6222</w:t>
            </w:r>
          </w:p>
        </w:tc>
        <w:tc>
          <w:tcPr>
            <w:tcW w:w="972" w:type="dxa"/>
            <w:tcBorders>
              <w:top w:val="single" w:sz="4" w:space="0" w:color="auto"/>
              <w:left w:val="single" w:sz="4" w:space="0" w:color="auto"/>
              <w:bottom w:val="single" w:sz="4" w:space="0" w:color="auto"/>
              <w:right w:val="single" w:sz="4" w:space="0" w:color="auto"/>
            </w:tcBorders>
          </w:tcPr>
          <w:p w14:paraId="501565C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497790</w:t>
            </w:r>
          </w:p>
        </w:tc>
        <w:tc>
          <w:tcPr>
            <w:tcW w:w="696" w:type="dxa"/>
            <w:tcBorders>
              <w:top w:val="single" w:sz="4" w:space="0" w:color="auto"/>
              <w:left w:val="single" w:sz="4" w:space="0" w:color="auto"/>
              <w:bottom w:val="single" w:sz="4" w:space="0" w:color="auto"/>
              <w:right w:val="single" w:sz="4" w:space="0" w:color="auto"/>
            </w:tcBorders>
          </w:tcPr>
          <w:p w14:paraId="5FEF129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w:t>
            </w:r>
          </w:p>
        </w:tc>
        <w:tc>
          <w:tcPr>
            <w:tcW w:w="835" w:type="dxa"/>
            <w:tcBorders>
              <w:top w:val="single" w:sz="4" w:space="0" w:color="auto"/>
              <w:left w:val="single" w:sz="4" w:space="0" w:color="auto"/>
              <w:bottom w:val="single" w:sz="4" w:space="0" w:color="auto"/>
              <w:right w:val="single" w:sz="4" w:space="0" w:color="auto"/>
            </w:tcBorders>
          </w:tcPr>
          <w:p w14:paraId="71A9B9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4" w:type="dxa"/>
            <w:tcBorders>
              <w:top w:val="single" w:sz="4" w:space="0" w:color="auto"/>
              <w:left w:val="single" w:sz="4" w:space="0" w:color="auto"/>
              <w:bottom w:val="single" w:sz="4" w:space="0" w:color="auto"/>
              <w:right w:val="single" w:sz="4" w:space="0" w:color="auto"/>
            </w:tcBorders>
          </w:tcPr>
          <w:p w14:paraId="174999C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vAlign w:val="bottom"/>
          </w:tcPr>
          <w:p w14:paraId="7D9C687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102</w:t>
            </w:r>
          </w:p>
        </w:tc>
      </w:tr>
      <w:tr w:rsidR="00024D78" w:rsidRPr="00515BDF" w14:paraId="24AA9543" w14:textId="77777777" w:rsidTr="00F87CFA">
        <w:trPr>
          <w:gridAfter w:val="1"/>
          <w:wAfter w:w="8" w:type="dxa"/>
        </w:trPr>
        <w:tc>
          <w:tcPr>
            <w:tcW w:w="773" w:type="dxa"/>
            <w:tcBorders>
              <w:top w:val="nil"/>
              <w:left w:val="single" w:sz="4" w:space="0" w:color="auto"/>
              <w:bottom w:val="nil"/>
              <w:right w:val="single" w:sz="4" w:space="0" w:color="auto"/>
            </w:tcBorders>
          </w:tcPr>
          <w:p w14:paraId="0E4C8EE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2A13C6A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3B9DDF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1C856E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vAlign w:val="bottom"/>
          </w:tcPr>
          <w:p w14:paraId="45E744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2495</w:t>
            </w:r>
          </w:p>
        </w:tc>
        <w:tc>
          <w:tcPr>
            <w:tcW w:w="972" w:type="dxa"/>
            <w:tcBorders>
              <w:top w:val="single" w:sz="4" w:space="0" w:color="auto"/>
              <w:left w:val="single" w:sz="4" w:space="0" w:color="auto"/>
              <w:bottom w:val="single" w:sz="4" w:space="0" w:color="auto"/>
              <w:right w:val="single" w:sz="4" w:space="0" w:color="auto"/>
            </w:tcBorders>
            <w:vAlign w:val="bottom"/>
          </w:tcPr>
          <w:p w14:paraId="5447E2C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499000</w:t>
            </w:r>
          </w:p>
        </w:tc>
        <w:tc>
          <w:tcPr>
            <w:tcW w:w="973" w:type="dxa"/>
            <w:tcBorders>
              <w:top w:val="single" w:sz="4" w:space="0" w:color="auto"/>
              <w:left w:val="single" w:sz="4" w:space="0" w:color="auto"/>
              <w:bottom w:val="single" w:sz="4" w:space="0" w:color="auto"/>
              <w:right w:val="single" w:sz="4" w:space="0" w:color="auto"/>
            </w:tcBorders>
            <w:vAlign w:val="bottom"/>
          </w:tcPr>
          <w:p w14:paraId="64D32EB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2399.6</w:t>
            </w:r>
          </w:p>
        </w:tc>
        <w:tc>
          <w:tcPr>
            <w:tcW w:w="972" w:type="dxa"/>
            <w:tcBorders>
              <w:top w:val="single" w:sz="4" w:space="0" w:color="auto"/>
              <w:left w:val="single" w:sz="4" w:space="0" w:color="auto"/>
              <w:bottom w:val="single" w:sz="4" w:space="0" w:color="auto"/>
              <w:right w:val="single" w:sz="4" w:space="0" w:color="auto"/>
            </w:tcBorders>
            <w:vAlign w:val="bottom"/>
          </w:tcPr>
          <w:p w14:paraId="14B37D6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479920</w:t>
            </w:r>
          </w:p>
        </w:tc>
        <w:tc>
          <w:tcPr>
            <w:tcW w:w="972" w:type="dxa"/>
            <w:tcBorders>
              <w:top w:val="single" w:sz="4" w:space="0" w:color="auto"/>
              <w:left w:val="single" w:sz="4" w:space="0" w:color="auto"/>
              <w:bottom w:val="single" w:sz="4" w:space="0" w:color="auto"/>
              <w:right w:val="single" w:sz="4" w:space="0" w:color="auto"/>
            </w:tcBorders>
          </w:tcPr>
          <w:p w14:paraId="44DE428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single" w:sz="4" w:space="0" w:color="auto"/>
              <w:right w:val="single" w:sz="4" w:space="0" w:color="auto"/>
            </w:tcBorders>
          </w:tcPr>
          <w:p w14:paraId="1DAB807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576C81B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6233</w:t>
            </w:r>
          </w:p>
        </w:tc>
        <w:tc>
          <w:tcPr>
            <w:tcW w:w="972" w:type="dxa"/>
            <w:tcBorders>
              <w:top w:val="single" w:sz="4" w:space="0" w:color="auto"/>
              <w:left w:val="single" w:sz="4" w:space="0" w:color="auto"/>
              <w:bottom w:val="single" w:sz="4" w:space="0" w:color="auto"/>
              <w:right w:val="single" w:sz="4" w:space="0" w:color="auto"/>
            </w:tcBorders>
            <w:vAlign w:val="bottom"/>
          </w:tcPr>
          <w:p w14:paraId="78B928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498730</w:t>
            </w:r>
          </w:p>
        </w:tc>
        <w:tc>
          <w:tcPr>
            <w:tcW w:w="696" w:type="dxa"/>
            <w:tcBorders>
              <w:top w:val="single" w:sz="4" w:space="0" w:color="auto"/>
              <w:left w:val="single" w:sz="4" w:space="0" w:color="auto"/>
              <w:bottom w:val="single" w:sz="4" w:space="0" w:color="auto"/>
              <w:right w:val="single" w:sz="4" w:space="0" w:color="auto"/>
            </w:tcBorders>
            <w:vAlign w:val="bottom"/>
          </w:tcPr>
          <w:p w14:paraId="7256096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single" w:sz="4" w:space="0" w:color="auto"/>
              <w:left w:val="single" w:sz="4" w:space="0" w:color="auto"/>
              <w:bottom w:val="single" w:sz="4" w:space="0" w:color="auto"/>
              <w:right w:val="single" w:sz="4" w:space="0" w:color="auto"/>
            </w:tcBorders>
          </w:tcPr>
          <w:p w14:paraId="69B3C6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w:t>
            </w:r>
          </w:p>
        </w:tc>
        <w:tc>
          <w:tcPr>
            <w:tcW w:w="834" w:type="dxa"/>
            <w:tcBorders>
              <w:top w:val="single" w:sz="4" w:space="0" w:color="auto"/>
              <w:left w:val="single" w:sz="4" w:space="0" w:color="auto"/>
              <w:bottom w:val="single" w:sz="4" w:space="0" w:color="auto"/>
              <w:right w:val="single" w:sz="4" w:space="0" w:color="auto"/>
            </w:tcBorders>
          </w:tcPr>
          <w:p w14:paraId="30D6EA7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3FEDE65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512</w:t>
            </w:r>
          </w:p>
        </w:tc>
      </w:tr>
      <w:tr w:rsidR="00024D78" w:rsidRPr="00515BDF" w14:paraId="7719AD84" w14:textId="77777777" w:rsidTr="00F87CFA">
        <w:trPr>
          <w:gridAfter w:val="1"/>
          <w:wAfter w:w="8" w:type="dxa"/>
        </w:trPr>
        <w:tc>
          <w:tcPr>
            <w:tcW w:w="773" w:type="dxa"/>
            <w:tcBorders>
              <w:top w:val="nil"/>
              <w:left w:val="single" w:sz="4" w:space="0" w:color="auto"/>
              <w:bottom w:val="nil"/>
              <w:right w:val="single" w:sz="4" w:space="0" w:color="auto"/>
            </w:tcBorders>
          </w:tcPr>
          <w:p w14:paraId="3F2CF6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3AF0811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25</w:t>
            </w:r>
          </w:p>
        </w:tc>
        <w:tc>
          <w:tcPr>
            <w:tcW w:w="1109" w:type="dxa"/>
            <w:tcBorders>
              <w:top w:val="single" w:sz="4" w:space="0" w:color="auto"/>
              <w:left w:val="single" w:sz="4" w:space="0" w:color="auto"/>
              <w:bottom w:val="nil"/>
              <w:right w:val="single" w:sz="4" w:space="0" w:color="auto"/>
            </w:tcBorders>
          </w:tcPr>
          <w:p w14:paraId="379643C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tcPr>
          <w:p w14:paraId="1AB1ED2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36E3A0D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1612.5</w:t>
            </w:r>
          </w:p>
        </w:tc>
        <w:tc>
          <w:tcPr>
            <w:tcW w:w="972" w:type="dxa"/>
            <w:tcBorders>
              <w:top w:val="single" w:sz="4" w:space="0" w:color="auto"/>
              <w:left w:val="single" w:sz="4" w:space="0" w:color="auto"/>
              <w:bottom w:val="single" w:sz="4" w:space="0" w:color="auto"/>
              <w:right w:val="single" w:sz="4" w:space="0" w:color="auto"/>
            </w:tcBorders>
            <w:vAlign w:val="bottom"/>
          </w:tcPr>
          <w:p w14:paraId="559D863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322500</w:t>
            </w:r>
          </w:p>
        </w:tc>
        <w:tc>
          <w:tcPr>
            <w:tcW w:w="973" w:type="dxa"/>
            <w:tcBorders>
              <w:top w:val="single" w:sz="4" w:space="0" w:color="auto"/>
              <w:left w:val="single" w:sz="4" w:space="0" w:color="auto"/>
              <w:bottom w:val="single" w:sz="4" w:space="0" w:color="auto"/>
              <w:right w:val="single" w:sz="4" w:space="0" w:color="auto"/>
            </w:tcBorders>
            <w:vAlign w:val="bottom"/>
          </w:tcPr>
          <w:p w14:paraId="17328B0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1610.25</w:t>
            </w:r>
          </w:p>
        </w:tc>
        <w:tc>
          <w:tcPr>
            <w:tcW w:w="972" w:type="dxa"/>
            <w:tcBorders>
              <w:top w:val="single" w:sz="4" w:space="0" w:color="auto"/>
              <w:left w:val="single" w:sz="4" w:space="0" w:color="auto"/>
              <w:bottom w:val="single" w:sz="4" w:space="0" w:color="auto"/>
              <w:right w:val="single" w:sz="4" w:space="0" w:color="auto"/>
            </w:tcBorders>
            <w:vAlign w:val="bottom"/>
          </w:tcPr>
          <w:p w14:paraId="090B60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322050</w:t>
            </w:r>
          </w:p>
        </w:tc>
        <w:tc>
          <w:tcPr>
            <w:tcW w:w="972" w:type="dxa"/>
            <w:tcBorders>
              <w:top w:val="single" w:sz="4" w:space="0" w:color="auto"/>
              <w:left w:val="single" w:sz="4" w:space="0" w:color="auto"/>
              <w:bottom w:val="single" w:sz="4" w:space="0" w:color="auto"/>
              <w:right w:val="single" w:sz="4" w:space="0" w:color="auto"/>
            </w:tcBorders>
          </w:tcPr>
          <w:p w14:paraId="148134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3BCB398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7E6AE47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65CC26D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63FBC09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4C17D4D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494E201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5531EB3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2CC152EF" w14:textId="77777777" w:rsidTr="00F87CFA">
        <w:trPr>
          <w:gridAfter w:val="1"/>
          <w:wAfter w:w="8" w:type="dxa"/>
        </w:trPr>
        <w:tc>
          <w:tcPr>
            <w:tcW w:w="773" w:type="dxa"/>
            <w:tcBorders>
              <w:top w:val="nil"/>
              <w:left w:val="single" w:sz="4" w:space="0" w:color="auto"/>
              <w:bottom w:val="nil"/>
              <w:right w:val="single" w:sz="4" w:space="0" w:color="auto"/>
            </w:tcBorders>
          </w:tcPr>
          <w:p w14:paraId="2F22898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B03D5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3D3351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4D2F18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5B87F7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1618.3</w:t>
            </w:r>
          </w:p>
        </w:tc>
        <w:tc>
          <w:tcPr>
            <w:tcW w:w="972" w:type="dxa"/>
            <w:tcBorders>
              <w:top w:val="single" w:sz="4" w:space="0" w:color="auto"/>
              <w:left w:val="single" w:sz="4" w:space="0" w:color="auto"/>
              <w:bottom w:val="single" w:sz="4" w:space="0" w:color="auto"/>
              <w:right w:val="single" w:sz="4" w:space="0" w:color="auto"/>
            </w:tcBorders>
          </w:tcPr>
          <w:p w14:paraId="0A20338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323660</w:t>
            </w:r>
          </w:p>
        </w:tc>
        <w:tc>
          <w:tcPr>
            <w:tcW w:w="973" w:type="dxa"/>
            <w:tcBorders>
              <w:top w:val="single" w:sz="4" w:space="0" w:color="auto"/>
              <w:left w:val="single" w:sz="4" w:space="0" w:color="auto"/>
              <w:bottom w:val="single" w:sz="4" w:space="0" w:color="auto"/>
              <w:right w:val="single" w:sz="4" w:space="0" w:color="auto"/>
            </w:tcBorders>
          </w:tcPr>
          <w:p w14:paraId="1064D4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1525.33</w:t>
            </w:r>
          </w:p>
        </w:tc>
        <w:tc>
          <w:tcPr>
            <w:tcW w:w="972" w:type="dxa"/>
            <w:tcBorders>
              <w:top w:val="single" w:sz="4" w:space="0" w:color="auto"/>
              <w:left w:val="single" w:sz="4" w:space="0" w:color="auto"/>
              <w:bottom w:val="single" w:sz="4" w:space="0" w:color="auto"/>
              <w:right w:val="single" w:sz="4" w:space="0" w:color="auto"/>
            </w:tcBorders>
          </w:tcPr>
          <w:p w14:paraId="0738F6E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305066</w:t>
            </w:r>
          </w:p>
        </w:tc>
        <w:tc>
          <w:tcPr>
            <w:tcW w:w="972" w:type="dxa"/>
            <w:tcBorders>
              <w:top w:val="single" w:sz="4" w:space="0" w:color="auto"/>
              <w:left w:val="single" w:sz="4" w:space="0" w:color="auto"/>
              <w:bottom w:val="single" w:sz="4" w:space="0" w:color="auto"/>
              <w:right w:val="single" w:sz="4" w:space="0" w:color="auto"/>
            </w:tcBorders>
          </w:tcPr>
          <w:p w14:paraId="2F651C4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nil"/>
              <w:right w:val="single" w:sz="4" w:space="0" w:color="auto"/>
            </w:tcBorders>
          </w:tcPr>
          <w:p w14:paraId="54FA2B7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C61D75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708DC73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0A1F864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767040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4B69D9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36CB35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043EE499" w14:textId="77777777" w:rsidTr="00F87CFA">
        <w:trPr>
          <w:gridAfter w:val="1"/>
          <w:wAfter w:w="8" w:type="dxa"/>
        </w:trPr>
        <w:tc>
          <w:tcPr>
            <w:tcW w:w="773" w:type="dxa"/>
            <w:tcBorders>
              <w:top w:val="nil"/>
              <w:left w:val="single" w:sz="4" w:space="0" w:color="auto"/>
              <w:bottom w:val="nil"/>
              <w:right w:val="single" w:sz="4" w:space="0" w:color="auto"/>
            </w:tcBorders>
          </w:tcPr>
          <w:p w14:paraId="0F97538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B6CE89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C23D4A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5A2D94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33771A6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1624</w:t>
            </w:r>
          </w:p>
        </w:tc>
        <w:tc>
          <w:tcPr>
            <w:tcW w:w="972" w:type="dxa"/>
            <w:tcBorders>
              <w:top w:val="single" w:sz="4" w:space="0" w:color="auto"/>
              <w:left w:val="single" w:sz="4" w:space="0" w:color="auto"/>
              <w:bottom w:val="single" w:sz="4" w:space="0" w:color="auto"/>
              <w:right w:val="single" w:sz="4" w:space="0" w:color="auto"/>
            </w:tcBorders>
          </w:tcPr>
          <w:p w14:paraId="7B3C49B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324800</w:t>
            </w:r>
          </w:p>
        </w:tc>
        <w:tc>
          <w:tcPr>
            <w:tcW w:w="973" w:type="dxa"/>
            <w:tcBorders>
              <w:top w:val="single" w:sz="4" w:space="0" w:color="auto"/>
              <w:left w:val="single" w:sz="4" w:space="0" w:color="auto"/>
              <w:bottom w:val="single" w:sz="4" w:space="0" w:color="auto"/>
              <w:right w:val="single" w:sz="4" w:space="0" w:color="auto"/>
            </w:tcBorders>
          </w:tcPr>
          <w:p w14:paraId="52E5C89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1620.67</w:t>
            </w:r>
          </w:p>
        </w:tc>
        <w:tc>
          <w:tcPr>
            <w:tcW w:w="972" w:type="dxa"/>
            <w:tcBorders>
              <w:top w:val="single" w:sz="4" w:space="0" w:color="auto"/>
              <w:left w:val="single" w:sz="4" w:space="0" w:color="auto"/>
              <w:bottom w:val="single" w:sz="4" w:space="0" w:color="auto"/>
              <w:right w:val="single" w:sz="4" w:space="0" w:color="auto"/>
            </w:tcBorders>
          </w:tcPr>
          <w:p w14:paraId="544CA56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324134</w:t>
            </w:r>
          </w:p>
        </w:tc>
        <w:tc>
          <w:tcPr>
            <w:tcW w:w="972" w:type="dxa"/>
            <w:tcBorders>
              <w:top w:val="single" w:sz="4" w:space="0" w:color="auto"/>
              <w:left w:val="single" w:sz="4" w:space="0" w:color="auto"/>
              <w:bottom w:val="single" w:sz="4" w:space="0" w:color="auto"/>
              <w:right w:val="single" w:sz="4" w:space="0" w:color="auto"/>
            </w:tcBorders>
          </w:tcPr>
          <w:p w14:paraId="1B72B09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nil"/>
              <w:left w:val="single" w:sz="4" w:space="0" w:color="auto"/>
              <w:bottom w:val="single" w:sz="4" w:space="0" w:color="auto"/>
              <w:right w:val="single" w:sz="4" w:space="0" w:color="auto"/>
            </w:tcBorders>
          </w:tcPr>
          <w:p w14:paraId="19EC9B7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2514260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11049F1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7956D03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127F09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2E978CA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06FBC8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5E4BBAEB" w14:textId="77777777" w:rsidTr="00F87CFA">
        <w:trPr>
          <w:gridAfter w:val="1"/>
          <w:wAfter w:w="8" w:type="dxa"/>
          <w:trHeight w:val="20"/>
        </w:trPr>
        <w:tc>
          <w:tcPr>
            <w:tcW w:w="773" w:type="dxa"/>
            <w:tcBorders>
              <w:top w:val="single" w:sz="4" w:space="0" w:color="auto"/>
              <w:left w:val="single" w:sz="4" w:space="0" w:color="auto"/>
              <w:bottom w:val="nil"/>
              <w:right w:val="single" w:sz="4" w:space="0" w:color="auto"/>
            </w:tcBorders>
            <w:hideMark/>
          </w:tcPr>
          <w:p w14:paraId="7BD479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5</w:t>
            </w:r>
            <w:r w:rsidRPr="00515BDF">
              <w:rPr>
                <w:rFonts w:ascii="Arial" w:eastAsia="SimSun" w:hAnsi="Arial"/>
                <w:sz w:val="18"/>
                <w:lang w:eastAsia="en-US"/>
              </w:rPr>
              <w:t>/1</w:t>
            </w:r>
            <w:r w:rsidRPr="00515BDF">
              <w:rPr>
                <w:rFonts w:ascii="Arial" w:eastAsia="SimSun" w:hAnsi="Arial" w:hint="eastAsia"/>
                <w:sz w:val="18"/>
                <w:lang w:eastAsia="zh-CN"/>
              </w:rPr>
              <w:t>5</w:t>
            </w:r>
          </w:p>
        </w:tc>
        <w:tc>
          <w:tcPr>
            <w:tcW w:w="833" w:type="dxa"/>
            <w:tcBorders>
              <w:top w:val="single" w:sz="4" w:space="0" w:color="auto"/>
              <w:left w:val="single" w:sz="4" w:space="0" w:color="auto"/>
              <w:bottom w:val="nil"/>
              <w:right w:val="single" w:sz="4" w:space="0" w:color="auto"/>
            </w:tcBorders>
            <w:hideMark/>
          </w:tcPr>
          <w:p w14:paraId="2150A9F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79</w:t>
            </w:r>
          </w:p>
        </w:tc>
        <w:tc>
          <w:tcPr>
            <w:tcW w:w="1109" w:type="dxa"/>
            <w:tcBorders>
              <w:top w:val="single" w:sz="4" w:space="0" w:color="auto"/>
              <w:left w:val="single" w:sz="4" w:space="0" w:color="auto"/>
              <w:bottom w:val="nil"/>
              <w:right w:val="single" w:sz="4" w:space="0" w:color="auto"/>
            </w:tcBorders>
            <w:hideMark/>
          </w:tcPr>
          <w:p w14:paraId="2E9597D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hideMark/>
          </w:tcPr>
          <w:p w14:paraId="3BEED98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551C531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2491</w:t>
            </w:r>
          </w:p>
        </w:tc>
        <w:tc>
          <w:tcPr>
            <w:tcW w:w="972" w:type="dxa"/>
            <w:tcBorders>
              <w:top w:val="single" w:sz="4" w:space="0" w:color="auto"/>
              <w:left w:val="single" w:sz="4" w:space="0" w:color="auto"/>
              <w:bottom w:val="single" w:sz="4" w:space="0" w:color="auto"/>
              <w:right w:val="single" w:sz="4" w:space="0" w:color="auto"/>
            </w:tcBorders>
          </w:tcPr>
          <w:p w14:paraId="3AAC1F3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498200</w:t>
            </w:r>
          </w:p>
        </w:tc>
        <w:tc>
          <w:tcPr>
            <w:tcW w:w="973" w:type="dxa"/>
            <w:tcBorders>
              <w:top w:val="single" w:sz="4" w:space="0" w:color="auto"/>
              <w:left w:val="single" w:sz="4" w:space="0" w:color="auto"/>
              <w:bottom w:val="single" w:sz="4" w:space="0" w:color="auto"/>
              <w:right w:val="single" w:sz="4" w:space="0" w:color="auto"/>
            </w:tcBorders>
          </w:tcPr>
          <w:p w14:paraId="7835C7C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2483.89</w:t>
            </w:r>
          </w:p>
        </w:tc>
        <w:tc>
          <w:tcPr>
            <w:tcW w:w="972" w:type="dxa"/>
            <w:tcBorders>
              <w:top w:val="single" w:sz="4" w:space="0" w:color="auto"/>
              <w:left w:val="single" w:sz="4" w:space="0" w:color="auto"/>
              <w:bottom w:val="single" w:sz="4" w:space="0" w:color="auto"/>
              <w:right w:val="single" w:sz="4" w:space="0" w:color="auto"/>
            </w:tcBorders>
          </w:tcPr>
          <w:p w14:paraId="423F39B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496778</w:t>
            </w:r>
          </w:p>
        </w:tc>
        <w:tc>
          <w:tcPr>
            <w:tcW w:w="972" w:type="dxa"/>
            <w:tcBorders>
              <w:top w:val="single" w:sz="4" w:space="0" w:color="auto"/>
              <w:left w:val="single" w:sz="4" w:space="0" w:color="auto"/>
              <w:bottom w:val="single" w:sz="4" w:space="0" w:color="auto"/>
              <w:right w:val="single" w:sz="4" w:space="0" w:color="auto"/>
            </w:tcBorders>
            <w:hideMark/>
          </w:tcPr>
          <w:p w14:paraId="0E95584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hideMark/>
          </w:tcPr>
          <w:p w14:paraId="126863E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49CC582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6217</w:t>
            </w:r>
          </w:p>
        </w:tc>
        <w:tc>
          <w:tcPr>
            <w:tcW w:w="972" w:type="dxa"/>
            <w:tcBorders>
              <w:top w:val="single" w:sz="4" w:space="0" w:color="auto"/>
              <w:left w:val="single" w:sz="4" w:space="0" w:color="auto"/>
              <w:bottom w:val="single" w:sz="4" w:space="0" w:color="auto"/>
              <w:right w:val="single" w:sz="4" w:space="0" w:color="auto"/>
            </w:tcBorders>
          </w:tcPr>
          <w:p w14:paraId="3F5F7A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497330</w:t>
            </w:r>
          </w:p>
        </w:tc>
        <w:tc>
          <w:tcPr>
            <w:tcW w:w="696" w:type="dxa"/>
            <w:tcBorders>
              <w:top w:val="single" w:sz="4" w:space="0" w:color="auto"/>
              <w:left w:val="single" w:sz="4" w:space="0" w:color="auto"/>
              <w:bottom w:val="single" w:sz="4" w:space="0" w:color="auto"/>
              <w:right w:val="single" w:sz="4" w:space="0" w:color="auto"/>
            </w:tcBorders>
          </w:tcPr>
          <w:p w14:paraId="4CFDD7B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414923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2DE3E3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1A8E40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5</w:t>
            </w:r>
          </w:p>
        </w:tc>
      </w:tr>
      <w:tr w:rsidR="00024D78" w:rsidRPr="00515BDF" w14:paraId="4431E2C5" w14:textId="77777777" w:rsidTr="00F87CFA">
        <w:trPr>
          <w:gridAfter w:val="1"/>
          <w:wAfter w:w="8" w:type="dxa"/>
        </w:trPr>
        <w:tc>
          <w:tcPr>
            <w:tcW w:w="773" w:type="dxa"/>
            <w:tcBorders>
              <w:top w:val="nil"/>
              <w:left w:val="single" w:sz="4" w:space="0" w:color="auto"/>
              <w:bottom w:val="nil"/>
              <w:right w:val="single" w:sz="4" w:space="0" w:color="auto"/>
            </w:tcBorders>
          </w:tcPr>
          <w:p w14:paraId="1A4EB13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7F1A81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6CCAE9D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3F7931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276F99D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7F6E755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4B999F4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2466.33</w:t>
            </w:r>
          </w:p>
        </w:tc>
        <w:tc>
          <w:tcPr>
            <w:tcW w:w="972" w:type="dxa"/>
            <w:tcBorders>
              <w:top w:val="single" w:sz="4" w:space="0" w:color="auto"/>
              <w:left w:val="single" w:sz="4" w:space="0" w:color="auto"/>
              <w:bottom w:val="single" w:sz="4" w:space="0" w:color="auto"/>
              <w:right w:val="single" w:sz="4" w:space="0" w:color="auto"/>
            </w:tcBorders>
          </w:tcPr>
          <w:p w14:paraId="5F80DB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493266</w:t>
            </w:r>
          </w:p>
        </w:tc>
        <w:tc>
          <w:tcPr>
            <w:tcW w:w="972" w:type="dxa"/>
            <w:tcBorders>
              <w:top w:val="single" w:sz="4" w:space="0" w:color="auto"/>
              <w:left w:val="single" w:sz="4" w:space="0" w:color="auto"/>
              <w:bottom w:val="single" w:sz="4" w:space="0" w:color="auto"/>
              <w:right w:val="single" w:sz="4" w:space="0" w:color="auto"/>
            </w:tcBorders>
            <w:hideMark/>
          </w:tcPr>
          <w:p w14:paraId="6D7A8C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35" w:type="dxa"/>
            <w:tcBorders>
              <w:top w:val="nil"/>
              <w:left w:val="single" w:sz="4" w:space="0" w:color="auto"/>
              <w:bottom w:val="nil"/>
              <w:right w:val="single" w:sz="4" w:space="0" w:color="auto"/>
            </w:tcBorders>
          </w:tcPr>
          <w:p w14:paraId="11791FB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6EC392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6216</w:t>
            </w:r>
          </w:p>
        </w:tc>
        <w:tc>
          <w:tcPr>
            <w:tcW w:w="972" w:type="dxa"/>
            <w:tcBorders>
              <w:top w:val="single" w:sz="4" w:space="0" w:color="auto"/>
              <w:left w:val="single" w:sz="4" w:space="0" w:color="auto"/>
              <w:bottom w:val="single" w:sz="4" w:space="0" w:color="auto"/>
              <w:right w:val="single" w:sz="4" w:space="0" w:color="auto"/>
            </w:tcBorders>
          </w:tcPr>
          <w:p w14:paraId="5FDA96A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497310</w:t>
            </w:r>
          </w:p>
        </w:tc>
        <w:tc>
          <w:tcPr>
            <w:tcW w:w="696" w:type="dxa"/>
            <w:tcBorders>
              <w:top w:val="single" w:sz="4" w:space="0" w:color="auto"/>
              <w:left w:val="single" w:sz="4" w:space="0" w:color="auto"/>
              <w:bottom w:val="single" w:sz="4" w:space="0" w:color="auto"/>
              <w:right w:val="single" w:sz="4" w:space="0" w:color="auto"/>
            </w:tcBorders>
          </w:tcPr>
          <w:p w14:paraId="5FD22D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1D22C7B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0</w:t>
            </w:r>
          </w:p>
        </w:tc>
        <w:tc>
          <w:tcPr>
            <w:tcW w:w="834" w:type="dxa"/>
            <w:tcBorders>
              <w:top w:val="single" w:sz="4" w:space="0" w:color="auto"/>
              <w:left w:val="single" w:sz="4" w:space="0" w:color="auto"/>
              <w:bottom w:val="single" w:sz="4" w:space="0" w:color="auto"/>
              <w:right w:val="single" w:sz="4" w:space="0" w:color="auto"/>
            </w:tcBorders>
          </w:tcPr>
          <w:p w14:paraId="5A5562A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vAlign w:val="bottom"/>
          </w:tcPr>
          <w:p w14:paraId="18B71F2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r w:rsidRPr="00515BDF">
              <w:rPr>
                <w:rFonts w:ascii="Arial" w:eastAsia="SimSun" w:hAnsi="Arial" w:hint="eastAsia"/>
                <w:sz w:val="18"/>
                <w:lang w:eastAsia="zh-CN"/>
              </w:rPr>
              <w:t>2</w:t>
            </w:r>
          </w:p>
        </w:tc>
      </w:tr>
      <w:tr w:rsidR="00024D78" w:rsidRPr="00515BDF" w14:paraId="540EF667" w14:textId="77777777" w:rsidTr="00F87CFA">
        <w:trPr>
          <w:gridAfter w:val="1"/>
          <w:wAfter w:w="8" w:type="dxa"/>
        </w:trPr>
        <w:tc>
          <w:tcPr>
            <w:tcW w:w="773" w:type="dxa"/>
            <w:tcBorders>
              <w:top w:val="nil"/>
              <w:left w:val="single" w:sz="4" w:space="0" w:color="auto"/>
              <w:bottom w:val="nil"/>
              <w:right w:val="single" w:sz="4" w:space="0" w:color="auto"/>
            </w:tcBorders>
          </w:tcPr>
          <w:p w14:paraId="48D578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40857D9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C30EE8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5C3B08C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vAlign w:val="bottom"/>
          </w:tcPr>
          <w:p w14:paraId="5FCDB24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2492.5</w:t>
            </w:r>
          </w:p>
        </w:tc>
        <w:tc>
          <w:tcPr>
            <w:tcW w:w="972" w:type="dxa"/>
            <w:tcBorders>
              <w:top w:val="single" w:sz="4" w:space="0" w:color="auto"/>
              <w:left w:val="single" w:sz="4" w:space="0" w:color="auto"/>
              <w:bottom w:val="single" w:sz="4" w:space="0" w:color="auto"/>
              <w:right w:val="single" w:sz="4" w:space="0" w:color="auto"/>
            </w:tcBorders>
            <w:vAlign w:val="bottom"/>
          </w:tcPr>
          <w:p w14:paraId="713D602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498500</w:t>
            </w:r>
          </w:p>
        </w:tc>
        <w:tc>
          <w:tcPr>
            <w:tcW w:w="973" w:type="dxa"/>
            <w:tcBorders>
              <w:top w:val="single" w:sz="4" w:space="0" w:color="auto"/>
              <w:left w:val="single" w:sz="4" w:space="0" w:color="auto"/>
              <w:bottom w:val="single" w:sz="4" w:space="0" w:color="auto"/>
              <w:right w:val="single" w:sz="4" w:space="0" w:color="auto"/>
            </w:tcBorders>
            <w:vAlign w:val="bottom"/>
          </w:tcPr>
          <w:p w14:paraId="5A9DA20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2394.67</w:t>
            </w:r>
          </w:p>
        </w:tc>
        <w:tc>
          <w:tcPr>
            <w:tcW w:w="972" w:type="dxa"/>
            <w:tcBorders>
              <w:top w:val="single" w:sz="4" w:space="0" w:color="auto"/>
              <w:left w:val="single" w:sz="4" w:space="0" w:color="auto"/>
              <w:bottom w:val="single" w:sz="4" w:space="0" w:color="auto"/>
              <w:right w:val="single" w:sz="4" w:space="0" w:color="auto"/>
            </w:tcBorders>
            <w:vAlign w:val="bottom"/>
          </w:tcPr>
          <w:p w14:paraId="6C5D26A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478934</w:t>
            </w:r>
          </w:p>
        </w:tc>
        <w:tc>
          <w:tcPr>
            <w:tcW w:w="972" w:type="dxa"/>
            <w:tcBorders>
              <w:top w:val="single" w:sz="4" w:space="0" w:color="auto"/>
              <w:left w:val="single" w:sz="4" w:space="0" w:color="auto"/>
              <w:bottom w:val="single" w:sz="4" w:space="0" w:color="auto"/>
              <w:right w:val="single" w:sz="4" w:space="0" w:color="auto"/>
            </w:tcBorders>
            <w:hideMark/>
          </w:tcPr>
          <w:p w14:paraId="4C9FCAA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single" w:sz="4" w:space="0" w:color="auto"/>
              <w:right w:val="single" w:sz="4" w:space="0" w:color="auto"/>
            </w:tcBorders>
          </w:tcPr>
          <w:p w14:paraId="292E2C5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6B676D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6220</w:t>
            </w:r>
          </w:p>
        </w:tc>
        <w:tc>
          <w:tcPr>
            <w:tcW w:w="972" w:type="dxa"/>
            <w:tcBorders>
              <w:top w:val="single" w:sz="4" w:space="0" w:color="auto"/>
              <w:left w:val="single" w:sz="4" w:space="0" w:color="auto"/>
              <w:bottom w:val="single" w:sz="4" w:space="0" w:color="auto"/>
              <w:right w:val="single" w:sz="4" w:space="0" w:color="auto"/>
            </w:tcBorders>
            <w:vAlign w:val="bottom"/>
          </w:tcPr>
          <w:p w14:paraId="79D44F4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497570</w:t>
            </w:r>
          </w:p>
        </w:tc>
        <w:tc>
          <w:tcPr>
            <w:tcW w:w="696" w:type="dxa"/>
            <w:tcBorders>
              <w:top w:val="single" w:sz="4" w:space="0" w:color="auto"/>
              <w:left w:val="single" w:sz="4" w:space="0" w:color="auto"/>
              <w:bottom w:val="single" w:sz="4" w:space="0" w:color="auto"/>
              <w:right w:val="single" w:sz="4" w:space="0" w:color="auto"/>
            </w:tcBorders>
            <w:vAlign w:val="bottom"/>
          </w:tcPr>
          <w:p w14:paraId="60F35C3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8</w:t>
            </w:r>
          </w:p>
        </w:tc>
        <w:tc>
          <w:tcPr>
            <w:tcW w:w="835" w:type="dxa"/>
            <w:tcBorders>
              <w:top w:val="single" w:sz="4" w:space="0" w:color="auto"/>
              <w:left w:val="single" w:sz="4" w:space="0" w:color="auto"/>
              <w:bottom w:val="single" w:sz="4" w:space="0" w:color="auto"/>
              <w:right w:val="single" w:sz="4" w:space="0" w:color="auto"/>
            </w:tcBorders>
          </w:tcPr>
          <w:p w14:paraId="7324C38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646EECC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1(2)</w:t>
            </w:r>
          </w:p>
        </w:tc>
        <w:tc>
          <w:tcPr>
            <w:tcW w:w="964" w:type="dxa"/>
            <w:tcBorders>
              <w:top w:val="single" w:sz="4" w:space="0" w:color="auto"/>
              <w:left w:val="single" w:sz="4" w:space="0" w:color="auto"/>
              <w:bottom w:val="single" w:sz="4" w:space="0" w:color="auto"/>
              <w:right w:val="single" w:sz="4" w:space="0" w:color="auto"/>
            </w:tcBorders>
            <w:vAlign w:val="bottom"/>
          </w:tcPr>
          <w:p w14:paraId="0E7FB35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507</w:t>
            </w:r>
          </w:p>
        </w:tc>
      </w:tr>
      <w:tr w:rsidR="00024D78" w:rsidRPr="00515BDF" w14:paraId="0A834DE0" w14:textId="77777777" w:rsidTr="00F87CFA">
        <w:trPr>
          <w:gridAfter w:val="1"/>
          <w:wAfter w:w="8" w:type="dxa"/>
        </w:trPr>
        <w:tc>
          <w:tcPr>
            <w:tcW w:w="773" w:type="dxa"/>
            <w:tcBorders>
              <w:top w:val="nil"/>
              <w:left w:val="single" w:sz="4" w:space="0" w:color="auto"/>
              <w:bottom w:val="nil"/>
              <w:right w:val="single" w:sz="4" w:space="0" w:color="auto"/>
            </w:tcBorders>
          </w:tcPr>
          <w:p w14:paraId="5D0FAE4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3D9E947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25</w:t>
            </w:r>
          </w:p>
        </w:tc>
        <w:tc>
          <w:tcPr>
            <w:tcW w:w="1109" w:type="dxa"/>
            <w:tcBorders>
              <w:top w:val="single" w:sz="4" w:space="0" w:color="auto"/>
              <w:left w:val="single" w:sz="4" w:space="0" w:color="auto"/>
              <w:bottom w:val="nil"/>
              <w:right w:val="single" w:sz="4" w:space="0" w:color="auto"/>
            </w:tcBorders>
            <w:hideMark/>
          </w:tcPr>
          <w:p w14:paraId="07B37B6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hideMark/>
          </w:tcPr>
          <w:p w14:paraId="0B9282F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0EB67E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1612.5</w:t>
            </w:r>
          </w:p>
        </w:tc>
        <w:tc>
          <w:tcPr>
            <w:tcW w:w="972" w:type="dxa"/>
            <w:tcBorders>
              <w:top w:val="single" w:sz="4" w:space="0" w:color="auto"/>
              <w:left w:val="single" w:sz="4" w:space="0" w:color="auto"/>
              <w:bottom w:val="single" w:sz="4" w:space="0" w:color="auto"/>
              <w:right w:val="single" w:sz="4" w:space="0" w:color="auto"/>
            </w:tcBorders>
            <w:vAlign w:val="bottom"/>
          </w:tcPr>
          <w:p w14:paraId="0A16D65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322500</w:t>
            </w:r>
          </w:p>
        </w:tc>
        <w:tc>
          <w:tcPr>
            <w:tcW w:w="973" w:type="dxa"/>
            <w:tcBorders>
              <w:top w:val="single" w:sz="4" w:space="0" w:color="auto"/>
              <w:left w:val="single" w:sz="4" w:space="0" w:color="auto"/>
              <w:bottom w:val="single" w:sz="4" w:space="0" w:color="auto"/>
              <w:right w:val="single" w:sz="4" w:space="0" w:color="auto"/>
            </w:tcBorders>
            <w:vAlign w:val="bottom"/>
          </w:tcPr>
          <w:p w14:paraId="29288C3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1610.25</w:t>
            </w:r>
          </w:p>
        </w:tc>
        <w:tc>
          <w:tcPr>
            <w:tcW w:w="972" w:type="dxa"/>
            <w:tcBorders>
              <w:top w:val="single" w:sz="4" w:space="0" w:color="auto"/>
              <w:left w:val="single" w:sz="4" w:space="0" w:color="auto"/>
              <w:bottom w:val="single" w:sz="4" w:space="0" w:color="auto"/>
              <w:right w:val="single" w:sz="4" w:space="0" w:color="auto"/>
            </w:tcBorders>
            <w:vAlign w:val="bottom"/>
          </w:tcPr>
          <w:p w14:paraId="1397C29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322050</w:t>
            </w:r>
          </w:p>
        </w:tc>
        <w:tc>
          <w:tcPr>
            <w:tcW w:w="972" w:type="dxa"/>
            <w:tcBorders>
              <w:top w:val="single" w:sz="4" w:space="0" w:color="auto"/>
              <w:left w:val="single" w:sz="4" w:space="0" w:color="auto"/>
              <w:bottom w:val="single" w:sz="4" w:space="0" w:color="auto"/>
              <w:right w:val="single" w:sz="4" w:space="0" w:color="auto"/>
            </w:tcBorders>
            <w:hideMark/>
          </w:tcPr>
          <w:p w14:paraId="401105E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hideMark/>
          </w:tcPr>
          <w:p w14:paraId="681D44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45DD39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52F321B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546130E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2F9D524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416A312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21EC8A5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3D890EAC" w14:textId="77777777" w:rsidTr="00F87CFA">
        <w:trPr>
          <w:gridAfter w:val="1"/>
          <w:wAfter w:w="8" w:type="dxa"/>
        </w:trPr>
        <w:tc>
          <w:tcPr>
            <w:tcW w:w="773" w:type="dxa"/>
            <w:tcBorders>
              <w:top w:val="nil"/>
              <w:left w:val="single" w:sz="4" w:space="0" w:color="auto"/>
              <w:bottom w:val="nil"/>
              <w:right w:val="single" w:sz="4" w:space="0" w:color="auto"/>
            </w:tcBorders>
          </w:tcPr>
          <w:p w14:paraId="6A4F34E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7BAE954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73A0D6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C4078E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506A269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1618.3</w:t>
            </w:r>
          </w:p>
        </w:tc>
        <w:tc>
          <w:tcPr>
            <w:tcW w:w="972" w:type="dxa"/>
            <w:tcBorders>
              <w:top w:val="single" w:sz="4" w:space="0" w:color="auto"/>
              <w:left w:val="single" w:sz="4" w:space="0" w:color="auto"/>
              <w:bottom w:val="single" w:sz="4" w:space="0" w:color="auto"/>
              <w:right w:val="single" w:sz="4" w:space="0" w:color="auto"/>
            </w:tcBorders>
          </w:tcPr>
          <w:p w14:paraId="1356E9B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323660</w:t>
            </w:r>
          </w:p>
        </w:tc>
        <w:tc>
          <w:tcPr>
            <w:tcW w:w="973" w:type="dxa"/>
            <w:tcBorders>
              <w:top w:val="single" w:sz="4" w:space="0" w:color="auto"/>
              <w:left w:val="single" w:sz="4" w:space="0" w:color="auto"/>
              <w:bottom w:val="single" w:sz="4" w:space="0" w:color="auto"/>
              <w:right w:val="single" w:sz="4" w:space="0" w:color="auto"/>
            </w:tcBorders>
          </w:tcPr>
          <w:p w14:paraId="084FCA5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1525.33</w:t>
            </w:r>
          </w:p>
        </w:tc>
        <w:tc>
          <w:tcPr>
            <w:tcW w:w="972" w:type="dxa"/>
            <w:tcBorders>
              <w:top w:val="single" w:sz="4" w:space="0" w:color="auto"/>
              <w:left w:val="single" w:sz="4" w:space="0" w:color="auto"/>
              <w:bottom w:val="single" w:sz="4" w:space="0" w:color="auto"/>
              <w:right w:val="single" w:sz="4" w:space="0" w:color="auto"/>
            </w:tcBorders>
          </w:tcPr>
          <w:p w14:paraId="78118D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305066</w:t>
            </w:r>
          </w:p>
        </w:tc>
        <w:tc>
          <w:tcPr>
            <w:tcW w:w="972" w:type="dxa"/>
            <w:tcBorders>
              <w:top w:val="single" w:sz="4" w:space="0" w:color="auto"/>
              <w:left w:val="single" w:sz="4" w:space="0" w:color="auto"/>
              <w:bottom w:val="single" w:sz="4" w:space="0" w:color="auto"/>
              <w:right w:val="single" w:sz="4" w:space="0" w:color="auto"/>
            </w:tcBorders>
            <w:hideMark/>
          </w:tcPr>
          <w:p w14:paraId="546575F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nil"/>
              <w:right w:val="single" w:sz="4" w:space="0" w:color="auto"/>
            </w:tcBorders>
          </w:tcPr>
          <w:p w14:paraId="536B862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5F05946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741BFD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70E38F8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650574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1D5BB8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62CF15E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56C19D8" w14:textId="77777777" w:rsidTr="00F87CFA">
        <w:trPr>
          <w:gridAfter w:val="1"/>
          <w:wAfter w:w="8" w:type="dxa"/>
        </w:trPr>
        <w:tc>
          <w:tcPr>
            <w:tcW w:w="773" w:type="dxa"/>
            <w:tcBorders>
              <w:top w:val="nil"/>
              <w:left w:val="single" w:sz="4" w:space="0" w:color="auto"/>
              <w:bottom w:val="single" w:sz="4" w:space="0" w:color="auto"/>
              <w:right w:val="single" w:sz="4" w:space="0" w:color="auto"/>
            </w:tcBorders>
          </w:tcPr>
          <w:p w14:paraId="4E04B3B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256EC4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56F80D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41AFAC2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0B6B1B8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1624</w:t>
            </w:r>
          </w:p>
        </w:tc>
        <w:tc>
          <w:tcPr>
            <w:tcW w:w="972" w:type="dxa"/>
            <w:tcBorders>
              <w:top w:val="single" w:sz="4" w:space="0" w:color="auto"/>
              <w:left w:val="single" w:sz="4" w:space="0" w:color="auto"/>
              <w:bottom w:val="single" w:sz="4" w:space="0" w:color="auto"/>
              <w:right w:val="single" w:sz="4" w:space="0" w:color="auto"/>
            </w:tcBorders>
          </w:tcPr>
          <w:p w14:paraId="270C8E1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324800</w:t>
            </w:r>
          </w:p>
        </w:tc>
        <w:tc>
          <w:tcPr>
            <w:tcW w:w="973" w:type="dxa"/>
            <w:tcBorders>
              <w:top w:val="single" w:sz="4" w:space="0" w:color="auto"/>
              <w:left w:val="single" w:sz="4" w:space="0" w:color="auto"/>
              <w:bottom w:val="single" w:sz="4" w:space="0" w:color="auto"/>
              <w:right w:val="single" w:sz="4" w:space="0" w:color="auto"/>
            </w:tcBorders>
          </w:tcPr>
          <w:p w14:paraId="27B500F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1620.67</w:t>
            </w:r>
          </w:p>
        </w:tc>
        <w:tc>
          <w:tcPr>
            <w:tcW w:w="972" w:type="dxa"/>
            <w:tcBorders>
              <w:top w:val="single" w:sz="4" w:space="0" w:color="auto"/>
              <w:left w:val="single" w:sz="4" w:space="0" w:color="auto"/>
              <w:bottom w:val="single" w:sz="4" w:space="0" w:color="auto"/>
              <w:right w:val="single" w:sz="4" w:space="0" w:color="auto"/>
            </w:tcBorders>
          </w:tcPr>
          <w:p w14:paraId="65F21AE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324134</w:t>
            </w:r>
          </w:p>
        </w:tc>
        <w:tc>
          <w:tcPr>
            <w:tcW w:w="972" w:type="dxa"/>
            <w:tcBorders>
              <w:top w:val="single" w:sz="4" w:space="0" w:color="auto"/>
              <w:left w:val="single" w:sz="4" w:space="0" w:color="auto"/>
              <w:bottom w:val="single" w:sz="4" w:space="0" w:color="auto"/>
              <w:right w:val="single" w:sz="4" w:space="0" w:color="auto"/>
            </w:tcBorders>
            <w:hideMark/>
          </w:tcPr>
          <w:p w14:paraId="13FF0BB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nil"/>
              <w:left w:val="single" w:sz="4" w:space="0" w:color="auto"/>
              <w:bottom w:val="single" w:sz="4" w:space="0" w:color="auto"/>
              <w:right w:val="single" w:sz="4" w:space="0" w:color="auto"/>
            </w:tcBorders>
          </w:tcPr>
          <w:p w14:paraId="3A70AE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0FE5B0A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79B7483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075B4E3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54D53A3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1327822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6DB936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0D92E1DE" w14:textId="77777777" w:rsidTr="00F87CFA">
        <w:trPr>
          <w:gridAfter w:val="1"/>
          <w:wAfter w:w="8" w:type="dxa"/>
        </w:trPr>
        <w:tc>
          <w:tcPr>
            <w:tcW w:w="773" w:type="dxa"/>
            <w:tcBorders>
              <w:top w:val="single" w:sz="4" w:space="0" w:color="auto"/>
              <w:left w:val="single" w:sz="4" w:space="0" w:color="auto"/>
              <w:bottom w:val="nil"/>
              <w:right w:val="single" w:sz="4" w:space="0" w:color="auto"/>
            </w:tcBorders>
          </w:tcPr>
          <w:p w14:paraId="4F287BC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10/</w:t>
            </w:r>
            <w:r w:rsidRPr="00515BDF">
              <w:rPr>
                <w:rFonts w:ascii="Arial" w:eastAsia="SimSun" w:hAnsi="Arial" w:hint="eastAsia"/>
                <w:sz w:val="18"/>
                <w:lang w:eastAsia="zh-CN"/>
              </w:rPr>
              <w:t>10</w:t>
            </w:r>
          </w:p>
        </w:tc>
        <w:tc>
          <w:tcPr>
            <w:tcW w:w="833" w:type="dxa"/>
            <w:tcBorders>
              <w:top w:val="single" w:sz="4" w:space="0" w:color="auto"/>
              <w:left w:val="single" w:sz="4" w:space="0" w:color="auto"/>
              <w:bottom w:val="nil"/>
              <w:right w:val="single" w:sz="4" w:space="0" w:color="auto"/>
            </w:tcBorders>
          </w:tcPr>
          <w:p w14:paraId="5F20D14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52</w:t>
            </w:r>
          </w:p>
        </w:tc>
        <w:tc>
          <w:tcPr>
            <w:tcW w:w="1109" w:type="dxa"/>
            <w:tcBorders>
              <w:top w:val="single" w:sz="4" w:space="0" w:color="auto"/>
              <w:left w:val="single" w:sz="4" w:space="0" w:color="auto"/>
              <w:bottom w:val="nil"/>
              <w:right w:val="single" w:sz="4" w:space="0" w:color="auto"/>
            </w:tcBorders>
          </w:tcPr>
          <w:p w14:paraId="0908E6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tcPr>
          <w:p w14:paraId="35921DC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418C1E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2488.5</w:t>
            </w:r>
          </w:p>
        </w:tc>
        <w:tc>
          <w:tcPr>
            <w:tcW w:w="972" w:type="dxa"/>
            <w:tcBorders>
              <w:top w:val="single" w:sz="4" w:space="0" w:color="auto"/>
              <w:left w:val="single" w:sz="4" w:space="0" w:color="auto"/>
              <w:bottom w:val="single" w:sz="4" w:space="0" w:color="auto"/>
              <w:right w:val="single" w:sz="4" w:space="0" w:color="auto"/>
            </w:tcBorders>
          </w:tcPr>
          <w:p w14:paraId="376E6C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497700</w:t>
            </w:r>
          </w:p>
        </w:tc>
        <w:tc>
          <w:tcPr>
            <w:tcW w:w="973" w:type="dxa"/>
            <w:tcBorders>
              <w:top w:val="single" w:sz="4" w:space="0" w:color="auto"/>
              <w:left w:val="single" w:sz="4" w:space="0" w:color="auto"/>
              <w:bottom w:val="single" w:sz="4" w:space="0" w:color="auto"/>
              <w:right w:val="single" w:sz="4" w:space="0" w:color="auto"/>
            </w:tcBorders>
          </w:tcPr>
          <w:p w14:paraId="224567A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2483.82</w:t>
            </w:r>
          </w:p>
        </w:tc>
        <w:tc>
          <w:tcPr>
            <w:tcW w:w="972" w:type="dxa"/>
            <w:tcBorders>
              <w:top w:val="single" w:sz="4" w:space="0" w:color="auto"/>
              <w:left w:val="single" w:sz="4" w:space="0" w:color="auto"/>
              <w:bottom w:val="single" w:sz="4" w:space="0" w:color="auto"/>
              <w:right w:val="single" w:sz="4" w:space="0" w:color="auto"/>
            </w:tcBorders>
          </w:tcPr>
          <w:p w14:paraId="5BA5725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496764</w:t>
            </w:r>
          </w:p>
        </w:tc>
        <w:tc>
          <w:tcPr>
            <w:tcW w:w="972" w:type="dxa"/>
            <w:tcBorders>
              <w:top w:val="single" w:sz="4" w:space="0" w:color="auto"/>
              <w:left w:val="single" w:sz="4" w:space="0" w:color="auto"/>
              <w:bottom w:val="single" w:sz="4" w:space="0" w:color="auto"/>
              <w:right w:val="single" w:sz="4" w:space="0" w:color="auto"/>
            </w:tcBorders>
          </w:tcPr>
          <w:p w14:paraId="752142A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180818C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09AC59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6216</w:t>
            </w:r>
          </w:p>
        </w:tc>
        <w:tc>
          <w:tcPr>
            <w:tcW w:w="972" w:type="dxa"/>
            <w:tcBorders>
              <w:top w:val="single" w:sz="4" w:space="0" w:color="auto"/>
              <w:left w:val="single" w:sz="4" w:space="0" w:color="auto"/>
              <w:bottom w:val="single" w:sz="4" w:space="0" w:color="auto"/>
              <w:right w:val="single" w:sz="4" w:space="0" w:color="auto"/>
            </w:tcBorders>
          </w:tcPr>
          <w:p w14:paraId="33F616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497310</w:t>
            </w:r>
          </w:p>
        </w:tc>
        <w:tc>
          <w:tcPr>
            <w:tcW w:w="696" w:type="dxa"/>
            <w:tcBorders>
              <w:top w:val="single" w:sz="4" w:space="0" w:color="auto"/>
              <w:left w:val="single" w:sz="4" w:space="0" w:color="auto"/>
              <w:bottom w:val="single" w:sz="4" w:space="0" w:color="auto"/>
              <w:right w:val="single" w:sz="4" w:space="0" w:color="auto"/>
            </w:tcBorders>
          </w:tcPr>
          <w:p w14:paraId="02C4576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w:t>
            </w:r>
          </w:p>
        </w:tc>
        <w:tc>
          <w:tcPr>
            <w:tcW w:w="835" w:type="dxa"/>
            <w:tcBorders>
              <w:top w:val="single" w:sz="4" w:space="0" w:color="auto"/>
              <w:left w:val="single" w:sz="4" w:space="0" w:color="auto"/>
              <w:bottom w:val="single" w:sz="4" w:space="0" w:color="auto"/>
              <w:right w:val="single" w:sz="4" w:space="0" w:color="auto"/>
            </w:tcBorders>
          </w:tcPr>
          <w:p w14:paraId="4159188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120EC94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5C4CE8F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w:t>
            </w:r>
          </w:p>
        </w:tc>
      </w:tr>
      <w:tr w:rsidR="00024D78" w:rsidRPr="00515BDF" w14:paraId="6C5D18B8" w14:textId="77777777" w:rsidTr="00F87CFA">
        <w:trPr>
          <w:gridAfter w:val="1"/>
          <w:wAfter w:w="8" w:type="dxa"/>
        </w:trPr>
        <w:tc>
          <w:tcPr>
            <w:tcW w:w="773" w:type="dxa"/>
            <w:tcBorders>
              <w:top w:val="nil"/>
              <w:left w:val="single" w:sz="4" w:space="0" w:color="auto"/>
              <w:bottom w:val="nil"/>
              <w:right w:val="single" w:sz="4" w:space="0" w:color="auto"/>
            </w:tcBorders>
          </w:tcPr>
          <w:p w14:paraId="56EFBEB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6744DB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76D7550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3DE4DF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1052BD0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512B97A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1065CC2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2468.76</w:t>
            </w:r>
          </w:p>
        </w:tc>
        <w:tc>
          <w:tcPr>
            <w:tcW w:w="972" w:type="dxa"/>
            <w:tcBorders>
              <w:top w:val="single" w:sz="4" w:space="0" w:color="auto"/>
              <w:left w:val="single" w:sz="4" w:space="0" w:color="auto"/>
              <w:bottom w:val="single" w:sz="4" w:space="0" w:color="auto"/>
              <w:right w:val="single" w:sz="4" w:space="0" w:color="auto"/>
            </w:tcBorders>
          </w:tcPr>
          <w:p w14:paraId="2C555F3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493752</w:t>
            </w:r>
          </w:p>
        </w:tc>
        <w:tc>
          <w:tcPr>
            <w:tcW w:w="972" w:type="dxa"/>
            <w:tcBorders>
              <w:top w:val="single" w:sz="4" w:space="0" w:color="auto"/>
              <w:left w:val="single" w:sz="4" w:space="0" w:color="auto"/>
              <w:bottom w:val="single" w:sz="4" w:space="0" w:color="auto"/>
              <w:right w:val="single" w:sz="4" w:space="0" w:color="auto"/>
            </w:tcBorders>
          </w:tcPr>
          <w:p w14:paraId="623193A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35" w:type="dxa"/>
            <w:tcBorders>
              <w:top w:val="nil"/>
              <w:left w:val="single" w:sz="4" w:space="0" w:color="auto"/>
              <w:bottom w:val="nil"/>
              <w:right w:val="single" w:sz="4" w:space="0" w:color="auto"/>
            </w:tcBorders>
          </w:tcPr>
          <w:p w14:paraId="22FB02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28E75C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6222</w:t>
            </w:r>
          </w:p>
        </w:tc>
        <w:tc>
          <w:tcPr>
            <w:tcW w:w="972" w:type="dxa"/>
            <w:tcBorders>
              <w:top w:val="single" w:sz="4" w:space="0" w:color="auto"/>
              <w:left w:val="single" w:sz="4" w:space="0" w:color="auto"/>
              <w:bottom w:val="single" w:sz="4" w:space="0" w:color="auto"/>
              <w:right w:val="single" w:sz="4" w:space="0" w:color="auto"/>
            </w:tcBorders>
          </w:tcPr>
          <w:p w14:paraId="7E48099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497790</w:t>
            </w:r>
          </w:p>
        </w:tc>
        <w:tc>
          <w:tcPr>
            <w:tcW w:w="696" w:type="dxa"/>
            <w:tcBorders>
              <w:top w:val="single" w:sz="4" w:space="0" w:color="auto"/>
              <w:left w:val="single" w:sz="4" w:space="0" w:color="auto"/>
              <w:bottom w:val="single" w:sz="4" w:space="0" w:color="auto"/>
              <w:right w:val="single" w:sz="4" w:space="0" w:color="auto"/>
            </w:tcBorders>
          </w:tcPr>
          <w:p w14:paraId="2CA49A3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w:t>
            </w:r>
          </w:p>
        </w:tc>
        <w:tc>
          <w:tcPr>
            <w:tcW w:w="835" w:type="dxa"/>
            <w:tcBorders>
              <w:top w:val="single" w:sz="4" w:space="0" w:color="auto"/>
              <w:left w:val="single" w:sz="4" w:space="0" w:color="auto"/>
              <w:bottom w:val="single" w:sz="4" w:space="0" w:color="auto"/>
              <w:right w:val="single" w:sz="4" w:space="0" w:color="auto"/>
            </w:tcBorders>
          </w:tcPr>
          <w:p w14:paraId="41BDA21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0</w:t>
            </w:r>
          </w:p>
        </w:tc>
        <w:tc>
          <w:tcPr>
            <w:tcW w:w="834" w:type="dxa"/>
            <w:tcBorders>
              <w:top w:val="single" w:sz="4" w:space="0" w:color="auto"/>
              <w:left w:val="single" w:sz="4" w:space="0" w:color="auto"/>
              <w:bottom w:val="single" w:sz="4" w:space="0" w:color="auto"/>
              <w:right w:val="single" w:sz="4" w:space="0" w:color="auto"/>
            </w:tcBorders>
          </w:tcPr>
          <w:p w14:paraId="22FF882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vAlign w:val="bottom"/>
          </w:tcPr>
          <w:p w14:paraId="4017CE9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r w:rsidRPr="00515BDF">
              <w:rPr>
                <w:rFonts w:ascii="Arial" w:eastAsia="SimSun" w:hAnsi="Arial" w:hint="eastAsia"/>
                <w:sz w:val="18"/>
                <w:lang w:eastAsia="zh-CN"/>
              </w:rPr>
              <w:t>2</w:t>
            </w:r>
          </w:p>
        </w:tc>
      </w:tr>
      <w:tr w:rsidR="00024D78" w:rsidRPr="00515BDF" w14:paraId="65AC9530" w14:textId="77777777" w:rsidTr="00F87CFA">
        <w:trPr>
          <w:gridAfter w:val="1"/>
          <w:wAfter w:w="8" w:type="dxa"/>
        </w:trPr>
        <w:tc>
          <w:tcPr>
            <w:tcW w:w="773" w:type="dxa"/>
            <w:tcBorders>
              <w:top w:val="nil"/>
              <w:left w:val="single" w:sz="4" w:space="0" w:color="auto"/>
              <w:bottom w:val="nil"/>
              <w:right w:val="single" w:sz="4" w:space="0" w:color="auto"/>
            </w:tcBorders>
          </w:tcPr>
          <w:p w14:paraId="4A8A4EF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703566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1615B7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A2CC7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vAlign w:val="bottom"/>
          </w:tcPr>
          <w:p w14:paraId="02E576E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2495</w:t>
            </w:r>
          </w:p>
        </w:tc>
        <w:tc>
          <w:tcPr>
            <w:tcW w:w="972" w:type="dxa"/>
            <w:tcBorders>
              <w:top w:val="single" w:sz="4" w:space="0" w:color="auto"/>
              <w:left w:val="single" w:sz="4" w:space="0" w:color="auto"/>
              <w:bottom w:val="single" w:sz="4" w:space="0" w:color="auto"/>
              <w:right w:val="single" w:sz="4" w:space="0" w:color="auto"/>
            </w:tcBorders>
            <w:vAlign w:val="bottom"/>
          </w:tcPr>
          <w:p w14:paraId="380EAD9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499000</w:t>
            </w:r>
          </w:p>
        </w:tc>
        <w:tc>
          <w:tcPr>
            <w:tcW w:w="973" w:type="dxa"/>
            <w:tcBorders>
              <w:top w:val="single" w:sz="4" w:space="0" w:color="auto"/>
              <w:left w:val="single" w:sz="4" w:space="0" w:color="auto"/>
              <w:bottom w:val="single" w:sz="4" w:space="0" w:color="auto"/>
              <w:right w:val="single" w:sz="4" w:space="0" w:color="auto"/>
            </w:tcBorders>
            <w:vAlign w:val="bottom"/>
          </w:tcPr>
          <w:p w14:paraId="2627675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2399.6</w:t>
            </w:r>
          </w:p>
        </w:tc>
        <w:tc>
          <w:tcPr>
            <w:tcW w:w="972" w:type="dxa"/>
            <w:tcBorders>
              <w:top w:val="single" w:sz="4" w:space="0" w:color="auto"/>
              <w:left w:val="single" w:sz="4" w:space="0" w:color="auto"/>
              <w:bottom w:val="single" w:sz="4" w:space="0" w:color="auto"/>
              <w:right w:val="single" w:sz="4" w:space="0" w:color="auto"/>
            </w:tcBorders>
            <w:vAlign w:val="bottom"/>
          </w:tcPr>
          <w:p w14:paraId="50B5008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479920</w:t>
            </w:r>
          </w:p>
        </w:tc>
        <w:tc>
          <w:tcPr>
            <w:tcW w:w="972" w:type="dxa"/>
            <w:tcBorders>
              <w:top w:val="single" w:sz="4" w:space="0" w:color="auto"/>
              <w:left w:val="single" w:sz="4" w:space="0" w:color="auto"/>
              <w:bottom w:val="single" w:sz="4" w:space="0" w:color="auto"/>
              <w:right w:val="single" w:sz="4" w:space="0" w:color="auto"/>
            </w:tcBorders>
          </w:tcPr>
          <w:p w14:paraId="4AE2E9A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single" w:sz="4" w:space="0" w:color="auto"/>
              <w:right w:val="single" w:sz="4" w:space="0" w:color="auto"/>
            </w:tcBorders>
          </w:tcPr>
          <w:p w14:paraId="7E2B84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668685C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6233</w:t>
            </w:r>
          </w:p>
        </w:tc>
        <w:tc>
          <w:tcPr>
            <w:tcW w:w="972" w:type="dxa"/>
            <w:tcBorders>
              <w:top w:val="single" w:sz="4" w:space="0" w:color="auto"/>
              <w:left w:val="single" w:sz="4" w:space="0" w:color="auto"/>
              <w:bottom w:val="single" w:sz="4" w:space="0" w:color="auto"/>
              <w:right w:val="single" w:sz="4" w:space="0" w:color="auto"/>
            </w:tcBorders>
            <w:vAlign w:val="bottom"/>
          </w:tcPr>
          <w:p w14:paraId="51C7F3F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498730</w:t>
            </w:r>
          </w:p>
        </w:tc>
        <w:tc>
          <w:tcPr>
            <w:tcW w:w="696" w:type="dxa"/>
            <w:tcBorders>
              <w:top w:val="single" w:sz="4" w:space="0" w:color="auto"/>
              <w:left w:val="single" w:sz="4" w:space="0" w:color="auto"/>
              <w:bottom w:val="single" w:sz="4" w:space="0" w:color="auto"/>
              <w:right w:val="single" w:sz="4" w:space="0" w:color="auto"/>
            </w:tcBorders>
            <w:vAlign w:val="bottom"/>
          </w:tcPr>
          <w:p w14:paraId="7EE6690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single" w:sz="4" w:space="0" w:color="auto"/>
              <w:left w:val="single" w:sz="4" w:space="0" w:color="auto"/>
              <w:bottom w:val="single" w:sz="4" w:space="0" w:color="auto"/>
              <w:right w:val="single" w:sz="4" w:space="0" w:color="auto"/>
            </w:tcBorders>
          </w:tcPr>
          <w:p w14:paraId="6857EA6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w:t>
            </w:r>
          </w:p>
        </w:tc>
        <w:tc>
          <w:tcPr>
            <w:tcW w:w="834" w:type="dxa"/>
            <w:tcBorders>
              <w:top w:val="single" w:sz="4" w:space="0" w:color="auto"/>
              <w:left w:val="single" w:sz="4" w:space="0" w:color="auto"/>
              <w:bottom w:val="single" w:sz="4" w:space="0" w:color="auto"/>
              <w:right w:val="single" w:sz="4" w:space="0" w:color="auto"/>
            </w:tcBorders>
          </w:tcPr>
          <w:p w14:paraId="0FC8B94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2277B6C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512</w:t>
            </w:r>
          </w:p>
        </w:tc>
      </w:tr>
      <w:tr w:rsidR="00024D78" w:rsidRPr="00515BDF" w14:paraId="1F25341E" w14:textId="77777777" w:rsidTr="00F87CFA">
        <w:trPr>
          <w:gridAfter w:val="1"/>
          <w:wAfter w:w="8" w:type="dxa"/>
        </w:trPr>
        <w:tc>
          <w:tcPr>
            <w:tcW w:w="773" w:type="dxa"/>
            <w:tcBorders>
              <w:top w:val="nil"/>
              <w:left w:val="single" w:sz="4" w:space="0" w:color="auto"/>
              <w:bottom w:val="nil"/>
              <w:right w:val="single" w:sz="4" w:space="0" w:color="auto"/>
            </w:tcBorders>
          </w:tcPr>
          <w:p w14:paraId="28E42D8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4B44F4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tcPr>
          <w:p w14:paraId="2451C3C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tcPr>
          <w:p w14:paraId="6FCFE46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157B52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w:t>
            </w:r>
          </w:p>
        </w:tc>
        <w:tc>
          <w:tcPr>
            <w:tcW w:w="972" w:type="dxa"/>
            <w:tcBorders>
              <w:top w:val="single" w:sz="4" w:space="0" w:color="auto"/>
              <w:left w:val="single" w:sz="4" w:space="0" w:color="auto"/>
              <w:bottom w:val="single" w:sz="4" w:space="0" w:color="auto"/>
              <w:right w:val="single" w:sz="4" w:space="0" w:color="auto"/>
            </w:tcBorders>
            <w:vAlign w:val="bottom"/>
          </w:tcPr>
          <w:p w14:paraId="3729882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323000</w:t>
            </w:r>
          </w:p>
        </w:tc>
        <w:tc>
          <w:tcPr>
            <w:tcW w:w="973" w:type="dxa"/>
            <w:tcBorders>
              <w:top w:val="single" w:sz="4" w:space="0" w:color="auto"/>
              <w:left w:val="single" w:sz="4" w:space="0" w:color="auto"/>
              <w:bottom w:val="single" w:sz="4" w:space="0" w:color="auto"/>
              <w:right w:val="single" w:sz="4" w:space="0" w:color="auto"/>
            </w:tcBorders>
            <w:vAlign w:val="bottom"/>
          </w:tcPr>
          <w:p w14:paraId="4F58CDC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1610.32</w:t>
            </w:r>
          </w:p>
        </w:tc>
        <w:tc>
          <w:tcPr>
            <w:tcW w:w="972" w:type="dxa"/>
            <w:tcBorders>
              <w:top w:val="single" w:sz="4" w:space="0" w:color="auto"/>
              <w:left w:val="single" w:sz="4" w:space="0" w:color="auto"/>
              <w:bottom w:val="single" w:sz="4" w:space="0" w:color="auto"/>
              <w:right w:val="single" w:sz="4" w:space="0" w:color="auto"/>
            </w:tcBorders>
            <w:vAlign w:val="bottom"/>
          </w:tcPr>
          <w:p w14:paraId="1CDC33E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322064</w:t>
            </w:r>
          </w:p>
        </w:tc>
        <w:tc>
          <w:tcPr>
            <w:tcW w:w="972" w:type="dxa"/>
            <w:tcBorders>
              <w:top w:val="single" w:sz="4" w:space="0" w:color="auto"/>
              <w:left w:val="single" w:sz="4" w:space="0" w:color="auto"/>
              <w:bottom w:val="single" w:sz="4" w:space="0" w:color="auto"/>
              <w:right w:val="single" w:sz="4" w:space="0" w:color="auto"/>
            </w:tcBorders>
          </w:tcPr>
          <w:p w14:paraId="46C0C7A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6CB7AF6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5DD1C21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530EB5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7648951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598CCA8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094387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7EBC76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1873913F" w14:textId="77777777" w:rsidTr="00F87CFA">
        <w:trPr>
          <w:gridAfter w:val="1"/>
          <w:wAfter w:w="8" w:type="dxa"/>
        </w:trPr>
        <w:tc>
          <w:tcPr>
            <w:tcW w:w="773" w:type="dxa"/>
            <w:tcBorders>
              <w:top w:val="nil"/>
              <w:left w:val="single" w:sz="4" w:space="0" w:color="auto"/>
              <w:bottom w:val="nil"/>
              <w:right w:val="single" w:sz="4" w:space="0" w:color="auto"/>
            </w:tcBorders>
          </w:tcPr>
          <w:p w14:paraId="714D20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6E720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BE83F8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7DA06C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0243710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72" w:type="dxa"/>
            <w:tcBorders>
              <w:top w:val="single" w:sz="4" w:space="0" w:color="auto"/>
              <w:left w:val="single" w:sz="4" w:space="0" w:color="auto"/>
              <w:bottom w:val="single" w:sz="4" w:space="0" w:color="auto"/>
              <w:right w:val="single" w:sz="4" w:space="0" w:color="auto"/>
            </w:tcBorders>
          </w:tcPr>
          <w:p w14:paraId="705457A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73" w:type="dxa"/>
            <w:tcBorders>
              <w:top w:val="single" w:sz="4" w:space="0" w:color="auto"/>
              <w:left w:val="single" w:sz="4" w:space="0" w:color="auto"/>
              <w:bottom w:val="single" w:sz="4" w:space="0" w:color="auto"/>
              <w:right w:val="single" w:sz="4" w:space="0" w:color="auto"/>
            </w:tcBorders>
          </w:tcPr>
          <w:p w14:paraId="6EB2DB3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1522.</w:t>
            </w:r>
            <w:r w:rsidRPr="00515BDF">
              <w:rPr>
                <w:rFonts w:ascii="Arial" w:eastAsia="SimSun" w:hAnsi="Arial" w:hint="eastAsia"/>
                <w:sz w:val="18"/>
                <w:lang w:eastAsia="zh-CN"/>
              </w:rPr>
              <w:t>9</w:t>
            </w:r>
          </w:p>
        </w:tc>
        <w:tc>
          <w:tcPr>
            <w:tcW w:w="972" w:type="dxa"/>
            <w:tcBorders>
              <w:top w:val="single" w:sz="4" w:space="0" w:color="auto"/>
              <w:left w:val="single" w:sz="4" w:space="0" w:color="auto"/>
              <w:bottom w:val="single" w:sz="4" w:space="0" w:color="auto"/>
              <w:right w:val="single" w:sz="4" w:space="0" w:color="auto"/>
            </w:tcBorders>
          </w:tcPr>
          <w:p w14:paraId="5E9187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3045</w:t>
            </w:r>
            <w:r w:rsidRPr="00515BDF">
              <w:rPr>
                <w:rFonts w:ascii="Arial" w:eastAsia="SimSun" w:hAnsi="Arial" w:hint="eastAsia"/>
                <w:sz w:val="18"/>
                <w:lang w:eastAsia="zh-CN"/>
              </w:rPr>
              <w:t>8</w:t>
            </w:r>
            <w:r w:rsidRPr="00515BDF">
              <w:rPr>
                <w:rFonts w:ascii="Arial" w:eastAsia="SimSun" w:hAnsi="Arial"/>
                <w:sz w:val="18"/>
                <w:lang w:eastAsia="en-US"/>
              </w:rPr>
              <w:t>0</w:t>
            </w:r>
          </w:p>
        </w:tc>
        <w:tc>
          <w:tcPr>
            <w:tcW w:w="972" w:type="dxa"/>
            <w:tcBorders>
              <w:top w:val="single" w:sz="4" w:space="0" w:color="auto"/>
              <w:left w:val="single" w:sz="4" w:space="0" w:color="auto"/>
              <w:bottom w:val="single" w:sz="4" w:space="0" w:color="auto"/>
              <w:right w:val="single" w:sz="4" w:space="0" w:color="auto"/>
            </w:tcBorders>
          </w:tcPr>
          <w:p w14:paraId="100C141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nil"/>
              <w:right w:val="single" w:sz="4" w:space="0" w:color="auto"/>
            </w:tcBorders>
          </w:tcPr>
          <w:p w14:paraId="3A6A599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CFCD7E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2AF3295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4D8584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162A050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650FDC1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2C7B7CE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6EC861DD" w14:textId="77777777" w:rsidTr="00F87CFA">
        <w:trPr>
          <w:gridAfter w:val="1"/>
          <w:wAfter w:w="8" w:type="dxa"/>
        </w:trPr>
        <w:tc>
          <w:tcPr>
            <w:tcW w:w="773" w:type="dxa"/>
            <w:tcBorders>
              <w:top w:val="nil"/>
              <w:left w:val="single" w:sz="4" w:space="0" w:color="auto"/>
              <w:bottom w:val="nil"/>
              <w:right w:val="single" w:sz="4" w:space="0" w:color="auto"/>
            </w:tcBorders>
          </w:tcPr>
          <w:p w14:paraId="2497E3D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720DAE8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11ECC2E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42FD5C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0CD272C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1621.5</w:t>
            </w:r>
          </w:p>
        </w:tc>
        <w:tc>
          <w:tcPr>
            <w:tcW w:w="972" w:type="dxa"/>
            <w:tcBorders>
              <w:top w:val="single" w:sz="4" w:space="0" w:color="auto"/>
              <w:left w:val="single" w:sz="4" w:space="0" w:color="auto"/>
              <w:bottom w:val="single" w:sz="4" w:space="0" w:color="auto"/>
              <w:right w:val="single" w:sz="4" w:space="0" w:color="auto"/>
            </w:tcBorders>
          </w:tcPr>
          <w:p w14:paraId="0089A1F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324300</w:t>
            </w:r>
          </w:p>
        </w:tc>
        <w:tc>
          <w:tcPr>
            <w:tcW w:w="973" w:type="dxa"/>
            <w:tcBorders>
              <w:top w:val="single" w:sz="4" w:space="0" w:color="auto"/>
              <w:left w:val="single" w:sz="4" w:space="0" w:color="auto"/>
              <w:bottom w:val="single" w:sz="4" w:space="0" w:color="auto"/>
              <w:right w:val="single" w:sz="4" w:space="0" w:color="auto"/>
            </w:tcBorders>
          </w:tcPr>
          <w:p w14:paraId="3B18707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1615.74</w:t>
            </w:r>
          </w:p>
        </w:tc>
        <w:tc>
          <w:tcPr>
            <w:tcW w:w="972" w:type="dxa"/>
            <w:tcBorders>
              <w:top w:val="single" w:sz="4" w:space="0" w:color="auto"/>
              <w:left w:val="single" w:sz="4" w:space="0" w:color="auto"/>
              <w:bottom w:val="single" w:sz="4" w:space="0" w:color="auto"/>
              <w:right w:val="single" w:sz="4" w:space="0" w:color="auto"/>
            </w:tcBorders>
          </w:tcPr>
          <w:p w14:paraId="339FE50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323148</w:t>
            </w:r>
          </w:p>
        </w:tc>
        <w:tc>
          <w:tcPr>
            <w:tcW w:w="972" w:type="dxa"/>
            <w:tcBorders>
              <w:top w:val="single" w:sz="4" w:space="0" w:color="auto"/>
              <w:left w:val="single" w:sz="4" w:space="0" w:color="auto"/>
              <w:bottom w:val="single" w:sz="4" w:space="0" w:color="auto"/>
              <w:right w:val="single" w:sz="4" w:space="0" w:color="auto"/>
            </w:tcBorders>
          </w:tcPr>
          <w:p w14:paraId="1822AB7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nil"/>
              <w:left w:val="single" w:sz="4" w:space="0" w:color="auto"/>
              <w:bottom w:val="single" w:sz="4" w:space="0" w:color="auto"/>
              <w:right w:val="single" w:sz="4" w:space="0" w:color="auto"/>
            </w:tcBorders>
          </w:tcPr>
          <w:p w14:paraId="0517DC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7F7B9A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43ED51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025034D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5A0801D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003C220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1DF22D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769DBC7" w14:textId="77777777" w:rsidTr="00F87CFA">
        <w:trPr>
          <w:gridAfter w:val="1"/>
          <w:wAfter w:w="8" w:type="dxa"/>
        </w:trPr>
        <w:tc>
          <w:tcPr>
            <w:tcW w:w="773" w:type="dxa"/>
            <w:tcBorders>
              <w:top w:val="single" w:sz="4" w:space="0" w:color="auto"/>
              <w:left w:val="single" w:sz="4" w:space="0" w:color="auto"/>
              <w:bottom w:val="nil"/>
              <w:right w:val="single" w:sz="4" w:space="0" w:color="auto"/>
            </w:tcBorders>
          </w:tcPr>
          <w:p w14:paraId="185F45C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10/15</w:t>
            </w:r>
          </w:p>
        </w:tc>
        <w:tc>
          <w:tcPr>
            <w:tcW w:w="833" w:type="dxa"/>
            <w:tcBorders>
              <w:top w:val="single" w:sz="4" w:space="0" w:color="auto"/>
              <w:left w:val="single" w:sz="4" w:space="0" w:color="auto"/>
              <w:bottom w:val="nil"/>
              <w:right w:val="single" w:sz="4" w:space="0" w:color="auto"/>
            </w:tcBorders>
          </w:tcPr>
          <w:p w14:paraId="1A0401A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79</w:t>
            </w:r>
          </w:p>
        </w:tc>
        <w:tc>
          <w:tcPr>
            <w:tcW w:w="1109" w:type="dxa"/>
            <w:tcBorders>
              <w:top w:val="single" w:sz="4" w:space="0" w:color="auto"/>
              <w:left w:val="single" w:sz="4" w:space="0" w:color="auto"/>
              <w:bottom w:val="nil"/>
              <w:right w:val="single" w:sz="4" w:space="0" w:color="auto"/>
            </w:tcBorders>
          </w:tcPr>
          <w:p w14:paraId="26C0969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tcPr>
          <w:p w14:paraId="455E3C2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4B35A1F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2491</w:t>
            </w:r>
          </w:p>
        </w:tc>
        <w:tc>
          <w:tcPr>
            <w:tcW w:w="972" w:type="dxa"/>
            <w:tcBorders>
              <w:top w:val="single" w:sz="4" w:space="0" w:color="auto"/>
              <w:left w:val="single" w:sz="4" w:space="0" w:color="auto"/>
              <w:bottom w:val="single" w:sz="4" w:space="0" w:color="auto"/>
              <w:right w:val="single" w:sz="4" w:space="0" w:color="auto"/>
            </w:tcBorders>
          </w:tcPr>
          <w:p w14:paraId="6392803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498200</w:t>
            </w:r>
          </w:p>
        </w:tc>
        <w:tc>
          <w:tcPr>
            <w:tcW w:w="973" w:type="dxa"/>
            <w:tcBorders>
              <w:top w:val="single" w:sz="4" w:space="0" w:color="auto"/>
              <w:left w:val="single" w:sz="4" w:space="0" w:color="auto"/>
              <w:bottom w:val="single" w:sz="4" w:space="0" w:color="auto"/>
              <w:right w:val="single" w:sz="4" w:space="0" w:color="auto"/>
            </w:tcBorders>
          </w:tcPr>
          <w:p w14:paraId="064E1D9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2483.89</w:t>
            </w:r>
          </w:p>
        </w:tc>
        <w:tc>
          <w:tcPr>
            <w:tcW w:w="972" w:type="dxa"/>
            <w:tcBorders>
              <w:top w:val="single" w:sz="4" w:space="0" w:color="auto"/>
              <w:left w:val="single" w:sz="4" w:space="0" w:color="auto"/>
              <w:bottom w:val="single" w:sz="4" w:space="0" w:color="auto"/>
              <w:right w:val="single" w:sz="4" w:space="0" w:color="auto"/>
            </w:tcBorders>
          </w:tcPr>
          <w:p w14:paraId="7DD11E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496778</w:t>
            </w:r>
          </w:p>
        </w:tc>
        <w:tc>
          <w:tcPr>
            <w:tcW w:w="972" w:type="dxa"/>
            <w:tcBorders>
              <w:top w:val="single" w:sz="4" w:space="0" w:color="auto"/>
              <w:left w:val="single" w:sz="4" w:space="0" w:color="auto"/>
              <w:bottom w:val="single" w:sz="4" w:space="0" w:color="auto"/>
              <w:right w:val="single" w:sz="4" w:space="0" w:color="auto"/>
            </w:tcBorders>
            <w:vAlign w:val="bottom"/>
          </w:tcPr>
          <w:p w14:paraId="5A7D21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0D7E7C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4886308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6217</w:t>
            </w:r>
          </w:p>
        </w:tc>
        <w:tc>
          <w:tcPr>
            <w:tcW w:w="972" w:type="dxa"/>
            <w:tcBorders>
              <w:top w:val="single" w:sz="4" w:space="0" w:color="auto"/>
              <w:left w:val="single" w:sz="4" w:space="0" w:color="auto"/>
              <w:bottom w:val="single" w:sz="4" w:space="0" w:color="auto"/>
              <w:right w:val="single" w:sz="4" w:space="0" w:color="auto"/>
            </w:tcBorders>
          </w:tcPr>
          <w:p w14:paraId="5F01123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497330</w:t>
            </w:r>
          </w:p>
        </w:tc>
        <w:tc>
          <w:tcPr>
            <w:tcW w:w="696" w:type="dxa"/>
            <w:tcBorders>
              <w:top w:val="single" w:sz="4" w:space="0" w:color="auto"/>
              <w:left w:val="single" w:sz="4" w:space="0" w:color="auto"/>
              <w:bottom w:val="single" w:sz="4" w:space="0" w:color="auto"/>
              <w:right w:val="single" w:sz="4" w:space="0" w:color="auto"/>
            </w:tcBorders>
          </w:tcPr>
          <w:p w14:paraId="4723EFD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48B5DA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037D427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776A632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5</w:t>
            </w:r>
          </w:p>
        </w:tc>
      </w:tr>
      <w:tr w:rsidR="00024D78" w:rsidRPr="00515BDF" w14:paraId="05DF6863" w14:textId="77777777" w:rsidTr="00F87CFA">
        <w:trPr>
          <w:gridAfter w:val="1"/>
          <w:wAfter w:w="8" w:type="dxa"/>
        </w:trPr>
        <w:tc>
          <w:tcPr>
            <w:tcW w:w="773" w:type="dxa"/>
            <w:tcBorders>
              <w:top w:val="nil"/>
              <w:left w:val="single" w:sz="4" w:space="0" w:color="auto"/>
              <w:bottom w:val="nil"/>
              <w:right w:val="single" w:sz="4" w:space="0" w:color="auto"/>
            </w:tcBorders>
          </w:tcPr>
          <w:p w14:paraId="432145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E78C6E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A73FD4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3EC7CFB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1278EA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43DBAC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5D6CD46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2466.33</w:t>
            </w:r>
          </w:p>
        </w:tc>
        <w:tc>
          <w:tcPr>
            <w:tcW w:w="972" w:type="dxa"/>
            <w:tcBorders>
              <w:top w:val="single" w:sz="4" w:space="0" w:color="auto"/>
              <w:left w:val="single" w:sz="4" w:space="0" w:color="auto"/>
              <w:bottom w:val="single" w:sz="4" w:space="0" w:color="auto"/>
              <w:right w:val="single" w:sz="4" w:space="0" w:color="auto"/>
            </w:tcBorders>
          </w:tcPr>
          <w:p w14:paraId="331CEDC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493266</w:t>
            </w:r>
          </w:p>
        </w:tc>
        <w:tc>
          <w:tcPr>
            <w:tcW w:w="972" w:type="dxa"/>
            <w:tcBorders>
              <w:top w:val="single" w:sz="4" w:space="0" w:color="auto"/>
              <w:left w:val="single" w:sz="4" w:space="0" w:color="auto"/>
              <w:bottom w:val="single" w:sz="4" w:space="0" w:color="auto"/>
              <w:right w:val="single" w:sz="4" w:space="0" w:color="auto"/>
            </w:tcBorders>
            <w:vAlign w:val="bottom"/>
          </w:tcPr>
          <w:p w14:paraId="77DB936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35" w:type="dxa"/>
            <w:tcBorders>
              <w:top w:val="nil"/>
              <w:left w:val="single" w:sz="4" w:space="0" w:color="auto"/>
              <w:bottom w:val="nil"/>
              <w:right w:val="single" w:sz="4" w:space="0" w:color="auto"/>
            </w:tcBorders>
          </w:tcPr>
          <w:p w14:paraId="3DB2F6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5BA2BA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6216</w:t>
            </w:r>
          </w:p>
        </w:tc>
        <w:tc>
          <w:tcPr>
            <w:tcW w:w="972" w:type="dxa"/>
            <w:tcBorders>
              <w:top w:val="single" w:sz="4" w:space="0" w:color="auto"/>
              <w:left w:val="single" w:sz="4" w:space="0" w:color="auto"/>
              <w:bottom w:val="single" w:sz="4" w:space="0" w:color="auto"/>
              <w:right w:val="single" w:sz="4" w:space="0" w:color="auto"/>
            </w:tcBorders>
          </w:tcPr>
          <w:p w14:paraId="222903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497310</w:t>
            </w:r>
          </w:p>
        </w:tc>
        <w:tc>
          <w:tcPr>
            <w:tcW w:w="696" w:type="dxa"/>
            <w:tcBorders>
              <w:top w:val="single" w:sz="4" w:space="0" w:color="auto"/>
              <w:left w:val="single" w:sz="4" w:space="0" w:color="auto"/>
              <w:bottom w:val="single" w:sz="4" w:space="0" w:color="auto"/>
              <w:right w:val="single" w:sz="4" w:space="0" w:color="auto"/>
            </w:tcBorders>
          </w:tcPr>
          <w:p w14:paraId="1A72663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31C73F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0</w:t>
            </w:r>
          </w:p>
        </w:tc>
        <w:tc>
          <w:tcPr>
            <w:tcW w:w="834" w:type="dxa"/>
            <w:tcBorders>
              <w:top w:val="single" w:sz="4" w:space="0" w:color="auto"/>
              <w:left w:val="single" w:sz="4" w:space="0" w:color="auto"/>
              <w:bottom w:val="single" w:sz="4" w:space="0" w:color="auto"/>
              <w:right w:val="single" w:sz="4" w:space="0" w:color="auto"/>
            </w:tcBorders>
          </w:tcPr>
          <w:p w14:paraId="43CD29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vAlign w:val="bottom"/>
          </w:tcPr>
          <w:p w14:paraId="30B0B36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r w:rsidRPr="00515BDF">
              <w:rPr>
                <w:rFonts w:ascii="Arial" w:eastAsia="SimSun" w:hAnsi="Arial" w:hint="eastAsia"/>
                <w:sz w:val="18"/>
                <w:lang w:eastAsia="zh-CN"/>
              </w:rPr>
              <w:t>2</w:t>
            </w:r>
          </w:p>
        </w:tc>
      </w:tr>
      <w:tr w:rsidR="00024D78" w:rsidRPr="00515BDF" w14:paraId="12462B11" w14:textId="77777777" w:rsidTr="00F87CFA">
        <w:trPr>
          <w:gridAfter w:val="1"/>
          <w:wAfter w:w="8" w:type="dxa"/>
        </w:trPr>
        <w:tc>
          <w:tcPr>
            <w:tcW w:w="773" w:type="dxa"/>
            <w:tcBorders>
              <w:top w:val="nil"/>
              <w:left w:val="single" w:sz="4" w:space="0" w:color="auto"/>
              <w:bottom w:val="nil"/>
              <w:right w:val="single" w:sz="4" w:space="0" w:color="auto"/>
            </w:tcBorders>
          </w:tcPr>
          <w:p w14:paraId="66B45C0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303A7B7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4EA03E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47E476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vAlign w:val="bottom"/>
          </w:tcPr>
          <w:p w14:paraId="2B85E1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2492.5</w:t>
            </w:r>
          </w:p>
        </w:tc>
        <w:tc>
          <w:tcPr>
            <w:tcW w:w="972" w:type="dxa"/>
            <w:tcBorders>
              <w:top w:val="single" w:sz="4" w:space="0" w:color="auto"/>
              <w:left w:val="single" w:sz="4" w:space="0" w:color="auto"/>
              <w:bottom w:val="single" w:sz="4" w:space="0" w:color="auto"/>
              <w:right w:val="single" w:sz="4" w:space="0" w:color="auto"/>
            </w:tcBorders>
            <w:vAlign w:val="bottom"/>
          </w:tcPr>
          <w:p w14:paraId="4A3B306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498500</w:t>
            </w:r>
          </w:p>
        </w:tc>
        <w:tc>
          <w:tcPr>
            <w:tcW w:w="973" w:type="dxa"/>
            <w:tcBorders>
              <w:top w:val="single" w:sz="4" w:space="0" w:color="auto"/>
              <w:left w:val="single" w:sz="4" w:space="0" w:color="auto"/>
              <w:bottom w:val="single" w:sz="4" w:space="0" w:color="auto"/>
              <w:right w:val="single" w:sz="4" w:space="0" w:color="auto"/>
            </w:tcBorders>
            <w:vAlign w:val="bottom"/>
          </w:tcPr>
          <w:p w14:paraId="5BBDA20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2394.67</w:t>
            </w:r>
          </w:p>
        </w:tc>
        <w:tc>
          <w:tcPr>
            <w:tcW w:w="972" w:type="dxa"/>
            <w:tcBorders>
              <w:top w:val="single" w:sz="4" w:space="0" w:color="auto"/>
              <w:left w:val="single" w:sz="4" w:space="0" w:color="auto"/>
              <w:bottom w:val="single" w:sz="4" w:space="0" w:color="auto"/>
              <w:right w:val="single" w:sz="4" w:space="0" w:color="auto"/>
            </w:tcBorders>
            <w:vAlign w:val="bottom"/>
          </w:tcPr>
          <w:p w14:paraId="14FEF8D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478934</w:t>
            </w:r>
          </w:p>
        </w:tc>
        <w:tc>
          <w:tcPr>
            <w:tcW w:w="972" w:type="dxa"/>
            <w:tcBorders>
              <w:top w:val="single" w:sz="4" w:space="0" w:color="auto"/>
              <w:left w:val="single" w:sz="4" w:space="0" w:color="auto"/>
              <w:bottom w:val="single" w:sz="4" w:space="0" w:color="auto"/>
              <w:right w:val="single" w:sz="4" w:space="0" w:color="auto"/>
            </w:tcBorders>
            <w:vAlign w:val="bottom"/>
          </w:tcPr>
          <w:p w14:paraId="149CE5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single" w:sz="4" w:space="0" w:color="auto"/>
              <w:right w:val="single" w:sz="4" w:space="0" w:color="auto"/>
            </w:tcBorders>
          </w:tcPr>
          <w:p w14:paraId="622FCFE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5F46FB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6220</w:t>
            </w:r>
          </w:p>
        </w:tc>
        <w:tc>
          <w:tcPr>
            <w:tcW w:w="972" w:type="dxa"/>
            <w:tcBorders>
              <w:top w:val="single" w:sz="4" w:space="0" w:color="auto"/>
              <w:left w:val="single" w:sz="4" w:space="0" w:color="auto"/>
              <w:bottom w:val="single" w:sz="4" w:space="0" w:color="auto"/>
              <w:right w:val="single" w:sz="4" w:space="0" w:color="auto"/>
            </w:tcBorders>
            <w:vAlign w:val="bottom"/>
          </w:tcPr>
          <w:p w14:paraId="4119F56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497570</w:t>
            </w:r>
          </w:p>
        </w:tc>
        <w:tc>
          <w:tcPr>
            <w:tcW w:w="696" w:type="dxa"/>
            <w:tcBorders>
              <w:top w:val="single" w:sz="4" w:space="0" w:color="auto"/>
              <w:left w:val="single" w:sz="4" w:space="0" w:color="auto"/>
              <w:bottom w:val="single" w:sz="4" w:space="0" w:color="auto"/>
              <w:right w:val="single" w:sz="4" w:space="0" w:color="auto"/>
            </w:tcBorders>
            <w:vAlign w:val="bottom"/>
          </w:tcPr>
          <w:p w14:paraId="1BE8DF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8</w:t>
            </w:r>
          </w:p>
        </w:tc>
        <w:tc>
          <w:tcPr>
            <w:tcW w:w="835" w:type="dxa"/>
            <w:tcBorders>
              <w:top w:val="single" w:sz="4" w:space="0" w:color="auto"/>
              <w:left w:val="single" w:sz="4" w:space="0" w:color="auto"/>
              <w:bottom w:val="single" w:sz="4" w:space="0" w:color="auto"/>
              <w:right w:val="single" w:sz="4" w:space="0" w:color="auto"/>
            </w:tcBorders>
          </w:tcPr>
          <w:p w14:paraId="4FD675E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7175F4C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1(2)</w:t>
            </w:r>
          </w:p>
        </w:tc>
        <w:tc>
          <w:tcPr>
            <w:tcW w:w="964" w:type="dxa"/>
            <w:tcBorders>
              <w:top w:val="single" w:sz="4" w:space="0" w:color="auto"/>
              <w:left w:val="single" w:sz="4" w:space="0" w:color="auto"/>
              <w:bottom w:val="single" w:sz="4" w:space="0" w:color="auto"/>
              <w:right w:val="single" w:sz="4" w:space="0" w:color="auto"/>
            </w:tcBorders>
            <w:vAlign w:val="bottom"/>
          </w:tcPr>
          <w:p w14:paraId="553CA30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507</w:t>
            </w:r>
          </w:p>
        </w:tc>
      </w:tr>
      <w:tr w:rsidR="00024D78" w:rsidRPr="00515BDF" w14:paraId="17D8783C" w14:textId="77777777" w:rsidTr="00F87CFA">
        <w:trPr>
          <w:gridAfter w:val="1"/>
          <w:wAfter w:w="8" w:type="dxa"/>
        </w:trPr>
        <w:tc>
          <w:tcPr>
            <w:tcW w:w="773" w:type="dxa"/>
            <w:tcBorders>
              <w:top w:val="nil"/>
              <w:left w:val="single" w:sz="4" w:space="0" w:color="auto"/>
              <w:bottom w:val="nil"/>
              <w:right w:val="single" w:sz="4" w:space="0" w:color="auto"/>
            </w:tcBorders>
          </w:tcPr>
          <w:p w14:paraId="28EEEC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70F4466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52</w:t>
            </w:r>
          </w:p>
        </w:tc>
        <w:tc>
          <w:tcPr>
            <w:tcW w:w="1109" w:type="dxa"/>
            <w:tcBorders>
              <w:top w:val="single" w:sz="4" w:space="0" w:color="auto"/>
              <w:left w:val="single" w:sz="4" w:space="0" w:color="auto"/>
              <w:bottom w:val="nil"/>
              <w:right w:val="single" w:sz="4" w:space="0" w:color="auto"/>
            </w:tcBorders>
          </w:tcPr>
          <w:p w14:paraId="663E2E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tcPr>
          <w:p w14:paraId="7A95028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418EA90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w:t>
            </w:r>
          </w:p>
        </w:tc>
        <w:tc>
          <w:tcPr>
            <w:tcW w:w="972" w:type="dxa"/>
            <w:tcBorders>
              <w:top w:val="single" w:sz="4" w:space="0" w:color="auto"/>
              <w:left w:val="single" w:sz="4" w:space="0" w:color="auto"/>
              <w:bottom w:val="single" w:sz="4" w:space="0" w:color="auto"/>
              <w:right w:val="single" w:sz="4" w:space="0" w:color="auto"/>
            </w:tcBorders>
            <w:vAlign w:val="bottom"/>
          </w:tcPr>
          <w:p w14:paraId="18F7E73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323000</w:t>
            </w:r>
          </w:p>
        </w:tc>
        <w:tc>
          <w:tcPr>
            <w:tcW w:w="973" w:type="dxa"/>
            <w:tcBorders>
              <w:top w:val="single" w:sz="4" w:space="0" w:color="auto"/>
              <w:left w:val="single" w:sz="4" w:space="0" w:color="auto"/>
              <w:bottom w:val="single" w:sz="4" w:space="0" w:color="auto"/>
              <w:right w:val="single" w:sz="4" w:space="0" w:color="auto"/>
            </w:tcBorders>
            <w:vAlign w:val="bottom"/>
          </w:tcPr>
          <w:p w14:paraId="796EB3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1610.32</w:t>
            </w:r>
          </w:p>
        </w:tc>
        <w:tc>
          <w:tcPr>
            <w:tcW w:w="972" w:type="dxa"/>
            <w:tcBorders>
              <w:top w:val="single" w:sz="4" w:space="0" w:color="auto"/>
              <w:left w:val="single" w:sz="4" w:space="0" w:color="auto"/>
              <w:bottom w:val="single" w:sz="4" w:space="0" w:color="auto"/>
              <w:right w:val="single" w:sz="4" w:space="0" w:color="auto"/>
            </w:tcBorders>
            <w:vAlign w:val="bottom"/>
          </w:tcPr>
          <w:p w14:paraId="26E0736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322064</w:t>
            </w:r>
          </w:p>
        </w:tc>
        <w:tc>
          <w:tcPr>
            <w:tcW w:w="972" w:type="dxa"/>
            <w:tcBorders>
              <w:top w:val="single" w:sz="4" w:space="0" w:color="auto"/>
              <w:left w:val="single" w:sz="4" w:space="0" w:color="auto"/>
              <w:bottom w:val="single" w:sz="4" w:space="0" w:color="auto"/>
              <w:right w:val="single" w:sz="4" w:space="0" w:color="auto"/>
            </w:tcBorders>
          </w:tcPr>
          <w:p w14:paraId="0BB7EA5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35" w:type="dxa"/>
            <w:tcBorders>
              <w:top w:val="single" w:sz="4" w:space="0" w:color="auto"/>
              <w:left w:val="single" w:sz="4" w:space="0" w:color="auto"/>
              <w:bottom w:val="nil"/>
              <w:right w:val="single" w:sz="4" w:space="0" w:color="auto"/>
            </w:tcBorders>
          </w:tcPr>
          <w:p w14:paraId="29A6071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616ABE0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5708964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7F7A71D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176F3B7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2148708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731215B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6432FC48" w14:textId="77777777" w:rsidTr="00F87CFA">
        <w:trPr>
          <w:gridAfter w:val="1"/>
          <w:wAfter w:w="8" w:type="dxa"/>
        </w:trPr>
        <w:tc>
          <w:tcPr>
            <w:tcW w:w="773" w:type="dxa"/>
            <w:tcBorders>
              <w:top w:val="nil"/>
              <w:left w:val="single" w:sz="4" w:space="0" w:color="auto"/>
              <w:bottom w:val="nil"/>
              <w:right w:val="single" w:sz="4" w:space="0" w:color="auto"/>
            </w:tcBorders>
          </w:tcPr>
          <w:p w14:paraId="66894C6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C458E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37F223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4F5182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0507A05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72" w:type="dxa"/>
            <w:tcBorders>
              <w:top w:val="single" w:sz="4" w:space="0" w:color="auto"/>
              <w:left w:val="single" w:sz="4" w:space="0" w:color="auto"/>
              <w:bottom w:val="single" w:sz="4" w:space="0" w:color="auto"/>
              <w:right w:val="single" w:sz="4" w:space="0" w:color="auto"/>
            </w:tcBorders>
          </w:tcPr>
          <w:p w14:paraId="109F2CE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73" w:type="dxa"/>
            <w:tcBorders>
              <w:top w:val="single" w:sz="4" w:space="0" w:color="auto"/>
              <w:left w:val="single" w:sz="4" w:space="0" w:color="auto"/>
              <w:bottom w:val="single" w:sz="4" w:space="0" w:color="auto"/>
              <w:right w:val="single" w:sz="4" w:space="0" w:color="auto"/>
            </w:tcBorders>
          </w:tcPr>
          <w:p w14:paraId="4589969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1522.</w:t>
            </w:r>
            <w:r w:rsidRPr="00515BDF">
              <w:rPr>
                <w:rFonts w:ascii="Arial" w:eastAsia="SimSun" w:hAnsi="Arial" w:hint="eastAsia"/>
                <w:sz w:val="18"/>
                <w:lang w:eastAsia="zh-CN"/>
              </w:rPr>
              <w:t>9</w:t>
            </w:r>
          </w:p>
        </w:tc>
        <w:tc>
          <w:tcPr>
            <w:tcW w:w="972" w:type="dxa"/>
            <w:tcBorders>
              <w:top w:val="single" w:sz="4" w:space="0" w:color="auto"/>
              <w:left w:val="single" w:sz="4" w:space="0" w:color="auto"/>
              <w:bottom w:val="single" w:sz="4" w:space="0" w:color="auto"/>
              <w:right w:val="single" w:sz="4" w:space="0" w:color="auto"/>
            </w:tcBorders>
          </w:tcPr>
          <w:p w14:paraId="4A6228E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3045</w:t>
            </w:r>
            <w:r w:rsidRPr="00515BDF">
              <w:rPr>
                <w:rFonts w:ascii="Arial" w:eastAsia="SimSun" w:hAnsi="Arial" w:hint="eastAsia"/>
                <w:sz w:val="18"/>
                <w:lang w:eastAsia="zh-CN"/>
              </w:rPr>
              <w:t>8</w:t>
            </w:r>
            <w:r w:rsidRPr="00515BDF">
              <w:rPr>
                <w:rFonts w:ascii="Arial" w:eastAsia="SimSun" w:hAnsi="Arial"/>
                <w:sz w:val="18"/>
                <w:lang w:eastAsia="en-US"/>
              </w:rPr>
              <w:t>0</w:t>
            </w:r>
          </w:p>
        </w:tc>
        <w:tc>
          <w:tcPr>
            <w:tcW w:w="972" w:type="dxa"/>
            <w:tcBorders>
              <w:top w:val="single" w:sz="4" w:space="0" w:color="auto"/>
              <w:left w:val="single" w:sz="4" w:space="0" w:color="auto"/>
              <w:bottom w:val="single" w:sz="4" w:space="0" w:color="auto"/>
              <w:right w:val="single" w:sz="4" w:space="0" w:color="auto"/>
            </w:tcBorders>
          </w:tcPr>
          <w:p w14:paraId="32C89CF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35" w:type="dxa"/>
            <w:tcBorders>
              <w:top w:val="nil"/>
              <w:left w:val="single" w:sz="4" w:space="0" w:color="auto"/>
              <w:bottom w:val="nil"/>
              <w:right w:val="single" w:sz="4" w:space="0" w:color="auto"/>
            </w:tcBorders>
          </w:tcPr>
          <w:p w14:paraId="553A37D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357C64C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003413C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68E82E3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2E42855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490174A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57E4162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6C1DC6F5" w14:textId="77777777" w:rsidTr="00F87CFA">
        <w:trPr>
          <w:gridAfter w:val="1"/>
          <w:wAfter w:w="8" w:type="dxa"/>
        </w:trPr>
        <w:tc>
          <w:tcPr>
            <w:tcW w:w="773" w:type="dxa"/>
            <w:tcBorders>
              <w:top w:val="nil"/>
              <w:left w:val="single" w:sz="4" w:space="0" w:color="auto"/>
              <w:bottom w:val="nil"/>
              <w:right w:val="single" w:sz="4" w:space="0" w:color="auto"/>
            </w:tcBorders>
          </w:tcPr>
          <w:p w14:paraId="13054AB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D114D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BC92A0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F5F3BF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638C6D9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1621.5</w:t>
            </w:r>
          </w:p>
        </w:tc>
        <w:tc>
          <w:tcPr>
            <w:tcW w:w="972" w:type="dxa"/>
            <w:tcBorders>
              <w:top w:val="single" w:sz="4" w:space="0" w:color="auto"/>
              <w:left w:val="single" w:sz="4" w:space="0" w:color="auto"/>
              <w:bottom w:val="single" w:sz="4" w:space="0" w:color="auto"/>
              <w:right w:val="single" w:sz="4" w:space="0" w:color="auto"/>
            </w:tcBorders>
          </w:tcPr>
          <w:p w14:paraId="1D55F5A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324300</w:t>
            </w:r>
          </w:p>
        </w:tc>
        <w:tc>
          <w:tcPr>
            <w:tcW w:w="973" w:type="dxa"/>
            <w:tcBorders>
              <w:top w:val="single" w:sz="4" w:space="0" w:color="auto"/>
              <w:left w:val="single" w:sz="4" w:space="0" w:color="auto"/>
              <w:bottom w:val="single" w:sz="4" w:space="0" w:color="auto"/>
              <w:right w:val="single" w:sz="4" w:space="0" w:color="auto"/>
            </w:tcBorders>
          </w:tcPr>
          <w:p w14:paraId="05BEDF4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1615.74</w:t>
            </w:r>
          </w:p>
        </w:tc>
        <w:tc>
          <w:tcPr>
            <w:tcW w:w="972" w:type="dxa"/>
            <w:tcBorders>
              <w:top w:val="single" w:sz="4" w:space="0" w:color="auto"/>
              <w:left w:val="single" w:sz="4" w:space="0" w:color="auto"/>
              <w:bottom w:val="single" w:sz="4" w:space="0" w:color="auto"/>
              <w:right w:val="single" w:sz="4" w:space="0" w:color="auto"/>
            </w:tcBorders>
          </w:tcPr>
          <w:p w14:paraId="0688F3E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323148</w:t>
            </w:r>
          </w:p>
        </w:tc>
        <w:tc>
          <w:tcPr>
            <w:tcW w:w="972" w:type="dxa"/>
            <w:tcBorders>
              <w:top w:val="single" w:sz="4" w:space="0" w:color="auto"/>
              <w:left w:val="single" w:sz="4" w:space="0" w:color="auto"/>
              <w:bottom w:val="single" w:sz="4" w:space="0" w:color="auto"/>
              <w:right w:val="single" w:sz="4" w:space="0" w:color="auto"/>
            </w:tcBorders>
          </w:tcPr>
          <w:p w14:paraId="4F0091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35" w:type="dxa"/>
            <w:tcBorders>
              <w:top w:val="nil"/>
              <w:left w:val="single" w:sz="4" w:space="0" w:color="auto"/>
              <w:bottom w:val="single" w:sz="4" w:space="0" w:color="auto"/>
              <w:right w:val="single" w:sz="4" w:space="0" w:color="auto"/>
            </w:tcBorders>
          </w:tcPr>
          <w:p w14:paraId="63DF51E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095626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tcPr>
          <w:p w14:paraId="4914667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tcPr>
          <w:p w14:paraId="2EABF91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tcPr>
          <w:p w14:paraId="167FA5A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tcPr>
          <w:p w14:paraId="3A019C6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tcPr>
          <w:p w14:paraId="6ADAEF5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DAEC9AA" w14:textId="77777777" w:rsidTr="00F87CFA">
        <w:trPr>
          <w:gridAfter w:val="1"/>
          <w:wAfter w:w="8" w:type="dxa"/>
        </w:trPr>
        <w:tc>
          <w:tcPr>
            <w:tcW w:w="773" w:type="dxa"/>
            <w:tcBorders>
              <w:top w:val="single" w:sz="4" w:space="0" w:color="auto"/>
              <w:left w:val="single" w:sz="4" w:space="0" w:color="auto"/>
              <w:bottom w:val="nil"/>
              <w:right w:val="single" w:sz="4" w:space="0" w:color="auto"/>
            </w:tcBorders>
            <w:hideMark/>
          </w:tcPr>
          <w:p w14:paraId="4D668EB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1</w:t>
            </w:r>
            <w:r w:rsidRPr="00515BDF">
              <w:rPr>
                <w:rFonts w:ascii="Arial" w:eastAsia="SimSun" w:hAnsi="Arial"/>
                <w:sz w:val="18"/>
                <w:lang w:eastAsia="en-US"/>
              </w:rPr>
              <w:t>5/</w:t>
            </w:r>
            <w:r w:rsidRPr="00515BDF">
              <w:rPr>
                <w:rFonts w:ascii="Arial" w:eastAsia="SimSun" w:hAnsi="Arial" w:hint="eastAsia"/>
                <w:sz w:val="18"/>
                <w:lang w:eastAsia="zh-CN"/>
              </w:rPr>
              <w:t>1</w:t>
            </w:r>
            <w:r w:rsidRPr="00515BDF">
              <w:rPr>
                <w:rFonts w:ascii="Arial" w:eastAsia="SimSun" w:hAnsi="Arial"/>
                <w:sz w:val="18"/>
                <w:lang w:eastAsia="en-US"/>
              </w:rPr>
              <w:t>5</w:t>
            </w:r>
          </w:p>
        </w:tc>
        <w:tc>
          <w:tcPr>
            <w:tcW w:w="833" w:type="dxa"/>
            <w:tcBorders>
              <w:top w:val="single" w:sz="4" w:space="0" w:color="auto"/>
              <w:left w:val="single" w:sz="4" w:space="0" w:color="auto"/>
              <w:bottom w:val="nil"/>
              <w:right w:val="single" w:sz="4" w:space="0" w:color="auto"/>
            </w:tcBorders>
            <w:hideMark/>
          </w:tcPr>
          <w:p w14:paraId="727E5AC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79</w:t>
            </w:r>
          </w:p>
        </w:tc>
        <w:tc>
          <w:tcPr>
            <w:tcW w:w="1109" w:type="dxa"/>
            <w:tcBorders>
              <w:top w:val="single" w:sz="4" w:space="0" w:color="auto"/>
              <w:left w:val="single" w:sz="4" w:space="0" w:color="auto"/>
              <w:bottom w:val="nil"/>
              <w:right w:val="single" w:sz="4" w:space="0" w:color="auto"/>
            </w:tcBorders>
            <w:hideMark/>
          </w:tcPr>
          <w:p w14:paraId="746E2D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696" w:type="dxa"/>
            <w:tcBorders>
              <w:top w:val="single" w:sz="4" w:space="0" w:color="auto"/>
              <w:left w:val="single" w:sz="4" w:space="0" w:color="auto"/>
              <w:bottom w:val="single" w:sz="4" w:space="0" w:color="auto"/>
              <w:right w:val="single" w:sz="4" w:space="0" w:color="auto"/>
            </w:tcBorders>
            <w:hideMark/>
          </w:tcPr>
          <w:p w14:paraId="41C74A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tcPr>
          <w:p w14:paraId="158F2F4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2491</w:t>
            </w:r>
          </w:p>
        </w:tc>
        <w:tc>
          <w:tcPr>
            <w:tcW w:w="972" w:type="dxa"/>
            <w:tcBorders>
              <w:top w:val="single" w:sz="4" w:space="0" w:color="auto"/>
              <w:left w:val="single" w:sz="4" w:space="0" w:color="auto"/>
              <w:bottom w:val="single" w:sz="4" w:space="0" w:color="auto"/>
              <w:right w:val="single" w:sz="4" w:space="0" w:color="auto"/>
            </w:tcBorders>
          </w:tcPr>
          <w:p w14:paraId="3115F62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498200</w:t>
            </w:r>
          </w:p>
        </w:tc>
        <w:tc>
          <w:tcPr>
            <w:tcW w:w="973" w:type="dxa"/>
            <w:tcBorders>
              <w:top w:val="single" w:sz="4" w:space="0" w:color="auto"/>
              <w:left w:val="single" w:sz="4" w:space="0" w:color="auto"/>
              <w:bottom w:val="single" w:sz="4" w:space="0" w:color="auto"/>
              <w:right w:val="single" w:sz="4" w:space="0" w:color="auto"/>
            </w:tcBorders>
          </w:tcPr>
          <w:p w14:paraId="3291594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2483.89</w:t>
            </w:r>
          </w:p>
        </w:tc>
        <w:tc>
          <w:tcPr>
            <w:tcW w:w="972" w:type="dxa"/>
            <w:tcBorders>
              <w:top w:val="single" w:sz="4" w:space="0" w:color="auto"/>
              <w:left w:val="single" w:sz="4" w:space="0" w:color="auto"/>
              <w:bottom w:val="single" w:sz="4" w:space="0" w:color="auto"/>
              <w:right w:val="single" w:sz="4" w:space="0" w:color="auto"/>
            </w:tcBorders>
          </w:tcPr>
          <w:p w14:paraId="0D1B2FE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496778</w:t>
            </w:r>
          </w:p>
        </w:tc>
        <w:tc>
          <w:tcPr>
            <w:tcW w:w="972" w:type="dxa"/>
            <w:tcBorders>
              <w:top w:val="single" w:sz="4" w:space="0" w:color="auto"/>
              <w:left w:val="single" w:sz="4" w:space="0" w:color="auto"/>
              <w:bottom w:val="single" w:sz="4" w:space="0" w:color="auto"/>
              <w:right w:val="single" w:sz="4" w:space="0" w:color="auto"/>
            </w:tcBorders>
            <w:vAlign w:val="bottom"/>
          </w:tcPr>
          <w:p w14:paraId="670A218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0</w:t>
            </w:r>
          </w:p>
        </w:tc>
        <w:tc>
          <w:tcPr>
            <w:tcW w:w="835" w:type="dxa"/>
            <w:tcBorders>
              <w:top w:val="single" w:sz="4" w:space="0" w:color="auto"/>
              <w:left w:val="single" w:sz="4" w:space="0" w:color="auto"/>
              <w:bottom w:val="nil"/>
              <w:right w:val="single" w:sz="4" w:space="0" w:color="auto"/>
            </w:tcBorders>
            <w:hideMark/>
          </w:tcPr>
          <w:p w14:paraId="0AB481F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34" w:type="dxa"/>
            <w:tcBorders>
              <w:top w:val="single" w:sz="4" w:space="0" w:color="auto"/>
              <w:left w:val="single" w:sz="4" w:space="0" w:color="auto"/>
              <w:bottom w:val="single" w:sz="4" w:space="0" w:color="auto"/>
              <w:right w:val="single" w:sz="4" w:space="0" w:color="auto"/>
            </w:tcBorders>
          </w:tcPr>
          <w:p w14:paraId="49E9F53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6217</w:t>
            </w:r>
          </w:p>
        </w:tc>
        <w:tc>
          <w:tcPr>
            <w:tcW w:w="972" w:type="dxa"/>
            <w:tcBorders>
              <w:top w:val="single" w:sz="4" w:space="0" w:color="auto"/>
              <w:left w:val="single" w:sz="4" w:space="0" w:color="auto"/>
              <w:bottom w:val="single" w:sz="4" w:space="0" w:color="auto"/>
              <w:right w:val="single" w:sz="4" w:space="0" w:color="auto"/>
            </w:tcBorders>
          </w:tcPr>
          <w:p w14:paraId="2F70D9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497330</w:t>
            </w:r>
          </w:p>
        </w:tc>
        <w:tc>
          <w:tcPr>
            <w:tcW w:w="696" w:type="dxa"/>
            <w:tcBorders>
              <w:top w:val="single" w:sz="4" w:space="0" w:color="auto"/>
              <w:left w:val="single" w:sz="4" w:space="0" w:color="auto"/>
              <w:bottom w:val="single" w:sz="4" w:space="0" w:color="auto"/>
              <w:right w:val="single" w:sz="4" w:space="0" w:color="auto"/>
            </w:tcBorders>
          </w:tcPr>
          <w:p w14:paraId="174F4F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58A9BA5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w:t>
            </w:r>
          </w:p>
        </w:tc>
        <w:tc>
          <w:tcPr>
            <w:tcW w:w="834" w:type="dxa"/>
            <w:tcBorders>
              <w:top w:val="single" w:sz="4" w:space="0" w:color="auto"/>
              <w:left w:val="single" w:sz="4" w:space="0" w:color="auto"/>
              <w:bottom w:val="single" w:sz="4" w:space="0" w:color="auto"/>
              <w:right w:val="single" w:sz="4" w:space="0" w:color="auto"/>
            </w:tcBorders>
          </w:tcPr>
          <w:p w14:paraId="025F6B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w:t>
            </w:r>
          </w:p>
        </w:tc>
        <w:tc>
          <w:tcPr>
            <w:tcW w:w="964" w:type="dxa"/>
            <w:tcBorders>
              <w:top w:val="single" w:sz="4" w:space="0" w:color="auto"/>
              <w:left w:val="single" w:sz="4" w:space="0" w:color="auto"/>
              <w:bottom w:val="single" w:sz="4" w:space="0" w:color="auto"/>
              <w:right w:val="single" w:sz="4" w:space="0" w:color="auto"/>
            </w:tcBorders>
            <w:vAlign w:val="bottom"/>
          </w:tcPr>
          <w:p w14:paraId="21BD7E9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w:t>
            </w:r>
          </w:p>
        </w:tc>
      </w:tr>
      <w:tr w:rsidR="00024D78" w:rsidRPr="00515BDF" w14:paraId="51E27DB5" w14:textId="77777777" w:rsidTr="00F87CFA">
        <w:trPr>
          <w:gridAfter w:val="1"/>
          <w:wAfter w:w="8" w:type="dxa"/>
        </w:trPr>
        <w:tc>
          <w:tcPr>
            <w:tcW w:w="773" w:type="dxa"/>
            <w:tcBorders>
              <w:top w:val="nil"/>
              <w:left w:val="single" w:sz="4" w:space="0" w:color="auto"/>
              <w:bottom w:val="nil"/>
              <w:right w:val="single" w:sz="4" w:space="0" w:color="auto"/>
            </w:tcBorders>
          </w:tcPr>
          <w:p w14:paraId="357B68E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A755B2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63361E0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2E2B34A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4A90E94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72" w:type="dxa"/>
            <w:tcBorders>
              <w:top w:val="single" w:sz="4" w:space="0" w:color="auto"/>
              <w:left w:val="single" w:sz="4" w:space="0" w:color="auto"/>
              <w:bottom w:val="single" w:sz="4" w:space="0" w:color="auto"/>
              <w:right w:val="single" w:sz="4" w:space="0" w:color="auto"/>
            </w:tcBorders>
          </w:tcPr>
          <w:p w14:paraId="345127A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73" w:type="dxa"/>
            <w:tcBorders>
              <w:top w:val="single" w:sz="4" w:space="0" w:color="auto"/>
              <w:left w:val="single" w:sz="4" w:space="0" w:color="auto"/>
              <w:bottom w:val="single" w:sz="4" w:space="0" w:color="auto"/>
              <w:right w:val="single" w:sz="4" w:space="0" w:color="auto"/>
            </w:tcBorders>
          </w:tcPr>
          <w:p w14:paraId="2869E3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2466.33</w:t>
            </w:r>
          </w:p>
        </w:tc>
        <w:tc>
          <w:tcPr>
            <w:tcW w:w="972" w:type="dxa"/>
            <w:tcBorders>
              <w:top w:val="single" w:sz="4" w:space="0" w:color="auto"/>
              <w:left w:val="single" w:sz="4" w:space="0" w:color="auto"/>
              <w:bottom w:val="single" w:sz="4" w:space="0" w:color="auto"/>
              <w:right w:val="single" w:sz="4" w:space="0" w:color="auto"/>
            </w:tcBorders>
          </w:tcPr>
          <w:p w14:paraId="0153AA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493266</w:t>
            </w:r>
          </w:p>
        </w:tc>
        <w:tc>
          <w:tcPr>
            <w:tcW w:w="972" w:type="dxa"/>
            <w:tcBorders>
              <w:top w:val="single" w:sz="4" w:space="0" w:color="auto"/>
              <w:left w:val="single" w:sz="4" w:space="0" w:color="auto"/>
              <w:bottom w:val="single" w:sz="4" w:space="0" w:color="auto"/>
              <w:right w:val="single" w:sz="4" w:space="0" w:color="auto"/>
            </w:tcBorders>
            <w:vAlign w:val="bottom"/>
          </w:tcPr>
          <w:p w14:paraId="01BAF1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102</w:t>
            </w:r>
          </w:p>
        </w:tc>
        <w:tc>
          <w:tcPr>
            <w:tcW w:w="835" w:type="dxa"/>
            <w:tcBorders>
              <w:top w:val="nil"/>
              <w:left w:val="single" w:sz="4" w:space="0" w:color="auto"/>
              <w:bottom w:val="nil"/>
              <w:right w:val="single" w:sz="4" w:space="0" w:color="auto"/>
            </w:tcBorders>
          </w:tcPr>
          <w:p w14:paraId="7BCF74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60C17FE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6216</w:t>
            </w:r>
          </w:p>
        </w:tc>
        <w:tc>
          <w:tcPr>
            <w:tcW w:w="972" w:type="dxa"/>
            <w:tcBorders>
              <w:top w:val="single" w:sz="4" w:space="0" w:color="auto"/>
              <w:left w:val="single" w:sz="4" w:space="0" w:color="auto"/>
              <w:bottom w:val="single" w:sz="4" w:space="0" w:color="auto"/>
              <w:right w:val="single" w:sz="4" w:space="0" w:color="auto"/>
            </w:tcBorders>
          </w:tcPr>
          <w:p w14:paraId="7A54A9E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497310</w:t>
            </w:r>
          </w:p>
        </w:tc>
        <w:tc>
          <w:tcPr>
            <w:tcW w:w="696" w:type="dxa"/>
            <w:tcBorders>
              <w:top w:val="single" w:sz="4" w:space="0" w:color="auto"/>
              <w:left w:val="single" w:sz="4" w:space="0" w:color="auto"/>
              <w:bottom w:val="single" w:sz="4" w:space="0" w:color="auto"/>
              <w:right w:val="single" w:sz="4" w:space="0" w:color="auto"/>
            </w:tcBorders>
          </w:tcPr>
          <w:p w14:paraId="1D067C0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w:t>
            </w:r>
          </w:p>
        </w:tc>
        <w:tc>
          <w:tcPr>
            <w:tcW w:w="835" w:type="dxa"/>
            <w:tcBorders>
              <w:top w:val="single" w:sz="4" w:space="0" w:color="auto"/>
              <w:left w:val="single" w:sz="4" w:space="0" w:color="auto"/>
              <w:bottom w:val="single" w:sz="4" w:space="0" w:color="auto"/>
              <w:right w:val="single" w:sz="4" w:space="0" w:color="auto"/>
            </w:tcBorders>
          </w:tcPr>
          <w:p w14:paraId="1CD0D7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0</w:t>
            </w:r>
          </w:p>
        </w:tc>
        <w:tc>
          <w:tcPr>
            <w:tcW w:w="834" w:type="dxa"/>
            <w:tcBorders>
              <w:top w:val="single" w:sz="4" w:space="0" w:color="auto"/>
              <w:left w:val="single" w:sz="4" w:space="0" w:color="auto"/>
              <w:bottom w:val="single" w:sz="4" w:space="0" w:color="auto"/>
              <w:right w:val="single" w:sz="4" w:space="0" w:color="auto"/>
            </w:tcBorders>
          </w:tcPr>
          <w:p w14:paraId="12D91A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0(0)</w:t>
            </w:r>
          </w:p>
        </w:tc>
        <w:tc>
          <w:tcPr>
            <w:tcW w:w="964" w:type="dxa"/>
            <w:tcBorders>
              <w:top w:val="single" w:sz="4" w:space="0" w:color="auto"/>
              <w:left w:val="single" w:sz="4" w:space="0" w:color="auto"/>
              <w:bottom w:val="single" w:sz="4" w:space="0" w:color="auto"/>
              <w:right w:val="single" w:sz="4" w:space="0" w:color="auto"/>
            </w:tcBorders>
            <w:vAlign w:val="bottom"/>
          </w:tcPr>
          <w:p w14:paraId="2DD4A5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r w:rsidRPr="00515BDF">
              <w:rPr>
                <w:rFonts w:ascii="Arial" w:eastAsia="SimSun" w:hAnsi="Arial" w:hint="eastAsia"/>
                <w:sz w:val="18"/>
                <w:lang w:eastAsia="zh-CN"/>
              </w:rPr>
              <w:t>2</w:t>
            </w:r>
          </w:p>
        </w:tc>
      </w:tr>
      <w:tr w:rsidR="00024D78" w:rsidRPr="00515BDF" w14:paraId="6374DD18" w14:textId="77777777" w:rsidTr="00F87CFA">
        <w:trPr>
          <w:gridAfter w:val="1"/>
          <w:wAfter w:w="8" w:type="dxa"/>
        </w:trPr>
        <w:tc>
          <w:tcPr>
            <w:tcW w:w="773" w:type="dxa"/>
            <w:tcBorders>
              <w:top w:val="nil"/>
              <w:left w:val="single" w:sz="4" w:space="0" w:color="auto"/>
              <w:bottom w:val="nil"/>
              <w:right w:val="single" w:sz="4" w:space="0" w:color="auto"/>
            </w:tcBorders>
          </w:tcPr>
          <w:p w14:paraId="78FD646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C012FC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44931BB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5A9C2D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vAlign w:val="bottom"/>
          </w:tcPr>
          <w:p w14:paraId="347DF96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2492.5</w:t>
            </w:r>
          </w:p>
        </w:tc>
        <w:tc>
          <w:tcPr>
            <w:tcW w:w="972" w:type="dxa"/>
            <w:tcBorders>
              <w:top w:val="single" w:sz="4" w:space="0" w:color="auto"/>
              <w:left w:val="single" w:sz="4" w:space="0" w:color="auto"/>
              <w:bottom w:val="single" w:sz="4" w:space="0" w:color="auto"/>
              <w:right w:val="single" w:sz="4" w:space="0" w:color="auto"/>
            </w:tcBorders>
            <w:vAlign w:val="bottom"/>
          </w:tcPr>
          <w:p w14:paraId="5FD6C1E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498500</w:t>
            </w:r>
          </w:p>
        </w:tc>
        <w:tc>
          <w:tcPr>
            <w:tcW w:w="973" w:type="dxa"/>
            <w:tcBorders>
              <w:top w:val="single" w:sz="4" w:space="0" w:color="auto"/>
              <w:left w:val="single" w:sz="4" w:space="0" w:color="auto"/>
              <w:bottom w:val="single" w:sz="4" w:space="0" w:color="auto"/>
              <w:right w:val="single" w:sz="4" w:space="0" w:color="auto"/>
            </w:tcBorders>
            <w:vAlign w:val="bottom"/>
          </w:tcPr>
          <w:p w14:paraId="4CD8DB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2394.67</w:t>
            </w:r>
          </w:p>
        </w:tc>
        <w:tc>
          <w:tcPr>
            <w:tcW w:w="972" w:type="dxa"/>
            <w:tcBorders>
              <w:top w:val="single" w:sz="4" w:space="0" w:color="auto"/>
              <w:left w:val="single" w:sz="4" w:space="0" w:color="auto"/>
              <w:bottom w:val="single" w:sz="4" w:space="0" w:color="auto"/>
              <w:right w:val="single" w:sz="4" w:space="0" w:color="auto"/>
            </w:tcBorders>
            <w:vAlign w:val="bottom"/>
          </w:tcPr>
          <w:p w14:paraId="366AE7D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478934</w:t>
            </w:r>
          </w:p>
        </w:tc>
        <w:tc>
          <w:tcPr>
            <w:tcW w:w="972" w:type="dxa"/>
            <w:tcBorders>
              <w:top w:val="single" w:sz="4" w:space="0" w:color="auto"/>
              <w:left w:val="single" w:sz="4" w:space="0" w:color="auto"/>
              <w:bottom w:val="single" w:sz="4" w:space="0" w:color="auto"/>
              <w:right w:val="single" w:sz="4" w:space="0" w:color="auto"/>
            </w:tcBorders>
            <w:vAlign w:val="bottom"/>
          </w:tcPr>
          <w:p w14:paraId="3E4D117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504</w:t>
            </w:r>
          </w:p>
        </w:tc>
        <w:tc>
          <w:tcPr>
            <w:tcW w:w="835" w:type="dxa"/>
            <w:tcBorders>
              <w:top w:val="nil"/>
              <w:left w:val="single" w:sz="4" w:space="0" w:color="auto"/>
              <w:bottom w:val="single" w:sz="4" w:space="0" w:color="auto"/>
              <w:right w:val="single" w:sz="4" w:space="0" w:color="auto"/>
            </w:tcBorders>
          </w:tcPr>
          <w:p w14:paraId="2DA43E2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10F126E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6220</w:t>
            </w:r>
          </w:p>
        </w:tc>
        <w:tc>
          <w:tcPr>
            <w:tcW w:w="972" w:type="dxa"/>
            <w:tcBorders>
              <w:top w:val="single" w:sz="4" w:space="0" w:color="auto"/>
              <w:left w:val="single" w:sz="4" w:space="0" w:color="auto"/>
              <w:bottom w:val="single" w:sz="4" w:space="0" w:color="auto"/>
              <w:right w:val="single" w:sz="4" w:space="0" w:color="auto"/>
            </w:tcBorders>
            <w:vAlign w:val="bottom"/>
          </w:tcPr>
          <w:p w14:paraId="0E6F13E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497570</w:t>
            </w:r>
          </w:p>
        </w:tc>
        <w:tc>
          <w:tcPr>
            <w:tcW w:w="696" w:type="dxa"/>
            <w:tcBorders>
              <w:top w:val="single" w:sz="4" w:space="0" w:color="auto"/>
              <w:left w:val="single" w:sz="4" w:space="0" w:color="auto"/>
              <w:bottom w:val="single" w:sz="4" w:space="0" w:color="auto"/>
              <w:right w:val="single" w:sz="4" w:space="0" w:color="auto"/>
            </w:tcBorders>
            <w:vAlign w:val="bottom"/>
          </w:tcPr>
          <w:p w14:paraId="565AB15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8</w:t>
            </w:r>
          </w:p>
        </w:tc>
        <w:tc>
          <w:tcPr>
            <w:tcW w:w="835" w:type="dxa"/>
            <w:tcBorders>
              <w:top w:val="single" w:sz="4" w:space="0" w:color="auto"/>
              <w:left w:val="single" w:sz="4" w:space="0" w:color="auto"/>
              <w:bottom w:val="single" w:sz="4" w:space="0" w:color="auto"/>
              <w:right w:val="single" w:sz="4" w:space="0" w:color="auto"/>
            </w:tcBorders>
            <w:vAlign w:val="center"/>
          </w:tcPr>
          <w:p w14:paraId="7053756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w:t>
            </w:r>
          </w:p>
        </w:tc>
        <w:tc>
          <w:tcPr>
            <w:tcW w:w="834" w:type="dxa"/>
            <w:tcBorders>
              <w:top w:val="single" w:sz="4" w:space="0" w:color="auto"/>
              <w:left w:val="single" w:sz="4" w:space="0" w:color="auto"/>
              <w:bottom w:val="single" w:sz="4" w:space="0" w:color="auto"/>
              <w:right w:val="single" w:sz="4" w:space="0" w:color="auto"/>
            </w:tcBorders>
            <w:vAlign w:val="center"/>
          </w:tcPr>
          <w:p w14:paraId="4CCC063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1(2)</w:t>
            </w:r>
          </w:p>
        </w:tc>
        <w:tc>
          <w:tcPr>
            <w:tcW w:w="964" w:type="dxa"/>
            <w:tcBorders>
              <w:top w:val="single" w:sz="4" w:space="0" w:color="auto"/>
              <w:left w:val="single" w:sz="4" w:space="0" w:color="auto"/>
              <w:bottom w:val="single" w:sz="4" w:space="0" w:color="auto"/>
              <w:right w:val="single" w:sz="4" w:space="0" w:color="auto"/>
            </w:tcBorders>
            <w:vAlign w:val="center"/>
          </w:tcPr>
          <w:p w14:paraId="4A16B04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507</w:t>
            </w:r>
          </w:p>
        </w:tc>
      </w:tr>
      <w:tr w:rsidR="00024D78" w:rsidRPr="00515BDF" w14:paraId="64D8D31E" w14:textId="77777777" w:rsidTr="00F87CFA">
        <w:trPr>
          <w:gridAfter w:val="1"/>
          <w:wAfter w:w="8" w:type="dxa"/>
        </w:trPr>
        <w:tc>
          <w:tcPr>
            <w:tcW w:w="773" w:type="dxa"/>
            <w:tcBorders>
              <w:top w:val="nil"/>
              <w:left w:val="single" w:sz="4" w:space="0" w:color="auto"/>
              <w:bottom w:val="nil"/>
              <w:right w:val="single" w:sz="4" w:space="0" w:color="auto"/>
            </w:tcBorders>
          </w:tcPr>
          <w:p w14:paraId="1552CAF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44253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hideMark/>
          </w:tcPr>
          <w:p w14:paraId="1F9C98A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696" w:type="dxa"/>
            <w:tcBorders>
              <w:top w:val="single" w:sz="4" w:space="0" w:color="auto"/>
              <w:left w:val="single" w:sz="4" w:space="0" w:color="auto"/>
              <w:bottom w:val="single" w:sz="4" w:space="0" w:color="auto"/>
              <w:right w:val="single" w:sz="4" w:space="0" w:color="auto"/>
            </w:tcBorders>
            <w:hideMark/>
          </w:tcPr>
          <w:p w14:paraId="5598272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72" w:type="dxa"/>
            <w:tcBorders>
              <w:top w:val="single" w:sz="4" w:space="0" w:color="auto"/>
              <w:left w:val="single" w:sz="4" w:space="0" w:color="auto"/>
              <w:bottom w:val="single" w:sz="4" w:space="0" w:color="auto"/>
              <w:right w:val="single" w:sz="4" w:space="0" w:color="auto"/>
            </w:tcBorders>
            <w:vAlign w:val="bottom"/>
          </w:tcPr>
          <w:p w14:paraId="4923457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1617.5</w:t>
            </w:r>
          </w:p>
        </w:tc>
        <w:tc>
          <w:tcPr>
            <w:tcW w:w="972" w:type="dxa"/>
            <w:tcBorders>
              <w:top w:val="single" w:sz="4" w:space="0" w:color="auto"/>
              <w:left w:val="single" w:sz="4" w:space="0" w:color="auto"/>
              <w:bottom w:val="single" w:sz="4" w:space="0" w:color="auto"/>
              <w:right w:val="single" w:sz="4" w:space="0" w:color="auto"/>
            </w:tcBorders>
            <w:vAlign w:val="bottom"/>
          </w:tcPr>
          <w:p w14:paraId="692C73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323500</w:t>
            </w:r>
          </w:p>
        </w:tc>
        <w:tc>
          <w:tcPr>
            <w:tcW w:w="973" w:type="dxa"/>
            <w:tcBorders>
              <w:top w:val="single" w:sz="4" w:space="0" w:color="auto"/>
              <w:left w:val="single" w:sz="4" w:space="0" w:color="auto"/>
              <w:bottom w:val="single" w:sz="4" w:space="0" w:color="auto"/>
              <w:right w:val="single" w:sz="4" w:space="0" w:color="auto"/>
            </w:tcBorders>
            <w:vAlign w:val="bottom"/>
          </w:tcPr>
          <w:p w14:paraId="6949290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1610.39</w:t>
            </w:r>
          </w:p>
        </w:tc>
        <w:tc>
          <w:tcPr>
            <w:tcW w:w="972" w:type="dxa"/>
            <w:tcBorders>
              <w:top w:val="single" w:sz="4" w:space="0" w:color="auto"/>
              <w:left w:val="single" w:sz="4" w:space="0" w:color="auto"/>
              <w:bottom w:val="single" w:sz="4" w:space="0" w:color="auto"/>
              <w:right w:val="single" w:sz="4" w:space="0" w:color="auto"/>
            </w:tcBorders>
            <w:vAlign w:val="bottom"/>
          </w:tcPr>
          <w:p w14:paraId="36B7D74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322078</w:t>
            </w:r>
          </w:p>
        </w:tc>
        <w:tc>
          <w:tcPr>
            <w:tcW w:w="972" w:type="dxa"/>
            <w:tcBorders>
              <w:top w:val="single" w:sz="4" w:space="0" w:color="auto"/>
              <w:left w:val="single" w:sz="4" w:space="0" w:color="auto"/>
              <w:bottom w:val="single" w:sz="4" w:space="0" w:color="auto"/>
              <w:right w:val="single" w:sz="4" w:space="0" w:color="auto"/>
            </w:tcBorders>
            <w:vAlign w:val="bottom"/>
          </w:tcPr>
          <w:p w14:paraId="45CB4BB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0</w:t>
            </w:r>
          </w:p>
        </w:tc>
        <w:tc>
          <w:tcPr>
            <w:tcW w:w="835" w:type="dxa"/>
            <w:tcBorders>
              <w:top w:val="single" w:sz="4" w:space="0" w:color="auto"/>
              <w:left w:val="single" w:sz="4" w:space="0" w:color="auto"/>
              <w:bottom w:val="nil"/>
              <w:right w:val="single" w:sz="4" w:space="0" w:color="auto"/>
            </w:tcBorders>
            <w:hideMark/>
          </w:tcPr>
          <w:p w14:paraId="23245B7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44D494C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2A5B8B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14FEC4D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0CD2DD6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1083813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200116E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5465BAFD" w14:textId="77777777" w:rsidTr="00F87CFA">
        <w:trPr>
          <w:gridAfter w:val="1"/>
          <w:wAfter w:w="8" w:type="dxa"/>
        </w:trPr>
        <w:tc>
          <w:tcPr>
            <w:tcW w:w="773" w:type="dxa"/>
            <w:tcBorders>
              <w:top w:val="nil"/>
              <w:left w:val="single" w:sz="4" w:space="0" w:color="auto"/>
              <w:bottom w:val="nil"/>
              <w:right w:val="single" w:sz="4" w:space="0" w:color="auto"/>
            </w:tcBorders>
          </w:tcPr>
          <w:p w14:paraId="6D28040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32E9F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EBB751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18889D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72" w:type="dxa"/>
            <w:tcBorders>
              <w:top w:val="single" w:sz="4" w:space="0" w:color="auto"/>
              <w:left w:val="single" w:sz="4" w:space="0" w:color="auto"/>
              <w:bottom w:val="single" w:sz="4" w:space="0" w:color="auto"/>
              <w:right w:val="single" w:sz="4" w:space="0" w:color="auto"/>
            </w:tcBorders>
          </w:tcPr>
          <w:p w14:paraId="4C1780E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72" w:type="dxa"/>
            <w:tcBorders>
              <w:top w:val="single" w:sz="4" w:space="0" w:color="auto"/>
              <w:left w:val="single" w:sz="4" w:space="0" w:color="auto"/>
              <w:bottom w:val="single" w:sz="4" w:space="0" w:color="auto"/>
              <w:right w:val="single" w:sz="4" w:space="0" w:color="auto"/>
            </w:tcBorders>
          </w:tcPr>
          <w:p w14:paraId="3CB9B8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73" w:type="dxa"/>
            <w:tcBorders>
              <w:top w:val="single" w:sz="4" w:space="0" w:color="auto"/>
              <w:left w:val="single" w:sz="4" w:space="0" w:color="auto"/>
              <w:bottom w:val="single" w:sz="4" w:space="0" w:color="auto"/>
              <w:right w:val="single" w:sz="4" w:space="0" w:color="auto"/>
            </w:tcBorders>
          </w:tcPr>
          <w:p w14:paraId="3BF531E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1520.</w:t>
            </w:r>
            <w:r w:rsidRPr="00515BDF">
              <w:rPr>
                <w:rFonts w:ascii="Arial" w:eastAsia="SimSun" w:hAnsi="Arial" w:hint="eastAsia"/>
                <w:sz w:val="18"/>
                <w:lang w:eastAsia="zh-CN"/>
              </w:rPr>
              <w:t>4</w:t>
            </w:r>
            <w:r w:rsidRPr="00515BDF">
              <w:rPr>
                <w:rFonts w:ascii="Arial" w:eastAsia="SimSun" w:hAnsi="Arial"/>
                <w:sz w:val="18"/>
                <w:lang w:eastAsia="en-US"/>
              </w:rPr>
              <w:t>7</w:t>
            </w:r>
          </w:p>
        </w:tc>
        <w:tc>
          <w:tcPr>
            <w:tcW w:w="972" w:type="dxa"/>
            <w:tcBorders>
              <w:top w:val="single" w:sz="4" w:space="0" w:color="auto"/>
              <w:left w:val="single" w:sz="4" w:space="0" w:color="auto"/>
              <w:bottom w:val="single" w:sz="4" w:space="0" w:color="auto"/>
              <w:right w:val="single" w:sz="4" w:space="0" w:color="auto"/>
            </w:tcBorders>
          </w:tcPr>
          <w:p w14:paraId="48873E6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3040</w:t>
            </w:r>
            <w:r w:rsidRPr="00515BDF">
              <w:rPr>
                <w:rFonts w:ascii="Arial" w:eastAsia="SimSun" w:hAnsi="Arial" w:hint="eastAsia"/>
                <w:sz w:val="18"/>
                <w:lang w:eastAsia="zh-CN"/>
              </w:rPr>
              <w:t>9</w:t>
            </w:r>
            <w:r w:rsidRPr="00515BDF">
              <w:rPr>
                <w:rFonts w:ascii="Arial" w:eastAsia="SimSun" w:hAnsi="Arial"/>
                <w:sz w:val="18"/>
                <w:lang w:eastAsia="en-US"/>
              </w:rPr>
              <w:t>4</w:t>
            </w:r>
          </w:p>
        </w:tc>
        <w:tc>
          <w:tcPr>
            <w:tcW w:w="972" w:type="dxa"/>
            <w:tcBorders>
              <w:top w:val="single" w:sz="4" w:space="0" w:color="auto"/>
              <w:left w:val="single" w:sz="4" w:space="0" w:color="auto"/>
              <w:bottom w:val="single" w:sz="4" w:space="0" w:color="auto"/>
              <w:right w:val="single" w:sz="4" w:space="0" w:color="auto"/>
            </w:tcBorders>
            <w:vAlign w:val="bottom"/>
          </w:tcPr>
          <w:p w14:paraId="0772FCE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504</w:t>
            </w:r>
          </w:p>
        </w:tc>
        <w:tc>
          <w:tcPr>
            <w:tcW w:w="835" w:type="dxa"/>
            <w:tcBorders>
              <w:top w:val="nil"/>
              <w:left w:val="single" w:sz="4" w:space="0" w:color="auto"/>
              <w:bottom w:val="nil"/>
              <w:right w:val="single" w:sz="4" w:space="0" w:color="auto"/>
            </w:tcBorders>
          </w:tcPr>
          <w:p w14:paraId="615D9F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5FCF4D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2EDD283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755D152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0F01827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47F5D3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3CC1083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6C60C29D" w14:textId="77777777" w:rsidTr="00F87CFA">
        <w:trPr>
          <w:gridAfter w:val="1"/>
          <w:wAfter w:w="8" w:type="dxa"/>
        </w:trPr>
        <w:tc>
          <w:tcPr>
            <w:tcW w:w="773" w:type="dxa"/>
            <w:tcBorders>
              <w:top w:val="nil"/>
              <w:left w:val="single" w:sz="4" w:space="0" w:color="auto"/>
              <w:bottom w:val="single" w:sz="4" w:space="0" w:color="auto"/>
              <w:right w:val="single" w:sz="4" w:space="0" w:color="auto"/>
            </w:tcBorders>
          </w:tcPr>
          <w:p w14:paraId="5DC369E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2CC2B5A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44BEE53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6A6C2EE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72" w:type="dxa"/>
            <w:tcBorders>
              <w:top w:val="single" w:sz="4" w:space="0" w:color="auto"/>
              <w:left w:val="single" w:sz="4" w:space="0" w:color="auto"/>
              <w:bottom w:val="single" w:sz="4" w:space="0" w:color="auto"/>
              <w:right w:val="single" w:sz="4" w:space="0" w:color="auto"/>
            </w:tcBorders>
          </w:tcPr>
          <w:p w14:paraId="534FDEB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1619</w:t>
            </w:r>
          </w:p>
        </w:tc>
        <w:tc>
          <w:tcPr>
            <w:tcW w:w="972" w:type="dxa"/>
            <w:tcBorders>
              <w:top w:val="single" w:sz="4" w:space="0" w:color="auto"/>
              <w:left w:val="single" w:sz="4" w:space="0" w:color="auto"/>
              <w:bottom w:val="single" w:sz="4" w:space="0" w:color="auto"/>
              <w:right w:val="single" w:sz="4" w:space="0" w:color="auto"/>
            </w:tcBorders>
          </w:tcPr>
          <w:p w14:paraId="3A1FA59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323800</w:t>
            </w:r>
          </w:p>
        </w:tc>
        <w:tc>
          <w:tcPr>
            <w:tcW w:w="973" w:type="dxa"/>
            <w:tcBorders>
              <w:top w:val="single" w:sz="4" w:space="0" w:color="auto"/>
              <w:left w:val="single" w:sz="4" w:space="0" w:color="auto"/>
              <w:bottom w:val="single" w:sz="4" w:space="0" w:color="auto"/>
              <w:right w:val="single" w:sz="4" w:space="0" w:color="auto"/>
            </w:tcBorders>
          </w:tcPr>
          <w:p w14:paraId="6B20518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1610.81</w:t>
            </w:r>
          </w:p>
        </w:tc>
        <w:tc>
          <w:tcPr>
            <w:tcW w:w="972" w:type="dxa"/>
            <w:tcBorders>
              <w:top w:val="single" w:sz="4" w:space="0" w:color="auto"/>
              <w:left w:val="single" w:sz="4" w:space="0" w:color="auto"/>
              <w:bottom w:val="single" w:sz="4" w:space="0" w:color="auto"/>
              <w:right w:val="single" w:sz="4" w:space="0" w:color="auto"/>
            </w:tcBorders>
          </w:tcPr>
          <w:p w14:paraId="51E52A7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322162</w:t>
            </w:r>
          </w:p>
        </w:tc>
        <w:tc>
          <w:tcPr>
            <w:tcW w:w="972" w:type="dxa"/>
            <w:tcBorders>
              <w:top w:val="single" w:sz="4" w:space="0" w:color="auto"/>
              <w:left w:val="single" w:sz="4" w:space="0" w:color="auto"/>
              <w:bottom w:val="single" w:sz="4" w:space="0" w:color="auto"/>
              <w:right w:val="single" w:sz="4" w:space="0" w:color="auto"/>
            </w:tcBorders>
            <w:vAlign w:val="bottom"/>
          </w:tcPr>
          <w:p w14:paraId="5F9B29D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6</w:t>
            </w:r>
          </w:p>
        </w:tc>
        <w:tc>
          <w:tcPr>
            <w:tcW w:w="835" w:type="dxa"/>
            <w:tcBorders>
              <w:top w:val="nil"/>
              <w:left w:val="single" w:sz="4" w:space="0" w:color="auto"/>
              <w:bottom w:val="single" w:sz="4" w:space="0" w:color="auto"/>
              <w:right w:val="single" w:sz="4" w:space="0" w:color="auto"/>
            </w:tcBorders>
          </w:tcPr>
          <w:p w14:paraId="5EA1EF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0561A72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72" w:type="dxa"/>
            <w:tcBorders>
              <w:top w:val="single" w:sz="4" w:space="0" w:color="auto"/>
              <w:left w:val="single" w:sz="4" w:space="0" w:color="auto"/>
              <w:bottom w:val="single" w:sz="4" w:space="0" w:color="auto"/>
              <w:right w:val="single" w:sz="4" w:space="0" w:color="auto"/>
            </w:tcBorders>
            <w:hideMark/>
          </w:tcPr>
          <w:p w14:paraId="0E557AA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696" w:type="dxa"/>
            <w:tcBorders>
              <w:top w:val="single" w:sz="4" w:space="0" w:color="auto"/>
              <w:left w:val="single" w:sz="4" w:space="0" w:color="auto"/>
              <w:bottom w:val="single" w:sz="4" w:space="0" w:color="auto"/>
              <w:right w:val="single" w:sz="4" w:space="0" w:color="auto"/>
            </w:tcBorders>
            <w:hideMark/>
          </w:tcPr>
          <w:p w14:paraId="004F0E1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5" w:type="dxa"/>
            <w:tcBorders>
              <w:top w:val="single" w:sz="4" w:space="0" w:color="auto"/>
              <w:left w:val="single" w:sz="4" w:space="0" w:color="auto"/>
              <w:bottom w:val="single" w:sz="4" w:space="0" w:color="auto"/>
              <w:right w:val="single" w:sz="4" w:space="0" w:color="auto"/>
            </w:tcBorders>
            <w:hideMark/>
          </w:tcPr>
          <w:p w14:paraId="73DC75B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34" w:type="dxa"/>
            <w:tcBorders>
              <w:top w:val="single" w:sz="4" w:space="0" w:color="auto"/>
              <w:left w:val="single" w:sz="4" w:space="0" w:color="auto"/>
              <w:bottom w:val="single" w:sz="4" w:space="0" w:color="auto"/>
              <w:right w:val="single" w:sz="4" w:space="0" w:color="auto"/>
            </w:tcBorders>
            <w:hideMark/>
          </w:tcPr>
          <w:p w14:paraId="6B9E281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64" w:type="dxa"/>
            <w:tcBorders>
              <w:top w:val="single" w:sz="4" w:space="0" w:color="auto"/>
              <w:left w:val="single" w:sz="4" w:space="0" w:color="auto"/>
              <w:bottom w:val="single" w:sz="4" w:space="0" w:color="auto"/>
              <w:right w:val="single" w:sz="4" w:space="0" w:color="auto"/>
            </w:tcBorders>
            <w:hideMark/>
          </w:tcPr>
          <w:p w14:paraId="2D74940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7931287" w14:textId="77777777" w:rsidTr="00F87CFA">
        <w:tc>
          <w:tcPr>
            <w:tcW w:w="14250" w:type="dxa"/>
            <w:gridSpan w:val="17"/>
            <w:tcBorders>
              <w:top w:val="single" w:sz="4" w:space="0" w:color="auto"/>
              <w:left w:val="single" w:sz="4" w:space="0" w:color="auto"/>
              <w:bottom w:val="single" w:sz="4" w:space="0" w:color="auto"/>
              <w:right w:val="single" w:sz="4" w:space="0" w:color="auto"/>
            </w:tcBorders>
            <w:hideMark/>
          </w:tcPr>
          <w:p w14:paraId="5716DF98" w14:textId="77777777" w:rsidR="00024D78" w:rsidRPr="00515BDF" w:rsidRDefault="00024D78" w:rsidP="00F87CFA">
            <w:pPr>
              <w:keepNext/>
              <w:keepLines/>
              <w:overflowPunct/>
              <w:autoSpaceDE/>
              <w:autoSpaceDN/>
              <w:adjustRightInd/>
              <w:spacing w:after="0"/>
              <w:ind w:left="851" w:hanging="851"/>
              <w:textAlignment w:val="auto"/>
              <w:rPr>
                <w:rFonts w:ascii="Arial" w:eastAsia="SimSun" w:hAnsi="Arial"/>
                <w:sz w:val="18"/>
                <w:lang w:eastAsia="en-US"/>
              </w:rPr>
            </w:pPr>
            <w:r w:rsidRPr="00515BDF">
              <w:rPr>
                <w:rFonts w:ascii="Arial" w:eastAsia="SimSun" w:hAnsi="Arial"/>
                <w:sz w:val="18"/>
                <w:lang w:eastAsia="en-US"/>
              </w:rPr>
              <w:t>Note 1:</w:t>
            </w:r>
            <w:r w:rsidRPr="00515BDF">
              <w:rPr>
                <w:rFonts w:ascii="Arial" w:eastAsia="SimSun" w:hAnsi="Arial"/>
                <w:sz w:val="18"/>
                <w:lang w:eastAsia="en-US"/>
              </w:rPr>
              <w:tab/>
              <w:t xml:space="preserve">The CORESET#0 Index and the associated CORESET#0 Offset </w:t>
            </w:r>
            <w:proofErr w:type="gramStart"/>
            <w:r w:rsidRPr="00515BDF">
              <w:rPr>
                <w:rFonts w:ascii="Arial" w:eastAsia="SimSun" w:hAnsi="Arial"/>
                <w:sz w:val="18"/>
                <w:lang w:eastAsia="en-US"/>
              </w:rPr>
              <w:t>refers</w:t>
            </w:r>
            <w:proofErr w:type="gramEnd"/>
            <w:r w:rsidRPr="00515BDF">
              <w:rPr>
                <w:rFonts w:ascii="Arial" w:eastAsia="SimSun" w:hAnsi="Arial"/>
                <w:sz w:val="18"/>
                <w:lang w:eastAsia="en-US"/>
              </w:rPr>
              <w:t xml:space="preserve"> to Table 13-1 in TS 38.213 [22]. The value of CORESET#0 Index is signalled in </w:t>
            </w:r>
            <w:proofErr w:type="spellStart"/>
            <w:r w:rsidRPr="00515BDF">
              <w:rPr>
                <w:rFonts w:ascii="Arial" w:eastAsia="SimSun" w:hAnsi="Arial"/>
                <w:sz w:val="18"/>
                <w:lang w:eastAsia="en-US"/>
              </w:rPr>
              <w:t>controlResourceSetZero</w:t>
            </w:r>
            <w:proofErr w:type="spellEnd"/>
            <w:r w:rsidRPr="00515BDF">
              <w:rPr>
                <w:rFonts w:ascii="Arial" w:eastAsia="SimSun" w:hAnsi="Arial"/>
                <w:sz w:val="18"/>
                <w:lang w:eastAsia="en-US"/>
              </w:rPr>
              <w:t xml:space="preserve"> (pdcch-ConfigSIB1) in the MIB. The </w:t>
            </w:r>
            <w:proofErr w:type="spellStart"/>
            <w:r w:rsidRPr="00515BDF">
              <w:rPr>
                <w:rFonts w:ascii="Arial" w:eastAsia="SimSun" w:hAnsi="Arial"/>
                <w:sz w:val="18"/>
                <w:lang w:eastAsia="en-US"/>
              </w:rPr>
              <w:t>offsetToPointA</w:t>
            </w:r>
            <w:proofErr w:type="spellEnd"/>
            <w:r w:rsidRPr="00515BDF">
              <w:rPr>
                <w:rFonts w:ascii="Arial" w:eastAsia="SimSun" w:hAnsi="Arial"/>
                <w:sz w:val="18"/>
                <w:lang w:eastAsia="en-US"/>
              </w:rPr>
              <w:t xml:space="preserve"> IE is expressed in units of resource blocks assuming 15 kHz subcarrier spacing for FR1 and 60 kHz subcarrier spacing for FR2.</w:t>
            </w:r>
          </w:p>
          <w:p w14:paraId="238CAD0D" w14:textId="77777777" w:rsidR="00024D78" w:rsidRPr="00515BDF" w:rsidRDefault="00024D78" w:rsidP="00F87CFA">
            <w:pPr>
              <w:keepNext/>
              <w:keepLines/>
              <w:overflowPunct/>
              <w:autoSpaceDE/>
              <w:autoSpaceDN/>
              <w:adjustRightInd/>
              <w:spacing w:after="0"/>
              <w:ind w:left="851" w:hanging="851"/>
              <w:textAlignment w:val="auto"/>
              <w:rPr>
                <w:rFonts w:ascii="Arial" w:eastAsia="MS Mincho" w:hAnsi="Arial"/>
                <w:sz w:val="18"/>
                <w:lang w:eastAsia="en-US"/>
              </w:rPr>
            </w:pPr>
            <w:r w:rsidRPr="00515BDF">
              <w:rPr>
                <w:rFonts w:ascii="Arial" w:eastAsia="SimSun" w:hAnsi="Arial"/>
                <w:sz w:val="18"/>
                <w:lang w:eastAsia="en-US"/>
              </w:rPr>
              <w:t>Note 2:</w:t>
            </w:r>
            <w:r w:rsidRPr="00515BDF">
              <w:rPr>
                <w:rFonts w:ascii="Arial" w:eastAsia="SimSun" w:hAnsi="Arial"/>
                <w:sz w:val="18"/>
                <w:lang w:eastAsia="en-US"/>
              </w:rPr>
              <w:tab/>
              <w:t>The parameter Offset Carrier CORESET#0 specifies the offset from the lowest subcarrier of the carrier and the lowest subcarrier of CORESET#0. It corresponds to the parameter ΔF</w:t>
            </w:r>
            <w:r w:rsidRPr="00515BDF">
              <w:rPr>
                <w:rFonts w:ascii="Arial" w:eastAsia="SimSun" w:hAnsi="Arial"/>
                <w:sz w:val="18"/>
                <w:vertAlign w:val="subscript"/>
                <w:lang w:eastAsia="en-US"/>
              </w:rPr>
              <w:t>OffsetCORESET-0-Carrier</w:t>
            </w:r>
            <w:r w:rsidRPr="00515BDF">
              <w:rPr>
                <w:rFonts w:ascii="Arial" w:eastAsia="SimSun" w:hAnsi="Arial"/>
                <w:sz w:val="18"/>
                <w:lang w:eastAsia="en-US"/>
              </w:rPr>
              <w:t xml:space="preserve"> in Annex C expressed in number of common RBs.</w:t>
            </w:r>
          </w:p>
          <w:p w14:paraId="66D7959A" w14:textId="77777777" w:rsidR="00024D78" w:rsidRPr="00515BDF" w:rsidRDefault="00024D78" w:rsidP="00F87CFA">
            <w:pPr>
              <w:keepNext/>
              <w:keepLines/>
              <w:overflowPunct/>
              <w:autoSpaceDE/>
              <w:autoSpaceDN/>
              <w:adjustRightInd/>
              <w:spacing w:after="0"/>
              <w:ind w:left="851" w:hanging="851"/>
              <w:textAlignment w:val="auto"/>
              <w:rPr>
                <w:rFonts w:ascii="Arial" w:eastAsia="SimSun" w:hAnsi="Arial"/>
                <w:sz w:val="18"/>
                <w:lang w:eastAsia="en-US"/>
              </w:rPr>
            </w:pPr>
            <w:r w:rsidRPr="00515BDF">
              <w:rPr>
                <w:rFonts w:ascii="Arial" w:eastAsia="MS Mincho" w:hAnsi="Arial"/>
                <w:sz w:val="18"/>
                <w:lang w:eastAsia="en-US"/>
              </w:rPr>
              <w:t>Note 3:</w:t>
            </w:r>
            <w:r w:rsidRPr="00515BDF">
              <w:rPr>
                <w:rFonts w:ascii="Arial" w:eastAsia="MS Mincho" w:hAnsi="Arial"/>
                <w:sz w:val="18"/>
                <w:lang w:eastAsia="en-US"/>
              </w:rPr>
              <w:tab/>
              <w:t xml:space="preserve">20/35 MHz UL/DL Bandwidth combination is tested with Low range test frequency only. Low range test frequency shall be used instead of </w:t>
            </w:r>
            <w:proofErr w:type="spellStart"/>
            <w:r w:rsidRPr="00515BDF">
              <w:rPr>
                <w:rFonts w:ascii="Arial" w:eastAsia="MS Mincho" w:hAnsi="Arial"/>
                <w:sz w:val="18"/>
                <w:lang w:eastAsia="en-US"/>
              </w:rPr>
              <w:t>Mid range</w:t>
            </w:r>
            <w:proofErr w:type="spellEnd"/>
            <w:r w:rsidRPr="00515BDF">
              <w:rPr>
                <w:rFonts w:ascii="Arial" w:eastAsia="MS Mincho" w:hAnsi="Arial"/>
                <w:sz w:val="18"/>
                <w:lang w:eastAsia="en-US"/>
              </w:rPr>
              <w:t xml:space="preserve"> and High range test frequencies.</w:t>
            </w:r>
          </w:p>
        </w:tc>
      </w:tr>
    </w:tbl>
    <w:p w14:paraId="603AC039" w14:textId="77777777" w:rsidR="00024D78" w:rsidRPr="00515BDF" w:rsidRDefault="00024D78" w:rsidP="00024D78">
      <w:pPr>
        <w:rPr>
          <w:rFonts w:eastAsia="SimSun"/>
          <w:lang w:eastAsia="en-US"/>
        </w:rPr>
      </w:pPr>
    </w:p>
    <w:p w14:paraId="48ED3C39" w14:textId="77777777" w:rsidR="00024D78" w:rsidRPr="00515BDF" w:rsidRDefault="00024D78" w:rsidP="00024D78">
      <w:pPr>
        <w:pStyle w:val="TH"/>
        <w:rPr>
          <w:rFonts w:eastAsia="SimSun"/>
          <w:lang w:eastAsia="en-US"/>
        </w:rPr>
      </w:pPr>
      <w:r w:rsidRPr="00515BDF">
        <w:rPr>
          <w:rFonts w:eastAsia="SimSun"/>
          <w:lang w:eastAsia="en-US"/>
        </w:rPr>
        <w:lastRenderedPageBreak/>
        <w:t>Table 4.3.1.9.1.</w:t>
      </w:r>
      <w:r w:rsidRPr="00515BDF">
        <w:rPr>
          <w:rFonts w:eastAsia="SimSun" w:hint="eastAsia"/>
          <w:lang w:eastAsia="zh-CN"/>
        </w:rPr>
        <w:t>3</w:t>
      </w:r>
      <w:r w:rsidRPr="00515BDF">
        <w:rPr>
          <w:rFonts w:eastAsia="SimSun"/>
          <w:lang w:eastAsia="en-US"/>
        </w:rPr>
        <w:t>-2: Test frequencies for NR operating band n25</w:t>
      </w:r>
      <w:r w:rsidRPr="00515BDF">
        <w:rPr>
          <w:rFonts w:eastAsia="SimSun" w:hint="eastAsia"/>
          <w:lang w:eastAsia="zh-CN"/>
        </w:rPr>
        <w:t xml:space="preserve">4 </w:t>
      </w:r>
      <w:r w:rsidRPr="00515BDF">
        <w:rPr>
          <w:rFonts w:eastAsia="SimSun"/>
          <w:lang w:eastAsia="en-US"/>
        </w:rPr>
        <w:t>with SCS 30 kHz and SSB SCS 15 kHz</w:t>
      </w:r>
    </w:p>
    <w:tbl>
      <w:tblPr>
        <w:tblW w:w="14535"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49"/>
        <w:gridCol w:w="1133"/>
        <w:gridCol w:w="709"/>
        <w:gridCol w:w="992"/>
        <w:gridCol w:w="992"/>
        <w:gridCol w:w="993"/>
        <w:gridCol w:w="992"/>
        <w:gridCol w:w="992"/>
        <w:gridCol w:w="851"/>
        <w:gridCol w:w="850"/>
        <w:gridCol w:w="992"/>
        <w:gridCol w:w="709"/>
        <w:gridCol w:w="851"/>
        <w:gridCol w:w="850"/>
        <w:gridCol w:w="992"/>
      </w:tblGrid>
      <w:tr w:rsidR="00024D78" w:rsidRPr="00515BDF" w14:paraId="74E73172" w14:textId="77777777" w:rsidTr="00F87CFA">
        <w:tc>
          <w:tcPr>
            <w:tcW w:w="788" w:type="dxa"/>
            <w:tcBorders>
              <w:top w:val="single" w:sz="4" w:space="0" w:color="auto"/>
              <w:left w:val="single" w:sz="4" w:space="0" w:color="auto"/>
              <w:bottom w:val="single" w:sz="4" w:space="0" w:color="auto"/>
              <w:right w:val="single" w:sz="4" w:space="0" w:color="auto"/>
            </w:tcBorders>
            <w:hideMark/>
          </w:tcPr>
          <w:p w14:paraId="502C37A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UL/DL Bandwidth combination [MHz]</w:t>
            </w:r>
          </w:p>
        </w:tc>
        <w:tc>
          <w:tcPr>
            <w:tcW w:w="849" w:type="dxa"/>
            <w:tcBorders>
              <w:top w:val="single" w:sz="4" w:space="0" w:color="auto"/>
              <w:left w:val="single" w:sz="4" w:space="0" w:color="auto"/>
              <w:bottom w:val="single" w:sz="4" w:space="0" w:color="auto"/>
              <w:right w:val="single" w:sz="4" w:space="0" w:color="auto"/>
            </w:tcBorders>
            <w:hideMark/>
          </w:tcPr>
          <w:p w14:paraId="4B60503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carrierBandwidth</w:t>
            </w:r>
            <w:proofErr w:type="spellEnd"/>
          </w:p>
          <w:p w14:paraId="48F3526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[PRBs]</w:t>
            </w:r>
          </w:p>
        </w:tc>
        <w:tc>
          <w:tcPr>
            <w:tcW w:w="1842" w:type="dxa"/>
            <w:gridSpan w:val="2"/>
            <w:tcBorders>
              <w:top w:val="single" w:sz="4" w:space="0" w:color="auto"/>
              <w:left w:val="single" w:sz="4" w:space="0" w:color="auto"/>
              <w:bottom w:val="single" w:sz="4" w:space="0" w:color="auto"/>
              <w:right w:val="single" w:sz="4" w:space="0" w:color="auto"/>
            </w:tcBorders>
            <w:hideMark/>
          </w:tcPr>
          <w:p w14:paraId="39AD519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Range</w:t>
            </w:r>
          </w:p>
        </w:tc>
        <w:tc>
          <w:tcPr>
            <w:tcW w:w="992" w:type="dxa"/>
            <w:tcBorders>
              <w:top w:val="single" w:sz="4" w:space="0" w:color="auto"/>
              <w:left w:val="single" w:sz="4" w:space="0" w:color="auto"/>
              <w:bottom w:val="single" w:sz="4" w:space="0" w:color="auto"/>
              <w:right w:val="single" w:sz="4" w:space="0" w:color="auto"/>
            </w:tcBorders>
            <w:hideMark/>
          </w:tcPr>
          <w:p w14:paraId="4920310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73068A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[MHz]</w:t>
            </w:r>
          </w:p>
        </w:tc>
        <w:tc>
          <w:tcPr>
            <w:tcW w:w="992" w:type="dxa"/>
            <w:tcBorders>
              <w:top w:val="single" w:sz="4" w:space="0" w:color="auto"/>
              <w:left w:val="single" w:sz="4" w:space="0" w:color="auto"/>
              <w:bottom w:val="single" w:sz="4" w:space="0" w:color="auto"/>
              <w:right w:val="single" w:sz="4" w:space="0" w:color="auto"/>
            </w:tcBorders>
            <w:hideMark/>
          </w:tcPr>
          <w:p w14:paraId="5D04D4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1D5C889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[ARFCN]</w:t>
            </w:r>
          </w:p>
        </w:tc>
        <w:tc>
          <w:tcPr>
            <w:tcW w:w="993" w:type="dxa"/>
            <w:tcBorders>
              <w:top w:val="single" w:sz="4" w:space="0" w:color="auto"/>
              <w:left w:val="single" w:sz="4" w:space="0" w:color="auto"/>
              <w:bottom w:val="single" w:sz="4" w:space="0" w:color="auto"/>
              <w:right w:val="single" w:sz="4" w:space="0" w:color="auto"/>
            </w:tcBorders>
            <w:hideMark/>
          </w:tcPr>
          <w:p w14:paraId="01F0B3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point A</w:t>
            </w:r>
            <w:r w:rsidRPr="00515BDF">
              <w:rPr>
                <w:rFonts w:ascii="Arial" w:eastAsia="SimSun" w:hAnsi="Arial"/>
                <w:b/>
                <w:sz w:val="18"/>
                <w:lang w:eastAsia="en-US"/>
              </w:rPr>
              <w:br/>
              <w:t>[MHz]</w:t>
            </w:r>
          </w:p>
        </w:tc>
        <w:tc>
          <w:tcPr>
            <w:tcW w:w="992" w:type="dxa"/>
            <w:tcBorders>
              <w:top w:val="single" w:sz="4" w:space="0" w:color="auto"/>
              <w:left w:val="single" w:sz="4" w:space="0" w:color="auto"/>
              <w:bottom w:val="single" w:sz="4" w:space="0" w:color="auto"/>
              <w:right w:val="single" w:sz="4" w:space="0" w:color="auto"/>
            </w:tcBorders>
            <w:hideMark/>
          </w:tcPr>
          <w:p w14:paraId="0A1A0A3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p>
        </w:tc>
        <w:tc>
          <w:tcPr>
            <w:tcW w:w="992" w:type="dxa"/>
            <w:tcBorders>
              <w:top w:val="single" w:sz="4" w:space="0" w:color="auto"/>
              <w:left w:val="single" w:sz="4" w:space="0" w:color="auto"/>
              <w:bottom w:val="single" w:sz="4" w:space="0" w:color="auto"/>
              <w:right w:val="single" w:sz="4" w:space="0" w:color="auto"/>
            </w:tcBorders>
            <w:hideMark/>
          </w:tcPr>
          <w:p w14:paraId="24061F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[Carrier PRBs]</w:t>
            </w:r>
          </w:p>
        </w:tc>
        <w:tc>
          <w:tcPr>
            <w:tcW w:w="851" w:type="dxa"/>
            <w:tcBorders>
              <w:top w:val="single" w:sz="4" w:space="0" w:color="auto"/>
              <w:left w:val="single" w:sz="4" w:space="0" w:color="auto"/>
              <w:bottom w:val="single" w:sz="4" w:space="0" w:color="auto"/>
              <w:right w:val="single" w:sz="4" w:space="0" w:color="auto"/>
            </w:tcBorders>
            <w:hideMark/>
          </w:tcPr>
          <w:p w14:paraId="1A007F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SS block SCS</w:t>
            </w:r>
          </w:p>
          <w:p w14:paraId="203093C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[kHz]</w:t>
            </w:r>
          </w:p>
        </w:tc>
        <w:tc>
          <w:tcPr>
            <w:tcW w:w="850" w:type="dxa"/>
            <w:tcBorders>
              <w:top w:val="single" w:sz="4" w:space="0" w:color="auto"/>
              <w:left w:val="single" w:sz="4" w:space="0" w:color="auto"/>
              <w:bottom w:val="single" w:sz="4" w:space="0" w:color="auto"/>
              <w:right w:val="single" w:sz="4" w:space="0" w:color="auto"/>
            </w:tcBorders>
            <w:hideMark/>
          </w:tcPr>
          <w:p w14:paraId="02A1A73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GSCN</w:t>
            </w:r>
          </w:p>
        </w:tc>
        <w:tc>
          <w:tcPr>
            <w:tcW w:w="992" w:type="dxa"/>
            <w:tcBorders>
              <w:top w:val="single" w:sz="4" w:space="0" w:color="auto"/>
              <w:left w:val="single" w:sz="4" w:space="0" w:color="auto"/>
              <w:bottom w:val="single" w:sz="4" w:space="0" w:color="auto"/>
              <w:right w:val="single" w:sz="4" w:space="0" w:color="auto"/>
            </w:tcBorders>
            <w:hideMark/>
          </w:tcPr>
          <w:p w14:paraId="0E981B5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absoluteFrequencySSB</w:t>
            </w:r>
            <w:proofErr w:type="spellEnd"/>
          </w:p>
          <w:p w14:paraId="7C5CD51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[ARFCN]</w:t>
            </w:r>
          </w:p>
        </w:tc>
        <w:tc>
          <w:tcPr>
            <w:tcW w:w="709" w:type="dxa"/>
            <w:tcBorders>
              <w:top w:val="single" w:sz="4" w:space="0" w:color="auto"/>
              <w:left w:val="single" w:sz="4" w:space="0" w:color="auto"/>
              <w:bottom w:val="single" w:sz="4" w:space="0" w:color="auto"/>
              <w:right w:val="single" w:sz="4" w:space="0" w:color="auto"/>
            </w:tcBorders>
            <w:hideMark/>
          </w:tcPr>
          <w:p w14:paraId="1066F62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object w:dxaOrig="492" w:dyaOrig="372" w14:anchorId="5ACE94C4">
                <v:shape id="_x0000_i1026" type="#_x0000_t75" style="width:24pt;height:18pt" o:ole="">
                  <v:imagedata r:id="rId16" o:title=""/>
                </v:shape>
                <o:OLEObject Type="Embed" ProgID="Equation.3" ShapeID="_x0000_i1026" DrawAspect="Content" ObjectID="_1832252999" r:id="rId18"/>
              </w:object>
            </w:r>
          </w:p>
        </w:tc>
        <w:tc>
          <w:tcPr>
            <w:tcW w:w="851" w:type="dxa"/>
            <w:tcBorders>
              <w:top w:val="single" w:sz="4" w:space="0" w:color="auto"/>
              <w:left w:val="single" w:sz="4" w:space="0" w:color="auto"/>
              <w:bottom w:val="single" w:sz="4" w:space="0" w:color="auto"/>
              <w:right w:val="single" w:sz="4" w:space="0" w:color="auto"/>
            </w:tcBorders>
            <w:hideMark/>
          </w:tcPr>
          <w:p w14:paraId="58FF34D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Offset Carrier CORESET#0</w:t>
            </w:r>
          </w:p>
          <w:p w14:paraId="519A74F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[RBs]</w:t>
            </w:r>
          </w:p>
          <w:p w14:paraId="2D87152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2</w:t>
            </w:r>
          </w:p>
        </w:tc>
        <w:tc>
          <w:tcPr>
            <w:tcW w:w="850" w:type="dxa"/>
            <w:tcBorders>
              <w:top w:val="single" w:sz="4" w:space="0" w:color="auto"/>
              <w:left w:val="single" w:sz="4" w:space="0" w:color="auto"/>
              <w:bottom w:val="single" w:sz="4" w:space="0" w:color="auto"/>
              <w:right w:val="single" w:sz="4" w:space="0" w:color="auto"/>
            </w:tcBorders>
            <w:hideMark/>
          </w:tcPr>
          <w:p w14:paraId="3243740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CORESET#0 Index (Offset</w:t>
            </w:r>
          </w:p>
          <w:p w14:paraId="60C7EC5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[RBs])</w:t>
            </w:r>
          </w:p>
          <w:p w14:paraId="70C39D3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1</w:t>
            </w:r>
          </w:p>
        </w:tc>
        <w:tc>
          <w:tcPr>
            <w:tcW w:w="992" w:type="dxa"/>
            <w:tcBorders>
              <w:top w:val="single" w:sz="4" w:space="0" w:color="auto"/>
              <w:left w:val="single" w:sz="4" w:space="0" w:color="auto"/>
              <w:bottom w:val="single" w:sz="4" w:space="0" w:color="auto"/>
              <w:right w:val="single" w:sz="4" w:space="0" w:color="auto"/>
            </w:tcBorders>
            <w:hideMark/>
          </w:tcPr>
          <w:p w14:paraId="1B73941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offsetToPointA</w:t>
            </w:r>
            <w:proofErr w:type="spellEnd"/>
            <w:r w:rsidRPr="00515BDF">
              <w:rPr>
                <w:rFonts w:ascii="Arial" w:eastAsia="SimSun" w:hAnsi="Arial"/>
                <w:b/>
                <w:sz w:val="18"/>
                <w:lang w:eastAsia="en-US"/>
              </w:rPr>
              <w:br/>
              <w:t>(SIB1)</w:t>
            </w:r>
          </w:p>
          <w:p w14:paraId="3C03E32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[PRBs]</w:t>
            </w:r>
          </w:p>
          <w:p w14:paraId="7C2D677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Note 1</w:t>
            </w:r>
          </w:p>
        </w:tc>
      </w:tr>
      <w:tr w:rsidR="00024D78" w:rsidRPr="00515BDF" w14:paraId="7C3292C0" w14:textId="77777777" w:rsidTr="00F87CFA">
        <w:tc>
          <w:tcPr>
            <w:tcW w:w="788" w:type="dxa"/>
            <w:tcBorders>
              <w:top w:val="single" w:sz="4" w:space="0" w:color="auto"/>
              <w:left w:val="single" w:sz="4" w:space="0" w:color="auto"/>
              <w:bottom w:val="nil"/>
              <w:right w:val="single" w:sz="4" w:space="0" w:color="auto"/>
            </w:tcBorders>
          </w:tcPr>
          <w:p w14:paraId="6460CDE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10/</w:t>
            </w:r>
            <w:r w:rsidRPr="00515BDF">
              <w:rPr>
                <w:rFonts w:ascii="Arial" w:eastAsia="SimSun" w:hAnsi="Arial" w:hint="eastAsia"/>
                <w:sz w:val="18"/>
                <w:lang w:eastAsia="zh-CN"/>
              </w:rPr>
              <w:t>10</w:t>
            </w:r>
          </w:p>
        </w:tc>
        <w:tc>
          <w:tcPr>
            <w:tcW w:w="849" w:type="dxa"/>
            <w:tcBorders>
              <w:top w:val="single" w:sz="4" w:space="0" w:color="auto"/>
              <w:left w:val="single" w:sz="4" w:space="0" w:color="auto"/>
              <w:bottom w:val="nil"/>
              <w:right w:val="single" w:sz="4" w:space="0" w:color="auto"/>
            </w:tcBorders>
          </w:tcPr>
          <w:p w14:paraId="70C93CD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24</w:t>
            </w:r>
          </w:p>
        </w:tc>
        <w:tc>
          <w:tcPr>
            <w:tcW w:w="1133" w:type="dxa"/>
            <w:tcBorders>
              <w:top w:val="single" w:sz="4" w:space="0" w:color="auto"/>
              <w:left w:val="single" w:sz="4" w:space="0" w:color="auto"/>
              <w:bottom w:val="nil"/>
              <w:right w:val="single" w:sz="4" w:space="0" w:color="auto"/>
            </w:tcBorders>
          </w:tcPr>
          <w:p w14:paraId="732FD6F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709" w:type="dxa"/>
            <w:tcBorders>
              <w:top w:val="single" w:sz="4" w:space="0" w:color="auto"/>
              <w:left w:val="single" w:sz="4" w:space="0" w:color="auto"/>
              <w:bottom w:val="single" w:sz="4" w:space="0" w:color="auto"/>
              <w:right w:val="single" w:sz="4" w:space="0" w:color="auto"/>
            </w:tcBorders>
          </w:tcPr>
          <w:p w14:paraId="0D570AC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tcPr>
          <w:p w14:paraId="5F44C1D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2488.5</w:t>
            </w:r>
          </w:p>
        </w:tc>
        <w:tc>
          <w:tcPr>
            <w:tcW w:w="992" w:type="dxa"/>
            <w:tcBorders>
              <w:top w:val="single" w:sz="4" w:space="0" w:color="auto"/>
              <w:left w:val="single" w:sz="4" w:space="0" w:color="auto"/>
              <w:bottom w:val="single" w:sz="4" w:space="0" w:color="auto"/>
              <w:right w:val="single" w:sz="4" w:space="0" w:color="auto"/>
            </w:tcBorders>
          </w:tcPr>
          <w:p w14:paraId="6BCE32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497700</w:t>
            </w:r>
          </w:p>
        </w:tc>
        <w:tc>
          <w:tcPr>
            <w:tcW w:w="993" w:type="dxa"/>
            <w:tcBorders>
              <w:top w:val="single" w:sz="4" w:space="0" w:color="auto"/>
              <w:left w:val="single" w:sz="4" w:space="0" w:color="auto"/>
              <w:bottom w:val="single" w:sz="4" w:space="0" w:color="auto"/>
              <w:right w:val="single" w:sz="4" w:space="0" w:color="auto"/>
            </w:tcBorders>
          </w:tcPr>
          <w:p w14:paraId="6065AC3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2484.18</w:t>
            </w:r>
          </w:p>
        </w:tc>
        <w:tc>
          <w:tcPr>
            <w:tcW w:w="992" w:type="dxa"/>
            <w:tcBorders>
              <w:top w:val="single" w:sz="4" w:space="0" w:color="auto"/>
              <w:left w:val="single" w:sz="4" w:space="0" w:color="auto"/>
              <w:bottom w:val="single" w:sz="4" w:space="0" w:color="auto"/>
              <w:right w:val="single" w:sz="4" w:space="0" w:color="auto"/>
            </w:tcBorders>
          </w:tcPr>
          <w:p w14:paraId="378DD6C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496836</w:t>
            </w:r>
          </w:p>
        </w:tc>
        <w:tc>
          <w:tcPr>
            <w:tcW w:w="992" w:type="dxa"/>
            <w:tcBorders>
              <w:top w:val="single" w:sz="4" w:space="0" w:color="auto"/>
              <w:left w:val="single" w:sz="4" w:space="0" w:color="auto"/>
              <w:bottom w:val="single" w:sz="4" w:space="0" w:color="auto"/>
              <w:right w:val="single" w:sz="4" w:space="0" w:color="auto"/>
            </w:tcBorders>
            <w:vAlign w:val="bottom"/>
          </w:tcPr>
          <w:p w14:paraId="5774C39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1" w:type="dxa"/>
            <w:tcBorders>
              <w:top w:val="single" w:sz="4" w:space="0" w:color="auto"/>
              <w:left w:val="single" w:sz="4" w:space="0" w:color="auto"/>
              <w:bottom w:val="nil"/>
              <w:right w:val="single" w:sz="4" w:space="0" w:color="auto"/>
            </w:tcBorders>
          </w:tcPr>
          <w:p w14:paraId="357F6B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50" w:type="dxa"/>
            <w:tcBorders>
              <w:top w:val="single" w:sz="4" w:space="0" w:color="auto"/>
              <w:left w:val="single" w:sz="4" w:space="0" w:color="auto"/>
              <w:bottom w:val="single" w:sz="4" w:space="0" w:color="auto"/>
              <w:right w:val="single" w:sz="4" w:space="0" w:color="auto"/>
            </w:tcBorders>
          </w:tcPr>
          <w:p w14:paraId="744C78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6222</w:t>
            </w:r>
          </w:p>
        </w:tc>
        <w:tc>
          <w:tcPr>
            <w:tcW w:w="992" w:type="dxa"/>
            <w:tcBorders>
              <w:top w:val="single" w:sz="4" w:space="0" w:color="auto"/>
              <w:left w:val="single" w:sz="4" w:space="0" w:color="auto"/>
              <w:bottom w:val="single" w:sz="4" w:space="0" w:color="auto"/>
              <w:right w:val="single" w:sz="4" w:space="0" w:color="auto"/>
            </w:tcBorders>
          </w:tcPr>
          <w:p w14:paraId="34BC6B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497790</w:t>
            </w:r>
          </w:p>
        </w:tc>
        <w:tc>
          <w:tcPr>
            <w:tcW w:w="709" w:type="dxa"/>
            <w:tcBorders>
              <w:top w:val="single" w:sz="4" w:space="0" w:color="auto"/>
              <w:left w:val="single" w:sz="4" w:space="0" w:color="auto"/>
              <w:bottom w:val="single" w:sz="4" w:space="0" w:color="auto"/>
              <w:right w:val="single" w:sz="4" w:space="0" w:color="auto"/>
            </w:tcBorders>
          </w:tcPr>
          <w:p w14:paraId="3B75754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51" w:type="dxa"/>
            <w:tcBorders>
              <w:top w:val="single" w:sz="4" w:space="0" w:color="auto"/>
              <w:left w:val="single" w:sz="4" w:space="0" w:color="auto"/>
              <w:bottom w:val="single" w:sz="4" w:space="0" w:color="auto"/>
              <w:right w:val="single" w:sz="4" w:space="0" w:color="auto"/>
            </w:tcBorders>
          </w:tcPr>
          <w:p w14:paraId="2420115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7D45D81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3 </w:t>
            </w:r>
            <w:r w:rsidRPr="00515BDF">
              <w:rPr>
                <w:rFonts w:ascii="Arial" w:eastAsia="SimSun" w:hAnsi="Arial"/>
                <w:sz w:val="18"/>
                <w:lang w:eastAsia="en-US"/>
              </w:rPr>
              <w:t>(</w:t>
            </w:r>
            <w:r w:rsidRPr="00515BDF">
              <w:rPr>
                <w:rFonts w:ascii="Arial" w:eastAsia="SimSun" w:hAnsi="Arial" w:hint="eastAsia"/>
                <w:sz w:val="18"/>
                <w:lang w:eastAsia="en-US"/>
              </w:rPr>
              <w:t>8</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7B80185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w:t>
            </w:r>
          </w:p>
        </w:tc>
      </w:tr>
      <w:tr w:rsidR="00024D78" w:rsidRPr="00515BDF" w14:paraId="1BB4112C" w14:textId="77777777" w:rsidTr="00F87CFA">
        <w:tc>
          <w:tcPr>
            <w:tcW w:w="788" w:type="dxa"/>
            <w:tcBorders>
              <w:top w:val="nil"/>
              <w:left w:val="single" w:sz="4" w:space="0" w:color="auto"/>
              <w:bottom w:val="nil"/>
              <w:right w:val="single" w:sz="4" w:space="0" w:color="auto"/>
            </w:tcBorders>
          </w:tcPr>
          <w:p w14:paraId="3B34C52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727CA80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3346471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2A21383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57762BB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92" w:type="dxa"/>
            <w:tcBorders>
              <w:top w:val="single" w:sz="4" w:space="0" w:color="auto"/>
              <w:left w:val="single" w:sz="4" w:space="0" w:color="auto"/>
              <w:bottom w:val="single" w:sz="4" w:space="0" w:color="auto"/>
              <w:right w:val="single" w:sz="4" w:space="0" w:color="auto"/>
            </w:tcBorders>
          </w:tcPr>
          <w:p w14:paraId="6B77B2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93" w:type="dxa"/>
            <w:tcBorders>
              <w:top w:val="single" w:sz="4" w:space="0" w:color="auto"/>
              <w:left w:val="single" w:sz="4" w:space="0" w:color="auto"/>
              <w:bottom w:val="single" w:sz="4" w:space="0" w:color="auto"/>
              <w:right w:val="single" w:sz="4" w:space="0" w:color="auto"/>
            </w:tcBorders>
          </w:tcPr>
          <w:p w14:paraId="6A0864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2450.76</w:t>
            </w:r>
          </w:p>
        </w:tc>
        <w:tc>
          <w:tcPr>
            <w:tcW w:w="992" w:type="dxa"/>
            <w:tcBorders>
              <w:top w:val="single" w:sz="4" w:space="0" w:color="auto"/>
              <w:left w:val="single" w:sz="4" w:space="0" w:color="auto"/>
              <w:bottom w:val="single" w:sz="4" w:space="0" w:color="auto"/>
              <w:right w:val="single" w:sz="4" w:space="0" w:color="auto"/>
            </w:tcBorders>
          </w:tcPr>
          <w:p w14:paraId="5EF6B26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490152</w:t>
            </w:r>
          </w:p>
        </w:tc>
        <w:tc>
          <w:tcPr>
            <w:tcW w:w="992" w:type="dxa"/>
            <w:tcBorders>
              <w:top w:val="single" w:sz="4" w:space="0" w:color="auto"/>
              <w:left w:val="single" w:sz="4" w:space="0" w:color="auto"/>
              <w:bottom w:val="single" w:sz="4" w:space="0" w:color="auto"/>
              <w:right w:val="single" w:sz="4" w:space="0" w:color="auto"/>
            </w:tcBorders>
            <w:vAlign w:val="bottom"/>
          </w:tcPr>
          <w:p w14:paraId="39265CB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51" w:type="dxa"/>
            <w:tcBorders>
              <w:top w:val="nil"/>
              <w:left w:val="single" w:sz="4" w:space="0" w:color="auto"/>
              <w:bottom w:val="nil"/>
              <w:right w:val="single" w:sz="4" w:space="0" w:color="auto"/>
            </w:tcBorders>
          </w:tcPr>
          <w:p w14:paraId="0FC0207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8AA47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6228</w:t>
            </w:r>
          </w:p>
        </w:tc>
        <w:tc>
          <w:tcPr>
            <w:tcW w:w="992" w:type="dxa"/>
            <w:tcBorders>
              <w:top w:val="single" w:sz="4" w:space="0" w:color="auto"/>
              <w:left w:val="single" w:sz="4" w:space="0" w:color="auto"/>
              <w:bottom w:val="single" w:sz="4" w:space="0" w:color="auto"/>
              <w:right w:val="single" w:sz="4" w:space="0" w:color="auto"/>
            </w:tcBorders>
          </w:tcPr>
          <w:p w14:paraId="178024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498270</w:t>
            </w:r>
          </w:p>
        </w:tc>
        <w:tc>
          <w:tcPr>
            <w:tcW w:w="709" w:type="dxa"/>
            <w:tcBorders>
              <w:top w:val="single" w:sz="4" w:space="0" w:color="auto"/>
              <w:left w:val="single" w:sz="4" w:space="0" w:color="auto"/>
              <w:bottom w:val="single" w:sz="4" w:space="0" w:color="auto"/>
              <w:right w:val="single" w:sz="4" w:space="0" w:color="auto"/>
            </w:tcBorders>
          </w:tcPr>
          <w:p w14:paraId="2A0651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18</w:t>
            </w:r>
          </w:p>
        </w:tc>
        <w:tc>
          <w:tcPr>
            <w:tcW w:w="851" w:type="dxa"/>
            <w:tcBorders>
              <w:top w:val="single" w:sz="4" w:space="0" w:color="auto"/>
              <w:left w:val="single" w:sz="4" w:space="0" w:color="auto"/>
              <w:bottom w:val="single" w:sz="4" w:space="0" w:color="auto"/>
              <w:right w:val="single" w:sz="4" w:space="0" w:color="auto"/>
            </w:tcBorders>
          </w:tcPr>
          <w:p w14:paraId="4F68921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79B8736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0 </w:t>
            </w:r>
            <w:r w:rsidRPr="00515BDF">
              <w:rPr>
                <w:rFonts w:ascii="Arial" w:eastAsia="SimSun" w:hAnsi="Arial"/>
                <w:sz w:val="18"/>
                <w:lang w:eastAsia="en-US"/>
              </w:rPr>
              <w:t>(</w:t>
            </w:r>
            <w:r w:rsidRPr="00515BDF">
              <w:rPr>
                <w:rFonts w:ascii="Arial" w:eastAsia="SimSun" w:hAnsi="Arial" w:hint="eastAsia"/>
                <w:sz w:val="18"/>
                <w:lang w:eastAsia="en-US"/>
              </w:rPr>
              <w:t>5</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342F754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214</w:t>
            </w:r>
          </w:p>
        </w:tc>
      </w:tr>
      <w:tr w:rsidR="00024D78" w:rsidRPr="00515BDF" w14:paraId="4D912BA0" w14:textId="77777777" w:rsidTr="00F87CFA">
        <w:tc>
          <w:tcPr>
            <w:tcW w:w="788" w:type="dxa"/>
            <w:tcBorders>
              <w:top w:val="nil"/>
              <w:left w:val="single" w:sz="4" w:space="0" w:color="auto"/>
              <w:bottom w:val="nil"/>
              <w:right w:val="single" w:sz="4" w:space="0" w:color="auto"/>
            </w:tcBorders>
          </w:tcPr>
          <w:p w14:paraId="660384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3005A3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635CABB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533D6F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vAlign w:val="bottom"/>
          </w:tcPr>
          <w:p w14:paraId="60CA42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2495</w:t>
            </w:r>
          </w:p>
        </w:tc>
        <w:tc>
          <w:tcPr>
            <w:tcW w:w="992" w:type="dxa"/>
            <w:tcBorders>
              <w:top w:val="single" w:sz="4" w:space="0" w:color="auto"/>
              <w:left w:val="single" w:sz="4" w:space="0" w:color="auto"/>
              <w:bottom w:val="single" w:sz="4" w:space="0" w:color="auto"/>
              <w:right w:val="single" w:sz="4" w:space="0" w:color="auto"/>
            </w:tcBorders>
            <w:vAlign w:val="bottom"/>
          </w:tcPr>
          <w:p w14:paraId="4A59BC2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499000</w:t>
            </w:r>
          </w:p>
        </w:tc>
        <w:tc>
          <w:tcPr>
            <w:tcW w:w="993" w:type="dxa"/>
            <w:tcBorders>
              <w:top w:val="single" w:sz="4" w:space="0" w:color="auto"/>
              <w:left w:val="single" w:sz="4" w:space="0" w:color="auto"/>
              <w:bottom w:val="single" w:sz="4" w:space="0" w:color="auto"/>
              <w:right w:val="single" w:sz="4" w:space="0" w:color="auto"/>
            </w:tcBorders>
            <w:vAlign w:val="bottom"/>
          </w:tcPr>
          <w:p w14:paraId="6F93C4A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2309.24</w:t>
            </w:r>
          </w:p>
        </w:tc>
        <w:tc>
          <w:tcPr>
            <w:tcW w:w="992" w:type="dxa"/>
            <w:tcBorders>
              <w:top w:val="single" w:sz="4" w:space="0" w:color="auto"/>
              <w:left w:val="single" w:sz="4" w:space="0" w:color="auto"/>
              <w:bottom w:val="single" w:sz="4" w:space="0" w:color="auto"/>
              <w:right w:val="single" w:sz="4" w:space="0" w:color="auto"/>
            </w:tcBorders>
            <w:vAlign w:val="bottom"/>
          </w:tcPr>
          <w:p w14:paraId="12ED675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461848</w:t>
            </w:r>
          </w:p>
        </w:tc>
        <w:tc>
          <w:tcPr>
            <w:tcW w:w="992" w:type="dxa"/>
            <w:tcBorders>
              <w:top w:val="single" w:sz="4" w:space="0" w:color="auto"/>
              <w:left w:val="single" w:sz="4" w:space="0" w:color="auto"/>
              <w:bottom w:val="single" w:sz="4" w:space="0" w:color="auto"/>
              <w:right w:val="single" w:sz="4" w:space="0" w:color="auto"/>
            </w:tcBorders>
            <w:vAlign w:val="bottom"/>
          </w:tcPr>
          <w:p w14:paraId="38A2082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51" w:type="dxa"/>
            <w:tcBorders>
              <w:top w:val="nil"/>
              <w:left w:val="single" w:sz="4" w:space="0" w:color="auto"/>
              <w:bottom w:val="single" w:sz="4" w:space="0" w:color="auto"/>
              <w:right w:val="single" w:sz="4" w:space="0" w:color="auto"/>
            </w:tcBorders>
          </w:tcPr>
          <w:p w14:paraId="3B1FF66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543C50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6236</w:t>
            </w:r>
          </w:p>
        </w:tc>
        <w:tc>
          <w:tcPr>
            <w:tcW w:w="992" w:type="dxa"/>
            <w:tcBorders>
              <w:top w:val="single" w:sz="4" w:space="0" w:color="auto"/>
              <w:left w:val="single" w:sz="4" w:space="0" w:color="auto"/>
              <w:bottom w:val="single" w:sz="4" w:space="0" w:color="auto"/>
              <w:right w:val="single" w:sz="4" w:space="0" w:color="auto"/>
            </w:tcBorders>
            <w:vAlign w:val="bottom"/>
          </w:tcPr>
          <w:p w14:paraId="28F9F5A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498970</w:t>
            </w:r>
          </w:p>
        </w:tc>
        <w:tc>
          <w:tcPr>
            <w:tcW w:w="709" w:type="dxa"/>
            <w:tcBorders>
              <w:top w:val="single" w:sz="4" w:space="0" w:color="auto"/>
              <w:left w:val="single" w:sz="4" w:space="0" w:color="auto"/>
              <w:bottom w:val="single" w:sz="4" w:space="0" w:color="auto"/>
              <w:right w:val="single" w:sz="4" w:space="0" w:color="auto"/>
            </w:tcBorders>
            <w:vAlign w:val="bottom"/>
          </w:tcPr>
          <w:p w14:paraId="185117A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14</w:t>
            </w:r>
          </w:p>
        </w:tc>
        <w:tc>
          <w:tcPr>
            <w:tcW w:w="851" w:type="dxa"/>
            <w:tcBorders>
              <w:top w:val="single" w:sz="4" w:space="0" w:color="auto"/>
              <w:left w:val="single" w:sz="4" w:space="0" w:color="auto"/>
              <w:bottom w:val="single" w:sz="4" w:space="0" w:color="auto"/>
              <w:right w:val="single" w:sz="4" w:space="0" w:color="auto"/>
            </w:tcBorders>
          </w:tcPr>
          <w:p w14:paraId="7A05264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329B40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 (6)</w:t>
            </w:r>
          </w:p>
        </w:tc>
        <w:tc>
          <w:tcPr>
            <w:tcW w:w="992" w:type="dxa"/>
            <w:tcBorders>
              <w:top w:val="single" w:sz="4" w:space="0" w:color="auto"/>
              <w:left w:val="single" w:sz="4" w:space="0" w:color="auto"/>
              <w:bottom w:val="single" w:sz="4" w:space="0" w:color="auto"/>
              <w:right w:val="single" w:sz="4" w:space="0" w:color="auto"/>
            </w:tcBorders>
            <w:vAlign w:val="bottom"/>
          </w:tcPr>
          <w:p w14:paraId="090630F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1020</w:t>
            </w:r>
          </w:p>
        </w:tc>
      </w:tr>
      <w:tr w:rsidR="00024D78" w:rsidRPr="00515BDF" w14:paraId="07272023" w14:textId="77777777" w:rsidTr="00F87CFA">
        <w:tc>
          <w:tcPr>
            <w:tcW w:w="788" w:type="dxa"/>
            <w:tcBorders>
              <w:top w:val="nil"/>
              <w:left w:val="single" w:sz="4" w:space="0" w:color="auto"/>
              <w:bottom w:val="nil"/>
              <w:right w:val="single" w:sz="4" w:space="0" w:color="auto"/>
            </w:tcBorders>
          </w:tcPr>
          <w:p w14:paraId="5543864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1A83DE0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p>
        </w:tc>
        <w:tc>
          <w:tcPr>
            <w:tcW w:w="1133" w:type="dxa"/>
            <w:tcBorders>
              <w:top w:val="single" w:sz="4" w:space="0" w:color="auto"/>
              <w:left w:val="single" w:sz="4" w:space="0" w:color="auto"/>
              <w:bottom w:val="nil"/>
              <w:right w:val="single" w:sz="4" w:space="0" w:color="auto"/>
            </w:tcBorders>
          </w:tcPr>
          <w:p w14:paraId="4FE9E39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709" w:type="dxa"/>
            <w:tcBorders>
              <w:top w:val="single" w:sz="4" w:space="0" w:color="auto"/>
              <w:left w:val="single" w:sz="4" w:space="0" w:color="auto"/>
              <w:bottom w:val="single" w:sz="4" w:space="0" w:color="auto"/>
              <w:right w:val="single" w:sz="4" w:space="0" w:color="auto"/>
            </w:tcBorders>
          </w:tcPr>
          <w:p w14:paraId="5ACD46B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vAlign w:val="bottom"/>
          </w:tcPr>
          <w:p w14:paraId="101F988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w:t>
            </w:r>
          </w:p>
        </w:tc>
        <w:tc>
          <w:tcPr>
            <w:tcW w:w="992" w:type="dxa"/>
            <w:tcBorders>
              <w:top w:val="single" w:sz="4" w:space="0" w:color="auto"/>
              <w:left w:val="single" w:sz="4" w:space="0" w:color="auto"/>
              <w:bottom w:val="single" w:sz="4" w:space="0" w:color="auto"/>
              <w:right w:val="single" w:sz="4" w:space="0" w:color="auto"/>
            </w:tcBorders>
            <w:vAlign w:val="bottom"/>
          </w:tcPr>
          <w:p w14:paraId="272C35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323000</w:t>
            </w:r>
          </w:p>
        </w:tc>
        <w:tc>
          <w:tcPr>
            <w:tcW w:w="993" w:type="dxa"/>
            <w:tcBorders>
              <w:top w:val="single" w:sz="4" w:space="0" w:color="auto"/>
              <w:left w:val="single" w:sz="4" w:space="0" w:color="auto"/>
              <w:bottom w:val="single" w:sz="4" w:space="0" w:color="auto"/>
              <w:right w:val="single" w:sz="4" w:space="0" w:color="auto"/>
            </w:tcBorders>
            <w:vAlign w:val="bottom"/>
          </w:tcPr>
          <w:p w14:paraId="660E9A3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1610.68</w:t>
            </w:r>
          </w:p>
        </w:tc>
        <w:tc>
          <w:tcPr>
            <w:tcW w:w="992" w:type="dxa"/>
            <w:tcBorders>
              <w:top w:val="single" w:sz="4" w:space="0" w:color="auto"/>
              <w:left w:val="single" w:sz="4" w:space="0" w:color="auto"/>
              <w:bottom w:val="single" w:sz="4" w:space="0" w:color="auto"/>
              <w:right w:val="single" w:sz="4" w:space="0" w:color="auto"/>
            </w:tcBorders>
            <w:vAlign w:val="bottom"/>
          </w:tcPr>
          <w:p w14:paraId="593F1AD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322136</w:t>
            </w:r>
          </w:p>
        </w:tc>
        <w:tc>
          <w:tcPr>
            <w:tcW w:w="992" w:type="dxa"/>
            <w:tcBorders>
              <w:top w:val="single" w:sz="4" w:space="0" w:color="auto"/>
              <w:left w:val="single" w:sz="4" w:space="0" w:color="auto"/>
              <w:bottom w:val="single" w:sz="4" w:space="0" w:color="auto"/>
              <w:right w:val="single" w:sz="4" w:space="0" w:color="auto"/>
            </w:tcBorders>
            <w:vAlign w:val="bottom"/>
          </w:tcPr>
          <w:p w14:paraId="64F511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1" w:type="dxa"/>
            <w:tcBorders>
              <w:top w:val="single" w:sz="4" w:space="0" w:color="auto"/>
              <w:left w:val="single" w:sz="4" w:space="0" w:color="auto"/>
              <w:bottom w:val="nil"/>
              <w:right w:val="single" w:sz="4" w:space="0" w:color="auto"/>
            </w:tcBorders>
          </w:tcPr>
          <w:p w14:paraId="28B131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0D59A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D9DC9E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95798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07600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A0A1F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15AE59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BE97623" w14:textId="77777777" w:rsidTr="00F87CFA">
        <w:tc>
          <w:tcPr>
            <w:tcW w:w="788" w:type="dxa"/>
            <w:tcBorders>
              <w:top w:val="nil"/>
              <w:left w:val="single" w:sz="4" w:space="0" w:color="auto"/>
              <w:bottom w:val="nil"/>
              <w:right w:val="single" w:sz="4" w:space="0" w:color="auto"/>
            </w:tcBorders>
          </w:tcPr>
          <w:p w14:paraId="0308945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7B308FB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1106812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1968B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47731D9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92" w:type="dxa"/>
            <w:tcBorders>
              <w:top w:val="single" w:sz="4" w:space="0" w:color="auto"/>
              <w:left w:val="single" w:sz="4" w:space="0" w:color="auto"/>
              <w:bottom w:val="single" w:sz="4" w:space="0" w:color="auto"/>
              <w:right w:val="single" w:sz="4" w:space="0" w:color="auto"/>
            </w:tcBorders>
          </w:tcPr>
          <w:p w14:paraId="264242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93" w:type="dxa"/>
            <w:tcBorders>
              <w:top w:val="single" w:sz="4" w:space="0" w:color="auto"/>
              <w:left w:val="single" w:sz="4" w:space="0" w:color="auto"/>
              <w:bottom w:val="single" w:sz="4" w:space="0" w:color="auto"/>
              <w:right w:val="single" w:sz="4" w:space="0" w:color="auto"/>
            </w:tcBorders>
          </w:tcPr>
          <w:p w14:paraId="571061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1432.</w:t>
            </w:r>
            <w:r w:rsidRPr="00515BDF">
              <w:rPr>
                <w:rFonts w:ascii="Arial" w:eastAsia="SimSun" w:hAnsi="Arial" w:hint="eastAsia"/>
                <w:sz w:val="18"/>
                <w:lang w:eastAsia="zh-CN"/>
              </w:rPr>
              <w:t>5</w:t>
            </w:r>
            <w:r w:rsidRPr="00515BDF">
              <w:rPr>
                <w:rFonts w:ascii="Arial" w:eastAsia="SimSun" w:hAnsi="Arial"/>
                <w:sz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2A8AFE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286</w:t>
            </w:r>
            <w:r w:rsidRPr="00515BDF">
              <w:rPr>
                <w:rFonts w:ascii="Arial" w:eastAsia="SimSun" w:hAnsi="Arial" w:hint="eastAsia"/>
                <w:sz w:val="18"/>
                <w:lang w:eastAsia="zh-CN"/>
              </w:rPr>
              <w:t>50</w:t>
            </w:r>
            <w:r w:rsidRPr="00515BDF">
              <w:rPr>
                <w:rFonts w:ascii="Arial" w:eastAsia="SimSun" w:hAnsi="Arial"/>
                <w:sz w:val="18"/>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tcPr>
          <w:p w14:paraId="315F94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51" w:type="dxa"/>
            <w:tcBorders>
              <w:top w:val="nil"/>
              <w:left w:val="single" w:sz="4" w:space="0" w:color="auto"/>
              <w:bottom w:val="nil"/>
              <w:right w:val="single" w:sz="4" w:space="0" w:color="auto"/>
            </w:tcBorders>
          </w:tcPr>
          <w:p w14:paraId="3AD327F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1B0E56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A5E775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651612C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ADB87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2E47B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26F89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FEE2D33" w14:textId="77777777" w:rsidTr="00F87CFA">
        <w:tc>
          <w:tcPr>
            <w:tcW w:w="788" w:type="dxa"/>
            <w:tcBorders>
              <w:top w:val="nil"/>
              <w:left w:val="single" w:sz="4" w:space="0" w:color="auto"/>
              <w:bottom w:val="nil"/>
              <w:right w:val="single" w:sz="4" w:space="0" w:color="auto"/>
            </w:tcBorders>
          </w:tcPr>
          <w:p w14:paraId="5666025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2273C2F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4E0AE93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13A12C3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tcPr>
          <w:p w14:paraId="2929CF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1621.5</w:t>
            </w:r>
          </w:p>
        </w:tc>
        <w:tc>
          <w:tcPr>
            <w:tcW w:w="992" w:type="dxa"/>
            <w:tcBorders>
              <w:top w:val="single" w:sz="4" w:space="0" w:color="auto"/>
              <w:left w:val="single" w:sz="4" w:space="0" w:color="auto"/>
              <w:bottom w:val="single" w:sz="4" w:space="0" w:color="auto"/>
              <w:right w:val="single" w:sz="4" w:space="0" w:color="auto"/>
            </w:tcBorders>
          </w:tcPr>
          <w:p w14:paraId="440C86C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324300</w:t>
            </w:r>
          </w:p>
        </w:tc>
        <w:tc>
          <w:tcPr>
            <w:tcW w:w="993" w:type="dxa"/>
            <w:tcBorders>
              <w:top w:val="single" w:sz="4" w:space="0" w:color="auto"/>
              <w:left w:val="single" w:sz="4" w:space="0" w:color="auto"/>
              <w:bottom w:val="single" w:sz="4" w:space="0" w:color="auto"/>
              <w:right w:val="single" w:sz="4" w:space="0" w:color="auto"/>
            </w:tcBorders>
          </w:tcPr>
          <w:p w14:paraId="2F9B545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1615.02</w:t>
            </w:r>
          </w:p>
        </w:tc>
        <w:tc>
          <w:tcPr>
            <w:tcW w:w="992" w:type="dxa"/>
            <w:tcBorders>
              <w:top w:val="single" w:sz="4" w:space="0" w:color="auto"/>
              <w:left w:val="single" w:sz="4" w:space="0" w:color="auto"/>
              <w:bottom w:val="single" w:sz="4" w:space="0" w:color="auto"/>
              <w:right w:val="single" w:sz="4" w:space="0" w:color="auto"/>
            </w:tcBorders>
          </w:tcPr>
          <w:p w14:paraId="750045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323004</w:t>
            </w:r>
          </w:p>
        </w:tc>
        <w:tc>
          <w:tcPr>
            <w:tcW w:w="992" w:type="dxa"/>
            <w:tcBorders>
              <w:top w:val="single" w:sz="4" w:space="0" w:color="auto"/>
              <w:left w:val="single" w:sz="4" w:space="0" w:color="auto"/>
              <w:bottom w:val="single" w:sz="4" w:space="0" w:color="auto"/>
              <w:right w:val="single" w:sz="4" w:space="0" w:color="auto"/>
            </w:tcBorders>
            <w:vAlign w:val="bottom"/>
          </w:tcPr>
          <w:p w14:paraId="268991F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51" w:type="dxa"/>
            <w:tcBorders>
              <w:top w:val="nil"/>
              <w:left w:val="single" w:sz="4" w:space="0" w:color="auto"/>
              <w:bottom w:val="single" w:sz="4" w:space="0" w:color="auto"/>
              <w:right w:val="single" w:sz="4" w:space="0" w:color="auto"/>
            </w:tcBorders>
          </w:tcPr>
          <w:p w14:paraId="06B26EA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64BCB0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4B93EB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1A6A9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1C80D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2AC057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C59E68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9D0A53D" w14:textId="77777777" w:rsidTr="00F87CFA">
        <w:tc>
          <w:tcPr>
            <w:tcW w:w="788" w:type="dxa"/>
            <w:tcBorders>
              <w:top w:val="single" w:sz="4" w:space="0" w:color="auto"/>
              <w:left w:val="single" w:sz="4" w:space="0" w:color="auto"/>
              <w:bottom w:val="nil"/>
              <w:right w:val="single" w:sz="4" w:space="0" w:color="auto"/>
            </w:tcBorders>
          </w:tcPr>
          <w:p w14:paraId="7F48DB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10/15</w:t>
            </w:r>
          </w:p>
        </w:tc>
        <w:tc>
          <w:tcPr>
            <w:tcW w:w="849" w:type="dxa"/>
            <w:tcBorders>
              <w:top w:val="single" w:sz="4" w:space="0" w:color="auto"/>
              <w:left w:val="single" w:sz="4" w:space="0" w:color="auto"/>
              <w:bottom w:val="nil"/>
              <w:right w:val="single" w:sz="4" w:space="0" w:color="auto"/>
            </w:tcBorders>
          </w:tcPr>
          <w:p w14:paraId="290ABC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38</w:t>
            </w:r>
          </w:p>
        </w:tc>
        <w:tc>
          <w:tcPr>
            <w:tcW w:w="1133" w:type="dxa"/>
            <w:tcBorders>
              <w:top w:val="single" w:sz="4" w:space="0" w:color="auto"/>
              <w:left w:val="single" w:sz="4" w:space="0" w:color="auto"/>
              <w:bottom w:val="nil"/>
              <w:right w:val="single" w:sz="4" w:space="0" w:color="auto"/>
            </w:tcBorders>
          </w:tcPr>
          <w:p w14:paraId="1BE8BA3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709" w:type="dxa"/>
            <w:tcBorders>
              <w:top w:val="single" w:sz="4" w:space="0" w:color="auto"/>
              <w:left w:val="single" w:sz="4" w:space="0" w:color="auto"/>
              <w:bottom w:val="single" w:sz="4" w:space="0" w:color="auto"/>
              <w:right w:val="single" w:sz="4" w:space="0" w:color="auto"/>
            </w:tcBorders>
          </w:tcPr>
          <w:p w14:paraId="4A3C8A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tcPr>
          <w:p w14:paraId="0F9D04E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2491</w:t>
            </w:r>
          </w:p>
        </w:tc>
        <w:tc>
          <w:tcPr>
            <w:tcW w:w="992" w:type="dxa"/>
            <w:tcBorders>
              <w:top w:val="single" w:sz="4" w:space="0" w:color="auto"/>
              <w:left w:val="single" w:sz="4" w:space="0" w:color="auto"/>
              <w:bottom w:val="single" w:sz="4" w:space="0" w:color="auto"/>
              <w:right w:val="single" w:sz="4" w:space="0" w:color="auto"/>
            </w:tcBorders>
          </w:tcPr>
          <w:p w14:paraId="15D1705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498200</w:t>
            </w:r>
          </w:p>
        </w:tc>
        <w:tc>
          <w:tcPr>
            <w:tcW w:w="993" w:type="dxa"/>
            <w:tcBorders>
              <w:top w:val="single" w:sz="4" w:space="0" w:color="auto"/>
              <w:left w:val="single" w:sz="4" w:space="0" w:color="auto"/>
              <w:bottom w:val="single" w:sz="4" w:space="0" w:color="auto"/>
              <w:right w:val="single" w:sz="4" w:space="0" w:color="auto"/>
            </w:tcBorders>
          </w:tcPr>
          <w:p w14:paraId="1ECFF82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2484.16</w:t>
            </w:r>
          </w:p>
        </w:tc>
        <w:tc>
          <w:tcPr>
            <w:tcW w:w="992" w:type="dxa"/>
            <w:tcBorders>
              <w:top w:val="single" w:sz="4" w:space="0" w:color="auto"/>
              <w:left w:val="single" w:sz="4" w:space="0" w:color="auto"/>
              <w:bottom w:val="single" w:sz="4" w:space="0" w:color="auto"/>
              <w:right w:val="single" w:sz="4" w:space="0" w:color="auto"/>
            </w:tcBorders>
          </w:tcPr>
          <w:p w14:paraId="2B6FA0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496832</w:t>
            </w:r>
          </w:p>
        </w:tc>
        <w:tc>
          <w:tcPr>
            <w:tcW w:w="992" w:type="dxa"/>
            <w:tcBorders>
              <w:top w:val="single" w:sz="4" w:space="0" w:color="auto"/>
              <w:left w:val="single" w:sz="4" w:space="0" w:color="auto"/>
              <w:bottom w:val="single" w:sz="4" w:space="0" w:color="auto"/>
              <w:right w:val="single" w:sz="4" w:space="0" w:color="auto"/>
            </w:tcBorders>
            <w:vAlign w:val="bottom"/>
          </w:tcPr>
          <w:p w14:paraId="7464686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1" w:type="dxa"/>
            <w:tcBorders>
              <w:top w:val="single" w:sz="4" w:space="0" w:color="auto"/>
              <w:left w:val="single" w:sz="4" w:space="0" w:color="auto"/>
              <w:bottom w:val="nil"/>
              <w:right w:val="single" w:sz="4" w:space="0" w:color="auto"/>
            </w:tcBorders>
          </w:tcPr>
          <w:p w14:paraId="4B073D5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50" w:type="dxa"/>
            <w:tcBorders>
              <w:top w:val="single" w:sz="4" w:space="0" w:color="auto"/>
              <w:left w:val="single" w:sz="4" w:space="0" w:color="auto"/>
              <w:bottom w:val="single" w:sz="4" w:space="0" w:color="auto"/>
              <w:right w:val="single" w:sz="4" w:space="0" w:color="auto"/>
            </w:tcBorders>
          </w:tcPr>
          <w:p w14:paraId="6FC93CB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6220</w:t>
            </w:r>
          </w:p>
        </w:tc>
        <w:tc>
          <w:tcPr>
            <w:tcW w:w="992" w:type="dxa"/>
            <w:tcBorders>
              <w:top w:val="single" w:sz="4" w:space="0" w:color="auto"/>
              <w:left w:val="single" w:sz="4" w:space="0" w:color="auto"/>
              <w:bottom w:val="single" w:sz="4" w:space="0" w:color="auto"/>
              <w:right w:val="single" w:sz="4" w:space="0" w:color="auto"/>
            </w:tcBorders>
          </w:tcPr>
          <w:p w14:paraId="162A6FC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497570</w:t>
            </w:r>
          </w:p>
        </w:tc>
        <w:tc>
          <w:tcPr>
            <w:tcW w:w="709" w:type="dxa"/>
            <w:tcBorders>
              <w:top w:val="single" w:sz="4" w:space="0" w:color="auto"/>
              <w:left w:val="single" w:sz="4" w:space="0" w:color="auto"/>
              <w:bottom w:val="single" w:sz="4" w:space="0" w:color="auto"/>
              <w:right w:val="single" w:sz="4" w:space="0" w:color="auto"/>
            </w:tcBorders>
          </w:tcPr>
          <w:p w14:paraId="750FDE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51" w:type="dxa"/>
            <w:tcBorders>
              <w:top w:val="single" w:sz="4" w:space="0" w:color="auto"/>
              <w:left w:val="single" w:sz="4" w:space="0" w:color="auto"/>
              <w:bottom w:val="single" w:sz="4" w:space="0" w:color="auto"/>
              <w:right w:val="single" w:sz="4" w:space="0" w:color="auto"/>
            </w:tcBorders>
          </w:tcPr>
          <w:p w14:paraId="7CC90C2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47E3F35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0 </w:t>
            </w:r>
            <w:r w:rsidRPr="00515BDF">
              <w:rPr>
                <w:rFonts w:ascii="Arial" w:eastAsia="SimSun" w:hAnsi="Arial"/>
                <w:sz w:val="18"/>
                <w:lang w:eastAsia="en-US"/>
              </w:rPr>
              <w:t>(</w:t>
            </w:r>
            <w:r w:rsidRPr="00515BDF">
              <w:rPr>
                <w:rFonts w:ascii="Arial" w:eastAsia="SimSun" w:hAnsi="Arial" w:hint="eastAsia"/>
                <w:sz w:val="18"/>
                <w:lang w:eastAsia="en-US"/>
              </w:rPr>
              <w:t>5</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0EFAE2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p>
        </w:tc>
      </w:tr>
      <w:tr w:rsidR="00024D78" w:rsidRPr="00515BDF" w14:paraId="3A787D5B" w14:textId="77777777" w:rsidTr="00F87CFA">
        <w:tc>
          <w:tcPr>
            <w:tcW w:w="788" w:type="dxa"/>
            <w:tcBorders>
              <w:top w:val="nil"/>
              <w:left w:val="single" w:sz="4" w:space="0" w:color="auto"/>
              <w:bottom w:val="nil"/>
              <w:right w:val="single" w:sz="4" w:space="0" w:color="auto"/>
            </w:tcBorders>
          </w:tcPr>
          <w:p w14:paraId="645FF35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0075D2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458E318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B0F12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0C40391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92" w:type="dxa"/>
            <w:tcBorders>
              <w:top w:val="single" w:sz="4" w:space="0" w:color="auto"/>
              <w:left w:val="single" w:sz="4" w:space="0" w:color="auto"/>
              <w:bottom w:val="single" w:sz="4" w:space="0" w:color="auto"/>
              <w:right w:val="single" w:sz="4" w:space="0" w:color="auto"/>
            </w:tcBorders>
          </w:tcPr>
          <w:p w14:paraId="16DB60A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93" w:type="dxa"/>
            <w:tcBorders>
              <w:top w:val="single" w:sz="4" w:space="0" w:color="auto"/>
              <w:left w:val="single" w:sz="4" w:space="0" w:color="auto"/>
              <w:bottom w:val="single" w:sz="4" w:space="0" w:color="auto"/>
              <w:right w:val="single" w:sz="4" w:space="0" w:color="auto"/>
            </w:tcBorders>
          </w:tcPr>
          <w:p w14:paraId="7917C81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2448.24</w:t>
            </w:r>
          </w:p>
        </w:tc>
        <w:tc>
          <w:tcPr>
            <w:tcW w:w="992" w:type="dxa"/>
            <w:tcBorders>
              <w:top w:val="single" w:sz="4" w:space="0" w:color="auto"/>
              <w:left w:val="single" w:sz="4" w:space="0" w:color="auto"/>
              <w:bottom w:val="single" w:sz="4" w:space="0" w:color="auto"/>
              <w:right w:val="single" w:sz="4" w:space="0" w:color="auto"/>
            </w:tcBorders>
          </w:tcPr>
          <w:p w14:paraId="20635FD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489648</w:t>
            </w:r>
          </w:p>
        </w:tc>
        <w:tc>
          <w:tcPr>
            <w:tcW w:w="992" w:type="dxa"/>
            <w:tcBorders>
              <w:top w:val="single" w:sz="4" w:space="0" w:color="auto"/>
              <w:left w:val="single" w:sz="4" w:space="0" w:color="auto"/>
              <w:bottom w:val="single" w:sz="4" w:space="0" w:color="auto"/>
              <w:right w:val="single" w:sz="4" w:space="0" w:color="auto"/>
            </w:tcBorders>
            <w:vAlign w:val="bottom"/>
          </w:tcPr>
          <w:p w14:paraId="1F6073F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851" w:type="dxa"/>
            <w:tcBorders>
              <w:top w:val="nil"/>
              <w:left w:val="single" w:sz="4" w:space="0" w:color="auto"/>
              <w:bottom w:val="nil"/>
              <w:right w:val="single" w:sz="4" w:space="0" w:color="auto"/>
            </w:tcBorders>
          </w:tcPr>
          <w:p w14:paraId="524E127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182828F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6222</w:t>
            </w:r>
          </w:p>
        </w:tc>
        <w:tc>
          <w:tcPr>
            <w:tcW w:w="992" w:type="dxa"/>
            <w:tcBorders>
              <w:top w:val="single" w:sz="4" w:space="0" w:color="auto"/>
              <w:left w:val="single" w:sz="4" w:space="0" w:color="auto"/>
              <w:bottom w:val="single" w:sz="4" w:space="0" w:color="auto"/>
              <w:right w:val="single" w:sz="4" w:space="0" w:color="auto"/>
            </w:tcBorders>
          </w:tcPr>
          <w:p w14:paraId="57B95B1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497790</w:t>
            </w:r>
          </w:p>
        </w:tc>
        <w:tc>
          <w:tcPr>
            <w:tcW w:w="709" w:type="dxa"/>
            <w:tcBorders>
              <w:top w:val="single" w:sz="4" w:space="0" w:color="auto"/>
              <w:left w:val="single" w:sz="4" w:space="0" w:color="auto"/>
              <w:bottom w:val="single" w:sz="4" w:space="0" w:color="auto"/>
              <w:right w:val="single" w:sz="4" w:space="0" w:color="auto"/>
            </w:tcBorders>
          </w:tcPr>
          <w:p w14:paraId="7CE91BE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w:t>
            </w:r>
          </w:p>
        </w:tc>
        <w:tc>
          <w:tcPr>
            <w:tcW w:w="851" w:type="dxa"/>
            <w:tcBorders>
              <w:top w:val="single" w:sz="4" w:space="0" w:color="auto"/>
              <w:left w:val="single" w:sz="4" w:space="0" w:color="auto"/>
              <w:bottom w:val="single" w:sz="4" w:space="0" w:color="auto"/>
              <w:right w:val="single" w:sz="4" w:space="0" w:color="auto"/>
            </w:tcBorders>
          </w:tcPr>
          <w:p w14:paraId="15E0923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6355F01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 (6)</w:t>
            </w:r>
          </w:p>
        </w:tc>
        <w:tc>
          <w:tcPr>
            <w:tcW w:w="992" w:type="dxa"/>
            <w:tcBorders>
              <w:top w:val="single" w:sz="4" w:space="0" w:color="auto"/>
              <w:left w:val="single" w:sz="4" w:space="0" w:color="auto"/>
              <w:bottom w:val="single" w:sz="4" w:space="0" w:color="auto"/>
              <w:right w:val="single" w:sz="4" w:space="0" w:color="auto"/>
            </w:tcBorders>
            <w:vAlign w:val="bottom"/>
          </w:tcPr>
          <w:p w14:paraId="72E79C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216</w:t>
            </w:r>
          </w:p>
        </w:tc>
      </w:tr>
      <w:tr w:rsidR="00024D78" w:rsidRPr="00515BDF" w14:paraId="041DF479" w14:textId="77777777" w:rsidTr="00F87CFA">
        <w:tc>
          <w:tcPr>
            <w:tcW w:w="788" w:type="dxa"/>
            <w:tcBorders>
              <w:top w:val="nil"/>
              <w:left w:val="single" w:sz="4" w:space="0" w:color="auto"/>
              <w:bottom w:val="nil"/>
              <w:right w:val="single" w:sz="4" w:space="0" w:color="auto"/>
            </w:tcBorders>
          </w:tcPr>
          <w:p w14:paraId="3B6DEE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0355AC0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08B45C7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A4ADF6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vAlign w:val="bottom"/>
          </w:tcPr>
          <w:p w14:paraId="7569140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2492.5</w:t>
            </w:r>
          </w:p>
        </w:tc>
        <w:tc>
          <w:tcPr>
            <w:tcW w:w="992" w:type="dxa"/>
            <w:tcBorders>
              <w:top w:val="single" w:sz="4" w:space="0" w:color="auto"/>
              <w:left w:val="single" w:sz="4" w:space="0" w:color="auto"/>
              <w:bottom w:val="single" w:sz="4" w:space="0" w:color="auto"/>
              <w:right w:val="single" w:sz="4" w:space="0" w:color="auto"/>
            </w:tcBorders>
            <w:vAlign w:val="bottom"/>
          </w:tcPr>
          <w:p w14:paraId="5B3372A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498500</w:t>
            </w:r>
          </w:p>
        </w:tc>
        <w:tc>
          <w:tcPr>
            <w:tcW w:w="993" w:type="dxa"/>
            <w:tcBorders>
              <w:top w:val="single" w:sz="4" w:space="0" w:color="auto"/>
              <w:left w:val="single" w:sz="4" w:space="0" w:color="auto"/>
              <w:bottom w:val="single" w:sz="4" w:space="0" w:color="auto"/>
              <w:right w:val="single" w:sz="4" w:space="0" w:color="auto"/>
            </w:tcBorders>
            <w:vAlign w:val="bottom"/>
          </w:tcPr>
          <w:p w14:paraId="5FC1ECB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2304.22</w:t>
            </w:r>
          </w:p>
        </w:tc>
        <w:tc>
          <w:tcPr>
            <w:tcW w:w="992" w:type="dxa"/>
            <w:tcBorders>
              <w:top w:val="single" w:sz="4" w:space="0" w:color="auto"/>
              <w:left w:val="single" w:sz="4" w:space="0" w:color="auto"/>
              <w:bottom w:val="single" w:sz="4" w:space="0" w:color="auto"/>
              <w:right w:val="single" w:sz="4" w:space="0" w:color="auto"/>
            </w:tcBorders>
            <w:vAlign w:val="bottom"/>
          </w:tcPr>
          <w:p w14:paraId="2DA250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460844</w:t>
            </w:r>
          </w:p>
        </w:tc>
        <w:tc>
          <w:tcPr>
            <w:tcW w:w="992" w:type="dxa"/>
            <w:tcBorders>
              <w:top w:val="single" w:sz="4" w:space="0" w:color="auto"/>
              <w:left w:val="single" w:sz="4" w:space="0" w:color="auto"/>
              <w:bottom w:val="single" w:sz="4" w:space="0" w:color="auto"/>
              <w:right w:val="single" w:sz="4" w:space="0" w:color="auto"/>
            </w:tcBorders>
            <w:vAlign w:val="bottom"/>
          </w:tcPr>
          <w:p w14:paraId="470327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51" w:type="dxa"/>
            <w:tcBorders>
              <w:top w:val="nil"/>
              <w:left w:val="single" w:sz="4" w:space="0" w:color="auto"/>
              <w:bottom w:val="single" w:sz="4" w:space="0" w:color="auto"/>
              <w:right w:val="single" w:sz="4" w:space="0" w:color="auto"/>
            </w:tcBorders>
          </w:tcPr>
          <w:p w14:paraId="5F1C02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509026D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622</w:t>
            </w:r>
            <w:r w:rsidRPr="00515BDF">
              <w:rPr>
                <w:rFonts w:ascii="Arial" w:eastAsia="SimSun" w:hAnsi="Arial" w:hint="eastAsia"/>
                <w:sz w:val="18"/>
                <w:lang w:eastAsia="zh-CN"/>
              </w:rPr>
              <w:t>6</w:t>
            </w:r>
          </w:p>
        </w:tc>
        <w:tc>
          <w:tcPr>
            <w:tcW w:w="992" w:type="dxa"/>
            <w:tcBorders>
              <w:top w:val="single" w:sz="4" w:space="0" w:color="auto"/>
              <w:left w:val="single" w:sz="4" w:space="0" w:color="auto"/>
              <w:bottom w:val="single" w:sz="4" w:space="0" w:color="auto"/>
              <w:right w:val="single" w:sz="4" w:space="0" w:color="auto"/>
            </w:tcBorders>
            <w:vAlign w:val="bottom"/>
          </w:tcPr>
          <w:p w14:paraId="452F307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497810</w:t>
            </w:r>
          </w:p>
        </w:tc>
        <w:tc>
          <w:tcPr>
            <w:tcW w:w="709" w:type="dxa"/>
            <w:tcBorders>
              <w:top w:val="single" w:sz="4" w:space="0" w:color="auto"/>
              <w:left w:val="single" w:sz="4" w:space="0" w:color="auto"/>
              <w:bottom w:val="single" w:sz="4" w:space="0" w:color="auto"/>
              <w:right w:val="single" w:sz="4" w:space="0" w:color="auto"/>
            </w:tcBorders>
            <w:vAlign w:val="bottom"/>
          </w:tcPr>
          <w:p w14:paraId="3E642D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18</w:t>
            </w:r>
          </w:p>
        </w:tc>
        <w:tc>
          <w:tcPr>
            <w:tcW w:w="851" w:type="dxa"/>
            <w:tcBorders>
              <w:top w:val="single" w:sz="4" w:space="0" w:color="auto"/>
              <w:left w:val="single" w:sz="4" w:space="0" w:color="auto"/>
              <w:bottom w:val="single" w:sz="4" w:space="0" w:color="auto"/>
              <w:right w:val="single" w:sz="4" w:space="0" w:color="auto"/>
            </w:tcBorders>
          </w:tcPr>
          <w:p w14:paraId="2434B45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w:t>
            </w:r>
          </w:p>
        </w:tc>
        <w:tc>
          <w:tcPr>
            <w:tcW w:w="850" w:type="dxa"/>
            <w:tcBorders>
              <w:top w:val="single" w:sz="4" w:space="0" w:color="auto"/>
              <w:left w:val="single" w:sz="4" w:space="0" w:color="auto"/>
              <w:bottom w:val="single" w:sz="4" w:space="0" w:color="auto"/>
              <w:right w:val="single" w:sz="4" w:space="0" w:color="auto"/>
            </w:tcBorders>
          </w:tcPr>
          <w:p w14:paraId="14F7754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0 </w:t>
            </w:r>
            <w:r w:rsidRPr="00515BDF">
              <w:rPr>
                <w:rFonts w:ascii="Arial" w:eastAsia="SimSun" w:hAnsi="Arial"/>
                <w:sz w:val="18"/>
                <w:lang w:eastAsia="en-US"/>
              </w:rPr>
              <w:t>(</w:t>
            </w:r>
            <w:r w:rsidRPr="00515BDF">
              <w:rPr>
                <w:rFonts w:ascii="Arial" w:eastAsia="SimSun" w:hAnsi="Arial" w:hint="eastAsia"/>
                <w:sz w:val="18"/>
                <w:lang w:eastAsia="en-US"/>
              </w:rPr>
              <w:t>5</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745BE2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1022</w:t>
            </w:r>
          </w:p>
        </w:tc>
      </w:tr>
      <w:tr w:rsidR="00024D78" w:rsidRPr="00515BDF" w14:paraId="69B0473B" w14:textId="77777777" w:rsidTr="00F87CFA">
        <w:tc>
          <w:tcPr>
            <w:tcW w:w="788" w:type="dxa"/>
            <w:tcBorders>
              <w:top w:val="nil"/>
              <w:left w:val="single" w:sz="4" w:space="0" w:color="auto"/>
              <w:bottom w:val="nil"/>
              <w:right w:val="single" w:sz="4" w:space="0" w:color="auto"/>
            </w:tcBorders>
          </w:tcPr>
          <w:p w14:paraId="0C386D0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single" w:sz="4" w:space="0" w:color="auto"/>
              <w:left w:val="single" w:sz="4" w:space="0" w:color="auto"/>
              <w:bottom w:val="nil"/>
              <w:right w:val="single" w:sz="4" w:space="0" w:color="auto"/>
            </w:tcBorders>
          </w:tcPr>
          <w:p w14:paraId="6BBA3E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hint="eastAsia"/>
                <w:sz w:val="18"/>
                <w:lang w:eastAsia="zh-CN"/>
              </w:rPr>
              <w:t>24</w:t>
            </w:r>
          </w:p>
        </w:tc>
        <w:tc>
          <w:tcPr>
            <w:tcW w:w="1133" w:type="dxa"/>
            <w:tcBorders>
              <w:top w:val="single" w:sz="4" w:space="0" w:color="auto"/>
              <w:left w:val="single" w:sz="4" w:space="0" w:color="auto"/>
              <w:bottom w:val="nil"/>
              <w:right w:val="single" w:sz="4" w:space="0" w:color="auto"/>
            </w:tcBorders>
          </w:tcPr>
          <w:p w14:paraId="62FB2E2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709" w:type="dxa"/>
            <w:tcBorders>
              <w:top w:val="single" w:sz="4" w:space="0" w:color="auto"/>
              <w:left w:val="single" w:sz="4" w:space="0" w:color="auto"/>
              <w:bottom w:val="single" w:sz="4" w:space="0" w:color="auto"/>
              <w:right w:val="single" w:sz="4" w:space="0" w:color="auto"/>
            </w:tcBorders>
          </w:tcPr>
          <w:p w14:paraId="5927512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vAlign w:val="bottom"/>
          </w:tcPr>
          <w:p w14:paraId="546253E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w:t>
            </w:r>
          </w:p>
        </w:tc>
        <w:tc>
          <w:tcPr>
            <w:tcW w:w="992" w:type="dxa"/>
            <w:tcBorders>
              <w:top w:val="single" w:sz="4" w:space="0" w:color="auto"/>
              <w:left w:val="single" w:sz="4" w:space="0" w:color="auto"/>
              <w:bottom w:val="single" w:sz="4" w:space="0" w:color="auto"/>
              <w:right w:val="single" w:sz="4" w:space="0" w:color="auto"/>
            </w:tcBorders>
            <w:vAlign w:val="bottom"/>
          </w:tcPr>
          <w:p w14:paraId="5B3AEC3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323000</w:t>
            </w:r>
          </w:p>
        </w:tc>
        <w:tc>
          <w:tcPr>
            <w:tcW w:w="993" w:type="dxa"/>
            <w:tcBorders>
              <w:top w:val="single" w:sz="4" w:space="0" w:color="auto"/>
              <w:left w:val="single" w:sz="4" w:space="0" w:color="auto"/>
              <w:bottom w:val="single" w:sz="4" w:space="0" w:color="auto"/>
              <w:right w:val="single" w:sz="4" w:space="0" w:color="auto"/>
            </w:tcBorders>
            <w:vAlign w:val="bottom"/>
          </w:tcPr>
          <w:p w14:paraId="7E83CAA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1610.68</w:t>
            </w:r>
          </w:p>
        </w:tc>
        <w:tc>
          <w:tcPr>
            <w:tcW w:w="992" w:type="dxa"/>
            <w:tcBorders>
              <w:top w:val="single" w:sz="4" w:space="0" w:color="auto"/>
              <w:left w:val="single" w:sz="4" w:space="0" w:color="auto"/>
              <w:bottom w:val="single" w:sz="4" w:space="0" w:color="auto"/>
              <w:right w:val="single" w:sz="4" w:space="0" w:color="auto"/>
            </w:tcBorders>
            <w:vAlign w:val="bottom"/>
          </w:tcPr>
          <w:p w14:paraId="21021AA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322136</w:t>
            </w:r>
          </w:p>
        </w:tc>
        <w:tc>
          <w:tcPr>
            <w:tcW w:w="992" w:type="dxa"/>
            <w:tcBorders>
              <w:top w:val="single" w:sz="4" w:space="0" w:color="auto"/>
              <w:left w:val="single" w:sz="4" w:space="0" w:color="auto"/>
              <w:bottom w:val="single" w:sz="4" w:space="0" w:color="auto"/>
              <w:right w:val="single" w:sz="4" w:space="0" w:color="auto"/>
            </w:tcBorders>
            <w:vAlign w:val="bottom"/>
          </w:tcPr>
          <w:p w14:paraId="68C50B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1" w:type="dxa"/>
            <w:tcBorders>
              <w:top w:val="single" w:sz="4" w:space="0" w:color="auto"/>
              <w:left w:val="single" w:sz="4" w:space="0" w:color="auto"/>
              <w:bottom w:val="nil"/>
              <w:right w:val="single" w:sz="4" w:space="0" w:color="auto"/>
            </w:tcBorders>
          </w:tcPr>
          <w:p w14:paraId="6A6190F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C03D62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A3BA8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DC4CC7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1E617C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32A050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E0ED28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4796F099" w14:textId="77777777" w:rsidTr="00F87CFA">
        <w:tc>
          <w:tcPr>
            <w:tcW w:w="788" w:type="dxa"/>
            <w:tcBorders>
              <w:top w:val="nil"/>
              <w:left w:val="single" w:sz="4" w:space="0" w:color="auto"/>
              <w:bottom w:val="nil"/>
              <w:right w:val="single" w:sz="4" w:space="0" w:color="auto"/>
            </w:tcBorders>
          </w:tcPr>
          <w:p w14:paraId="2AA9A4B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4921954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28682A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F3E86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5CB9391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92" w:type="dxa"/>
            <w:tcBorders>
              <w:top w:val="single" w:sz="4" w:space="0" w:color="auto"/>
              <w:left w:val="single" w:sz="4" w:space="0" w:color="auto"/>
              <w:bottom w:val="single" w:sz="4" w:space="0" w:color="auto"/>
              <w:right w:val="single" w:sz="4" w:space="0" w:color="auto"/>
            </w:tcBorders>
          </w:tcPr>
          <w:p w14:paraId="48D08B4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93" w:type="dxa"/>
            <w:tcBorders>
              <w:top w:val="single" w:sz="4" w:space="0" w:color="auto"/>
              <w:left w:val="single" w:sz="4" w:space="0" w:color="auto"/>
              <w:bottom w:val="single" w:sz="4" w:space="0" w:color="auto"/>
              <w:right w:val="single" w:sz="4" w:space="0" w:color="auto"/>
            </w:tcBorders>
          </w:tcPr>
          <w:p w14:paraId="037C5E7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1432.</w:t>
            </w:r>
            <w:r w:rsidRPr="00515BDF">
              <w:rPr>
                <w:rFonts w:ascii="Arial" w:eastAsia="SimSun" w:hAnsi="Arial" w:hint="eastAsia"/>
                <w:sz w:val="18"/>
                <w:lang w:eastAsia="zh-CN"/>
              </w:rPr>
              <w:t>5</w:t>
            </w:r>
            <w:r w:rsidRPr="00515BDF">
              <w:rPr>
                <w:rFonts w:ascii="Arial" w:eastAsia="SimSun" w:hAnsi="Arial"/>
                <w:sz w:val="18"/>
                <w:lang w:eastAsia="en-US"/>
              </w:rPr>
              <w:t>4</w:t>
            </w:r>
          </w:p>
        </w:tc>
        <w:tc>
          <w:tcPr>
            <w:tcW w:w="992" w:type="dxa"/>
            <w:tcBorders>
              <w:top w:val="single" w:sz="4" w:space="0" w:color="auto"/>
              <w:left w:val="single" w:sz="4" w:space="0" w:color="auto"/>
              <w:bottom w:val="single" w:sz="4" w:space="0" w:color="auto"/>
              <w:right w:val="single" w:sz="4" w:space="0" w:color="auto"/>
            </w:tcBorders>
          </w:tcPr>
          <w:p w14:paraId="5541BB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286</w:t>
            </w:r>
            <w:r w:rsidRPr="00515BDF">
              <w:rPr>
                <w:rFonts w:ascii="Arial" w:eastAsia="SimSun" w:hAnsi="Arial" w:hint="eastAsia"/>
                <w:sz w:val="18"/>
                <w:lang w:eastAsia="zh-CN"/>
              </w:rPr>
              <w:t>50</w:t>
            </w:r>
            <w:r w:rsidRPr="00515BDF">
              <w:rPr>
                <w:rFonts w:ascii="Arial" w:eastAsia="SimSun" w:hAnsi="Arial"/>
                <w:sz w:val="18"/>
                <w:lang w:eastAsia="en-US"/>
              </w:rPr>
              <w:t>8</w:t>
            </w:r>
          </w:p>
        </w:tc>
        <w:tc>
          <w:tcPr>
            <w:tcW w:w="992" w:type="dxa"/>
            <w:tcBorders>
              <w:top w:val="single" w:sz="4" w:space="0" w:color="auto"/>
              <w:left w:val="single" w:sz="4" w:space="0" w:color="auto"/>
              <w:bottom w:val="single" w:sz="4" w:space="0" w:color="auto"/>
              <w:right w:val="single" w:sz="4" w:space="0" w:color="auto"/>
            </w:tcBorders>
            <w:vAlign w:val="bottom"/>
          </w:tcPr>
          <w:p w14:paraId="55C7B7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851" w:type="dxa"/>
            <w:tcBorders>
              <w:top w:val="nil"/>
              <w:left w:val="single" w:sz="4" w:space="0" w:color="auto"/>
              <w:bottom w:val="nil"/>
              <w:right w:val="single" w:sz="4" w:space="0" w:color="auto"/>
            </w:tcBorders>
          </w:tcPr>
          <w:p w14:paraId="69CEE3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40FD74D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67922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0389DC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70A12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86BAA4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570130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1C07E5D0" w14:textId="77777777" w:rsidTr="00F87CFA">
        <w:tc>
          <w:tcPr>
            <w:tcW w:w="788" w:type="dxa"/>
            <w:tcBorders>
              <w:top w:val="nil"/>
              <w:left w:val="single" w:sz="4" w:space="0" w:color="auto"/>
              <w:bottom w:val="single" w:sz="4" w:space="0" w:color="auto"/>
              <w:right w:val="single" w:sz="4" w:space="0" w:color="auto"/>
            </w:tcBorders>
          </w:tcPr>
          <w:p w14:paraId="0498FD7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7C41916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7A750DD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79FD14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tcPr>
          <w:p w14:paraId="492CA6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1621.5</w:t>
            </w:r>
          </w:p>
        </w:tc>
        <w:tc>
          <w:tcPr>
            <w:tcW w:w="992" w:type="dxa"/>
            <w:tcBorders>
              <w:top w:val="single" w:sz="4" w:space="0" w:color="auto"/>
              <w:left w:val="single" w:sz="4" w:space="0" w:color="auto"/>
              <w:bottom w:val="single" w:sz="4" w:space="0" w:color="auto"/>
              <w:right w:val="single" w:sz="4" w:space="0" w:color="auto"/>
            </w:tcBorders>
          </w:tcPr>
          <w:p w14:paraId="50FF332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324300</w:t>
            </w:r>
          </w:p>
        </w:tc>
        <w:tc>
          <w:tcPr>
            <w:tcW w:w="993" w:type="dxa"/>
            <w:tcBorders>
              <w:top w:val="single" w:sz="4" w:space="0" w:color="auto"/>
              <w:left w:val="single" w:sz="4" w:space="0" w:color="auto"/>
              <w:bottom w:val="single" w:sz="4" w:space="0" w:color="auto"/>
              <w:right w:val="single" w:sz="4" w:space="0" w:color="auto"/>
            </w:tcBorders>
          </w:tcPr>
          <w:p w14:paraId="6959A87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1615.02</w:t>
            </w:r>
          </w:p>
        </w:tc>
        <w:tc>
          <w:tcPr>
            <w:tcW w:w="992" w:type="dxa"/>
            <w:tcBorders>
              <w:top w:val="single" w:sz="4" w:space="0" w:color="auto"/>
              <w:left w:val="single" w:sz="4" w:space="0" w:color="auto"/>
              <w:bottom w:val="single" w:sz="4" w:space="0" w:color="auto"/>
              <w:right w:val="single" w:sz="4" w:space="0" w:color="auto"/>
            </w:tcBorders>
          </w:tcPr>
          <w:p w14:paraId="2FA0ECD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323004</w:t>
            </w:r>
          </w:p>
        </w:tc>
        <w:tc>
          <w:tcPr>
            <w:tcW w:w="992" w:type="dxa"/>
            <w:tcBorders>
              <w:top w:val="single" w:sz="4" w:space="0" w:color="auto"/>
              <w:left w:val="single" w:sz="4" w:space="0" w:color="auto"/>
              <w:bottom w:val="single" w:sz="4" w:space="0" w:color="auto"/>
              <w:right w:val="single" w:sz="4" w:space="0" w:color="auto"/>
            </w:tcBorders>
            <w:vAlign w:val="bottom"/>
          </w:tcPr>
          <w:p w14:paraId="4BABE2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51" w:type="dxa"/>
            <w:tcBorders>
              <w:top w:val="nil"/>
              <w:left w:val="single" w:sz="4" w:space="0" w:color="auto"/>
              <w:bottom w:val="single" w:sz="4" w:space="0" w:color="auto"/>
              <w:right w:val="single" w:sz="4" w:space="0" w:color="auto"/>
            </w:tcBorders>
          </w:tcPr>
          <w:p w14:paraId="1C17918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4F35D08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E8E0D5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AA24F7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FD077E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B94BE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463999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63E3365" w14:textId="77777777" w:rsidTr="00F87CFA">
        <w:tc>
          <w:tcPr>
            <w:tcW w:w="788" w:type="dxa"/>
            <w:tcBorders>
              <w:top w:val="single" w:sz="4" w:space="0" w:color="auto"/>
              <w:left w:val="single" w:sz="4" w:space="0" w:color="auto"/>
              <w:bottom w:val="nil"/>
              <w:right w:val="single" w:sz="4" w:space="0" w:color="auto"/>
            </w:tcBorders>
          </w:tcPr>
          <w:p w14:paraId="760819A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w:t>
            </w:r>
            <w:r w:rsidRPr="00515BDF">
              <w:rPr>
                <w:rFonts w:ascii="Arial" w:eastAsia="SimSun" w:hAnsi="Arial" w:hint="eastAsia"/>
                <w:sz w:val="18"/>
                <w:lang w:eastAsia="zh-CN"/>
              </w:rPr>
              <w:t>5</w:t>
            </w:r>
            <w:r w:rsidRPr="00515BDF">
              <w:rPr>
                <w:rFonts w:ascii="Arial" w:eastAsia="SimSun" w:hAnsi="Arial"/>
                <w:sz w:val="18"/>
                <w:lang w:eastAsia="en-US"/>
              </w:rPr>
              <w:t>/15</w:t>
            </w:r>
          </w:p>
        </w:tc>
        <w:tc>
          <w:tcPr>
            <w:tcW w:w="849" w:type="dxa"/>
            <w:tcBorders>
              <w:top w:val="single" w:sz="4" w:space="0" w:color="auto"/>
              <w:left w:val="single" w:sz="4" w:space="0" w:color="auto"/>
              <w:bottom w:val="nil"/>
              <w:right w:val="single" w:sz="4" w:space="0" w:color="auto"/>
            </w:tcBorders>
          </w:tcPr>
          <w:p w14:paraId="2FCC10C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zh-CN"/>
              </w:rPr>
              <w:t>38</w:t>
            </w:r>
          </w:p>
        </w:tc>
        <w:tc>
          <w:tcPr>
            <w:tcW w:w="1133" w:type="dxa"/>
            <w:tcBorders>
              <w:top w:val="nil"/>
              <w:left w:val="single" w:sz="4" w:space="0" w:color="auto"/>
              <w:bottom w:val="nil"/>
              <w:right w:val="single" w:sz="4" w:space="0" w:color="auto"/>
            </w:tcBorders>
          </w:tcPr>
          <w:p w14:paraId="42AB78E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709" w:type="dxa"/>
            <w:tcBorders>
              <w:top w:val="single" w:sz="4" w:space="0" w:color="auto"/>
              <w:left w:val="single" w:sz="4" w:space="0" w:color="auto"/>
              <w:bottom w:val="single" w:sz="4" w:space="0" w:color="auto"/>
              <w:right w:val="single" w:sz="4" w:space="0" w:color="auto"/>
            </w:tcBorders>
          </w:tcPr>
          <w:p w14:paraId="4749357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tcPr>
          <w:p w14:paraId="5E95EFE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2491</w:t>
            </w:r>
          </w:p>
        </w:tc>
        <w:tc>
          <w:tcPr>
            <w:tcW w:w="992" w:type="dxa"/>
            <w:tcBorders>
              <w:top w:val="single" w:sz="4" w:space="0" w:color="auto"/>
              <w:left w:val="single" w:sz="4" w:space="0" w:color="auto"/>
              <w:bottom w:val="single" w:sz="4" w:space="0" w:color="auto"/>
              <w:right w:val="single" w:sz="4" w:space="0" w:color="auto"/>
            </w:tcBorders>
          </w:tcPr>
          <w:p w14:paraId="39203AB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498200</w:t>
            </w:r>
          </w:p>
        </w:tc>
        <w:tc>
          <w:tcPr>
            <w:tcW w:w="993" w:type="dxa"/>
            <w:tcBorders>
              <w:top w:val="single" w:sz="4" w:space="0" w:color="auto"/>
              <w:left w:val="single" w:sz="4" w:space="0" w:color="auto"/>
              <w:bottom w:val="single" w:sz="4" w:space="0" w:color="auto"/>
              <w:right w:val="single" w:sz="4" w:space="0" w:color="auto"/>
            </w:tcBorders>
          </w:tcPr>
          <w:p w14:paraId="24787BB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2484.16</w:t>
            </w:r>
          </w:p>
        </w:tc>
        <w:tc>
          <w:tcPr>
            <w:tcW w:w="992" w:type="dxa"/>
            <w:tcBorders>
              <w:top w:val="single" w:sz="4" w:space="0" w:color="auto"/>
              <w:left w:val="single" w:sz="4" w:space="0" w:color="auto"/>
              <w:bottom w:val="single" w:sz="4" w:space="0" w:color="auto"/>
              <w:right w:val="single" w:sz="4" w:space="0" w:color="auto"/>
            </w:tcBorders>
          </w:tcPr>
          <w:p w14:paraId="3D2F903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496832</w:t>
            </w:r>
          </w:p>
        </w:tc>
        <w:tc>
          <w:tcPr>
            <w:tcW w:w="992" w:type="dxa"/>
            <w:tcBorders>
              <w:top w:val="single" w:sz="4" w:space="0" w:color="auto"/>
              <w:left w:val="single" w:sz="4" w:space="0" w:color="auto"/>
              <w:bottom w:val="single" w:sz="4" w:space="0" w:color="auto"/>
              <w:right w:val="single" w:sz="4" w:space="0" w:color="auto"/>
            </w:tcBorders>
            <w:vAlign w:val="bottom"/>
          </w:tcPr>
          <w:p w14:paraId="64BBB1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0</w:t>
            </w:r>
          </w:p>
        </w:tc>
        <w:tc>
          <w:tcPr>
            <w:tcW w:w="851" w:type="dxa"/>
            <w:tcBorders>
              <w:top w:val="nil"/>
              <w:left w:val="single" w:sz="4" w:space="0" w:color="auto"/>
              <w:bottom w:val="nil"/>
              <w:right w:val="single" w:sz="4" w:space="0" w:color="auto"/>
            </w:tcBorders>
          </w:tcPr>
          <w:p w14:paraId="0F87B04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850" w:type="dxa"/>
            <w:tcBorders>
              <w:top w:val="single" w:sz="4" w:space="0" w:color="auto"/>
              <w:left w:val="single" w:sz="4" w:space="0" w:color="auto"/>
              <w:bottom w:val="single" w:sz="4" w:space="0" w:color="auto"/>
              <w:right w:val="single" w:sz="4" w:space="0" w:color="auto"/>
            </w:tcBorders>
          </w:tcPr>
          <w:p w14:paraId="6381A95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6220</w:t>
            </w:r>
          </w:p>
        </w:tc>
        <w:tc>
          <w:tcPr>
            <w:tcW w:w="992" w:type="dxa"/>
            <w:tcBorders>
              <w:top w:val="single" w:sz="4" w:space="0" w:color="auto"/>
              <w:left w:val="single" w:sz="4" w:space="0" w:color="auto"/>
              <w:bottom w:val="single" w:sz="4" w:space="0" w:color="auto"/>
              <w:right w:val="single" w:sz="4" w:space="0" w:color="auto"/>
            </w:tcBorders>
          </w:tcPr>
          <w:p w14:paraId="0049845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497570</w:t>
            </w:r>
          </w:p>
        </w:tc>
        <w:tc>
          <w:tcPr>
            <w:tcW w:w="709" w:type="dxa"/>
            <w:tcBorders>
              <w:top w:val="single" w:sz="4" w:space="0" w:color="auto"/>
              <w:left w:val="single" w:sz="4" w:space="0" w:color="auto"/>
              <w:bottom w:val="single" w:sz="4" w:space="0" w:color="auto"/>
              <w:right w:val="single" w:sz="4" w:space="0" w:color="auto"/>
            </w:tcBorders>
          </w:tcPr>
          <w:p w14:paraId="1F67818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851" w:type="dxa"/>
            <w:tcBorders>
              <w:top w:val="single" w:sz="4" w:space="0" w:color="auto"/>
              <w:left w:val="single" w:sz="4" w:space="0" w:color="auto"/>
              <w:bottom w:val="single" w:sz="4" w:space="0" w:color="auto"/>
              <w:right w:val="single" w:sz="4" w:space="0" w:color="auto"/>
            </w:tcBorders>
          </w:tcPr>
          <w:p w14:paraId="60E11C8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370FE193"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0 </w:t>
            </w:r>
            <w:r w:rsidRPr="00515BDF">
              <w:rPr>
                <w:rFonts w:ascii="Arial" w:eastAsia="SimSun" w:hAnsi="Arial"/>
                <w:sz w:val="18"/>
                <w:lang w:eastAsia="en-US"/>
              </w:rPr>
              <w:t>(</w:t>
            </w:r>
            <w:r w:rsidRPr="00515BDF">
              <w:rPr>
                <w:rFonts w:ascii="Arial" w:eastAsia="SimSun" w:hAnsi="Arial" w:hint="eastAsia"/>
                <w:sz w:val="18"/>
                <w:lang w:eastAsia="en-US"/>
              </w:rPr>
              <w:t>5</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774D944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p>
        </w:tc>
      </w:tr>
      <w:tr w:rsidR="00024D78" w:rsidRPr="00515BDF" w14:paraId="376EDE1C" w14:textId="77777777" w:rsidTr="00F87CFA">
        <w:tc>
          <w:tcPr>
            <w:tcW w:w="788" w:type="dxa"/>
            <w:tcBorders>
              <w:top w:val="nil"/>
              <w:left w:val="single" w:sz="4" w:space="0" w:color="auto"/>
              <w:bottom w:val="nil"/>
              <w:right w:val="single" w:sz="4" w:space="0" w:color="auto"/>
            </w:tcBorders>
          </w:tcPr>
          <w:p w14:paraId="4B468E2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6CC8F7C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74D6D6F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102F3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19552F6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92" w:type="dxa"/>
            <w:tcBorders>
              <w:top w:val="single" w:sz="4" w:space="0" w:color="auto"/>
              <w:left w:val="single" w:sz="4" w:space="0" w:color="auto"/>
              <w:bottom w:val="single" w:sz="4" w:space="0" w:color="auto"/>
              <w:right w:val="single" w:sz="4" w:space="0" w:color="auto"/>
            </w:tcBorders>
          </w:tcPr>
          <w:p w14:paraId="74086DF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93" w:type="dxa"/>
            <w:tcBorders>
              <w:top w:val="single" w:sz="4" w:space="0" w:color="auto"/>
              <w:left w:val="single" w:sz="4" w:space="0" w:color="auto"/>
              <w:bottom w:val="single" w:sz="4" w:space="0" w:color="auto"/>
              <w:right w:val="single" w:sz="4" w:space="0" w:color="auto"/>
            </w:tcBorders>
          </w:tcPr>
          <w:p w14:paraId="026E832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2448.24</w:t>
            </w:r>
          </w:p>
        </w:tc>
        <w:tc>
          <w:tcPr>
            <w:tcW w:w="992" w:type="dxa"/>
            <w:tcBorders>
              <w:top w:val="single" w:sz="4" w:space="0" w:color="auto"/>
              <w:left w:val="single" w:sz="4" w:space="0" w:color="auto"/>
              <w:bottom w:val="single" w:sz="4" w:space="0" w:color="auto"/>
              <w:right w:val="single" w:sz="4" w:space="0" w:color="auto"/>
            </w:tcBorders>
          </w:tcPr>
          <w:p w14:paraId="64A9550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489648</w:t>
            </w:r>
          </w:p>
        </w:tc>
        <w:tc>
          <w:tcPr>
            <w:tcW w:w="992" w:type="dxa"/>
            <w:tcBorders>
              <w:top w:val="single" w:sz="4" w:space="0" w:color="auto"/>
              <w:left w:val="single" w:sz="4" w:space="0" w:color="auto"/>
              <w:bottom w:val="single" w:sz="4" w:space="0" w:color="auto"/>
              <w:right w:val="single" w:sz="4" w:space="0" w:color="auto"/>
            </w:tcBorders>
            <w:vAlign w:val="bottom"/>
          </w:tcPr>
          <w:p w14:paraId="4F30487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102</w:t>
            </w:r>
          </w:p>
        </w:tc>
        <w:tc>
          <w:tcPr>
            <w:tcW w:w="851" w:type="dxa"/>
            <w:tcBorders>
              <w:top w:val="nil"/>
              <w:left w:val="single" w:sz="4" w:space="0" w:color="auto"/>
              <w:bottom w:val="nil"/>
              <w:right w:val="single" w:sz="4" w:space="0" w:color="auto"/>
            </w:tcBorders>
          </w:tcPr>
          <w:p w14:paraId="0A59A47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2C069CB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6222</w:t>
            </w:r>
          </w:p>
        </w:tc>
        <w:tc>
          <w:tcPr>
            <w:tcW w:w="992" w:type="dxa"/>
            <w:tcBorders>
              <w:top w:val="single" w:sz="4" w:space="0" w:color="auto"/>
              <w:left w:val="single" w:sz="4" w:space="0" w:color="auto"/>
              <w:bottom w:val="single" w:sz="4" w:space="0" w:color="auto"/>
              <w:right w:val="single" w:sz="4" w:space="0" w:color="auto"/>
            </w:tcBorders>
          </w:tcPr>
          <w:p w14:paraId="14B77A5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497790</w:t>
            </w:r>
          </w:p>
        </w:tc>
        <w:tc>
          <w:tcPr>
            <w:tcW w:w="709" w:type="dxa"/>
            <w:tcBorders>
              <w:top w:val="single" w:sz="4" w:space="0" w:color="auto"/>
              <w:left w:val="single" w:sz="4" w:space="0" w:color="auto"/>
              <w:bottom w:val="single" w:sz="4" w:space="0" w:color="auto"/>
              <w:right w:val="single" w:sz="4" w:space="0" w:color="auto"/>
            </w:tcBorders>
          </w:tcPr>
          <w:p w14:paraId="5DDC3AB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w:t>
            </w:r>
          </w:p>
        </w:tc>
        <w:tc>
          <w:tcPr>
            <w:tcW w:w="851" w:type="dxa"/>
            <w:tcBorders>
              <w:top w:val="single" w:sz="4" w:space="0" w:color="auto"/>
              <w:left w:val="single" w:sz="4" w:space="0" w:color="auto"/>
              <w:bottom w:val="single" w:sz="4" w:space="0" w:color="auto"/>
              <w:right w:val="single" w:sz="4" w:space="0" w:color="auto"/>
            </w:tcBorders>
          </w:tcPr>
          <w:p w14:paraId="64C618C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850" w:type="dxa"/>
            <w:tcBorders>
              <w:top w:val="single" w:sz="4" w:space="0" w:color="auto"/>
              <w:left w:val="single" w:sz="4" w:space="0" w:color="auto"/>
              <w:bottom w:val="single" w:sz="4" w:space="0" w:color="auto"/>
              <w:right w:val="single" w:sz="4" w:space="0" w:color="auto"/>
            </w:tcBorders>
          </w:tcPr>
          <w:p w14:paraId="1EB2A73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 (6)</w:t>
            </w:r>
          </w:p>
        </w:tc>
        <w:tc>
          <w:tcPr>
            <w:tcW w:w="992" w:type="dxa"/>
            <w:tcBorders>
              <w:top w:val="single" w:sz="4" w:space="0" w:color="auto"/>
              <w:left w:val="single" w:sz="4" w:space="0" w:color="auto"/>
              <w:bottom w:val="single" w:sz="4" w:space="0" w:color="auto"/>
              <w:right w:val="single" w:sz="4" w:space="0" w:color="auto"/>
            </w:tcBorders>
            <w:vAlign w:val="bottom"/>
          </w:tcPr>
          <w:p w14:paraId="46C6105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216</w:t>
            </w:r>
          </w:p>
        </w:tc>
      </w:tr>
      <w:tr w:rsidR="00024D78" w:rsidRPr="00515BDF" w14:paraId="0B9CB99C" w14:textId="77777777" w:rsidTr="00F87CFA">
        <w:tc>
          <w:tcPr>
            <w:tcW w:w="788" w:type="dxa"/>
            <w:tcBorders>
              <w:top w:val="nil"/>
              <w:left w:val="single" w:sz="4" w:space="0" w:color="auto"/>
              <w:bottom w:val="nil"/>
              <w:right w:val="single" w:sz="4" w:space="0" w:color="auto"/>
            </w:tcBorders>
          </w:tcPr>
          <w:p w14:paraId="334BAA9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78DC5B9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38B1950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FB009B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vAlign w:val="bottom"/>
          </w:tcPr>
          <w:p w14:paraId="6F724E5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2492.5</w:t>
            </w:r>
          </w:p>
        </w:tc>
        <w:tc>
          <w:tcPr>
            <w:tcW w:w="992" w:type="dxa"/>
            <w:tcBorders>
              <w:top w:val="single" w:sz="4" w:space="0" w:color="auto"/>
              <w:left w:val="single" w:sz="4" w:space="0" w:color="auto"/>
              <w:bottom w:val="single" w:sz="4" w:space="0" w:color="auto"/>
              <w:right w:val="single" w:sz="4" w:space="0" w:color="auto"/>
            </w:tcBorders>
            <w:vAlign w:val="bottom"/>
          </w:tcPr>
          <w:p w14:paraId="0F34E9D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498500</w:t>
            </w:r>
          </w:p>
        </w:tc>
        <w:tc>
          <w:tcPr>
            <w:tcW w:w="993" w:type="dxa"/>
            <w:tcBorders>
              <w:top w:val="single" w:sz="4" w:space="0" w:color="auto"/>
              <w:left w:val="single" w:sz="4" w:space="0" w:color="auto"/>
              <w:bottom w:val="single" w:sz="4" w:space="0" w:color="auto"/>
              <w:right w:val="single" w:sz="4" w:space="0" w:color="auto"/>
            </w:tcBorders>
            <w:vAlign w:val="bottom"/>
          </w:tcPr>
          <w:p w14:paraId="7BFB2BB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2304.22</w:t>
            </w:r>
          </w:p>
        </w:tc>
        <w:tc>
          <w:tcPr>
            <w:tcW w:w="992" w:type="dxa"/>
            <w:tcBorders>
              <w:top w:val="single" w:sz="4" w:space="0" w:color="auto"/>
              <w:left w:val="single" w:sz="4" w:space="0" w:color="auto"/>
              <w:bottom w:val="single" w:sz="4" w:space="0" w:color="auto"/>
              <w:right w:val="single" w:sz="4" w:space="0" w:color="auto"/>
            </w:tcBorders>
            <w:vAlign w:val="bottom"/>
          </w:tcPr>
          <w:p w14:paraId="6DC963D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460844</w:t>
            </w:r>
          </w:p>
        </w:tc>
        <w:tc>
          <w:tcPr>
            <w:tcW w:w="992" w:type="dxa"/>
            <w:tcBorders>
              <w:top w:val="single" w:sz="4" w:space="0" w:color="auto"/>
              <w:left w:val="single" w:sz="4" w:space="0" w:color="auto"/>
              <w:bottom w:val="single" w:sz="4" w:space="0" w:color="auto"/>
              <w:right w:val="single" w:sz="4" w:space="0" w:color="auto"/>
            </w:tcBorders>
            <w:vAlign w:val="bottom"/>
          </w:tcPr>
          <w:p w14:paraId="6209520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504</w:t>
            </w:r>
          </w:p>
        </w:tc>
        <w:tc>
          <w:tcPr>
            <w:tcW w:w="851" w:type="dxa"/>
            <w:tcBorders>
              <w:top w:val="nil"/>
              <w:left w:val="single" w:sz="4" w:space="0" w:color="auto"/>
              <w:bottom w:val="single" w:sz="4" w:space="0" w:color="auto"/>
              <w:right w:val="single" w:sz="4" w:space="0" w:color="auto"/>
            </w:tcBorders>
          </w:tcPr>
          <w:p w14:paraId="1A9CC5A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0B57CC8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6226</w:t>
            </w:r>
          </w:p>
        </w:tc>
        <w:tc>
          <w:tcPr>
            <w:tcW w:w="992" w:type="dxa"/>
            <w:tcBorders>
              <w:top w:val="single" w:sz="4" w:space="0" w:color="auto"/>
              <w:left w:val="single" w:sz="4" w:space="0" w:color="auto"/>
              <w:bottom w:val="single" w:sz="4" w:space="0" w:color="auto"/>
              <w:right w:val="single" w:sz="4" w:space="0" w:color="auto"/>
            </w:tcBorders>
            <w:vAlign w:val="bottom"/>
          </w:tcPr>
          <w:p w14:paraId="424EDCC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498050</w:t>
            </w:r>
          </w:p>
        </w:tc>
        <w:tc>
          <w:tcPr>
            <w:tcW w:w="709" w:type="dxa"/>
            <w:tcBorders>
              <w:top w:val="single" w:sz="4" w:space="0" w:color="auto"/>
              <w:left w:val="single" w:sz="4" w:space="0" w:color="auto"/>
              <w:bottom w:val="single" w:sz="4" w:space="0" w:color="auto"/>
              <w:right w:val="single" w:sz="4" w:space="0" w:color="auto"/>
            </w:tcBorders>
            <w:vAlign w:val="bottom"/>
          </w:tcPr>
          <w:p w14:paraId="6678371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18</w:t>
            </w:r>
          </w:p>
        </w:tc>
        <w:tc>
          <w:tcPr>
            <w:tcW w:w="851" w:type="dxa"/>
            <w:tcBorders>
              <w:top w:val="single" w:sz="4" w:space="0" w:color="auto"/>
              <w:left w:val="single" w:sz="4" w:space="0" w:color="auto"/>
              <w:bottom w:val="single" w:sz="4" w:space="0" w:color="auto"/>
              <w:right w:val="single" w:sz="4" w:space="0" w:color="auto"/>
            </w:tcBorders>
          </w:tcPr>
          <w:p w14:paraId="2CE6A98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2</w:t>
            </w:r>
          </w:p>
        </w:tc>
        <w:tc>
          <w:tcPr>
            <w:tcW w:w="850" w:type="dxa"/>
            <w:tcBorders>
              <w:top w:val="single" w:sz="4" w:space="0" w:color="auto"/>
              <w:left w:val="single" w:sz="4" w:space="0" w:color="auto"/>
              <w:bottom w:val="single" w:sz="4" w:space="0" w:color="auto"/>
              <w:right w:val="single" w:sz="4" w:space="0" w:color="auto"/>
            </w:tcBorders>
          </w:tcPr>
          <w:p w14:paraId="2801712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 xml:space="preserve">0 </w:t>
            </w:r>
            <w:r w:rsidRPr="00515BDF">
              <w:rPr>
                <w:rFonts w:ascii="Arial" w:eastAsia="SimSun" w:hAnsi="Arial"/>
                <w:sz w:val="18"/>
                <w:lang w:eastAsia="en-US"/>
              </w:rPr>
              <w:t>(</w:t>
            </w:r>
            <w:r w:rsidRPr="00515BDF">
              <w:rPr>
                <w:rFonts w:ascii="Arial" w:eastAsia="SimSun" w:hAnsi="Arial" w:hint="eastAsia"/>
                <w:sz w:val="18"/>
                <w:lang w:eastAsia="en-US"/>
              </w:rPr>
              <w:t>5</w:t>
            </w: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5A5F0DA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1022</w:t>
            </w:r>
          </w:p>
        </w:tc>
      </w:tr>
      <w:tr w:rsidR="00024D78" w:rsidRPr="00515BDF" w14:paraId="34F7192E" w14:textId="77777777" w:rsidTr="00F87CFA">
        <w:tc>
          <w:tcPr>
            <w:tcW w:w="788" w:type="dxa"/>
            <w:tcBorders>
              <w:top w:val="nil"/>
              <w:left w:val="single" w:sz="4" w:space="0" w:color="auto"/>
              <w:bottom w:val="nil"/>
              <w:right w:val="single" w:sz="4" w:space="0" w:color="auto"/>
            </w:tcBorders>
          </w:tcPr>
          <w:p w14:paraId="168950A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2CE77B8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477B66C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709" w:type="dxa"/>
            <w:tcBorders>
              <w:top w:val="single" w:sz="4" w:space="0" w:color="auto"/>
              <w:left w:val="single" w:sz="4" w:space="0" w:color="auto"/>
              <w:bottom w:val="single" w:sz="4" w:space="0" w:color="auto"/>
              <w:right w:val="single" w:sz="4" w:space="0" w:color="auto"/>
            </w:tcBorders>
          </w:tcPr>
          <w:p w14:paraId="6422AD9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992" w:type="dxa"/>
            <w:tcBorders>
              <w:top w:val="single" w:sz="4" w:space="0" w:color="auto"/>
              <w:left w:val="single" w:sz="4" w:space="0" w:color="auto"/>
              <w:bottom w:val="single" w:sz="4" w:space="0" w:color="auto"/>
              <w:right w:val="single" w:sz="4" w:space="0" w:color="auto"/>
            </w:tcBorders>
            <w:vAlign w:val="bottom"/>
          </w:tcPr>
          <w:p w14:paraId="216B719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1617.5</w:t>
            </w:r>
          </w:p>
        </w:tc>
        <w:tc>
          <w:tcPr>
            <w:tcW w:w="992" w:type="dxa"/>
            <w:tcBorders>
              <w:top w:val="single" w:sz="4" w:space="0" w:color="auto"/>
              <w:left w:val="single" w:sz="4" w:space="0" w:color="auto"/>
              <w:bottom w:val="single" w:sz="4" w:space="0" w:color="auto"/>
              <w:right w:val="single" w:sz="4" w:space="0" w:color="auto"/>
            </w:tcBorders>
            <w:vAlign w:val="bottom"/>
          </w:tcPr>
          <w:p w14:paraId="31F2B7D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323500</w:t>
            </w:r>
          </w:p>
        </w:tc>
        <w:tc>
          <w:tcPr>
            <w:tcW w:w="993" w:type="dxa"/>
            <w:tcBorders>
              <w:top w:val="single" w:sz="4" w:space="0" w:color="auto"/>
              <w:left w:val="single" w:sz="4" w:space="0" w:color="auto"/>
              <w:bottom w:val="single" w:sz="4" w:space="0" w:color="auto"/>
              <w:right w:val="single" w:sz="4" w:space="0" w:color="auto"/>
            </w:tcBorders>
            <w:vAlign w:val="bottom"/>
          </w:tcPr>
          <w:p w14:paraId="47831C6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1610.66</w:t>
            </w:r>
          </w:p>
        </w:tc>
        <w:tc>
          <w:tcPr>
            <w:tcW w:w="992" w:type="dxa"/>
            <w:tcBorders>
              <w:top w:val="single" w:sz="4" w:space="0" w:color="auto"/>
              <w:left w:val="single" w:sz="4" w:space="0" w:color="auto"/>
              <w:bottom w:val="single" w:sz="4" w:space="0" w:color="auto"/>
              <w:right w:val="single" w:sz="4" w:space="0" w:color="auto"/>
            </w:tcBorders>
            <w:vAlign w:val="bottom"/>
          </w:tcPr>
          <w:p w14:paraId="0BE573D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322132</w:t>
            </w:r>
          </w:p>
        </w:tc>
        <w:tc>
          <w:tcPr>
            <w:tcW w:w="992" w:type="dxa"/>
            <w:tcBorders>
              <w:top w:val="single" w:sz="4" w:space="0" w:color="auto"/>
              <w:left w:val="single" w:sz="4" w:space="0" w:color="auto"/>
              <w:bottom w:val="single" w:sz="4" w:space="0" w:color="auto"/>
              <w:right w:val="single" w:sz="4" w:space="0" w:color="auto"/>
            </w:tcBorders>
            <w:vAlign w:val="bottom"/>
          </w:tcPr>
          <w:p w14:paraId="7C99991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0</w:t>
            </w:r>
          </w:p>
        </w:tc>
        <w:tc>
          <w:tcPr>
            <w:tcW w:w="851" w:type="dxa"/>
            <w:tcBorders>
              <w:top w:val="nil"/>
              <w:left w:val="single" w:sz="4" w:space="0" w:color="auto"/>
              <w:bottom w:val="nil"/>
              <w:right w:val="single" w:sz="4" w:space="0" w:color="auto"/>
            </w:tcBorders>
          </w:tcPr>
          <w:p w14:paraId="2B937BC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400223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42C5B5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4B7D7A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BD9792A"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10A030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822AA9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3332123C" w14:textId="77777777" w:rsidTr="00F87CFA">
        <w:tc>
          <w:tcPr>
            <w:tcW w:w="788" w:type="dxa"/>
            <w:tcBorders>
              <w:top w:val="nil"/>
              <w:left w:val="single" w:sz="4" w:space="0" w:color="auto"/>
              <w:bottom w:val="nil"/>
              <w:right w:val="single" w:sz="4" w:space="0" w:color="auto"/>
            </w:tcBorders>
          </w:tcPr>
          <w:p w14:paraId="068DC7A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08308E7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49D5FAF7"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109B51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992" w:type="dxa"/>
            <w:tcBorders>
              <w:top w:val="single" w:sz="4" w:space="0" w:color="auto"/>
              <w:left w:val="single" w:sz="4" w:space="0" w:color="auto"/>
              <w:bottom w:val="single" w:sz="4" w:space="0" w:color="auto"/>
              <w:right w:val="single" w:sz="4" w:space="0" w:color="auto"/>
            </w:tcBorders>
          </w:tcPr>
          <w:p w14:paraId="5C75FC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w:t>
            </w:r>
            <w:r w:rsidRPr="00515BDF">
              <w:rPr>
                <w:rFonts w:ascii="Arial" w:eastAsia="SimSun" w:hAnsi="Arial" w:hint="eastAsia"/>
                <w:sz w:val="18"/>
                <w:lang w:eastAsia="zh-CN"/>
              </w:rPr>
              <w:t>3</w:t>
            </w:r>
          </w:p>
        </w:tc>
        <w:tc>
          <w:tcPr>
            <w:tcW w:w="992" w:type="dxa"/>
            <w:tcBorders>
              <w:top w:val="single" w:sz="4" w:space="0" w:color="auto"/>
              <w:left w:val="single" w:sz="4" w:space="0" w:color="auto"/>
              <w:bottom w:val="single" w:sz="4" w:space="0" w:color="auto"/>
              <w:right w:val="single" w:sz="4" w:space="0" w:color="auto"/>
            </w:tcBorders>
          </w:tcPr>
          <w:p w14:paraId="3556CC6B"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w:t>
            </w:r>
            <w:r w:rsidRPr="00515BDF">
              <w:rPr>
                <w:rFonts w:ascii="Arial" w:eastAsia="SimSun" w:hAnsi="Arial" w:hint="eastAsia"/>
                <w:sz w:val="18"/>
                <w:lang w:eastAsia="zh-CN"/>
              </w:rPr>
              <w:t>6</w:t>
            </w:r>
            <w:r w:rsidRPr="00515BDF">
              <w:rPr>
                <w:rFonts w:ascii="Arial" w:eastAsia="SimSun" w:hAnsi="Arial"/>
                <w:sz w:val="18"/>
                <w:lang w:eastAsia="en-US"/>
              </w:rPr>
              <w:t>0</w:t>
            </w:r>
          </w:p>
        </w:tc>
        <w:tc>
          <w:tcPr>
            <w:tcW w:w="993" w:type="dxa"/>
            <w:tcBorders>
              <w:top w:val="single" w:sz="4" w:space="0" w:color="auto"/>
              <w:left w:val="single" w:sz="4" w:space="0" w:color="auto"/>
              <w:bottom w:val="single" w:sz="4" w:space="0" w:color="auto"/>
              <w:right w:val="single" w:sz="4" w:space="0" w:color="auto"/>
            </w:tcBorders>
          </w:tcPr>
          <w:p w14:paraId="5DECE87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1430.02</w:t>
            </w:r>
          </w:p>
        </w:tc>
        <w:tc>
          <w:tcPr>
            <w:tcW w:w="992" w:type="dxa"/>
            <w:tcBorders>
              <w:top w:val="single" w:sz="4" w:space="0" w:color="auto"/>
              <w:left w:val="single" w:sz="4" w:space="0" w:color="auto"/>
              <w:bottom w:val="single" w:sz="4" w:space="0" w:color="auto"/>
              <w:right w:val="single" w:sz="4" w:space="0" w:color="auto"/>
            </w:tcBorders>
          </w:tcPr>
          <w:p w14:paraId="649EA43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286004</w:t>
            </w:r>
          </w:p>
        </w:tc>
        <w:tc>
          <w:tcPr>
            <w:tcW w:w="992" w:type="dxa"/>
            <w:tcBorders>
              <w:top w:val="single" w:sz="4" w:space="0" w:color="auto"/>
              <w:left w:val="single" w:sz="4" w:space="0" w:color="auto"/>
              <w:bottom w:val="single" w:sz="4" w:space="0" w:color="auto"/>
              <w:right w:val="single" w:sz="4" w:space="0" w:color="auto"/>
            </w:tcBorders>
            <w:vAlign w:val="bottom"/>
          </w:tcPr>
          <w:p w14:paraId="350E0E3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504</w:t>
            </w:r>
          </w:p>
        </w:tc>
        <w:tc>
          <w:tcPr>
            <w:tcW w:w="851" w:type="dxa"/>
            <w:tcBorders>
              <w:top w:val="nil"/>
              <w:left w:val="single" w:sz="4" w:space="0" w:color="auto"/>
              <w:bottom w:val="nil"/>
              <w:right w:val="single" w:sz="4" w:space="0" w:color="auto"/>
            </w:tcBorders>
          </w:tcPr>
          <w:p w14:paraId="774558EE"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A719EB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3E1CC6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86C99E2"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95871F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1188B6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5A91908"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3B5CE8F8" w14:textId="77777777" w:rsidTr="00F87CFA">
        <w:tc>
          <w:tcPr>
            <w:tcW w:w="788" w:type="dxa"/>
            <w:tcBorders>
              <w:top w:val="nil"/>
              <w:left w:val="single" w:sz="4" w:space="0" w:color="auto"/>
              <w:bottom w:val="nil"/>
              <w:right w:val="single" w:sz="4" w:space="0" w:color="auto"/>
            </w:tcBorders>
          </w:tcPr>
          <w:p w14:paraId="22F268D5"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49" w:type="dxa"/>
            <w:tcBorders>
              <w:top w:val="nil"/>
              <w:left w:val="single" w:sz="4" w:space="0" w:color="auto"/>
              <w:bottom w:val="nil"/>
              <w:right w:val="single" w:sz="4" w:space="0" w:color="auto"/>
            </w:tcBorders>
          </w:tcPr>
          <w:p w14:paraId="48AC6F79"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1A3D425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B278F4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992" w:type="dxa"/>
            <w:tcBorders>
              <w:top w:val="single" w:sz="4" w:space="0" w:color="auto"/>
              <w:left w:val="single" w:sz="4" w:space="0" w:color="auto"/>
              <w:bottom w:val="single" w:sz="4" w:space="0" w:color="auto"/>
              <w:right w:val="single" w:sz="4" w:space="0" w:color="auto"/>
            </w:tcBorders>
          </w:tcPr>
          <w:p w14:paraId="77AF5D3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1619</w:t>
            </w:r>
          </w:p>
        </w:tc>
        <w:tc>
          <w:tcPr>
            <w:tcW w:w="992" w:type="dxa"/>
            <w:tcBorders>
              <w:top w:val="single" w:sz="4" w:space="0" w:color="auto"/>
              <w:left w:val="single" w:sz="4" w:space="0" w:color="auto"/>
              <w:bottom w:val="single" w:sz="4" w:space="0" w:color="auto"/>
              <w:right w:val="single" w:sz="4" w:space="0" w:color="auto"/>
            </w:tcBorders>
          </w:tcPr>
          <w:p w14:paraId="1D9723ED"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323800</w:t>
            </w:r>
          </w:p>
        </w:tc>
        <w:tc>
          <w:tcPr>
            <w:tcW w:w="993" w:type="dxa"/>
            <w:tcBorders>
              <w:top w:val="single" w:sz="4" w:space="0" w:color="auto"/>
              <w:left w:val="single" w:sz="4" w:space="0" w:color="auto"/>
              <w:bottom w:val="single" w:sz="4" w:space="0" w:color="auto"/>
              <w:right w:val="single" w:sz="4" w:space="0" w:color="auto"/>
            </w:tcBorders>
          </w:tcPr>
          <w:p w14:paraId="4A4A10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1610</w:t>
            </w:r>
          </w:p>
        </w:tc>
        <w:tc>
          <w:tcPr>
            <w:tcW w:w="992" w:type="dxa"/>
            <w:tcBorders>
              <w:top w:val="single" w:sz="4" w:space="0" w:color="auto"/>
              <w:left w:val="single" w:sz="4" w:space="0" w:color="auto"/>
              <w:bottom w:val="single" w:sz="4" w:space="0" w:color="auto"/>
              <w:right w:val="single" w:sz="4" w:space="0" w:color="auto"/>
            </w:tcBorders>
          </w:tcPr>
          <w:p w14:paraId="165A152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322000</w:t>
            </w:r>
          </w:p>
        </w:tc>
        <w:tc>
          <w:tcPr>
            <w:tcW w:w="992" w:type="dxa"/>
            <w:tcBorders>
              <w:top w:val="single" w:sz="4" w:space="0" w:color="auto"/>
              <w:left w:val="single" w:sz="4" w:space="0" w:color="auto"/>
              <w:bottom w:val="single" w:sz="4" w:space="0" w:color="auto"/>
              <w:right w:val="single" w:sz="4" w:space="0" w:color="auto"/>
            </w:tcBorders>
            <w:vAlign w:val="bottom"/>
          </w:tcPr>
          <w:p w14:paraId="18E9B450"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hint="eastAsia"/>
                <w:sz w:val="18"/>
                <w:lang w:eastAsia="en-US"/>
              </w:rPr>
              <w:t>6</w:t>
            </w:r>
          </w:p>
        </w:tc>
        <w:tc>
          <w:tcPr>
            <w:tcW w:w="851" w:type="dxa"/>
            <w:tcBorders>
              <w:top w:val="nil"/>
              <w:left w:val="single" w:sz="4" w:space="0" w:color="auto"/>
              <w:bottom w:val="single" w:sz="4" w:space="0" w:color="auto"/>
              <w:right w:val="single" w:sz="4" w:space="0" w:color="auto"/>
            </w:tcBorders>
          </w:tcPr>
          <w:p w14:paraId="58B7174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3061F06"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1CE0DD2F"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99209C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28ED104"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6BF574AC"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289CBD1" w14:textId="77777777" w:rsidR="00024D78" w:rsidRPr="00515BDF" w:rsidRDefault="00024D78"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024D78" w:rsidRPr="00515BDF" w14:paraId="751383BA" w14:textId="77777777" w:rsidTr="00F87CFA">
        <w:tc>
          <w:tcPr>
            <w:tcW w:w="14535" w:type="dxa"/>
            <w:gridSpan w:val="16"/>
            <w:tcBorders>
              <w:top w:val="single" w:sz="4" w:space="0" w:color="auto"/>
              <w:left w:val="single" w:sz="4" w:space="0" w:color="auto"/>
              <w:bottom w:val="single" w:sz="4" w:space="0" w:color="auto"/>
              <w:right w:val="single" w:sz="4" w:space="0" w:color="auto"/>
            </w:tcBorders>
            <w:hideMark/>
          </w:tcPr>
          <w:p w14:paraId="766235FA" w14:textId="77777777" w:rsidR="00024D78" w:rsidRPr="00515BDF" w:rsidRDefault="00024D78" w:rsidP="00F87CFA">
            <w:pPr>
              <w:keepNext/>
              <w:keepLines/>
              <w:overflowPunct/>
              <w:autoSpaceDE/>
              <w:autoSpaceDN/>
              <w:adjustRightInd/>
              <w:spacing w:after="0"/>
              <w:ind w:left="851" w:hanging="851"/>
              <w:textAlignment w:val="auto"/>
              <w:rPr>
                <w:rFonts w:ascii="Arial" w:eastAsia="SimSun" w:hAnsi="Arial"/>
                <w:sz w:val="18"/>
                <w:lang w:eastAsia="en-US"/>
              </w:rPr>
            </w:pPr>
            <w:r w:rsidRPr="00515BDF">
              <w:rPr>
                <w:rFonts w:ascii="Arial" w:eastAsia="SimSun" w:hAnsi="Arial"/>
                <w:sz w:val="18"/>
                <w:lang w:eastAsia="en-US"/>
              </w:rPr>
              <w:t>Note 1:</w:t>
            </w:r>
            <w:r w:rsidRPr="00515BDF">
              <w:rPr>
                <w:rFonts w:ascii="Arial" w:eastAsia="SimSun" w:hAnsi="Arial"/>
                <w:sz w:val="18"/>
                <w:lang w:eastAsia="en-US"/>
              </w:rPr>
              <w:tab/>
              <w:t xml:space="preserve">The CORESET#0 Index and the associated CORESET#0 Offset </w:t>
            </w:r>
            <w:proofErr w:type="gramStart"/>
            <w:r w:rsidRPr="00515BDF">
              <w:rPr>
                <w:rFonts w:ascii="Arial" w:eastAsia="SimSun" w:hAnsi="Arial"/>
                <w:sz w:val="18"/>
                <w:lang w:eastAsia="en-US"/>
              </w:rPr>
              <w:t>refers</w:t>
            </w:r>
            <w:proofErr w:type="gramEnd"/>
            <w:r w:rsidRPr="00515BDF">
              <w:rPr>
                <w:rFonts w:ascii="Arial" w:eastAsia="SimSun" w:hAnsi="Arial"/>
                <w:sz w:val="18"/>
                <w:lang w:eastAsia="en-US"/>
              </w:rPr>
              <w:t xml:space="preserve"> to Table 13-1 in TS 38.213 [22]. The value of CORESET#0 Index is signalled in </w:t>
            </w:r>
            <w:proofErr w:type="spellStart"/>
            <w:r w:rsidRPr="00515BDF">
              <w:rPr>
                <w:rFonts w:ascii="Arial" w:eastAsia="SimSun" w:hAnsi="Arial"/>
                <w:sz w:val="18"/>
                <w:lang w:eastAsia="en-US"/>
              </w:rPr>
              <w:t>controlResourceSetZero</w:t>
            </w:r>
            <w:proofErr w:type="spellEnd"/>
            <w:r w:rsidRPr="00515BDF">
              <w:rPr>
                <w:rFonts w:ascii="Arial" w:eastAsia="SimSun" w:hAnsi="Arial"/>
                <w:sz w:val="18"/>
                <w:lang w:eastAsia="en-US"/>
              </w:rPr>
              <w:t xml:space="preserve"> (pdcch-ConfigSIB1) in the MIB. The </w:t>
            </w:r>
            <w:proofErr w:type="spellStart"/>
            <w:r w:rsidRPr="00515BDF">
              <w:rPr>
                <w:rFonts w:ascii="Arial" w:eastAsia="SimSun" w:hAnsi="Arial"/>
                <w:sz w:val="18"/>
                <w:lang w:eastAsia="en-US"/>
              </w:rPr>
              <w:t>offsetToPointA</w:t>
            </w:r>
            <w:proofErr w:type="spellEnd"/>
            <w:r w:rsidRPr="00515BDF">
              <w:rPr>
                <w:rFonts w:ascii="Arial" w:eastAsia="SimSun" w:hAnsi="Arial"/>
                <w:sz w:val="18"/>
                <w:lang w:eastAsia="en-US"/>
              </w:rPr>
              <w:t xml:space="preserve"> IE is expressed in units of resource blocks assuming 15 kHz subcarrier spacing for FR1 and 60 kHz subcarrier spacing for FR2.</w:t>
            </w:r>
          </w:p>
          <w:p w14:paraId="30BDA764" w14:textId="77777777" w:rsidR="00024D78" w:rsidRPr="00515BDF" w:rsidRDefault="00024D78" w:rsidP="00F87CFA">
            <w:pPr>
              <w:keepNext/>
              <w:keepLines/>
              <w:overflowPunct/>
              <w:autoSpaceDE/>
              <w:autoSpaceDN/>
              <w:adjustRightInd/>
              <w:spacing w:after="0"/>
              <w:ind w:left="851" w:hanging="851"/>
              <w:textAlignment w:val="auto"/>
              <w:rPr>
                <w:rFonts w:ascii="Arial" w:eastAsia="MS Mincho" w:hAnsi="Arial"/>
                <w:sz w:val="18"/>
                <w:lang w:eastAsia="en-US"/>
              </w:rPr>
            </w:pPr>
            <w:r w:rsidRPr="00515BDF">
              <w:rPr>
                <w:rFonts w:ascii="Arial" w:eastAsia="SimSun" w:hAnsi="Arial"/>
                <w:sz w:val="18"/>
                <w:lang w:eastAsia="en-US"/>
              </w:rPr>
              <w:t>Note 2:</w:t>
            </w:r>
            <w:r w:rsidRPr="00515BDF">
              <w:rPr>
                <w:rFonts w:ascii="Arial" w:eastAsia="SimSun" w:hAnsi="Arial"/>
                <w:sz w:val="18"/>
                <w:lang w:eastAsia="en-US"/>
              </w:rPr>
              <w:tab/>
              <w:t>The parameter Offset Carrier CORESET#0 specifies the offset from the lowest subcarrier of the carrier and the lowest subcarrier of CORESET#0. It corresponds to the parameter ΔF</w:t>
            </w:r>
            <w:r w:rsidRPr="00515BDF">
              <w:rPr>
                <w:rFonts w:ascii="Arial" w:eastAsia="SimSun" w:hAnsi="Arial"/>
                <w:sz w:val="18"/>
                <w:vertAlign w:val="subscript"/>
                <w:lang w:eastAsia="en-US"/>
              </w:rPr>
              <w:t>OffsetCORESET-0-Carrier</w:t>
            </w:r>
            <w:r w:rsidRPr="00515BDF">
              <w:rPr>
                <w:rFonts w:ascii="Arial" w:eastAsia="SimSun" w:hAnsi="Arial"/>
                <w:sz w:val="18"/>
                <w:lang w:eastAsia="en-US"/>
              </w:rPr>
              <w:t xml:space="preserve"> in Annex C expressed in number of common RBs.</w:t>
            </w:r>
          </w:p>
          <w:p w14:paraId="76CB6CA2" w14:textId="77777777" w:rsidR="00024D78" w:rsidRPr="00515BDF" w:rsidRDefault="00024D78" w:rsidP="00F87CFA">
            <w:pPr>
              <w:keepNext/>
              <w:keepLines/>
              <w:overflowPunct/>
              <w:autoSpaceDE/>
              <w:autoSpaceDN/>
              <w:adjustRightInd/>
              <w:spacing w:after="0"/>
              <w:ind w:left="851" w:hanging="851"/>
              <w:textAlignment w:val="auto"/>
              <w:rPr>
                <w:rFonts w:ascii="Arial" w:eastAsia="SimSun" w:hAnsi="Arial"/>
                <w:sz w:val="18"/>
                <w:lang w:eastAsia="en-US"/>
              </w:rPr>
            </w:pPr>
            <w:r w:rsidRPr="00515BDF">
              <w:rPr>
                <w:rFonts w:ascii="Arial" w:eastAsia="MS Mincho" w:hAnsi="Arial"/>
                <w:sz w:val="18"/>
                <w:lang w:eastAsia="en-US"/>
              </w:rPr>
              <w:t>Note 3:</w:t>
            </w:r>
            <w:r w:rsidRPr="00515BDF">
              <w:rPr>
                <w:rFonts w:ascii="Arial" w:eastAsia="MS Mincho" w:hAnsi="Arial"/>
                <w:sz w:val="18"/>
                <w:lang w:eastAsia="en-US"/>
              </w:rPr>
              <w:tab/>
              <w:t xml:space="preserve">20/35 MHz UL/DL Bandwidth combination is tested with Low range test frequency only. Low range test frequency shall be used instead of </w:t>
            </w:r>
            <w:proofErr w:type="spellStart"/>
            <w:r w:rsidRPr="00515BDF">
              <w:rPr>
                <w:rFonts w:ascii="Arial" w:eastAsia="MS Mincho" w:hAnsi="Arial"/>
                <w:sz w:val="18"/>
                <w:lang w:eastAsia="en-US"/>
              </w:rPr>
              <w:t>Mid range</w:t>
            </w:r>
            <w:proofErr w:type="spellEnd"/>
            <w:r w:rsidRPr="00515BDF">
              <w:rPr>
                <w:rFonts w:ascii="Arial" w:eastAsia="MS Mincho" w:hAnsi="Arial"/>
                <w:sz w:val="18"/>
                <w:lang w:eastAsia="en-US"/>
              </w:rPr>
              <w:t xml:space="preserve"> and High range test frequencies.</w:t>
            </w:r>
          </w:p>
        </w:tc>
      </w:tr>
    </w:tbl>
    <w:p w14:paraId="403C999B" w14:textId="0F34CEF4" w:rsidR="00122E17" w:rsidRPr="00515BDF" w:rsidRDefault="00122E17" w:rsidP="00122E17">
      <w:pPr>
        <w:rPr>
          <w:rFonts w:eastAsia="SimSun"/>
          <w:lang w:eastAsia="en-US"/>
        </w:rPr>
      </w:pPr>
      <w:r w:rsidRPr="00515BDF">
        <w:rPr>
          <w:rFonts w:eastAsia="SimSun"/>
          <w:lang w:eastAsia="en-US"/>
        </w:rPr>
        <w:t>r</w:t>
      </w:r>
    </w:p>
    <w:p w14:paraId="3DC147FE" w14:textId="77777777" w:rsidR="00BD1BBA" w:rsidRPr="00515BDF" w:rsidRDefault="00BD1BBA" w:rsidP="00BD1BBA">
      <w:pPr>
        <w:pStyle w:val="TH"/>
        <w:rPr>
          <w:rFonts w:eastAsia="SimSun"/>
          <w:lang w:eastAsia="en-US"/>
        </w:rPr>
      </w:pPr>
      <w:r w:rsidRPr="00515BDF">
        <w:rPr>
          <w:rFonts w:eastAsia="SimSun"/>
          <w:lang w:eastAsia="en-US"/>
        </w:rPr>
        <w:t>Table 4.3.1.9.1.</w:t>
      </w:r>
      <w:r w:rsidRPr="00515BDF">
        <w:rPr>
          <w:rFonts w:eastAsia="SimSun" w:hint="eastAsia"/>
          <w:lang w:eastAsia="zh-CN"/>
        </w:rPr>
        <w:t>3</w:t>
      </w:r>
      <w:r w:rsidRPr="00515BDF">
        <w:rPr>
          <w:rFonts w:eastAsia="SimSun"/>
          <w:lang w:eastAsia="en-US"/>
        </w:rPr>
        <w:t>-3: Test frequencies for NR operating band n25</w:t>
      </w:r>
      <w:r w:rsidRPr="00515BDF">
        <w:rPr>
          <w:rFonts w:eastAsia="SimSun" w:hint="eastAsia"/>
          <w:lang w:eastAsia="zh-CN"/>
        </w:rPr>
        <w:t>4</w:t>
      </w:r>
      <w:r w:rsidRPr="00515BDF">
        <w:rPr>
          <w:rFonts w:eastAsia="SimSun"/>
          <w:lang w:eastAsia="en-US"/>
        </w:rPr>
        <w:t xml:space="preserve"> with SCS 60 kHz and SSB SCS 15 kHz without CORESET#0</w:t>
      </w:r>
    </w:p>
    <w:tbl>
      <w:tblPr>
        <w:tblW w:w="1205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5"/>
        <w:gridCol w:w="993"/>
        <w:gridCol w:w="708"/>
        <w:gridCol w:w="880"/>
        <w:gridCol w:w="963"/>
        <w:gridCol w:w="992"/>
        <w:gridCol w:w="992"/>
        <w:gridCol w:w="993"/>
        <w:gridCol w:w="993"/>
        <w:gridCol w:w="993"/>
        <w:gridCol w:w="993"/>
      </w:tblGrid>
      <w:tr w:rsidR="00BD1BBA" w:rsidRPr="00515BDF" w14:paraId="2EF09AD3" w14:textId="77777777" w:rsidTr="00F87CFA">
        <w:tc>
          <w:tcPr>
            <w:tcW w:w="1276" w:type="dxa"/>
            <w:tcBorders>
              <w:top w:val="single" w:sz="4" w:space="0" w:color="auto"/>
              <w:bottom w:val="single" w:sz="4" w:space="0" w:color="auto"/>
            </w:tcBorders>
          </w:tcPr>
          <w:p w14:paraId="3AF39FA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CBW</w:t>
            </w:r>
          </w:p>
          <w:p w14:paraId="2F41D03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[MHz]</w:t>
            </w:r>
          </w:p>
        </w:tc>
        <w:tc>
          <w:tcPr>
            <w:tcW w:w="1275" w:type="dxa"/>
            <w:tcBorders>
              <w:bottom w:val="single" w:sz="4" w:space="0" w:color="auto"/>
            </w:tcBorders>
          </w:tcPr>
          <w:p w14:paraId="0ADCDCE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carrierBandwidth</w:t>
            </w:r>
            <w:proofErr w:type="spellEnd"/>
          </w:p>
          <w:p w14:paraId="5613D32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[PRBs]</w:t>
            </w:r>
          </w:p>
        </w:tc>
        <w:tc>
          <w:tcPr>
            <w:tcW w:w="1701" w:type="dxa"/>
            <w:gridSpan w:val="2"/>
            <w:tcBorders>
              <w:bottom w:val="single" w:sz="4" w:space="0" w:color="auto"/>
            </w:tcBorders>
          </w:tcPr>
          <w:p w14:paraId="51993AD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Range</w:t>
            </w:r>
          </w:p>
        </w:tc>
        <w:tc>
          <w:tcPr>
            <w:tcW w:w="880" w:type="dxa"/>
          </w:tcPr>
          <w:p w14:paraId="7E732D9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23A99BE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[MHz]</w:t>
            </w:r>
          </w:p>
        </w:tc>
        <w:tc>
          <w:tcPr>
            <w:tcW w:w="963" w:type="dxa"/>
          </w:tcPr>
          <w:p w14:paraId="3CCECBD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Carrier centre</w:t>
            </w:r>
          </w:p>
          <w:p w14:paraId="646F495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[ARFCN]</w:t>
            </w:r>
          </w:p>
        </w:tc>
        <w:tc>
          <w:tcPr>
            <w:tcW w:w="992" w:type="dxa"/>
          </w:tcPr>
          <w:p w14:paraId="1C5DF5C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point A</w:t>
            </w:r>
            <w:r w:rsidRPr="00515BDF">
              <w:rPr>
                <w:rFonts w:ascii="Arial" w:eastAsia="SimSun" w:hAnsi="Arial"/>
                <w:b/>
                <w:sz w:val="18"/>
                <w:lang w:eastAsia="en-US"/>
              </w:rPr>
              <w:br/>
              <w:t>[MHz]</w:t>
            </w:r>
          </w:p>
        </w:tc>
        <w:tc>
          <w:tcPr>
            <w:tcW w:w="992" w:type="dxa"/>
          </w:tcPr>
          <w:p w14:paraId="5BA9FB2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p>
        </w:tc>
        <w:tc>
          <w:tcPr>
            <w:tcW w:w="993" w:type="dxa"/>
          </w:tcPr>
          <w:p w14:paraId="2315D62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[PRBs]</w:t>
            </w:r>
          </w:p>
        </w:tc>
        <w:tc>
          <w:tcPr>
            <w:tcW w:w="993" w:type="dxa"/>
            <w:tcBorders>
              <w:bottom w:val="single" w:sz="4" w:space="0" w:color="auto"/>
            </w:tcBorders>
          </w:tcPr>
          <w:p w14:paraId="17C6343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r w:rsidRPr="00515BDF">
              <w:rPr>
                <w:rFonts w:ascii="Arial" w:eastAsia="SimSun" w:hAnsi="Arial"/>
                <w:b/>
                <w:sz w:val="18"/>
                <w:lang w:eastAsia="en-US"/>
              </w:rPr>
              <w:t>SS block SCS</w:t>
            </w:r>
          </w:p>
          <w:p w14:paraId="29CF1BB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i/>
                <w:sz w:val="18"/>
                <w:lang w:eastAsia="en-US"/>
              </w:rPr>
            </w:pPr>
            <w:r w:rsidRPr="00515BDF">
              <w:rPr>
                <w:rFonts w:ascii="Arial" w:eastAsia="SimSun" w:hAnsi="Arial"/>
                <w:b/>
                <w:sz w:val="18"/>
                <w:lang w:eastAsia="en-US"/>
              </w:rPr>
              <w:t>[kHz]</w:t>
            </w:r>
          </w:p>
        </w:tc>
        <w:tc>
          <w:tcPr>
            <w:tcW w:w="993" w:type="dxa"/>
          </w:tcPr>
          <w:p w14:paraId="0966481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i/>
                <w:sz w:val="18"/>
                <w:lang w:eastAsia="en-US"/>
              </w:rPr>
            </w:pPr>
            <w:r w:rsidRPr="00515BDF">
              <w:rPr>
                <w:rFonts w:ascii="Arial" w:eastAsia="SimSun" w:hAnsi="Arial"/>
                <w:b/>
                <w:sz w:val="18"/>
                <w:lang w:eastAsia="en-US"/>
              </w:rPr>
              <w:t>GSCN</w:t>
            </w:r>
          </w:p>
        </w:tc>
        <w:tc>
          <w:tcPr>
            <w:tcW w:w="993" w:type="dxa"/>
          </w:tcPr>
          <w:p w14:paraId="33E87EA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sz w:val="18"/>
                <w:lang w:eastAsia="en-US"/>
              </w:rPr>
            </w:pPr>
            <w:proofErr w:type="spellStart"/>
            <w:r w:rsidRPr="00515BDF">
              <w:rPr>
                <w:rFonts w:ascii="Arial" w:eastAsia="SimSun" w:hAnsi="Arial"/>
                <w:b/>
                <w:sz w:val="18"/>
                <w:lang w:eastAsia="en-US"/>
              </w:rPr>
              <w:t>absoluteFrequencySSB</w:t>
            </w:r>
            <w:proofErr w:type="spellEnd"/>
          </w:p>
          <w:p w14:paraId="7950E1B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b/>
                <w:i/>
                <w:sz w:val="18"/>
                <w:lang w:eastAsia="en-US"/>
              </w:rPr>
            </w:pPr>
            <w:r w:rsidRPr="00515BDF">
              <w:rPr>
                <w:rFonts w:ascii="Arial" w:eastAsia="SimSun" w:hAnsi="Arial"/>
                <w:b/>
                <w:sz w:val="18"/>
                <w:lang w:eastAsia="en-US"/>
              </w:rPr>
              <w:t>[ARFCN]</w:t>
            </w:r>
          </w:p>
        </w:tc>
      </w:tr>
      <w:tr w:rsidR="00BD1BBA" w:rsidRPr="00515BDF" w14:paraId="056124A9" w14:textId="77777777" w:rsidTr="00F87CFA">
        <w:tc>
          <w:tcPr>
            <w:tcW w:w="1276" w:type="dxa"/>
            <w:tcBorders>
              <w:top w:val="single" w:sz="4" w:space="0" w:color="auto"/>
              <w:left w:val="single" w:sz="4" w:space="0" w:color="auto"/>
              <w:bottom w:val="nil"/>
              <w:right w:val="single" w:sz="4" w:space="0" w:color="auto"/>
            </w:tcBorders>
          </w:tcPr>
          <w:p w14:paraId="5F706D0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w:t>
            </w:r>
          </w:p>
        </w:tc>
        <w:tc>
          <w:tcPr>
            <w:tcW w:w="1275" w:type="dxa"/>
            <w:tcBorders>
              <w:top w:val="single" w:sz="4" w:space="0" w:color="auto"/>
              <w:left w:val="single" w:sz="4" w:space="0" w:color="auto"/>
              <w:bottom w:val="nil"/>
              <w:right w:val="single" w:sz="4" w:space="0" w:color="auto"/>
            </w:tcBorders>
          </w:tcPr>
          <w:p w14:paraId="7713F10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11</w:t>
            </w:r>
          </w:p>
        </w:tc>
        <w:tc>
          <w:tcPr>
            <w:tcW w:w="993" w:type="dxa"/>
            <w:tcBorders>
              <w:top w:val="single" w:sz="4" w:space="0" w:color="auto"/>
              <w:left w:val="single" w:sz="4" w:space="0" w:color="auto"/>
              <w:bottom w:val="nil"/>
              <w:right w:val="single" w:sz="4" w:space="0" w:color="auto"/>
            </w:tcBorders>
          </w:tcPr>
          <w:p w14:paraId="5313401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708" w:type="dxa"/>
            <w:tcBorders>
              <w:left w:val="single" w:sz="4" w:space="0" w:color="auto"/>
            </w:tcBorders>
          </w:tcPr>
          <w:p w14:paraId="248E670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880" w:type="dxa"/>
          </w:tcPr>
          <w:p w14:paraId="06136BF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2488.5</w:t>
            </w:r>
          </w:p>
        </w:tc>
        <w:tc>
          <w:tcPr>
            <w:tcW w:w="963" w:type="dxa"/>
          </w:tcPr>
          <w:p w14:paraId="3222605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497700</w:t>
            </w:r>
          </w:p>
        </w:tc>
        <w:tc>
          <w:tcPr>
            <w:tcW w:w="992" w:type="dxa"/>
          </w:tcPr>
          <w:p w14:paraId="6BD7A40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2484.54</w:t>
            </w:r>
          </w:p>
        </w:tc>
        <w:tc>
          <w:tcPr>
            <w:tcW w:w="992" w:type="dxa"/>
            <w:tcBorders>
              <w:right w:val="single" w:sz="4" w:space="0" w:color="auto"/>
            </w:tcBorders>
          </w:tcPr>
          <w:p w14:paraId="4ABB9A7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496908</w:t>
            </w:r>
          </w:p>
        </w:tc>
        <w:tc>
          <w:tcPr>
            <w:tcW w:w="993" w:type="dxa"/>
            <w:tcBorders>
              <w:right w:val="single" w:sz="4" w:space="0" w:color="auto"/>
            </w:tcBorders>
            <w:vAlign w:val="bottom"/>
          </w:tcPr>
          <w:p w14:paraId="1A22D5C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993" w:type="dxa"/>
            <w:tcBorders>
              <w:top w:val="single" w:sz="4" w:space="0" w:color="auto"/>
              <w:left w:val="single" w:sz="4" w:space="0" w:color="auto"/>
              <w:bottom w:val="nil"/>
              <w:right w:val="single" w:sz="4" w:space="0" w:color="auto"/>
            </w:tcBorders>
          </w:tcPr>
          <w:p w14:paraId="456FEC6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993" w:type="dxa"/>
            <w:tcBorders>
              <w:left w:val="single" w:sz="4" w:space="0" w:color="auto"/>
              <w:right w:val="single" w:sz="4" w:space="0" w:color="auto"/>
            </w:tcBorders>
          </w:tcPr>
          <w:p w14:paraId="71CC7B8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4CAC345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497268</w:t>
            </w:r>
          </w:p>
        </w:tc>
      </w:tr>
      <w:tr w:rsidR="00BD1BBA" w:rsidRPr="00515BDF" w14:paraId="6059564A" w14:textId="77777777" w:rsidTr="00F87CFA">
        <w:tc>
          <w:tcPr>
            <w:tcW w:w="1276" w:type="dxa"/>
            <w:tcBorders>
              <w:top w:val="nil"/>
              <w:left w:val="single" w:sz="4" w:space="0" w:color="auto"/>
              <w:bottom w:val="nil"/>
              <w:right w:val="single" w:sz="4" w:space="0" w:color="auto"/>
            </w:tcBorders>
          </w:tcPr>
          <w:p w14:paraId="7AC8113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6848DF5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nil"/>
              <w:right w:val="single" w:sz="4" w:space="0" w:color="auto"/>
            </w:tcBorders>
          </w:tcPr>
          <w:p w14:paraId="4EADED2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016F6FA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880" w:type="dxa"/>
          </w:tcPr>
          <w:p w14:paraId="2B1BDB0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63" w:type="dxa"/>
          </w:tcPr>
          <w:p w14:paraId="66AF32B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92" w:type="dxa"/>
          </w:tcPr>
          <w:p w14:paraId="6A39E6F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2414.4</w:t>
            </w:r>
          </w:p>
        </w:tc>
        <w:tc>
          <w:tcPr>
            <w:tcW w:w="992" w:type="dxa"/>
            <w:tcBorders>
              <w:right w:val="single" w:sz="4" w:space="0" w:color="auto"/>
            </w:tcBorders>
          </w:tcPr>
          <w:p w14:paraId="4A5E8EB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482880</w:t>
            </w:r>
          </w:p>
        </w:tc>
        <w:tc>
          <w:tcPr>
            <w:tcW w:w="993" w:type="dxa"/>
            <w:tcBorders>
              <w:right w:val="single" w:sz="4" w:space="0" w:color="auto"/>
            </w:tcBorders>
            <w:vAlign w:val="bottom"/>
          </w:tcPr>
          <w:p w14:paraId="2895B50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993" w:type="dxa"/>
            <w:tcBorders>
              <w:top w:val="nil"/>
              <w:left w:val="single" w:sz="4" w:space="0" w:color="auto"/>
              <w:bottom w:val="nil"/>
              <w:right w:val="single" w:sz="4" w:space="0" w:color="auto"/>
            </w:tcBorders>
          </w:tcPr>
          <w:p w14:paraId="124FCB3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1A34548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649C6EF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497928</w:t>
            </w:r>
          </w:p>
        </w:tc>
      </w:tr>
      <w:tr w:rsidR="00BD1BBA" w:rsidRPr="00515BDF" w14:paraId="45D4B54B" w14:textId="77777777" w:rsidTr="00F87CFA">
        <w:tc>
          <w:tcPr>
            <w:tcW w:w="1276" w:type="dxa"/>
            <w:tcBorders>
              <w:top w:val="nil"/>
              <w:left w:val="single" w:sz="4" w:space="0" w:color="auto"/>
              <w:bottom w:val="nil"/>
              <w:right w:val="single" w:sz="4" w:space="0" w:color="auto"/>
            </w:tcBorders>
          </w:tcPr>
          <w:p w14:paraId="5E5031F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4598DB5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14229A6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0E8B25F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880" w:type="dxa"/>
            <w:vAlign w:val="bottom"/>
          </w:tcPr>
          <w:p w14:paraId="0B3B0F9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2495</w:t>
            </w:r>
          </w:p>
        </w:tc>
        <w:tc>
          <w:tcPr>
            <w:tcW w:w="963" w:type="dxa"/>
            <w:vAlign w:val="bottom"/>
          </w:tcPr>
          <w:p w14:paraId="73D24F4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499000</w:t>
            </w:r>
          </w:p>
        </w:tc>
        <w:tc>
          <w:tcPr>
            <w:tcW w:w="992" w:type="dxa"/>
            <w:vAlign w:val="bottom"/>
          </w:tcPr>
          <w:p w14:paraId="66372EF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2128.16</w:t>
            </w:r>
          </w:p>
        </w:tc>
        <w:tc>
          <w:tcPr>
            <w:tcW w:w="992" w:type="dxa"/>
            <w:tcBorders>
              <w:right w:val="single" w:sz="4" w:space="0" w:color="auto"/>
            </w:tcBorders>
            <w:vAlign w:val="bottom"/>
          </w:tcPr>
          <w:p w14:paraId="6E11254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425632</w:t>
            </w:r>
          </w:p>
        </w:tc>
        <w:tc>
          <w:tcPr>
            <w:tcW w:w="993" w:type="dxa"/>
            <w:tcBorders>
              <w:right w:val="single" w:sz="4" w:space="0" w:color="auto"/>
            </w:tcBorders>
            <w:vAlign w:val="bottom"/>
          </w:tcPr>
          <w:p w14:paraId="22CFD81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993" w:type="dxa"/>
            <w:tcBorders>
              <w:top w:val="nil"/>
              <w:left w:val="single" w:sz="4" w:space="0" w:color="auto"/>
              <w:bottom w:val="single" w:sz="4" w:space="0" w:color="auto"/>
              <w:right w:val="single" w:sz="4" w:space="0" w:color="auto"/>
            </w:tcBorders>
          </w:tcPr>
          <w:p w14:paraId="1AA1559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3A5DC2B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3A03FB8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498568</w:t>
            </w:r>
          </w:p>
        </w:tc>
      </w:tr>
      <w:tr w:rsidR="00BD1BBA" w:rsidRPr="00515BDF" w14:paraId="53060850" w14:textId="77777777" w:rsidTr="00F87CFA">
        <w:tc>
          <w:tcPr>
            <w:tcW w:w="1276" w:type="dxa"/>
            <w:tcBorders>
              <w:top w:val="nil"/>
              <w:left w:val="single" w:sz="4" w:space="0" w:color="auto"/>
              <w:bottom w:val="nil"/>
              <w:right w:val="single" w:sz="4" w:space="0" w:color="auto"/>
            </w:tcBorders>
          </w:tcPr>
          <w:p w14:paraId="0C3BDCE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6F958D6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single" w:sz="4" w:space="0" w:color="auto"/>
              <w:left w:val="single" w:sz="4" w:space="0" w:color="auto"/>
              <w:bottom w:val="nil"/>
              <w:right w:val="single" w:sz="4" w:space="0" w:color="auto"/>
            </w:tcBorders>
          </w:tcPr>
          <w:p w14:paraId="575DED2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708" w:type="dxa"/>
            <w:tcBorders>
              <w:left w:val="single" w:sz="4" w:space="0" w:color="auto"/>
            </w:tcBorders>
          </w:tcPr>
          <w:p w14:paraId="495FB11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880" w:type="dxa"/>
            <w:vAlign w:val="bottom"/>
          </w:tcPr>
          <w:p w14:paraId="77194A2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1615</w:t>
            </w:r>
          </w:p>
        </w:tc>
        <w:tc>
          <w:tcPr>
            <w:tcW w:w="963" w:type="dxa"/>
            <w:vAlign w:val="bottom"/>
          </w:tcPr>
          <w:p w14:paraId="203E4D4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323000</w:t>
            </w:r>
          </w:p>
        </w:tc>
        <w:tc>
          <w:tcPr>
            <w:tcW w:w="992" w:type="dxa"/>
            <w:vAlign w:val="bottom"/>
          </w:tcPr>
          <w:p w14:paraId="11275C8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1611.04</w:t>
            </w:r>
          </w:p>
        </w:tc>
        <w:tc>
          <w:tcPr>
            <w:tcW w:w="992" w:type="dxa"/>
            <w:tcBorders>
              <w:right w:val="single" w:sz="4" w:space="0" w:color="auto"/>
            </w:tcBorders>
            <w:vAlign w:val="bottom"/>
          </w:tcPr>
          <w:p w14:paraId="2E16A38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322208</w:t>
            </w:r>
          </w:p>
        </w:tc>
        <w:tc>
          <w:tcPr>
            <w:tcW w:w="993" w:type="dxa"/>
            <w:tcBorders>
              <w:right w:val="single" w:sz="4" w:space="0" w:color="auto"/>
            </w:tcBorders>
            <w:vAlign w:val="bottom"/>
          </w:tcPr>
          <w:p w14:paraId="358C5A1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993" w:type="dxa"/>
            <w:tcBorders>
              <w:top w:val="single" w:sz="4" w:space="0" w:color="auto"/>
              <w:left w:val="single" w:sz="4" w:space="0" w:color="auto"/>
              <w:bottom w:val="nil"/>
              <w:right w:val="single" w:sz="4" w:space="0" w:color="auto"/>
            </w:tcBorders>
          </w:tcPr>
          <w:p w14:paraId="646A163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left w:val="single" w:sz="4" w:space="0" w:color="auto"/>
              <w:right w:val="single" w:sz="4" w:space="0" w:color="auto"/>
            </w:tcBorders>
          </w:tcPr>
          <w:p w14:paraId="54E2928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131CCD8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49E66B81" w14:textId="77777777" w:rsidTr="00F87CFA">
        <w:tc>
          <w:tcPr>
            <w:tcW w:w="1276" w:type="dxa"/>
            <w:tcBorders>
              <w:top w:val="nil"/>
              <w:left w:val="single" w:sz="4" w:space="0" w:color="auto"/>
              <w:bottom w:val="nil"/>
              <w:right w:val="single" w:sz="4" w:space="0" w:color="auto"/>
            </w:tcBorders>
          </w:tcPr>
          <w:p w14:paraId="2979D57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41FEAEA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nil"/>
              <w:right w:val="single" w:sz="4" w:space="0" w:color="auto"/>
            </w:tcBorders>
          </w:tcPr>
          <w:p w14:paraId="627F7C5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4FD1BB2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880" w:type="dxa"/>
          </w:tcPr>
          <w:p w14:paraId="3C05545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1618.3</w:t>
            </w:r>
          </w:p>
        </w:tc>
        <w:tc>
          <w:tcPr>
            <w:tcW w:w="963" w:type="dxa"/>
          </w:tcPr>
          <w:p w14:paraId="3381FFB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323660</w:t>
            </w:r>
          </w:p>
        </w:tc>
        <w:tc>
          <w:tcPr>
            <w:tcW w:w="992" w:type="dxa"/>
          </w:tcPr>
          <w:p w14:paraId="1D3B4B4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1251.46</w:t>
            </w:r>
          </w:p>
        </w:tc>
        <w:tc>
          <w:tcPr>
            <w:tcW w:w="992" w:type="dxa"/>
            <w:tcBorders>
              <w:right w:val="single" w:sz="4" w:space="0" w:color="auto"/>
            </w:tcBorders>
          </w:tcPr>
          <w:p w14:paraId="06C4713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250292</w:t>
            </w:r>
          </w:p>
        </w:tc>
        <w:tc>
          <w:tcPr>
            <w:tcW w:w="993" w:type="dxa"/>
            <w:tcBorders>
              <w:right w:val="single" w:sz="4" w:space="0" w:color="auto"/>
            </w:tcBorders>
            <w:vAlign w:val="bottom"/>
          </w:tcPr>
          <w:p w14:paraId="3937ECD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993" w:type="dxa"/>
            <w:tcBorders>
              <w:top w:val="nil"/>
              <w:left w:val="single" w:sz="4" w:space="0" w:color="auto"/>
              <w:bottom w:val="nil"/>
              <w:right w:val="single" w:sz="4" w:space="0" w:color="auto"/>
            </w:tcBorders>
          </w:tcPr>
          <w:p w14:paraId="31861E9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014F836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6271FC3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083C0F6B" w14:textId="77777777" w:rsidTr="00F87CFA">
        <w:tc>
          <w:tcPr>
            <w:tcW w:w="1276" w:type="dxa"/>
            <w:tcBorders>
              <w:top w:val="nil"/>
              <w:left w:val="single" w:sz="4" w:space="0" w:color="auto"/>
              <w:bottom w:val="single" w:sz="4" w:space="0" w:color="auto"/>
              <w:right w:val="single" w:sz="4" w:space="0" w:color="auto"/>
            </w:tcBorders>
          </w:tcPr>
          <w:p w14:paraId="27B713C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single" w:sz="4" w:space="0" w:color="auto"/>
              <w:right w:val="single" w:sz="4" w:space="0" w:color="auto"/>
            </w:tcBorders>
          </w:tcPr>
          <w:p w14:paraId="357E599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4B3FB45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65F6808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880" w:type="dxa"/>
          </w:tcPr>
          <w:p w14:paraId="3CAE0F8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1621.5</w:t>
            </w:r>
          </w:p>
        </w:tc>
        <w:tc>
          <w:tcPr>
            <w:tcW w:w="963" w:type="dxa"/>
          </w:tcPr>
          <w:p w14:paraId="7C97001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324300</w:t>
            </w:r>
          </w:p>
        </w:tc>
        <w:tc>
          <w:tcPr>
            <w:tcW w:w="992" w:type="dxa"/>
          </w:tcPr>
          <w:p w14:paraId="47EA6B5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1613.22</w:t>
            </w:r>
          </w:p>
        </w:tc>
        <w:tc>
          <w:tcPr>
            <w:tcW w:w="992" w:type="dxa"/>
            <w:tcBorders>
              <w:right w:val="single" w:sz="4" w:space="0" w:color="auto"/>
            </w:tcBorders>
          </w:tcPr>
          <w:p w14:paraId="0724901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322644</w:t>
            </w:r>
          </w:p>
        </w:tc>
        <w:tc>
          <w:tcPr>
            <w:tcW w:w="993" w:type="dxa"/>
            <w:tcBorders>
              <w:right w:val="single" w:sz="4" w:space="0" w:color="auto"/>
            </w:tcBorders>
            <w:vAlign w:val="bottom"/>
          </w:tcPr>
          <w:p w14:paraId="20B8B7F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993" w:type="dxa"/>
            <w:tcBorders>
              <w:top w:val="nil"/>
              <w:left w:val="single" w:sz="4" w:space="0" w:color="auto"/>
              <w:bottom w:val="single" w:sz="4" w:space="0" w:color="auto"/>
              <w:right w:val="single" w:sz="4" w:space="0" w:color="auto"/>
            </w:tcBorders>
          </w:tcPr>
          <w:p w14:paraId="69776BD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25718F9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109D93C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188A340F" w14:textId="77777777" w:rsidTr="00F87CFA">
        <w:tc>
          <w:tcPr>
            <w:tcW w:w="1276" w:type="dxa"/>
            <w:tcBorders>
              <w:top w:val="single" w:sz="4" w:space="0" w:color="auto"/>
              <w:left w:val="single" w:sz="4" w:space="0" w:color="auto"/>
              <w:bottom w:val="nil"/>
              <w:right w:val="single" w:sz="4" w:space="0" w:color="auto"/>
            </w:tcBorders>
          </w:tcPr>
          <w:p w14:paraId="03283D9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1275" w:type="dxa"/>
            <w:tcBorders>
              <w:top w:val="single" w:sz="4" w:space="0" w:color="auto"/>
              <w:left w:val="single" w:sz="4" w:space="0" w:color="auto"/>
              <w:bottom w:val="nil"/>
              <w:right w:val="single" w:sz="4" w:space="0" w:color="auto"/>
            </w:tcBorders>
          </w:tcPr>
          <w:p w14:paraId="39CF626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18</w:t>
            </w:r>
          </w:p>
        </w:tc>
        <w:tc>
          <w:tcPr>
            <w:tcW w:w="993" w:type="dxa"/>
            <w:tcBorders>
              <w:top w:val="single" w:sz="4" w:space="0" w:color="auto"/>
              <w:left w:val="single" w:sz="4" w:space="0" w:color="auto"/>
              <w:bottom w:val="nil"/>
              <w:right w:val="single" w:sz="4" w:space="0" w:color="auto"/>
            </w:tcBorders>
          </w:tcPr>
          <w:p w14:paraId="640005F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Downlink</w:t>
            </w:r>
          </w:p>
        </w:tc>
        <w:tc>
          <w:tcPr>
            <w:tcW w:w="708" w:type="dxa"/>
            <w:tcBorders>
              <w:left w:val="single" w:sz="4" w:space="0" w:color="auto"/>
            </w:tcBorders>
          </w:tcPr>
          <w:p w14:paraId="6FF24DD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880" w:type="dxa"/>
          </w:tcPr>
          <w:p w14:paraId="3DA215C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2491</w:t>
            </w:r>
          </w:p>
        </w:tc>
        <w:tc>
          <w:tcPr>
            <w:tcW w:w="963" w:type="dxa"/>
          </w:tcPr>
          <w:p w14:paraId="0E29CB0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498200</w:t>
            </w:r>
          </w:p>
        </w:tc>
        <w:tc>
          <w:tcPr>
            <w:tcW w:w="992" w:type="dxa"/>
          </w:tcPr>
          <w:p w14:paraId="745FC38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2484.52</w:t>
            </w:r>
          </w:p>
        </w:tc>
        <w:tc>
          <w:tcPr>
            <w:tcW w:w="992" w:type="dxa"/>
            <w:tcBorders>
              <w:right w:val="single" w:sz="4" w:space="0" w:color="auto"/>
            </w:tcBorders>
          </w:tcPr>
          <w:p w14:paraId="18DD246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496904</w:t>
            </w:r>
          </w:p>
        </w:tc>
        <w:tc>
          <w:tcPr>
            <w:tcW w:w="993" w:type="dxa"/>
            <w:tcBorders>
              <w:right w:val="single" w:sz="4" w:space="0" w:color="auto"/>
            </w:tcBorders>
            <w:vAlign w:val="bottom"/>
          </w:tcPr>
          <w:p w14:paraId="76C96D5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993" w:type="dxa"/>
            <w:tcBorders>
              <w:top w:val="single" w:sz="4" w:space="0" w:color="auto"/>
              <w:left w:val="single" w:sz="4" w:space="0" w:color="auto"/>
              <w:bottom w:val="nil"/>
              <w:right w:val="single" w:sz="4" w:space="0" w:color="auto"/>
            </w:tcBorders>
          </w:tcPr>
          <w:p w14:paraId="28745CC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15</w:t>
            </w:r>
          </w:p>
        </w:tc>
        <w:tc>
          <w:tcPr>
            <w:tcW w:w="993" w:type="dxa"/>
            <w:tcBorders>
              <w:left w:val="single" w:sz="4" w:space="0" w:color="auto"/>
              <w:right w:val="single" w:sz="4" w:space="0" w:color="auto"/>
            </w:tcBorders>
          </w:tcPr>
          <w:p w14:paraId="131709C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75DF74A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497264</w:t>
            </w:r>
          </w:p>
        </w:tc>
      </w:tr>
      <w:tr w:rsidR="00BD1BBA" w:rsidRPr="00515BDF" w14:paraId="32DD6E59" w14:textId="77777777" w:rsidTr="00F87CFA">
        <w:tc>
          <w:tcPr>
            <w:tcW w:w="1276" w:type="dxa"/>
            <w:tcBorders>
              <w:top w:val="nil"/>
              <w:left w:val="single" w:sz="4" w:space="0" w:color="auto"/>
              <w:bottom w:val="nil"/>
              <w:right w:val="single" w:sz="4" w:space="0" w:color="auto"/>
            </w:tcBorders>
          </w:tcPr>
          <w:p w14:paraId="08FBE8C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431D34F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nil"/>
              <w:right w:val="single" w:sz="4" w:space="0" w:color="auto"/>
            </w:tcBorders>
          </w:tcPr>
          <w:p w14:paraId="5286B7E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154B267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880" w:type="dxa"/>
          </w:tcPr>
          <w:p w14:paraId="7F105B0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2491.8</w:t>
            </w:r>
          </w:p>
        </w:tc>
        <w:tc>
          <w:tcPr>
            <w:tcW w:w="963" w:type="dxa"/>
          </w:tcPr>
          <w:p w14:paraId="31802E2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498360</w:t>
            </w:r>
          </w:p>
        </w:tc>
        <w:tc>
          <w:tcPr>
            <w:tcW w:w="992" w:type="dxa"/>
          </w:tcPr>
          <w:p w14:paraId="1D773A2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2411.88</w:t>
            </w:r>
          </w:p>
        </w:tc>
        <w:tc>
          <w:tcPr>
            <w:tcW w:w="992" w:type="dxa"/>
            <w:tcBorders>
              <w:right w:val="single" w:sz="4" w:space="0" w:color="auto"/>
            </w:tcBorders>
          </w:tcPr>
          <w:p w14:paraId="01FEB58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482376</w:t>
            </w:r>
          </w:p>
        </w:tc>
        <w:tc>
          <w:tcPr>
            <w:tcW w:w="993" w:type="dxa"/>
            <w:tcBorders>
              <w:right w:val="single" w:sz="4" w:space="0" w:color="auto"/>
            </w:tcBorders>
            <w:vAlign w:val="bottom"/>
          </w:tcPr>
          <w:p w14:paraId="23878B5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102</w:t>
            </w:r>
          </w:p>
        </w:tc>
        <w:tc>
          <w:tcPr>
            <w:tcW w:w="993" w:type="dxa"/>
            <w:tcBorders>
              <w:top w:val="nil"/>
              <w:left w:val="single" w:sz="4" w:space="0" w:color="auto"/>
              <w:bottom w:val="nil"/>
              <w:right w:val="single" w:sz="4" w:space="0" w:color="auto"/>
            </w:tcBorders>
          </w:tcPr>
          <w:p w14:paraId="21FA178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12663F83"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779F3C6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497424</w:t>
            </w:r>
          </w:p>
        </w:tc>
      </w:tr>
      <w:tr w:rsidR="00BD1BBA" w:rsidRPr="00515BDF" w14:paraId="2EFE152F" w14:textId="77777777" w:rsidTr="00F87CFA">
        <w:tc>
          <w:tcPr>
            <w:tcW w:w="1276" w:type="dxa"/>
            <w:tcBorders>
              <w:top w:val="nil"/>
              <w:left w:val="single" w:sz="4" w:space="0" w:color="auto"/>
              <w:bottom w:val="nil"/>
              <w:right w:val="single" w:sz="4" w:space="0" w:color="auto"/>
            </w:tcBorders>
          </w:tcPr>
          <w:p w14:paraId="73DF1CE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5163C7B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7BF0B72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5CAE410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880" w:type="dxa"/>
            <w:vAlign w:val="bottom"/>
          </w:tcPr>
          <w:p w14:paraId="2402AEC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2492.5</w:t>
            </w:r>
          </w:p>
        </w:tc>
        <w:tc>
          <w:tcPr>
            <w:tcW w:w="963" w:type="dxa"/>
            <w:vAlign w:val="bottom"/>
          </w:tcPr>
          <w:p w14:paraId="15F8937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498500</w:t>
            </w:r>
          </w:p>
        </w:tc>
        <w:tc>
          <w:tcPr>
            <w:tcW w:w="992" w:type="dxa"/>
            <w:vAlign w:val="bottom"/>
          </w:tcPr>
          <w:p w14:paraId="7C3EF1E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2123.14</w:t>
            </w:r>
          </w:p>
        </w:tc>
        <w:tc>
          <w:tcPr>
            <w:tcW w:w="992" w:type="dxa"/>
            <w:tcBorders>
              <w:right w:val="single" w:sz="4" w:space="0" w:color="auto"/>
            </w:tcBorders>
            <w:vAlign w:val="bottom"/>
          </w:tcPr>
          <w:p w14:paraId="15D346C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424628</w:t>
            </w:r>
          </w:p>
        </w:tc>
        <w:tc>
          <w:tcPr>
            <w:tcW w:w="993" w:type="dxa"/>
            <w:tcBorders>
              <w:right w:val="single" w:sz="4" w:space="0" w:color="auto"/>
            </w:tcBorders>
            <w:vAlign w:val="bottom"/>
          </w:tcPr>
          <w:p w14:paraId="654EC63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993" w:type="dxa"/>
            <w:tcBorders>
              <w:top w:val="nil"/>
              <w:left w:val="single" w:sz="4" w:space="0" w:color="auto"/>
              <w:bottom w:val="single" w:sz="4" w:space="0" w:color="auto"/>
              <w:right w:val="single" w:sz="4" w:space="0" w:color="auto"/>
            </w:tcBorders>
          </w:tcPr>
          <w:p w14:paraId="1A16ECD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7C89E60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514A6B2A"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497564</w:t>
            </w:r>
          </w:p>
        </w:tc>
      </w:tr>
      <w:tr w:rsidR="00BD1BBA" w:rsidRPr="00515BDF" w14:paraId="6B8C95DD" w14:textId="77777777" w:rsidTr="00F87CFA">
        <w:tc>
          <w:tcPr>
            <w:tcW w:w="1276" w:type="dxa"/>
            <w:tcBorders>
              <w:top w:val="nil"/>
              <w:left w:val="single" w:sz="4" w:space="0" w:color="auto"/>
              <w:bottom w:val="nil"/>
              <w:right w:val="single" w:sz="4" w:space="0" w:color="auto"/>
            </w:tcBorders>
          </w:tcPr>
          <w:p w14:paraId="647F674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06A9889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single" w:sz="4" w:space="0" w:color="auto"/>
              <w:left w:val="single" w:sz="4" w:space="0" w:color="auto"/>
              <w:bottom w:val="nil"/>
              <w:right w:val="single" w:sz="4" w:space="0" w:color="auto"/>
            </w:tcBorders>
          </w:tcPr>
          <w:p w14:paraId="30E9465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Uplink</w:t>
            </w:r>
          </w:p>
        </w:tc>
        <w:tc>
          <w:tcPr>
            <w:tcW w:w="708" w:type="dxa"/>
            <w:tcBorders>
              <w:left w:val="single" w:sz="4" w:space="0" w:color="auto"/>
            </w:tcBorders>
          </w:tcPr>
          <w:p w14:paraId="003B863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Low</w:t>
            </w:r>
          </w:p>
        </w:tc>
        <w:tc>
          <w:tcPr>
            <w:tcW w:w="880" w:type="dxa"/>
            <w:vAlign w:val="bottom"/>
          </w:tcPr>
          <w:p w14:paraId="0699B2D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1617.5</w:t>
            </w:r>
          </w:p>
        </w:tc>
        <w:tc>
          <w:tcPr>
            <w:tcW w:w="963" w:type="dxa"/>
            <w:vAlign w:val="bottom"/>
          </w:tcPr>
          <w:p w14:paraId="516DE1E7"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323500</w:t>
            </w:r>
          </w:p>
        </w:tc>
        <w:tc>
          <w:tcPr>
            <w:tcW w:w="992" w:type="dxa"/>
            <w:vAlign w:val="bottom"/>
          </w:tcPr>
          <w:p w14:paraId="7F804B4B"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1611.02</w:t>
            </w:r>
          </w:p>
        </w:tc>
        <w:tc>
          <w:tcPr>
            <w:tcW w:w="992" w:type="dxa"/>
            <w:tcBorders>
              <w:right w:val="single" w:sz="4" w:space="0" w:color="auto"/>
            </w:tcBorders>
            <w:vAlign w:val="bottom"/>
          </w:tcPr>
          <w:p w14:paraId="77D5774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322204</w:t>
            </w:r>
          </w:p>
        </w:tc>
        <w:tc>
          <w:tcPr>
            <w:tcW w:w="993" w:type="dxa"/>
            <w:tcBorders>
              <w:right w:val="single" w:sz="4" w:space="0" w:color="auto"/>
            </w:tcBorders>
            <w:vAlign w:val="bottom"/>
          </w:tcPr>
          <w:p w14:paraId="534DC28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0</w:t>
            </w:r>
          </w:p>
        </w:tc>
        <w:tc>
          <w:tcPr>
            <w:tcW w:w="993" w:type="dxa"/>
            <w:tcBorders>
              <w:top w:val="single" w:sz="4" w:space="0" w:color="auto"/>
              <w:left w:val="single" w:sz="4" w:space="0" w:color="auto"/>
              <w:bottom w:val="nil"/>
              <w:right w:val="single" w:sz="4" w:space="0" w:color="auto"/>
            </w:tcBorders>
          </w:tcPr>
          <w:p w14:paraId="692C5F86"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left w:val="single" w:sz="4" w:space="0" w:color="auto"/>
              <w:right w:val="single" w:sz="4" w:space="0" w:color="auto"/>
            </w:tcBorders>
          </w:tcPr>
          <w:p w14:paraId="6659978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16162B6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4C6B8F8B" w14:textId="77777777" w:rsidTr="00F87CFA">
        <w:tc>
          <w:tcPr>
            <w:tcW w:w="1276" w:type="dxa"/>
            <w:tcBorders>
              <w:top w:val="nil"/>
              <w:left w:val="single" w:sz="4" w:space="0" w:color="auto"/>
              <w:bottom w:val="nil"/>
              <w:right w:val="single" w:sz="4" w:space="0" w:color="auto"/>
            </w:tcBorders>
          </w:tcPr>
          <w:p w14:paraId="0B5E320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37B1077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nil"/>
              <w:right w:val="single" w:sz="4" w:space="0" w:color="auto"/>
            </w:tcBorders>
          </w:tcPr>
          <w:p w14:paraId="1D771A92"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7D43266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Mid</w:t>
            </w:r>
          </w:p>
        </w:tc>
        <w:tc>
          <w:tcPr>
            <w:tcW w:w="880" w:type="dxa"/>
          </w:tcPr>
          <w:p w14:paraId="1426508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zh-CN"/>
              </w:rPr>
            </w:pPr>
            <w:r w:rsidRPr="00515BDF">
              <w:rPr>
                <w:rFonts w:ascii="Arial" w:eastAsia="SimSun" w:hAnsi="Arial"/>
                <w:sz w:val="18"/>
                <w:lang w:eastAsia="en-US"/>
              </w:rPr>
              <w:t>1618.3</w:t>
            </w:r>
          </w:p>
        </w:tc>
        <w:tc>
          <w:tcPr>
            <w:tcW w:w="963" w:type="dxa"/>
          </w:tcPr>
          <w:p w14:paraId="1CEC53F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323660</w:t>
            </w:r>
          </w:p>
        </w:tc>
        <w:tc>
          <w:tcPr>
            <w:tcW w:w="992" w:type="dxa"/>
          </w:tcPr>
          <w:p w14:paraId="315CF28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1248.94</w:t>
            </w:r>
          </w:p>
        </w:tc>
        <w:tc>
          <w:tcPr>
            <w:tcW w:w="992" w:type="dxa"/>
            <w:tcBorders>
              <w:right w:val="single" w:sz="4" w:space="0" w:color="auto"/>
            </w:tcBorders>
          </w:tcPr>
          <w:p w14:paraId="55D21FA8"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249788</w:t>
            </w:r>
          </w:p>
        </w:tc>
        <w:tc>
          <w:tcPr>
            <w:tcW w:w="993" w:type="dxa"/>
            <w:tcBorders>
              <w:right w:val="single" w:sz="4" w:space="0" w:color="auto"/>
            </w:tcBorders>
            <w:vAlign w:val="bottom"/>
          </w:tcPr>
          <w:p w14:paraId="7915435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504</w:t>
            </w:r>
          </w:p>
        </w:tc>
        <w:tc>
          <w:tcPr>
            <w:tcW w:w="993" w:type="dxa"/>
            <w:tcBorders>
              <w:top w:val="nil"/>
              <w:left w:val="single" w:sz="4" w:space="0" w:color="auto"/>
              <w:bottom w:val="nil"/>
              <w:right w:val="single" w:sz="4" w:space="0" w:color="auto"/>
            </w:tcBorders>
          </w:tcPr>
          <w:p w14:paraId="3FC5ACEF"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1D88338E"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0D2E833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49571C17" w14:textId="77777777" w:rsidTr="00F87CFA">
        <w:tc>
          <w:tcPr>
            <w:tcW w:w="1276" w:type="dxa"/>
            <w:tcBorders>
              <w:top w:val="nil"/>
              <w:left w:val="single" w:sz="4" w:space="0" w:color="auto"/>
              <w:bottom w:val="single" w:sz="4" w:space="0" w:color="auto"/>
              <w:right w:val="single" w:sz="4" w:space="0" w:color="auto"/>
            </w:tcBorders>
          </w:tcPr>
          <w:p w14:paraId="556EAFC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1275" w:type="dxa"/>
            <w:tcBorders>
              <w:top w:val="nil"/>
              <w:left w:val="single" w:sz="4" w:space="0" w:color="auto"/>
              <w:bottom w:val="single" w:sz="4" w:space="0" w:color="auto"/>
              <w:right w:val="single" w:sz="4" w:space="0" w:color="auto"/>
            </w:tcBorders>
          </w:tcPr>
          <w:p w14:paraId="125AF8F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470D8C4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708" w:type="dxa"/>
            <w:tcBorders>
              <w:left w:val="single" w:sz="4" w:space="0" w:color="auto"/>
            </w:tcBorders>
          </w:tcPr>
          <w:p w14:paraId="6DCC0969"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High</w:t>
            </w:r>
          </w:p>
        </w:tc>
        <w:tc>
          <w:tcPr>
            <w:tcW w:w="880" w:type="dxa"/>
          </w:tcPr>
          <w:p w14:paraId="4791FE2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1619</w:t>
            </w:r>
          </w:p>
        </w:tc>
        <w:tc>
          <w:tcPr>
            <w:tcW w:w="963" w:type="dxa"/>
          </w:tcPr>
          <w:p w14:paraId="46CEEA91"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323800</w:t>
            </w:r>
          </w:p>
        </w:tc>
        <w:tc>
          <w:tcPr>
            <w:tcW w:w="992" w:type="dxa"/>
          </w:tcPr>
          <w:p w14:paraId="0B098775"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1608.2</w:t>
            </w:r>
          </w:p>
        </w:tc>
        <w:tc>
          <w:tcPr>
            <w:tcW w:w="992" w:type="dxa"/>
            <w:tcBorders>
              <w:right w:val="single" w:sz="4" w:space="0" w:color="auto"/>
            </w:tcBorders>
          </w:tcPr>
          <w:p w14:paraId="079E51A0"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321640</w:t>
            </w:r>
          </w:p>
        </w:tc>
        <w:tc>
          <w:tcPr>
            <w:tcW w:w="993" w:type="dxa"/>
            <w:tcBorders>
              <w:right w:val="single" w:sz="4" w:space="0" w:color="auto"/>
            </w:tcBorders>
            <w:vAlign w:val="bottom"/>
          </w:tcPr>
          <w:p w14:paraId="5FAE0A7D"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6</w:t>
            </w:r>
          </w:p>
        </w:tc>
        <w:tc>
          <w:tcPr>
            <w:tcW w:w="993" w:type="dxa"/>
            <w:tcBorders>
              <w:top w:val="nil"/>
              <w:left w:val="single" w:sz="4" w:space="0" w:color="auto"/>
              <w:bottom w:val="single" w:sz="4" w:space="0" w:color="auto"/>
              <w:right w:val="single" w:sz="4" w:space="0" w:color="auto"/>
            </w:tcBorders>
          </w:tcPr>
          <w:p w14:paraId="32D5536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p>
        </w:tc>
        <w:tc>
          <w:tcPr>
            <w:tcW w:w="993" w:type="dxa"/>
            <w:tcBorders>
              <w:left w:val="single" w:sz="4" w:space="0" w:color="auto"/>
              <w:right w:val="single" w:sz="4" w:space="0" w:color="auto"/>
            </w:tcBorders>
          </w:tcPr>
          <w:p w14:paraId="3CEE334C"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c>
          <w:tcPr>
            <w:tcW w:w="993" w:type="dxa"/>
            <w:tcBorders>
              <w:right w:val="single" w:sz="4" w:space="0" w:color="auto"/>
            </w:tcBorders>
          </w:tcPr>
          <w:p w14:paraId="1932B504" w14:textId="77777777" w:rsidR="00BD1BBA" w:rsidRPr="00515BDF" w:rsidRDefault="00BD1BBA" w:rsidP="00F87CFA">
            <w:pPr>
              <w:keepNext/>
              <w:keepLines/>
              <w:overflowPunct/>
              <w:autoSpaceDE/>
              <w:autoSpaceDN/>
              <w:adjustRightInd/>
              <w:spacing w:after="0"/>
              <w:jc w:val="center"/>
              <w:textAlignment w:val="auto"/>
              <w:rPr>
                <w:rFonts w:ascii="Arial" w:eastAsia="SimSun" w:hAnsi="Arial"/>
                <w:sz w:val="18"/>
                <w:lang w:eastAsia="en-US"/>
              </w:rPr>
            </w:pPr>
            <w:r w:rsidRPr="00515BDF">
              <w:rPr>
                <w:rFonts w:ascii="Arial" w:eastAsia="SimSun" w:hAnsi="Arial"/>
                <w:sz w:val="18"/>
                <w:lang w:eastAsia="en-US"/>
              </w:rPr>
              <w:t>-</w:t>
            </w:r>
          </w:p>
        </w:tc>
      </w:tr>
      <w:tr w:rsidR="00BD1BBA" w:rsidRPr="00515BDF" w14:paraId="25056014" w14:textId="77777777" w:rsidTr="00F87CFA">
        <w:tc>
          <w:tcPr>
            <w:tcW w:w="12051" w:type="dxa"/>
            <w:gridSpan w:val="12"/>
            <w:tcBorders>
              <w:top w:val="single" w:sz="4" w:space="0" w:color="auto"/>
              <w:left w:val="single" w:sz="4" w:space="0" w:color="auto"/>
              <w:bottom w:val="single" w:sz="4" w:space="0" w:color="auto"/>
              <w:right w:val="single" w:sz="4" w:space="0" w:color="auto"/>
            </w:tcBorders>
          </w:tcPr>
          <w:p w14:paraId="2DDD7CB1" w14:textId="77777777" w:rsidR="00BD1BBA" w:rsidRPr="00515BDF" w:rsidRDefault="00BD1BBA" w:rsidP="00F87CFA">
            <w:pPr>
              <w:keepNext/>
              <w:keepLines/>
              <w:overflowPunct/>
              <w:autoSpaceDE/>
              <w:autoSpaceDN/>
              <w:adjustRightInd/>
              <w:spacing w:after="0"/>
              <w:ind w:left="851" w:hanging="851"/>
              <w:textAlignment w:val="auto"/>
              <w:rPr>
                <w:rFonts w:ascii="Arial" w:eastAsia="SimSun" w:hAnsi="Arial"/>
                <w:b/>
                <w:bCs/>
                <w:sz w:val="18"/>
                <w:lang w:eastAsia="en-US"/>
              </w:rPr>
            </w:pPr>
            <w:r w:rsidRPr="00515BDF">
              <w:rPr>
                <w:rFonts w:ascii="Arial" w:eastAsia="SimSun" w:hAnsi="Arial"/>
                <w:sz w:val="18"/>
                <w:lang w:eastAsia="en-US"/>
              </w:rPr>
              <w:t>Note:</w:t>
            </w:r>
            <w:r w:rsidRPr="00515BDF">
              <w:rPr>
                <w:rFonts w:ascii="Arial" w:eastAsia="SimSun" w:hAnsi="Arial"/>
                <w:sz w:val="18"/>
                <w:lang w:eastAsia="en-US"/>
              </w:rPr>
              <w:tab/>
              <w:t xml:space="preserve">FR1 carrier without CORESET#0 is indicated in the MIB by setting </w:t>
            </w:r>
            <w:r w:rsidRPr="00515BDF">
              <w:rPr>
                <w:rFonts w:ascii="Arial" w:eastAsia="SimSun" w:hAnsi="Arial"/>
                <w:position w:val="-10"/>
                <w:sz w:val="18"/>
                <w:lang w:eastAsia="en-US"/>
              </w:rPr>
              <w:object w:dxaOrig="420" w:dyaOrig="300" w14:anchorId="1F0C8118">
                <v:shape id="_x0000_i1027" type="#_x0000_t75" alt="" style="width:24pt;height:18.6pt;mso-width-percent:0;mso-height-percent:0;mso-width-percent:0;mso-height-percent:0" o:ole="">
                  <v:imagedata r:id="rId16" o:title=""/>
                </v:shape>
                <o:OLEObject Type="Embed" ProgID="Equation.3" ShapeID="_x0000_i1027" DrawAspect="Content" ObjectID="_1832253000" r:id="rId19"/>
              </w:object>
            </w:r>
            <w:r w:rsidRPr="00515BDF">
              <w:rPr>
                <w:rFonts w:ascii="Arial" w:eastAsia="SimSun" w:hAnsi="Arial"/>
                <w:sz w:val="18"/>
                <w:lang w:eastAsia="en-US"/>
              </w:rPr>
              <w:t xml:space="preserve">=31, </w:t>
            </w:r>
            <w:proofErr w:type="spellStart"/>
            <w:r w:rsidRPr="00515BDF">
              <w:rPr>
                <w:rFonts w:ascii="Arial" w:eastAsia="SimSun" w:hAnsi="Arial"/>
                <w:i/>
                <w:iCs/>
                <w:sz w:val="18"/>
                <w:lang w:eastAsia="en-US"/>
              </w:rPr>
              <w:t>controlResourceSetZero</w:t>
            </w:r>
            <w:proofErr w:type="spellEnd"/>
            <w:r w:rsidRPr="00515BDF">
              <w:rPr>
                <w:rFonts w:ascii="Arial" w:eastAsia="SimSun" w:hAnsi="Arial"/>
                <w:sz w:val="18"/>
                <w:lang w:eastAsia="en-US"/>
              </w:rPr>
              <w:t xml:space="preserve">=0 and </w:t>
            </w:r>
            <w:proofErr w:type="spellStart"/>
            <w:r w:rsidRPr="00515BDF">
              <w:rPr>
                <w:rFonts w:ascii="Arial" w:eastAsia="SimSun" w:hAnsi="Arial"/>
                <w:i/>
                <w:iCs/>
                <w:sz w:val="18"/>
                <w:lang w:eastAsia="en-US"/>
              </w:rPr>
              <w:t>searchSpaceZero</w:t>
            </w:r>
            <w:proofErr w:type="spellEnd"/>
            <w:r w:rsidRPr="00515BDF">
              <w:rPr>
                <w:rFonts w:ascii="Arial" w:eastAsia="SimSun" w:hAnsi="Arial"/>
                <w:i/>
                <w:iCs/>
                <w:sz w:val="18"/>
                <w:lang w:eastAsia="en-US"/>
              </w:rPr>
              <w:t xml:space="preserve"> = 0</w:t>
            </w:r>
            <w:r w:rsidRPr="00515BDF">
              <w:rPr>
                <w:rFonts w:ascii="Arial" w:eastAsia="SimSun" w:hAnsi="Arial"/>
                <w:sz w:val="18"/>
                <w:lang w:eastAsia="en-US"/>
              </w:rPr>
              <w:t xml:space="preserve"> (TS 38.213 [22], clause 13).</w:t>
            </w:r>
          </w:p>
        </w:tc>
      </w:tr>
    </w:tbl>
    <w:p w14:paraId="02516936" w14:textId="77777777" w:rsidR="00122E17" w:rsidRPr="00515BDF" w:rsidRDefault="00122E17" w:rsidP="00122E17"/>
    <w:p w14:paraId="7216F9B4" w14:textId="77777777" w:rsidR="0066192B" w:rsidRPr="00515BDF" w:rsidRDefault="0066192B" w:rsidP="00122E17"/>
    <w:p w14:paraId="4E7B1408" w14:textId="77777777" w:rsidR="00DE7373" w:rsidRPr="00515BDF" w:rsidRDefault="00DE7373" w:rsidP="00122E17"/>
    <w:p w14:paraId="093F62C8" w14:textId="280EF4F8" w:rsidR="0066192B" w:rsidRPr="00515BDF" w:rsidRDefault="0066192B" w:rsidP="0066192B">
      <w:pPr>
        <w:pStyle w:val="Heading2"/>
        <w:rPr>
          <w:color w:val="FF0000"/>
          <w:sz w:val="22"/>
          <w:szCs w:val="22"/>
        </w:rPr>
      </w:pPr>
      <w:r w:rsidRPr="00515BDF">
        <w:rPr>
          <w:color w:val="FF0000"/>
          <w:sz w:val="22"/>
          <w:szCs w:val="22"/>
        </w:rPr>
        <w:lastRenderedPageBreak/>
        <w:t xml:space="preserve">&lt;&lt;&lt; </w:t>
      </w:r>
      <w:r w:rsidR="00DE7373" w:rsidRPr="00515BDF">
        <w:rPr>
          <w:color w:val="FF0000"/>
          <w:sz w:val="22"/>
          <w:szCs w:val="22"/>
        </w:rPr>
        <w:t>new clause 4.3.1.9.1.4 will be added by R5-260676 (CR 3730)</w:t>
      </w:r>
      <w:r w:rsidRPr="00515BDF">
        <w:rPr>
          <w:color w:val="FF0000"/>
          <w:sz w:val="22"/>
          <w:szCs w:val="22"/>
        </w:rPr>
        <w:t xml:space="preserve"> &gt;&gt;&gt;</w:t>
      </w:r>
    </w:p>
    <w:p w14:paraId="3EC4C9AE" w14:textId="77777777" w:rsidR="00C6079A" w:rsidRPr="00515BDF" w:rsidRDefault="00C6079A" w:rsidP="00C6079A">
      <w:pPr>
        <w:pStyle w:val="H6"/>
        <w:rPr>
          <w:ins w:id="1" w:author="Adan Toril" w:date="2026-01-13T16:10:00Z" w16du:dateUtc="2026-01-13T15:10:00Z"/>
          <w:rFonts w:eastAsia="SimSun"/>
          <w:lang w:eastAsia="zh-CN"/>
        </w:rPr>
      </w:pPr>
      <w:ins w:id="2" w:author="Adan Toril" w:date="2026-01-13T16:10:00Z" w16du:dateUtc="2026-01-13T15:10:00Z">
        <w:r w:rsidRPr="00515BDF">
          <w:rPr>
            <w:rFonts w:eastAsia="SimSun"/>
            <w:lang w:eastAsia="en-US"/>
          </w:rPr>
          <w:fldChar w:fldCharType="begin"/>
        </w:r>
        <w:r w:rsidRPr="00515BDF">
          <w:rPr>
            <w:rFonts w:eastAsia="SimSun"/>
            <w:lang w:eastAsia="en-US"/>
          </w:rPr>
          <w:fldChar w:fldCharType="separate"/>
        </w:r>
        <w:r w:rsidRPr="00515BDF">
          <w:rPr>
            <w:rFonts w:eastAsia="SimSun"/>
            <w:lang w:eastAsia="en-US"/>
          </w:rPr>
          <w:fldChar w:fldCharType="end"/>
        </w:r>
        <w:r w:rsidRPr="00515BDF">
          <w:rPr>
            <w:rFonts w:eastAsia="SimSun"/>
            <w:lang w:eastAsia="en-US"/>
          </w:rPr>
          <w:t>4.3.1.9.1.</w:t>
        </w:r>
        <w:r w:rsidRPr="00515BDF">
          <w:rPr>
            <w:rFonts w:eastAsia="SimSun"/>
            <w:lang w:eastAsia="zh-CN"/>
          </w:rPr>
          <w:t>5</w:t>
        </w:r>
        <w:r w:rsidRPr="00515BDF">
          <w:rPr>
            <w:rFonts w:eastAsia="SimSun"/>
            <w:lang w:eastAsia="en-US"/>
          </w:rPr>
          <w:tab/>
          <w:t>Reference test frequencies for NR NTN operating band n25</w:t>
        </w:r>
        <w:r w:rsidRPr="00515BDF">
          <w:rPr>
            <w:rFonts w:eastAsia="SimSun"/>
            <w:lang w:eastAsia="zh-CN"/>
          </w:rPr>
          <w:t>2</w:t>
        </w:r>
      </w:ins>
    </w:p>
    <w:p w14:paraId="1E79E251" w14:textId="77777777" w:rsidR="00C6079A" w:rsidRPr="00515BDF" w:rsidRDefault="00C6079A" w:rsidP="00C6079A">
      <w:pPr>
        <w:pStyle w:val="TH"/>
        <w:rPr>
          <w:ins w:id="3" w:author="Adan Toril" w:date="2026-01-13T16:10:00Z" w16du:dateUtc="2026-01-13T15:10:00Z"/>
          <w:rFonts w:eastAsia="SimSun"/>
          <w:lang w:eastAsia="en-US"/>
        </w:rPr>
      </w:pPr>
      <w:ins w:id="4" w:author="Adan Toril" w:date="2026-01-13T16:10:00Z" w16du:dateUtc="2026-01-13T15:10:00Z">
        <w:r w:rsidRPr="00515BDF">
          <w:rPr>
            <w:rFonts w:eastAsia="SimSun"/>
            <w:lang w:eastAsia="en-US"/>
          </w:rPr>
          <w:t>Table 4.3.1.9.1.</w:t>
        </w:r>
        <w:r w:rsidRPr="00515BDF">
          <w:rPr>
            <w:rFonts w:eastAsia="SimSun"/>
            <w:lang w:eastAsia="zh-CN"/>
          </w:rPr>
          <w:t>5</w:t>
        </w:r>
        <w:r w:rsidRPr="00515BDF">
          <w:rPr>
            <w:rFonts w:eastAsia="SimSun"/>
            <w:lang w:eastAsia="en-US"/>
          </w:rPr>
          <w:t>-1: Test frequencies for NR operating band n25</w:t>
        </w:r>
        <w:r w:rsidRPr="00515BDF">
          <w:rPr>
            <w:rFonts w:eastAsia="SimSun"/>
            <w:lang w:eastAsia="zh-CN"/>
          </w:rPr>
          <w:t>2</w:t>
        </w:r>
        <w:r w:rsidRPr="00515BDF">
          <w:rPr>
            <w:rFonts w:eastAsia="SimSun"/>
            <w:lang w:eastAsia="en-US"/>
          </w:rPr>
          <w:t xml:space="preserve"> with SCS 15 kHz and SSB SCS 15 kHz</w:t>
        </w:r>
      </w:ins>
    </w:p>
    <w:tbl>
      <w:tblPr>
        <w:tblW w:w="14250"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833"/>
        <w:gridCol w:w="1109"/>
        <w:gridCol w:w="696"/>
        <w:gridCol w:w="972"/>
        <w:gridCol w:w="972"/>
        <w:gridCol w:w="973"/>
        <w:gridCol w:w="972"/>
        <w:gridCol w:w="972"/>
        <w:gridCol w:w="835"/>
        <w:gridCol w:w="834"/>
        <w:gridCol w:w="972"/>
        <w:gridCol w:w="696"/>
        <w:gridCol w:w="835"/>
        <w:gridCol w:w="834"/>
        <w:gridCol w:w="964"/>
        <w:gridCol w:w="8"/>
      </w:tblGrid>
      <w:tr w:rsidR="00C6079A" w:rsidRPr="00515BDF" w14:paraId="20C9ED82" w14:textId="77777777" w:rsidTr="00051946">
        <w:trPr>
          <w:ins w:id="5" w:author="Adan Toril" w:date="2026-01-13T16:10:00Z"/>
        </w:trPr>
        <w:tc>
          <w:tcPr>
            <w:tcW w:w="773" w:type="dxa"/>
            <w:tcBorders>
              <w:top w:val="single" w:sz="4" w:space="0" w:color="auto"/>
              <w:left w:val="single" w:sz="4" w:space="0" w:color="auto"/>
              <w:bottom w:val="single" w:sz="4" w:space="0" w:color="auto"/>
              <w:right w:val="single" w:sz="4" w:space="0" w:color="auto"/>
            </w:tcBorders>
            <w:hideMark/>
          </w:tcPr>
          <w:p w14:paraId="44EC098E" w14:textId="77777777" w:rsidR="00C6079A" w:rsidRPr="00515BDF" w:rsidRDefault="00C6079A" w:rsidP="00051946">
            <w:pPr>
              <w:keepNext/>
              <w:keepLines/>
              <w:overflowPunct/>
              <w:autoSpaceDE/>
              <w:autoSpaceDN/>
              <w:adjustRightInd/>
              <w:spacing w:after="0"/>
              <w:jc w:val="center"/>
              <w:textAlignment w:val="auto"/>
              <w:rPr>
                <w:ins w:id="6" w:author="Adan Toril" w:date="2026-01-13T16:10:00Z" w16du:dateUtc="2026-01-13T15:10:00Z"/>
                <w:rFonts w:ascii="Arial" w:eastAsia="SimSun" w:hAnsi="Arial"/>
                <w:b/>
                <w:sz w:val="18"/>
                <w:lang w:eastAsia="en-US"/>
              </w:rPr>
            </w:pPr>
            <w:ins w:id="7" w:author="Adan Toril" w:date="2026-01-13T16:10:00Z" w16du:dateUtc="2026-01-13T15:10:00Z">
              <w:r w:rsidRPr="00515BDF">
                <w:rPr>
                  <w:rFonts w:ascii="Arial" w:eastAsia="SimSun" w:hAnsi="Arial"/>
                  <w:b/>
                  <w:sz w:val="18"/>
                  <w:lang w:eastAsia="en-US"/>
                </w:rPr>
                <w:lastRenderedPageBreak/>
                <w:t>UL/DL Bandwidth combination [MHz]</w:t>
              </w:r>
            </w:ins>
          </w:p>
        </w:tc>
        <w:tc>
          <w:tcPr>
            <w:tcW w:w="833" w:type="dxa"/>
            <w:tcBorders>
              <w:top w:val="single" w:sz="4" w:space="0" w:color="auto"/>
              <w:left w:val="single" w:sz="4" w:space="0" w:color="auto"/>
              <w:bottom w:val="single" w:sz="4" w:space="0" w:color="auto"/>
              <w:right w:val="single" w:sz="4" w:space="0" w:color="auto"/>
            </w:tcBorders>
            <w:hideMark/>
          </w:tcPr>
          <w:p w14:paraId="2E37550B" w14:textId="77777777" w:rsidR="00C6079A" w:rsidRPr="00515BDF" w:rsidRDefault="00C6079A" w:rsidP="00051946">
            <w:pPr>
              <w:keepNext/>
              <w:keepLines/>
              <w:overflowPunct/>
              <w:autoSpaceDE/>
              <w:autoSpaceDN/>
              <w:adjustRightInd/>
              <w:spacing w:after="0"/>
              <w:jc w:val="center"/>
              <w:textAlignment w:val="auto"/>
              <w:rPr>
                <w:ins w:id="8" w:author="Adan Toril" w:date="2026-01-13T16:10:00Z" w16du:dateUtc="2026-01-13T15:10:00Z"/>
                <w:rFonts w:ascii="Arial" w:eastAsia="SimSun" w:hAnsi="Arial"/>
                <w:b/>
                <w:sz w:val="18"/>
                <w:lang w:eastAsia="en-US"/>
              </w:rPr>
            </w:pPr>
            <w:proofErr w:type="spellStart"/>
            <w:ins w:id="9" w:author="Adan Toril" w:date="2026-01-13T16:10:00Z" w16du:dateUtc="2026-01-13T15:10:00Z">
              <w:r w:rsidRPr="00515BDF">
                <w:rPr>
                  <w:rFonts w:ascii="Arial" w:eastAsia="SimSun" w:hAnsi="Arial"/>
                  <w:b/>
                  <w:sz w:val="18"/>
                  <w:lang w:eastAsia="en-US"/>
                </w:rPr>
                <w:t>carrierBandwidth</w:t>
              </w:r>
              <w:proofErr w:type="spellEnd"/>
            </w:ins>
          </w:p>
          <w:p w14:paraId="1BC65347" w14:textId="77777777" w:rsidR="00C6079A" w:rsidRPr="00515BDF" w:rsidRDefault="00C6079A" w:rsidP="00051946">
            <w:pPr>
              <w:keepNext/>
              <w:keepLines/>
              <w:overflowPunct/>
              <w:autoSpaceDE/>
              <w:autoSpaceDN/>
              <w:adjustRightInd/>
              <w:spacing w:after="0"/>
              <w:jc w:val="center"/>
              <w:textAlignment w:val="auto"/>
              <w:rPr>
                <w:ins w:id="10" w:author="Adan Toril" w:date="2026-01-13T16:10:00Z" w16du:dateUtc="2026-01-13T15:10:00Z"/>
                <w:rFonts w:ascii="Arial" w:eastAsia="SimSun" w:hAnsi="Arial"/>
                <w:b/>
                <w:sz w:val="18"/>
                <w:lang w:eastAsia="en-US"/>
              </w:rPr>
            </w:pPr>
            <w:ins w:id="11" w:author="Adan Toril" w:date="2026-01-13T16:10:00Z" w16du:dateUtc="2026-01-13T15:10:00Z">
              <w:r w:rsidRPr="00515BDF">
                <w:rPr>
                  <w:rFonts w:ascii="Arial" w:eastAsia="SimSun" w:hAnsi="Arial"/>
                  <w:b/>
                  <w:sz w:val="18"/>
                  <w:lang w:eastAsia="en-US"/>
                </w:rPr>
                <w:t>[PRBs]</w:t>
              </w:r>
            </w:ins>
          </w:p>
        </w:tc>
        <w:tc>
          <w:tcPr>
            <w:tcW w:w="1805" w:type="dxa"/>
            <w:gridSpan w:val="2"/>
            <w:tcBorders>
              <w:top w:val="single" w:sz="4" w:space="0" w:color="auto"/>
              <w:left w:val="single" w:sz="4" w:space="0" w:color="auto"/>
              <w:bottom w:val="single" w:sz="4" w:space="0" w:color="auto"/>
              <w:right w:val="single" w:sz="4" w:space="0" w:color="auto"/>
            </w:tcBorders>
            <w:hideMark/>
          </w:tcPr>
          <w:p w14:paraId="22757AD3" w14:textId="77777777" w:rsidR="00C6079A" w:rsidRPr="00515BDF" w:rsidRDefault="00C6079A" w:rsidP="00051946">
            <w:pPr>
              <w:keepNext/>
              <w:keepLines/>
              <w:overflowPunct/>
              <w:autoSpaceDE/>
              <w:autoSpaceDN/>
              <w:adjustRightInd/>
              <w:spacing w:after="0"/>
              <w:jc w:val="center"/>
              <w:textAlignment w:val="auto"/>
              <w:rPr>
                <w:ins w:id="12" w:author="Adan Toril" w:date="2026-01-13T16:10:00Z" w16du:dateUtc="2026-01-13T15:10:00Z"/>
                <w:rFonts w:ascii="Arial" w:eastAsia="SimSun" w:hAnsi="Arial"/>
                <w:b/>
                <w:sz w:val="18"/>
                <w:lang w:eastAsia="en-US"/>
              </w:rPr>
            </w:pPr>
            <w:ins w:id="13" w:author="Adan Toril" w:date="2026-01-13T16:10:00Z" w16du:dateUtc="2026-01-13T15:10:00Z">
              <w:r w:rsidRPr="00515BDF">
                <w:rPr>
                  <w:rFonts w:ascii="Arial" w:eastAsia="SimSun" w:hAnsi="Arial"/>
                  <w:b/>
                  <w:sz w:val="18"/>
                  <w:lang w:eastAsia="en-US"/>
                </w:rPr>
                <w:t>Range</w:t>
              </w:r>
            </w:ins>
          </w:p>
        </w:tc>
        <w:tc>
          <w:tcPr>
            <w:tcW w:w="972" w:type="dxa"/>
            <w:tcBorders>
              <w:top w:val="single" w:sz="4" w:space="0" w:color="auto"/>
              <w:left w:val="single" w:sz="4" w:space="0" w:color="auto"/>
              <w:bottom w:val="single" w:sz="4" w:space="0" w:color="auto"/>
              <w:right w:val="single" w:sz="4" w:space="0" w:color="auto"/>
            </w:tcBorders>
            <w:hideMark/>
          </w:tcPr>
          <w:p w14:paraId="0FF5B4B1" w14:textId="77777777" w:rsidR="00C6079A" w:rsidRPr="00515BDF" w:rsidRDefault="00C6079A" w:rsidP="00051946">
            <w:pPr>
              <w:keepNext/>
              <w:keepLines/>
              <w:overflowPunct/>
              <w:autoSpaceDE/>
              <w:autoSpaceDN/>
              <w:adjustRightInd/>
              <w:spacing w:after="0"/>
              <w:jc w:val="center"/>
              <w:textAlignment w:val="auto"/>
              <w:rPr>
                <w:ins w:id="14" w:author="Adan Toril" w:date="2026-01-13T16:10:00Z" w16du:dateUtc="2026-01-13T15:10:00Z"/>
                <w:rFonts w:ascii="Arial" w:eastAsia="SimSun" w:hAnsi="Arial"/>
                <w:b/>
                <w:sz w:val="18"/>
                <w:lang w:eastAsia="en-US"/>
              </w:rPr>
            </w:pPr>
            <w:ins w:id="15" w:author="Adan Toril" w:date="2026-01-13T16:10:00Z" w16du:dateUtc="2026-01-13T15:10:00Z">
              <w:r w:rsidRPr="00515BDF">
                <w:rPr>
                  <w:rFonts w:ascii="Arial" w:eastAsia="SimSun" w:hAnsi="Arial"/>
                  <w:b/>
                  <w:sz w:val="18"/>
                  <w:lang w:eastAsia="en-US"/>
                </w:rPr>
                <w:t>Carrier centre</w:t>
              </w:r>
            </w:ins>
          </w:p>
          <w:p w14:paraId="60219B14" w14:textId="77777777" w:rsidR="00C6079A" w:rsidRPr="00515BDF" w:rsidRDefault="00C6079A" w:rsidP="00051946">
            <w:pPr>
              <w:keepNext/>
              <w:keepLines/>
              <w:overflowPunct/>
              <w:autoSpaceDE/>
              <w:autoSpaceDN/>
              <w:adjustRightInd/>
              <w:spacing w:after="0"/>
              <w:jc w:val="center"/>
              <w:textAlignment w:val="auto"/>
              <w:rPr>
                <w:ins w:id="16" w:author="Adan Toril" w:date="2026-01-13T16:10:00Z" w16du:dateUtc="2026-01-13T15:10:00Z"/>
                <w:rFonts w:ascii="Arial" w:eastAsia="SimSun" w:hAnsi="Arial"/>
                <w:b/>
                <w:sz w:val="18"/>
                <w:lang w:eastAsia="en-US"/>
              </w:rPr>
            </w:pPr>
            <w:ins w:id="17" w:author="Adan Toril" w:date="2026-01-13T16:10:00Z" w16du:dateUtc="2026-01-13T15:10:00Z">
              <w:r w:rsidRPr="00515BDF">
                <w:rPr>
                  <w:rFonts w:ascii="Arial" w:eastAsia="SimSun" w:hAnsi="Arial"/>
                  <w:b/>
                  <w:sz w:val="18"/>
                  <w:lang w:eastAsia="en-US"/>
                </w:rPr>
                <w:t>[MHz]</w:t>
              </w:r>
            </w:ins>
          </w:p>
        </w:tc>
        <w:tc>
          <w:tcPr>
            <w:tcW w:w="972" w:type="dxa"/>
            <w:tcBorders>
              <w:top w:val="single" w:sz="4" w:space="0" w:color="auto"/>
              <w:left w:val="single" w:sz="4" w:space="0" w:color="auto"/>
              <w:bottom w:val="single" w:sz="4" w:space="0" w:color="auto"/>
              <w:right w:val="single" w:sz="4" w:space="0" w:color="auto"/>
            </w:tcBorders>
            <w:hideMark/>
          </w:tcPr>
          <w:p w14:paraId="044731A0" w14:textId="77777777" w:rsidR="00C6079A" w:rsidRPr="00515BDF" w:rsidRDefault="00C6079A" w:rsidP="00051946">
            <w:pPr>
              <w:keepNext/>
              <w:keepLines/>
              <w:overflowPunct/>
              <w:autoSpaceDE/>
              <w:autoSpaceDN/>
              <w:adjustRightInd/>
              <w:spacing w:after="0"/>
              <w:jc w:val="center"/>
              <w:textAlignment w:val="auto"/>
              <w:rPr>
                <w:ins w:id="18" w:author="Adan Toril" w:date="2026-01-13T16:10:00Z" w16du:dateUtc="2026-01-13T15:10:00Z"/>
                <w:rFonts w:ascii="Arial" w:eastAsia="SimSun" w:hAnsi="Arial"/>
                <w:b/>
                <w:sz w:val="18"/>
                <w:lang w:eastAsia="en-US"/>
              </w:rPr>
            </w:pPr>
            <w:ins w:id="19" w:author="Adan Toril" w:date="2026-01-13T16:10:00Z" w16du:dateUtc="2026-01-13T15:10:00Z">
              <w:r w:rsidRPr="00515BDF">
                <w:rPr>
                  <w:rFonts w:ascii="Arial" w:eastAsia="SimSun" w:hAnsi="Arial"/>
                  <w:b/>
                  <w:sz w:val="18"/>
                  <w:lang w:eastAsia="en-US"/>
                </w:rPr>
                <w:t>Carrier centre</w:t>
              </w:r>
            </w:ins>
          </w:p>
          <w:p w14:paraId="3A47750F" w14:textId="77777777" w:rsidR="00C6079A" w:rsidRPr="00515BDF" w:rsidRDefault="00C6079A" w:rsidP="00051946">
            <w:pPr>
              <w:keepNext/>
              <w:keepLines/>
              <w:overflowPunct/>
              <w:autoSpaceDE/>
              <w:autoSpaceDN/>
              <w:adjustRightInd/>
              <w:spacing w:after="0"/>
              <w:jc w:val="center"/>
              <w:textAlignment w:val="auto"/>
              <w:rPr>
                <w:ins w:id="20" w:author="Adan Toril" w:date="2026-01-13T16:10:00Z" w16du:dateUtc="2026-01-13T15:10:00Z"/>
                <w:rFonts w:ascii="Arial" w:eastAsia="SimSun" w:hAnsi="Arial"/>
                <w:b/>
                <w:sz w:val="18"/>
                <w:lang w:eastAsia="en-US"/>
              </w:rPr>
            </w:pPr>
            <w:ins w:id="21" w:author="Adan Toril" w:date="2026-01-13T16:10:00Z" w16du:dateUtc="2026-01-13T15:10:00Z">
              <w:r w:rsidRPr="00515BDF">
                <w:rPr>
                  <w:rFonts w:ascii="Arial" w:eastAsia="SimSun" w:hAnsi="Arial"/>
                  <w:b/>
                  <w:sz w:val="18"/>
                  <w:lang w:eastAsia="en-US"/>
                </w:rPr>
                <w:t>[ARFCN]</w:t>
              </w:r>
            </w:ins>
          </w:p>
        </w:tc>
        <w:tc>
          <w:tcPr>
            <w:tcW w:w="973" w:type="dxa"/>
            <w:tcBorders>
              <w:top w:val="single" w:sz="4" w:space="0" w:color="auto"/>
              <w:left w:val="single" w:sz="4" w:space="0" w:color="auto"/>
              <w:bottom w:val="single" w:sz="4" w:space="0" w:color="auto"/>
              <w:right w:val="single" w:sz="4" w:space="0" w:color="auto"/>
            </w:tcBorders>
            <w:hideMark/>
          </w:tcPr>
          <w:p w14:paraId="6262812F" w14:textId="77777777" w:rsidR="00C6079A" w:rsidRPr="00515BDF" w:rsidRDefault="00C6079A" w:rsidP="00051946">
            <w:pPr>
              <w:keepNext/>
              <w:keepLines/>
              <w:overflowPunct/>
              <w:autoSpaceDE/>
              <w:autoSpaceDN/>
              <w:adjustRightInd/>
              <w:spacing w:after="0"/>
              <w:jc w:val="center"/>
              <w:textAlignment w:val="auto"/>
              <w:rPr>
                <w:ins w:id="22" w:author="Adan Toril" w:date="2026-01-13T16:10:00Z" w16du:dateUtc="2026-01-13T15:10:00Z"/>
                <w:rFonts w:ascii="Arial" w:eastAsia="SimSun" w:hAnsi="Arial"/>
                <w:b/>
                <w:sz w:val="18"/>
                <w:lang w:eastAsia="en-US"/>
              </w:rPr>
            </w:pPr>
            <w:ins w:id="23" w:author="Adan Toril" w:date="2026-01-13T16:10:00Z" w16du:dateUtc="2026-01-13T15:10:00Z">
              <w:r w:rsidRPr="00515BDF">
                <w:rPr>
                  <w:rFonts w:ascii="Arial" w:eastAsia="SimSun" w:hAnsi="Arial"/>
                  <w:b/>
                  <w:sz w:val="18"/>
                  <w:lang w:eastAsia="en-US"/>
                </w:rPr>
                <w:t>point A</w:t>
              </w:r>
              <w:r w:rsidRPr="00515BDF">
                <w:rPr>
                  <w:rFonts w:ascii="Arial" w:eastAsia="SimSun" w:hAnsi="Arial"/>
                  <w:b/>
                  <w:sz w:val="18"/>
                  <w:lang w:eastAsia="en-US"/>
                </w:rPr>
                <w:br/>
                <w:t>[MHz]</w:t>
              </w:r>
            </w:ins>
          </w:p>
        </w:tc>
        <w:tc>
          <w:tcPr>
            <w:tcW w:w="972" w:type="dxa"/>
            <w:tcBorders>
              <w:top w:val="single" w:sz="4" w:space="0" w:color="auto"/>
              <w:left w:val="single" w:sz="4" w:space="0" w:color="auto"/>
              <w:bottom w:val="single" w:sz="4" w:space="0" w:color="auto"/>
              <w:right w:val="single" w:sz="4" w:space="0" w:color="auto"/>
            </w:tcBorders>
            <w:hideMark/>
          </w:tcPr>
          <w:p w14:paraId="7802E5E0" w14:textId="77777777" w:rsidR="00C6079A" w:rsidRPr="00515BDF" w:rsidRDefault="00C6079A" w:rsidP="00051946">
            <w:pPr>
              <w:keepNext/>
              <w:keepLines/>
              <w:overflowPunct/>
              <w:autoSpaceDE/>
              <w:autoSpaceDN/>
              <w:adjustRightInd/>
              <w:spacing w:after="0"/>
              <w:jc w:val="center"/>
              <w:textAlignment w:val="auto"/>
              <w:rPr>
                <w:ins w:id="24" w:author="Adan Toril" w:date="2026-01-13T16:10:00Z" w16du:dateUtc="2026-01-13T15:10:00Z"/>
                <w:rFonts w:ascii="Arial" w:eastAsia="SimSun" w:hAnsi="Arial"/>
                <w:b/>
                <w:sz w:val="18"/>
                <w:lang w:eastAsia="en-US"/>
              </w:rPr>
            </w:pPr>
            <w:proofErr w:type="spellStart"/>
            <w:ins w:id="25" w:author="Adan Toril" w:date="2026-01-13T16:10:00Z" w16du:dateUtc="2026-01-13T15:10:00Z">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ins>
          </w:p>
        </w:tc>
        <w:tc>
          <w:tcPr>
            <w:tcW w:w="972" w:type="dxa"/>
            <w:tcBorders>
              <w:top w:val="single" w:sz="4" w:space="0" w:color="auto"/>
              <w:left w:val="single" w:sz="4" w:space="0" w:color="auto"/>
              <w:bottom w:val="single" w:sz="4" w:space="0" w:color="auto"/>
              <w:right w:val="single" w:sz="4" w:space="0" w:color="auto"/>
            </w:tcBorders>
            <w:hideMark/>
          </w:tcPr>
          <w:p w14:paraId="2239C19B" w14:textId="77777777" w:rsidR="00C6079A" w:rsidRPr="00515BDF" w:rsidRDefault="00C6079A" w:rsidP="00051946">
            <w:pPr>
              <w:keepNext/>
              <w:keepLines/>
              <w:overflowPunct/>
              <w:autoSpaceDE/>
              <w:autoSpaceDN/>
              <w:adjustRightInd/>
              <w:spacing w:after="0"/>
              <w:jc w:val="center"/>
              <w:textAlignment w:val="auto"/>
              <w:rPr>
                <w:ins w:id="26" w:author="Adan Toril" w:date="2026-01-13T16:10:00Z" w16du:dateUtc="2026-01-13T15:10:00Z"/>
                <w:rFonts w:ascii="Arial" w:eastAsia="SimSun" w:hAnsi="Arial"/>
                <w:b/>
                <w:sz w:val="18"/>
                <w:lang w:eastAsia="en-US"/>
              </w:rPr>
            </w:pPr>
            <w:proofErr w:type="spellStart"/>
            <w:ins w:id="27" w:author="Adan Toril" w:date="2026-01-13T16:10:00Z" w16du:dateUtc="2026-01-13T15:10:00Z">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[Carrier PRBs]</w:t>
              </w:r>
            </w:ins>
          </w:p>
        </w:tc>
        <w:tc>
          <w:tcPr>
            <w:tcW w:w="835" w:type="dxa"/>
            <w:tcBorders>
              <w:top w:val="single" w:sz="4" w:space="0" w:color="auto"/>
              <w:left w:val="single" w:sz="4" w:space="0" w:color="auto"/>
              <w:bottom w:val="single" w:sz="4" w:space="0" w:color="auto"/>
              <w:right w:val="single" w:sz="4" w:space="0" w:color="auto"/>
            </w:tcBorders>
            <w:hideMark/>
          </w:tcPr>
          <w:p w14:paraId="1CC51B45" w14:textId="77777777" w:rsidR="00C6079A" w:rsidRPr="00515BDF" w:rsidRDefault="00C6079A" w:rsidP="00051946">
            <w:pPr>
              <w:keepNext/>
              <w:keepLines/>
              <w:overflowPunct/>
              <w:autoSpaceDE/>
              <w:autoSpaceDN/>
              <w:adjustRightInd/>
              <w:spacing w:after="0"/>
              <w:jc w:val="center"/>
              <w:textAlignment w:val="auto"/>
              <w:rPr>
                <w:ins w:id="28" w:author="Adan Toril" w:date="2026-01-13T16:10:00Z" w16du:dateUtc="2026-01-13T15:10:00Z"/>
                <w:rFonts w:ascii="Arial" w:eastAsia="SimSun" w:hAnsi="Arial"/>
                <w:b/>
                <w:sz w:val="18"/>
                <w:lang w:eastAsia="en-US"/>
              </w:rPr>
            </w:pPr>
            <w:ins w:id="29" w:author="Adan Toril" w:date="2026-01-13T16:10:00Z" w16du:dateUtc="2026-01-13T15:10:00Z">
              <w:r w:rsidRPr="00515BDF">
                <w:rPr>
                  <w:rFonts w:ascii="Arial" w:eastAsia="SimSun" w:hAnsi="Arial"/>
                  <w:b/>
                  <w:sz w:val="18"/>
                  <w:lang w:eastAsia="en-US"/>
                </w:rPr>
                <w:t>SS block SCS</w:t>
              </w:r>
            </w:ins>
          </w:p>
          <w:p w14:paraId="50B3F63D" w14:textId="77777777" w:rsidR="00C6079A" w:rsidRPr="00515BDF" w:rsidRDefault="00C6079A" w:rsidP="00051946">
            <w:pPr>
              <w:keepNext/>
              <w:keepLines/>
              <w:overflowPunct/>
              <w:autoSpaceDE/>
              <w:autoSpaceDN/>
              <w:adjustRightInd/>
              <w:spacing w:after="0"/>
              <w:jc w:val="center"/>
              <w:textAlignment w:val="auto"/>
              <w:rPr>
                <w:ins w:id="30" w:author="Adan Toril" w:date="2026-01-13T16:10:00Z" w16du:dateUtc="2026-01-13T15:10:00Z"/>
                <w:rFonts w:ascii="Arial" w:eastAsia="SimSun" w:hAnsi="Arial"/>
                <w:b/>
                <w:sz w:val="18"/>
                <w:lang w:eastAsia="en-US"/>
              </w:rPr>
            </w:pPr>
            <w:ins w:id="31" w:author="Adan Toril" w:date="2026-01-13T16:10:00Z" w16du:dateUtc="2026-01-13T15:10:00Z">
              <w:r w:rsidRPr="00515BDF">
                <w:rPr>
                  <w:rFonts w:ascii="Arial" w:eastAsia="SimSun" w:hAnsi="Arial"/>
                  <w:b/>
                  <w:sz w:val="18"/>
                  <w:lang w:eastAsia="en-US"/>
                </w:rPr>
                <w:t>[kHz]</w:t>
              </w:r>
            </w:ins>
          </w:p>
        </w:tc>
        <w:tc>
          <w:tcPr>
            <w:tcW w:w="834" w:type="dxa"/>
            <w:tcBorders>
              <w:top w:val="single" w:sz="4" w:space="0" w:color="auto"/>
              <w:left w:val="single" w:sz="4" w:space="0" w:color="auto"/>
              <w:bottom w:val="single" w:sz="4" w:space="0" w:color="auto"/>
              <w:right w:val="single" w:sz="4" w:space="0" w:color="auto"/>
            </w:tcBorders>
            <w:hideMark/>
          </w:tcPr>
          <w:p w14:paraId="22FA69A3" w14:textId="77777777" w:rsidR="00C6079A" w:rsidRPr="00515BDF" w:rsidRDefault="00C6079A" w:rsidP="00051946">
            <w:pPr>
              <w:keepNext/>
              <w:keepLines/>
              <w:overflowPunct/>
              <w:autoSpaceDE/>
              <w:autoSpaceDN/>
              <w:adjustRightInd/>
              <w:spacing w:after="0"/>
              <w:jc w:val="center"/>
              <w:textAlignment w:val="auto"/>
              <w:rPr>
                <w:ins w:id="32" w:author="Adan Toril" w:date="2026-01-13T16:10:00Z" w16du:dateUtc="2026-01-13T15:10:00Z"/>
                <w:rFonts w:ascii="Arial" w:eastAsia="SimSun" w:hAnsi="Arial"/>
                <w:b/>
                <w:sz w:val="18"/>
                <w:lang w:eastAsia="en-US"/>
              </w:rPr>
            </w:pPr>
            <w:ins w:id="33" w:author="Adan Toril" w:date="2026-01-13T16:10:00Z" w16du:dateUtc="2026-01-13T15:10:00Z">
              <w:r w:rsidRPr="00515BDF">
                <w:rPr>
                  <w:rFonts w:ascii="Arial" w:eastAsia="SimSun" w:hAnsi="Arial"/>
                  <w:b/>
                  <w:sz w:val="18"/>
                  <w:lang w:eastAsia="en-US"/>
                </w:rPr>
                <w:t>GSCN</w:t>
              </w:r>
            </w:ins>
          </w:p>
        </w:tc>
        <w:tc>
          <w:tcPr>
            <w:tcW w:w="972" w:type="dxa"/>
            <w:tcBorders>
              <w:top w:val="single" w:sz="4" w:space="0" w:color="auto"/>
              <w:left w:val="single" w:sz="4" w:space="0" w:color="auto"/>
              <w:bottom w:val="single" w:sz="4" w:space="0" w:color="auto"/>
              <w:right w:val="single" w:sz="4" w:space="0" w:color="auto"/>
            </w:tcBorders>
            <w:hideMark/>
          </w:tcPr>
          <w:p w14:paraId="7BB36622" w14:textId="77777777" w:rsidR="00C6079A" w:rsidRPr="00515BDF" w:rsidRDefault="00C6079A" w:rsidP="00051946">
            <w:pPr>
              <w:keepNext/>
              <w:keepLines/>
              <w:overflowPunct/>
              <w:autoSpaceDE/>
              <w:autoSpaceDN/>
              <w:adjustRightInd/>
              <w:spacing w:after="0"/>
              <w:jc w:val="center"/>
              <w:textAlignment w:val="auto"/>
              <w:rPr>
                <w:ins w:id="34" w:author="Adan Toril" w:date="2026-01-13T16:10:00Z" w16du:dateUtc="2026-01-13T15:10:00Z"/>
                <w:rFonts w:ascii="Arial" w:eastAsia="SimSun" w:hAnsi="Arial"/>
                <w:b/>
                <w:sz w:val="18"/>
                <w:lang w:eastAsia="en-US"/>
              </w:rPr>
            </w:pPr>
            <w:proofErr w:type="spellStart"/>
            <w:ins w:id="35" w:author="Adan Toril" w:date="2026-01-13T16:10:00Z" w16du:dateUtc="2026-01-13T15:10:00Z">
              <w:r w:rsidRPr="00515BDF">
                <w:rPr>
                  <w:rFonts w:ascii="Arial" w:eastAsia="SimSun" w:hAnsi="Arial"/>
                  <w:b/>
                  <w:sz w:val="18"/>
                  <w:lang w:eastAsia="en-US"/>
                </w:rPr>
                <w:t>absoluteFrequencySSB</w:t>
              </w:r>
              <w:proofErr w:type="spellEnd"/>
            </w:ins>
          </w:p>
          <w:p w14:paraId="2C6210FA" w14:textId="77777777" w:rsidR="00C6079A" w:rsidRPr="00515BDF" w:rsidRDefault="00C6079A" w:rsidP="00051946">
            <w:pPr>
              <w:keepNext/>
              <w:keepLines/>
              <w:overflowPunct/>
              <w:autoSpaceDE/>
              <w:autoSpaceDN/>
              <w:adjustRightInd/>
              <w:spacing w:after="0"/>
              <w:jc w:val="center"/>
              <w:textAlignment w:val="auto"/>
              <w:rPr>
                <w:ins w:id="36" w:author="Adan Toril" w:date="2026-01-13T16:10:00Z" w16du:dateUtc="2026-01-13T15:10:00Z"/>
                <w:rFonts w:ascii="Arial" w:eastAsia="SimSun" w:hAnsi="Arial"/>
                <w:b/>
                <w:sz w:val="18"/>
                <w:lang w:eastAsia="en-US"/>
              </w:rPr>
            </w:pPr>
            <w:ins w:id="37" w:author="Adan Toril" w:date="2026-01-13T16:10:00Z" w16du:dateUtc="2026-01-13T15:10:00Z">
              <w:r w:rsidRPr="00515BDF">
                <w:rPr>
                  <w:rFonts w:ascii="Arial" w:eastAsia="SimSun" w:hAnsi="Arial"/>
                  <w:b/>
                  <w:sz w:val="18"/>
                  <w:lang w:eastAsia="en-US"/>
                </w:rPr>
                <w:t>[ARFCN]</w:t>
              </w:r>
            </w:ins>
          </w:p>
        </w:tc>
        <w:tc>
          <w:tcPr>
            <w:tcW w:w="696" w:type="dxa"/>
            <w:tcBorders>
              <w:top w:val="single" w:sz="4" w:space="0" w:color="auto"/>
              <w:left w:val="single" w:sz="4" w:space="0" w:color="auto"/>
              <w:bottom w:val="single" w:sz="4" w:space="0" w:color="auto"/>
              <w:right w:val="single" w:sz="4" w:space="0" w:color="auto"/>
            </w:tcBorders>
            <w:hideMark/>
          </w:tcPr>
          <w:p w14:paraId="49320C94" w14:textId="77777777" w:rsidR="00C6079A" w:rsidRPr="00515BDF" w:rsidRDefault="00C6079A" w:rsidP="00051946">
            <w:pPr>
              <w:keepNext/>
              <w:keepLines/>
              <w:overflowPunct/>
              <w:autoSpaceDE/>
              <w:autoSpaceDN/>
              <w:adjustRightInd/>
              <w:spacing w:after="0"/>
              <w:jc w:val="center"/>
              <w:textAlignment w:val="auto"/>
              <w:rPr>
                <w:ins w:id="38" w:author="Adan Toril" w:date="2026-01-13T16:10:00Z" w16du:dateUtc="2026-01-13T15:10:00Z"/>
                <w:rFonts w:ascii="Arial" w:eastAsia="SimSun" w:hAnsi="Arial"/>
                <w:b/>
                <w:sz w:val="18"/>
                <w:lang w:eastAsia="en-US"/>
              </w:rPr>
            </w:pPr>
            <w:ins w:id="39" w:author="Adan Toril" w:date="2026-01-13T16:10:00Z" w16du:dateUtc="2026-01-13T15:10:00Z">
              <w:r w:rsidRPr="00515BDF">
                <w:rPr>
                  <w:rFonts w:ascii="Arial" w:eastAsia="SimSun" w:hAnsi="Arial"/>
                  <w:b/>
                  <w:sz w:val="18"/>
                  <w:lang w:eastAsia="en-US"/>
                </w:rPr>
                <w:object w:dxaOrig="492" w:dyaOrig="372" w14:anchorId="5154C9EB">
                  <v:shape id="_x0000_i1028" type="#_x0000_t75" style="width:24pt;height:18pt" o:ole="">
                    <v:imagedata r:id="rId16" o:title=""/>
                  </v:shape>
                  <o:OLEObject Type="Embed" ProgID="Equation.3" ShapeID="_x0000_i1028" DrawAspect="Content" ObjectID="_1832253001" r:id="rId20"/>
                </w:object>
              </w:r>
            </w:ins>
          </w:p>
        </w:tc>
        <w:tc>
          <w:tcPr>
            <w:tcW w:w="835" w:type="dxa"/>
            <w:tcBorders>
              <w:top w:val="single" w:sz="4" w:space="0" w:color="auto"/>
              <w:left w:val="single" w:sz="4" w:space="0" w:color="auto"/>
              <w:bottom w:val="single" w:sz="4" w:space="0" w:color="auto"/>
              <w:right w:val="single" w:sz="4" w:space="0" w:color="auto"/>
            </w:tcBorders>
            <w:hideMark/>
          </w:tcPr>
          <w:p w14:paraId="201967BA" w14:textId="77777777" w:rsidR="00C6079A" w:rsidRPr="00515BDF" w:rsidRDefault="00C6079A" w:rsidP="00051946">
            <w:pPr>
              <w:keepNext/>
              <w:keepLines/>
              <w:overflowPunct/>
              <w:autoSpaceDE/>
              <w:autoSpaceDN/>
              <w:adjustRightInd/>
              <w:spacing w:after="0"/>
              <w:jc w:val="center"/>
              <w:textAlignment w:val="auto"/>
              <w:rPr>
                <w:ins w:id="40" w:author="Adan Toril" w:date="2026-01-13T16:10:00Z" w16du:dateUtc="2026-01-13T15:10:00Z"/>
                <w:rFonts w:ascii="Arial" w:eastAsia="SimSun" w:hAnsi="Arial"/>
                <w:b/>
                <w:sz w:val="18"/>
                <w:lang w:eastAsia="en-US"/>
              </w:rPr>
            </w:pPr>
            <w:ins w:id="41" w:author="Adan Toril" w:date="2026-01-13T16:10:00Z" w16du:dateUtc="2026-01-13T15:10:00Z">
              <w:r w:rsidRPr="00515BDF">
                <w:rPr>
                  <w:rFonts w:ascii="Arial" w:eastAsia="SimSun" w:hAnsi="Arial"/>
                  <w:b/>
                  <w:sz w:val="18"/>
                  <w:lang w:eastAsia="en-US"/>
                </w:rPr>
                <w:t>Offset Carrier CORESET#0</w:t>
              </w:r>
            </w:ins>
          </w:p>
          <w:p w14:paraId="09AD1BDF" w14:textId="77777777" w:rsidR="00C6079A" w:rsidRPr="00515BDF" w:rsidRDefault="00C6079A" w:rsidP="00051946">
            <w:pPr>
              <w:keepNext/>
              <w:keepLines/>
              <w:overflowPunct/>
              <w:autoSpaceDE/>
              <w:autoSpaceDN/>
              <w:adjustRightInd/>
              <w:spacing w:after="0"/>
              <w:jc w:val="center"/>
              <w:textAlignment w:val="auto"/>
              <w:rPr>
                <w:ins w:id="42" w:author="Adan Toril" w:date="2026-01-13T16:10:00Z" w16du:dateUtc="2026-01-13T15:10:00Z"/>
                <w:rFonts w:ascii="Arial" w:eastAsia="SimSun" w:hAnsi="Arial"/>
                <w:b/>
                <w:sz w:val="18"/>
                <w:lang w:eastAsia="en-US"/>
              </w:rPr>
            </w:pPr>
            <w:ins w:id="43" w:author="Adan Toril" w:date="2026-01-13T16:10:00Z" w16du:dateUtc="2026-01-13T15:10:00Z">
              <w:r w:rsidRPr="00515BDF">
                <w:rPr>
                  <w:rFonts w:ascii="Arial" w:eastAsia="SimSun" w:hAnsi="Arial"/>
                  <w:b/>
                  <w:sz w:val="18"/>
                  <w:lang w:eastAsia="en-US"/>
                </w:rPr>
                <w:t>[RBs]</w:t>
              </w:r>
            </w:ins>
          </w:p>
          <w:p w14:paraId="5112F08F" w14:textId="77777777" w:rsidR="00C6079A" w:rsidRPr="00515BDF" w:rsidRDefault="00C6079A" w:rsidP="00051946">
            <w:pPr>
              <w:keepNext/>
              <w:keepLines/>
              <w:overflowPunct/>
              <w:autoSpaceDE/>
              <w:autoSpaceDN/>
              <w:adjustRightInd/>
              <w:spacing w:after="0"/>
              <w:jc w:val="center"/>
              <w:textAlignment w:val="auto"/>
              <w:rPr>
                <w:ins w:id="44" w:author="Adan Toril" w:date="2026-01-13T16:10:00Z" w16du:dateUtc="2026-01-13T15:10:00Z"/>
                <w:rFonts w:ascii="Arial" w:eastAsia="SimSun" w:hAnsi="Arial"/>
                <w:b/>
                <w:sz w:val="18"/>
                <w:lang w:eastAsia="en-US"/>
              </w:rPr>
            </w:pPr>
            <w:ins w:id="45" w:author="Adan Toril" w:date="2026-01-13T16:10:00Z" w16du:dateUtc="2026-01-13T15:10:00Z">
              <w:r w:rsidRPr="00515BDF">
                <w:rPr>
                  <w:rFonts w:ascii="Arial" w:eastAsia="SimSun" w:hAnsi="Arial"/>
                  <w:b/>
                  <w:sz w:val="18"/>
                  <w:lang w:eastAsia="en-US"/>
                </w:rPr>
                <w:t>Note 2</w:t>
              </w:r>
            </w:ins>
          </w:p>
        </w:tc>
        <w:tc>
          <w:tcPr>
            <w:tcW w:w="834" w:type="dxa"/>
            <w:tcBorders>
              <w:top w:val="single" w:sz="4" w:space="0" w:color="auto"/>
              <w:left w:val="single" w:sz="4" w:space="0" w:color="auto"/>
              <w:bottom w:val="single" w:sz="4" w:space="0" w:color="auto"/>
              <w:right w:val="single" w:sz="4" w:space="0" w:color="auto"/>
            </w:tcBorders>
            <w:hideMark/>
          </w:tcPr>
          <w:p w14:paraId="5EA380C7" w14:textId="77777777" w:rsidR="00C6079A" w:rsidRPr="00515BDF" w:rsidRDefault="00C6079A" w:rsidP="00051946">
            <w:pPr>
              <w:keepNext/>
              <w:keepLines/>
              <w:overflowPunct/>
              <w:autoSpaceDE/>
              <w:autoSpaceDN/>
              <w:adjustRightInd/>
              <w:spacing w:after="0"/>
              <w:jc w:val="center"/>
              <w:textAlignment w:val="auto"/>
              <w:rPr>
                <w:ins w:id="46" w:author="Adan Toril" w:date="2026-01-13T16:10:00Z" w16du:dateUtc="2026-01-13T15:10:00Z"/>
                <w:rFonts w:ascii="Arial" w:eastAsia="SimSun" w:hAnsi="Arial"/>
                <w:b/>
                <w:sz w:val="18"/>
                <w:lang w:eastAsia="en-US"/>
              </w:rPr>
            </w:pPr>
            <w:ins w:id="47" w:author="Adan Toril" w:date="2026-01-13T16:10:00Z" w16du:dateUtc="2026-01-13T15:10:00Z">
              <w:r w:rsidRPr="00515BDF">
                <w:rPr>
                  <w:rFonts w:ascii="Arial" w:eastAsia="SimSun" w:hAnsi="Arial"/>
                  <w:b/>
                  <w:sz w:val="18"/>
                  <w:lang w:eastAsia="en-US"/>
                </w:rPr>
                <w:t>CORESET#0 Index (Offset</w:t>
              </w:r>
            </w:ins>
          </w:p>
          <w:p w14:paraId="41904289" w14:textId="77777777" w:rsidR="00C6079A" w:rsidRPr="00515BDF" w:rsidRDefault="00C6079A" w:rsidP="00051946">
            <w:pPr>
              <w:keepNext/>
              <w:keepLines/>
              <w:overflowPunct/>
              <w:autoSpaceDE/>
              <w:autoSpaceDN/>
              <w:adjustRightInd/>
              <w:spacing w:after="0"/>
              <w:jc w:val="center"/>
              <w:textAlignment w:val="auto"/>
              <w:rPr>
                <w:ins w:id="48" w:author="Adan Toril" w:date="2026-01-13T16:10:00Z" w16du:dateUtc="2026-01-13T15:10:00Z"/>
                <w:rFonts w:ascii="Arial" w:eastAsia="SimSun" w:hAnsi="Arial"/>
                <w:b/>
                <w:sz w:val="18"/>
                <w:lang w:eastAsia="en-US"/>
              </w:rPr>
            </w:pPr>
            <w:ins w:id="49" w:author="Adan Toril" w:date="2026-01-13T16:10:00Z" w16du:dateUtc="2026-01-13T15:10:00Z">
              <w:r w:rsidRPr="00515BDF">
                <w:rPr>
                  <w:rFonts w:ascii="Arial" w:eastAsia="SimSun" w:hAnsi="Arial"/>
                  <w:b/>
                  <w:sz w:val="18"/>
                  <w:lang w:eastAsia="en-US"/>
                </w:rPr>
                <w:t>[RBs])</w:t>
              </w:r>
            </w:ins>
          </w:p>
          <w:p w14:paraId="56555F5B" w14:textId="77777777" w:rsidR="00C6079A" w:rsidRPr="00515BDF" w:rsidRDefault="00C6079A" w:rsidP="00051946">
            <w:pPr>
              <w:keepNext/>
              <w:keepLines/>
              <w:overflowPunct/>
              <w:autoSpaceDE/>
              <w:autoSpaceDN/>
              <w:adjustRightInd/>
              <w:spacing w:after="0"/>
              <w:jc w:val="center"/>
              <w:textAlignment w:val="auto"/>
              <w:rPr>
                <w:ins w:id="50" w:author="Adan Toril" w:date="2026-01-13T16:10:00Z" w16du:dateUtc="2026-01-13T15:10:00Z"/>
                <w:rFonts w:ascii="Arial" w:eastAsia="SimSun" w:hAnsi="Arial"/>
                <w:b/>
                <w:sz w:val="18"/>
                <w:lang w:eastAsia="en-US"/>
              </w:rPr>
            </w:pPr>
            <w:ins w:id="51" w:author="Adan Toril" w:date="2026-01-13T16:10:00Z" w16du:dateUtc="2026-01-13T15:10:00Z">
              <w:r w:rsidRPr="00515BDF">
                <w:rPr>
                  <w:rFonts w:ascii="Arial" w:eastAsia="SimSun" w:hAnsi="Arial"/>
                  <w:b/>
                  <w:sz w:val="18"/>
                  <w:lang w:eastAsia="en-US"/>
                </w:rPr>
                <w:t>Note 1</w:t>
              </w:r>
            </w:ins>
          </w:p>
        </w:tc>
        <w:tc>
          <w:tcPr>
            <w:tcW w:w="972" w:type="dxa"/>
            <w:gridSpan w:val="2"/>
            <w:tcBorders>
              <w:top w:val="single" w:sz="4" w:space="0" w:color="auto"/>
              <w:left w:val="single" w:sz="4" w:space="0" w:color="auto"/>
              <w:bottom w:val="single" w:sz="4" w:space="0" w:color="auto"/>
              <w:right w:val="single" w:sz="4" w:space="0" w:color="auto"/>
            </w:tcBorders>
            <w:hideMark/>
          </w:tcPr>
          <w:p w14:paraId="2437FAE1" w14:textId="77777777" w:rsidR="00C6079A" w:rsidRPr="00515BDF" w:rsidRDefault="00C6079A" w:rsidP="00051946">
            <w:pPr>
              <w:keepNext/>
              <w:keepLines/>
              <w:overflowPunct/>
              <w:autoSpaceDE/>
              <w:autoSpaceDN/>
              <w:adjustRightInd/>
              <w:spacing w:after="0"/>
              <w:jc w:val="center"/>
              <w:textAlignment w:val="auto"/>
              <w:rPr>
                <w:ins w:id="52" w:author="Adan Toril" w:date="2026-01-13T16:10:00Z" w16du:dateUtc="2026-01-13T15:10:00Z"/>
                <w:rFonts w:ascii="Arial" w:eastAsia="SimSun" w:hAnsi="Arial"/>
                <w:b/>
                <w:sz w:val="18"/>
                <w:lang w:eastAsia="en-US"/>
              </w:rPr>
            </w:pPr>
            <w:proofErr w:type="spellStart"/>
            <w:ins w:id="53" w:author="Adan Toril" w:date="2026-01-13T16:10:00Z" w16du:dateUtc="2026-01-13T15:10:00Z">
              <w:r w:rsidRPr="00515BDF">
                <w:rPr>
                  <w:rFonts w:ascii="Arial" w:eastAsia="SimSun" w:hAnsi="Arial"/>
                  <w:b/>
                  <w:sz w:val="18"/>
                  <w:lang w:eastAsia="en-US"/>
                </w:rPr>
                <w:t>offsetToPointA</w:t>
              </w:r>
              <w:proofErr w:type="spellEnd"/>
              <w:r w:rsidRPr="00515BDF">
                <w:rPr>
                  <w:rFonts w:ascii="Arial" w:eastAsia="SimSun" w:hAnsi="Arial"/>
                  <w:b/>
                  <w:sz w:val="18"/>
                  <w:lang w:eastAsia="en-US"/>
                </w:rPr>
                <w:br/>
                <w:t>(SIB1)</w:t>
              </w:r>
            </w:ins>
          </w:p>
          <w:p w14:paraId="12A054E5" w14:textId="77777777" w:rsidR="00C6079A" w:rsidRPr="00515BDF" w:rsidRDefault="00C6079A" w:rsidP="00051946">
            <w:pPr>
              <w:keepNext/>
              <w:keepLines/>
              <w:overflowPunct/>
              <w:autoSpaceDE/>
              <w:autoSpaceDN/>
              <w:adjustRightInd/>
              <w:spacing w:after="0"/>
              <w:jc w:val="center"/>
              <w:textAlignment w:val="auto"/>
              <w:rPr>
                <w:ins w:id="54" w:author="Adan Toril" w:date="2026-01-13T16:10:00Z" w16du:dateUtc="2026-01-13T15:10:00Z"/>
                <w:rFonts w:ascii="Arial" w:eastAsia="SimSun" w:hAnsi="Arial"/>
                <w:b/>
                <w:sz w:val="18"/>
                <w:lang w:eastAsia="en-US"/>
              </w:rPr>
            </w:pPr>
            <w:ins w:id="55" w:author="Adan Toril" w:date="2026-01-13T16:10:00Z" w16du:dateUtc="2026-01-13T15:10:00Z">
              <w:r w:rsidRPr="00515BDF">
                <w:rPr>
                  <w:rFonts w:ascii="Arial" w:eastAsia="SimSun" w:hAnsi="Arial"/>
                  <w:b/>
                  <w:sz w:val="18"/>
                  <w:lang w:eastAsia="en-US"/>
                </w:rPr>
                <w:t>[PRBs]</w:t>
              </w:r>
            </w:ins>
          </w:p>
          <w:p w14:paraId="2BE58FC9" w14:textId="77777777" w:rsidR="00C6079A" w:rsidRPr="00515BDF" w:rsidRDefault="00C6079A" w:rsidP="00051946">
            <w:pPr>
              <w:keepNext/>
              <w:keepLines/>
              <w:overflowPunct/>
              <w:autoSpaceDE/>
              <w:autoSpaceDN/>
              <w:adjustRightInd/>
              <w:spacing w:after="0"/>
              <w:jc w:val="center"/>
              <w:textAlignment w:val="auto"/>
              <w:rPr>
                <w:ins w:id="56" w:author="Adan Toril" w:date="2026-01-13T16:10:00Z" w16du:dateUtc="2026-01-13T15:10:00Z"/>
                <w:rFonts w:ascii="Arial" w:eastAsia="SimSun" w:hAnsi="Arial"/>
                <w:b/>
                <w:sz w:val="18"/>
                <w:lang w:eastAsia="en-US"/>
              </w:rPr>
            </w:pPr>
            <w:ins w:id="57" w:author="Adan Toril" w:date="2026-01-13T16:10:00Z" w16du:dateUtc="2026-01-13T15:10:00Z">
              <w:r w:rsidRPr="00515BDF">
                <w:rPr>
                  <w:rFonts w:ascii="Arial" w:eastAsia="SimSun" w:hAnsi="Arial"/>
                  <w:b/>
                  <w:sz w:val="18"/>
                  <w:lang w:eastAsia="en-US"/>
                </w:rPr>
                <w:t>Note 1</w:t>
              </w:r>
            </w:ins>
          </w:p>
        </w:tc>
      </w:tr>
      <w:tr w:rsidR="00C6079A" w:rsidRPr="00515BDF" w14:paraId="1FE00DAF" w14:textId="77777777" w:rsidTr="00051946">
        <w:trPr>
          <w:gridAfter w:val="1"/>
          <w:wAfter w:w="8" w:type="dxa"/>
          <w:ins w:id="58" w:author="Adan Toril" w:date="2026-01-13T16:10:00Z"/>
        </w:trPr>
        <w:tc>
          <w:tcPr>
            <w:tcW w:w="773" w:type="dxa"/>
            <w:tcBorders>
              <w:top w:val="single" w:sz="4" w:space="0" w:color="auto"/>
              <w:left w:val="single" w:sz="4" w:space="0" w:color="auto"/>
              <w:bottom w:val="nil"/>
              <w:right w:val="single" w:sz="4" w:space="0" w:color="auto"/>
            </w:tcBorders>
            <w:hideMark/>
          </w:tcPr>
          <w:p w14:paraId="7DA965BF" w14:textId="77777777" w:rsidR="00C6079A" w:rsidRPr="00515BDF" w:rsidRDefault="00C6079A" w:rsidP="00051946">
            <w:pPr>
              <w:keepNext/>
              <w:keepLines/>
              <w:overflowPunct/>
              <w:autoSpaceDE/>
              <w:autoSpaceDN/>
              <w:adjustRightInd/>
              <w:spacing w:after="0"/>
              <w:jc w:val="center"/>
              <w:textAlignment w:val="auto"/>
              <w:rPr>
                <w:ins w:id="59" w:author="Adan Toril" w:date="2026-01-13T16:10:00Z" w16du:dateUtc="2026-01-13T15:10:00Z"/>
                <w:rFonts w:ascii="Arial" w:eastAsia="SimSun" w:hAnsi="Arial"/>
                <w:sz w:val="18"/>
                <w:lang w:eastAsia="en-US"/>
              </w:rPr>
            </w:pPr>
            <w:ins w:id="60" w:author="Adan Toril" w:date="2026-01-13T16:10:00Z" w16du:dateUtc="2026-01-13T15:10:00Z">
              <w:r w:rsidRPr="00515BDF">
                <w:rPr>
                  <w:rFonts w:ascii="Arial" w:eastAsia="SimSun" w:hAnsi="Arial"/>
                  <w:sz w:val="18"/>
                  <w:lang w:eastAsia="en-US"/>
                </w:rPr>
                <w:t>5/5</w:t>
              </w:r>
            </w:ins>
          </w:p>
        </w:tc>
        <w:tc>
          <w:tcPr>
            <w:tcW w:w="833" w:type="dxa"/>
            <w:tcBorders>
              <w:top w:val="single" w:sz="4" w:space="0" w:color="auto"/>
              <w:left w:val="single" w:sz="4" w:space="0" w:color="auto"/>
              <w:bottom w:val="nil"/>
              <w:right w:val="single" w:sz="4" w:space="0" w:color="auto"/>
            </w:tcBorders>
            <w:hideMark/>
          </w:tcPr>
          <w:p w14:paraId="66B14233" w14:textId="77777777" w:rsidR="00C6079A" w:rsidRPr="00515BDF" w:rsidRDefault="00C6079A" w:rsidP="00051946">
            <w:pPr>
              <w:keepNext/>
              <w:keepLines/>
              <w:overflowPunct/>
              <w:autoSpaceDE/>
              <w:autoSpaceDN/>
              <w:adjustRightInd/>
              <w:spacing w:after="0"/>
              <w:jc w:val="center"/>
              <w:textAlignment w:val="auto"/>
              <w:rPr>
                <w:ins w:id="61" w:author="Adan Toril" w:date="2026-01-13T16:10:00Z" w16du:dateUtc="2026-01-13T15:10:00Z"/>
                <w:rFonts w:ascii="Arial" w:eastAsia="SimSun" w:hAnsi="Arial"/>
                <w:sz w:val="18"/>
                <w:lang w:eastAsia="en-US"/>
              </w:rPr>
            </w:pPr>
            <w:ins w:id="62" w:author="Adan Toril" w:date="2026-01-13T16:10:00Z" w16du:dateUtc="2026-01-13T15:10:00Z">
              <w:r w:rsidRPr="00515BDF">
                <w:rPr>
                  <w:rFonts w:ascii="Arial" w:eastAsia="SimSun" w:hAnsi="Arial"/>
                  <w:sz w:val="18"/>
                  <w:lang w:eastAsia="en-US"/>
                </w:rPr>
                <w:t>25</w:t>
              </w:r>
            </w:ins>
          </w:p>
        </w:tc>
        <w:tc>
          <w:tcPr>
            <w:tcW w:w="1109" w:type="dxa"/>
            <w:tcBorders>
              <w:top w:val="single" w:sz="4" w:space="0" w:color="auto"/>
              <w:left w:val="single" w:sz="4" w:space="0" w:color="auto"/>
              <w:bottom w:val="nil"/>
              <w:right w:val="single" w:sz="4" w:space="0" w:color="auto"/>
            </w:tcBorders>
            <w:hideMark/>
          </w:tcPr>
          <w:p w14:paraId="39459B6F" w14:textId="77777777" w:rsidR="00C6079A" w:rsidRPr="00515BDF" w:rsidRDefault="00C6079A" w:rsidP="00051946">
            <w:pPr>
              <w:keepNext/>
              <w:keepLines/>
              <w:overflowPunct/>
              <w:autoSpaceDE/>
              <w:autoSpaceDN/>
              <w:adjustRightInd/>
              <w:spacing w:after="0"/>
              <w:jc w:val="center"/>
              <w:textAlignment w:val="auto"/>
              <w:rPr>
                <w:ins w:id="63" w:author="Adan Toril" w:date="2026-01-13T16:10:00Z" w16du:dateUtc="2026-01-13T15:10:00Z"/>
                <w:rFonts w:ascii="Arial" w:eastAsia="SimSun" w:hAnsi="Arial"/>
                <w:sz w:val="18"/>
                <w:lang w:eastAsia="en-US"/>
              </w:rPr>
            </w:pPr>
            <w:ins w:id="64"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3E68C34C" w14:textId="77777777" w:rsidR="00C6079A" w:rsidRPr="00515BDF" w:rsidRDefault="00C6079A" w:rsidP="00051946">
            <w:pPr>
              <w:keepNext/>
              <w:keepLines/>
              <w:overflowPunct/>
              <w:autoSpaceDE/>
              <w:autoSpaceDN/>
              <w:adjustRightInd/>
              <w:spacing w:after="0"/>
              <w:jc w:val="center"/>
              <w:textAlignment w:val="auto"/>
              <w:rPr>
                <w:ins w:id="65" w:author="Adan Toril" w:date="2026-01-13T16:10:00Z" w16du:dateUtc="2026-01-13T15:10:00Z"/>
                <w:rFonts w:ascii="Arial" w:eastAsia="SimSun" w:hAnsi="Arial"/>
                <w:sz w:val="18"/>
                <w:lang w:eastAsia="en-US"/>
              </w:rPr>
            </w:pPr>
            <w:ins w:id="66"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54190982" w14:textId="77777777" w:rsidR="00C6079A" w:rsidRPr="00515BDF" w:rsidRDefault="00C6079A" w:rsidP="00051946">
            <w:pPr>
              <w:keepNext/>
              <w:keepLines/>
              <w:overflowPunct/>
              <w:autoSpaceDE/>
              <w:autoSpaceDN/>
              <w:adjustRightInd/>
              <w:spacing w:after="0"/>
              <w:jc w:val="center"/>
              <w:textAlignment w:val="auto"/>
              <w:rPr>
                <w:ins w:id="67" w:author="Adan Toril" w:date="2026-01-13T16:10:00Z" w16du:dateUtc="2026-01-13T15:10:00Z"/>
                <w:rFonts w:ascii="Arial" w:eastAsia="SimSun" w:hAnsi="Arial"/>
                <w:sz w:val="18"/>
                <w:lang w:eastAsia="en-US"/>
              </w:rPr>
            </w:pPr>
            <w:ins w:id="68" w:author="Adan Toril" w:date="2026-01-13T16:10:00Z" w16du:dateUtc="2026-01-13T15:10:00Z">
              <w:r w:rsidRPr="00515BDF">
                <w:rPr>
                  <w:rFonts w:ascii="Arial" w:eastAsia="SimSun" w:hAnsi="Arial"/>
                  <w:sz w:val="18"/>
                  <w:lang w:eastAsia="en-US"/>
                </w:rPr>
                <w:t>2182.5</w:t>
              </w:r>
            </w:ins>
          </w:p>
        </w:tc>
        <w:tc>
          <w:tcPr>
            <w:tcW w:w="972" w:type="dxa"/>
            <w:tcBorders>
              <w:top w:val="single" w:sz="4" w:space="0" w:color="auto"/>
              <w:left w:val="single" w:sz="4" w:space="0" w:color="auto"/>
              <w:bottom w:val="single" w:sz="4" w:space="0" w:color="auto"/>
              <w:right w:val="single" w:sz="4" w:space="0" w:color="auto"/>
            </w:tcBorders>
          </w:tcPr>
          <w:p w14:paraId="5F8EA454" w14:textId="77777777" w:rsidR="00C6079A" w:rsidRPr="00515BDF" w:rsidRDefault="00C6079A" w:rsidP="00051946">
            <w:pPr>
              <w:keepNext/>
              <w:keepLines/>
              <w:overflowPunct/>
              <w:autoSpaceDE/>
              <w:autoSpaceDN/>
              <w:adjustRightInd/>
              <w:spacing w:after="0"/>
              <w:jc w:val="center"/>
              <w:textAlignment w:val="auto"/>
              <w:rPr>
                <w:ins w:id="69" w:author="Adan Toril" w:date="2026-01-13T16:10:00Z" w16du:dateUtc="2026-01-13T15:10:00Z"/>
                <w:rFonts w:ascii="Arial" w:eastAsia="SimSun" w:hAnsi="Arial"/>
                <w:sz w:val="18"/>
                <w:lang w:eastAsia="en-US"/>
              </w:rPr>
            </w:pPr>
            <w:ins w:id="70" w:author="Adan Toril" w:date="2026-01-13T16:10:00Z" w16du:dateUtc="2026-01-13T15:10:00Z">
              <w:r w:rsidRPr="00515BDF">
                <w:rPr>
                  <w:rFonts w:ascii="Arial" w:eastAsia="SimSun" w:hAnsi="Arial"/>
                  <w:sz w:val="18"/>
                  <w:lang w:eastAsia="en-US"/>
                </w:rPr>
                <w:t>436500</w:t>
              </w:r>
            </w:ins>
          </w:p>
        </w:tc>
        <w:tc>
          <w:tcPr>
            <w:tcW w:w="973" w:type="dxa"/>
            <w:tcBorders>
              <w:top w:val="single" w:sz="4" w:space="0" w:color="auto"/>
              <w:left w:val="single" w:sz="4" w:space="0" w:color="auto"/>
              <w:bottom w:val="single" w:sz="4" w:space="0" w:color="auto"/>
              <w:right w:val="single" w:sz="4" w:space="0" w:color="auto"/>
            </w:tcBorders>
          </w:tcPr>
          <w:p w14:paraId="7E431E20" w14:textId="77777777" w:rsidR="00C6079A" w:rsidRPr="00515BDF" w:rsidRDefault="00C6079A" w:rsidP="00051946">
            <w:pPr>
              <w:keepNext/>
              <w:keepLines/>
              <w:overflowPunct/>
              <w:autoSpaceDE/>
              <w:autoSpaceDN/>
              <w:adjustRightInd/>
              <w:spacing w:after="0"/>
              <w:jc w:val="center"/>
              <w:textAlignment w:val="auto"/>
              <w:rPr>
                <w:ins w:id="71" w:author="Adan Toril" w:date="2026-01-13T16:10:00Z" w16du:dateUtc="2026-01-13T15:10:00Z"/>
                <w:rFonts w:ascii="Arial" w:eastAsia="SimSun" w:hAnsi="Arial"/>
                <w:sz w:val="18"/>
                <w:lang w:eastAsia="en-US"/>
              </w:rPr>
            </w:pPr>
            <w:ins w:id="72" w:author="Adan Toril" w:date="2026-01-13T16:10:00Z" w16du:dateUtc="2026-01-13T15:10:00Z">
              <w:r w:rsidRPr="00515BDF">
                <w:rPr>
                  <w:rFonts w:ascii="Arial" w:eastAsia="SimSun" w:hAnsi="Arial"/>
                  <w:sz w:val="18"/>
                  <w:lang w:eastAsia="en-US"/>
                </w:rPr>
                <w:t>2180.25</w:t>
              </w:r>
            </w:ins>
          </w:p>
        </w:tc>
        <w:tc>
          <w:tcPr>
            <w:tcW w:w="972" w:type="dxa"/>
            <w:tcBorders>
              <w:top w:val="single" w:sz="4" w:space="0" w:color="auto"/>
              <w:left w:val="single" w:sz="4" w:space="0" w:color="auto"/>
              <w:bottom w:val="single" w:sz="4" w:space="0" w:color="auto"/>
              <w:right w:val="single" w:sz="4" w:space="0" w:color="auto"/>
            </w:tcBorders>
          </w:tcPr>
          <w:p w14:paraId="6FE7BC3D" w14:textId="77777777" w:rsidR="00C6079A" w:rsidRPr="00515BDF" w:rsidRDefault="00C6079A" w:rsidP="00051946">
            <w:pPr>
              <w:keepNext/>
              <w:keepLines/>
              <w:overflowPunct/>
              <w:autoSpaceDE/>
              <w:autoSpaceDN/>
              <w:adjustRightInd/>
              <w:spacing w:after="0"/>
              <w:jc w:val="center"/>
              <w:textAlignment w:val="auto"/>
              <w:rPr>
                <w:ins w:id="73" w:author="Adan Toril" w:date="2026-01-13T16:10:00Z" w16du:dateUtc="2026-01-13T15:10:00Z"/>
                <w:rFonts w:ascii="Arial" w:eastAsia="SimSun" w:hAnsi="Arial"/>
                <w:sz w:val="18"/>
                <w:lang w:eastAsia="en-US"/>
              </w:rPr>
            </w:pPr>
            <w:ins w:id="74" w:author="Adan Toril" w:date="2026-01-13T16:10:00Z" w16du:dateUtc="2026-01-13T15:10:00Z">
              <w:r w:rsidRPr="00515BDF">
                <w:rPr>
                  <w:rFonts w:ascii="Arial" w:eastAsia="SimSun" w:hAnsi="Arial"/>
                  <w:sz w:val="18"/>
                  <w:lang w:eastAsia="en-US"/>
                </w:rPr>
                <w:t>436050</w:t>
              </w:r>
            </w:ins>
          </w:p>
        </w:tc>
        <w:tc>
          <w:tcPr>
            <w:tcW w:w="972" w:type="dxa"/>
            <w:tcBorders>
              <w:top w:val="single" w:sz="4" w:space="0" w:color="auto"/>
              <w:left w:val="single" w:sz="4" w:space="0" w:color="auto"/>
              <w:bottom w:val="single" w:sz="4" w:space="0" w:color="auto"/>
              <w:right w:val="single" w:sz="4" w:space="0" w:color="auto"/>
            </w:tcBorders>
            <w:hideMark/>
          </w:tcPr>
          <w:p w14:paraId="282D71DD" w14:textId="77777777" w:rsidR="00C6079A" w:rsidRPr="00515BDF" w:rsidRDefault="00C6079A" w:rsidP="00051946">
            <w:pPr>
              <w:keepNext/>
              <w:keepLines/>
              <w:overflowPunct/>
              <w:autoSpaceDE/>
              <w:autoSpaceDN/>
              <w:adjustRightInd/>
              <w:spacing w:after="0"/>
              <w:jc w:val="center"/>
              <w:textAlignment w:val="auto"/>
              <w:rPr>
                <w:ins w:id="75" w:author="Adan Toril" w:date="2026-01-13T16:10:00Z" w16du:dateUtc="2026-01-13T15:10:00Z"/>
                <w:rFonts w:ascii="Arial" w:eastAsia="SimSun" w:hAnsi="Arial"/>
                <w:sz w:val="18"/>
                <w:lang w:eastAsia="en-US"/>
              </w:rPr>
            </w:pPr>
            <w:ins w:id="76"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7275EEF1" w14:textId="77777777" w:rsidR="00C6079A" w:rsidRPr="00515BDF" w:rsidRDefault="00C6079A" w:rsidP="00051946">
            <w:pPr>
              <w:keepNext/>
              <w:keepLines/>
              <w:overflowPunct/>
              <w:autoSpaceDE/>
              <w:autoSpaceDN/>
              <w:adjustRightInd/>
              <w:spacing w:after="0"/>
              <w:jc w:val="center"/>
              <w:textAlignment w:val="auto"/>
              <w:rPr>
                <w:ins w:id="77" w:author="Adan Toril" w:date="2026-01-13T16:10:00Z" w16du:dateUtc="2026-01-13T15:10:00Z"/>
                <w:rFonts w:ascii="Arial" w:eastAsia="SimSun" w:hAnsi="Arial"/>
                <w:sz w:val="18"/>
                <w:lang w:eastAsia="en-US"/>
              </w:rPr>
            </w:pPr>
            <w:ins w:id="78"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315C9494" w14:textId="77777777" w:rsidR="00C6079A" w:rsidRPr="00515BDF" w:rsidRDefault="00C6079A" w:rsidP="00051946">
            <w:pPr>
              <w:keepNext/>
              <w:keepLines/>
              <w:overflowPunct/>
              <w:autoSpaceDE/>
              <w:autoSpaceDN/>
              <w:adjustRightInd/>
              <w:spacing w:after="0"/>
              <w:jc w:val="center"/>
              <w:textAlignment w:val="auto"/>
              <w:rPr>
                <w:ins w:id="79" w:author="Adan Toril" w:date="2026-01-13T16:10:00Z" w16du:dateUtc="2026-01-13T15:10:00Z"/>
                <w:rFonts w:ascii="Arial" w:eastAsia="SimSun" w:hAnsi="Arial"/>
                <w:sz w:val="18"/>
                <w:lang w:eastAsia="en-US"/>
              </w:rPr>
            </w:pPr>
            <w:ins w:id="80" w:author="Adan Toril" w:date="2026-01-13T16:10:00Z" w16du:dateUtc="2026-01-13T15:10:00Z">
              <w:r w:rsidRPr="00515BDF">
                <w:rPr>
                  <w:rFonts w:ascii="Arial" w:eastAsia="SimSun" w:hAnsi="Arial"/>
                  <w:sz w:val="18"/>
                  <w:lang w:eastAsia="en-US"/>
                </w:rPr>
                <w:t>5457</w:t>
              </w:r>
            </w:ins>
          </w:p>
        </w:tc>
        <w:tc>
          <w:tcPr>
            <w:tcW w:w="972" w:type="dxa"/>
            <w:tcBorders>
              <w:top w:val="single" w:sz="4" w:space="0" w:color="auto"/>
              <w:left w:val="single" w:sz="4" w:space="0" w:color="auto"/>
              <w:bottom w:val="single" w:sz="4" w:space="0" w:color="auto"/>
              <w:right w:val="single" w:sz="4" w:space="0" w:color="auto"/>
            </w:tcBorders>
            <w:vAlign w:val="bottom"/>
          </w:tcPr>
          <w:p w14:paraId="47BCC383" w14:textId="77777777" w:rsidR="00C6079A" w:rsidRPr="00515BDF" w:rsidRDefault="00C6079A" w:rsidP="00051946">
            <w:pPr>
              <w:keepNext/>
              <w:keepLines/>
              <w:overflowPunct/>
              <w:autoSpaceDE/>
              <w:autoSpaceDN/>
              <w:adjustRightInd/>
              <w:spacing w:after="0"/>
              <w:jc w:val="center"/>
              <w:textAlignment w:val="auto"/>
              <w:rPr>
                <w:ins w:id="81" w:author="Adan Toril" w:date="2026-01-13T16:10:00Z" w16du:dateUtc="2026-01-13T15:10:00Z"/>
                <w:rFonts w:ascii="Arial" w:eastAsia="SimSun" w:hAnsi="Arial"/>
                <w:sz w:val="18"/>
                <w:lang w:eastAsia="en-US"/>
              </w:rPr>
            </w:pPr>
            <w:ins w:id="82" w:author="Adan Toril" w:date="2026-01-13T16:10:00Z" w16du:dateUtc="2026-01-13T15:10:00Z">
              <w:r w:rsidRPr="00515BDF">
                <w:rPr>
                  <w:rFonts w:ascii="Arial" w:eastAsia="SimSun" w:hAnsi="Arial"/>
                  <w:sz w:val="18"/>
                  <w:lang w:eastAsia="en-US"/>
                </w:rPr>
                <w:t>436590</w:t>
              </w:r>
            </w:ins>
          </w:p>
        </w:tc>
        <w:tc>
          <w:tcPr>
            <w:tcW w:w="696" w:type="dxa"/>
            <w:tcBorders>
              <w:top w:val="single" w:sz="4" w:space="0" w:color="auto"/>
              <w:left w:val="single" w:sz="4" w:space="0" w:color="auto"/>
              <w:bottom w:val="single" w:sz="4" w:space="0" w:color="auto"/>
              <w:right w:val="single" w:sz="4" w:space="0" w:color="auto"/>
            </w:tcBorders>
            <w:vAlign w:val="bottom"/>
          </w:tcPr>
          <w:p w14:paraId="2FA558F3" w14:textId="77777777" w:rsidR="00C6079A" w:rsidRPr="00515BDF" w:rsidRDefault="00C6079A" w:rsidP="00051946">
            <w:pPr>
              <w:keepNext/>
              <w:keepLines/>
              <w:overflowPunct/>
              <w:autoSpaceDE/>
              <w:autoSpaceDN/>
              <w:adjustRightInd/>
              <w:spacing w:after="0"/>
              <w:jc w:val="center"/>
              <w:textAlignment w:val="auto"/>
              <w:rPr>
                <w:ins w:id="83" w:author="Adan Toril" w:date="2026-01-13T16:10:00Z" w16du:dateUtc="2026-01-13T15:10:00Z"/>
                <w:rFonts w:ascii="Arial" w:eastAsia="SimSun" w:hAnsi="Arial"/>
                <w:sz w:val="18"/>
                <w:lang w:eastAsia="en-US"/>
              </w:rPr>
            </w:pPr>
            <w:ins w:id="84"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single" w:sz="4" w:space="0" w:color="auto"/>
              <w:right w:val="single" w:sz="4" w:space="0" w:color="auto"/>
            </w:tcBorders>
            <w:vAlign w:val="bottom"/>
          </w:tcPr>
          <w:p w14:paraId="75522C61" w14:textId="77777777" w:rsidR="00C6079A" w:rsidRPr="00515BDF" w:rsidRDefault="00C6079A" w:rsidP="00051946">
            <w:pPr>
              <w:keepNext/>
              <w:keepLines/>
              <w:overflowPunct/>
              <w:autoSpaceDE/>
              <w:autoSpaceDN/>
              <w:adjustRightInd/>
              <w:spacing w:after="0"/>
              <w:jc w:val="center"/>
              <w:textAlignment w:val="auto"/>
              <w:rPr>
                <w:ins w:id="85" w:author="Adan Toril" w:date="2026-01-13T16:10:00Z" w16du:dateUtc="2026-01-13T15:10:00Z"/>
                <w:rFonts w:ascii="Arial" w:eastAsia="SimSun" w:hAnsi="Arial"/>
                <w:sz w:val="18"/>
                <w:lang w:eastAsia="en-US"/>
              </w:rPr>
            </w:pPr>
            <w:ins w:id="86"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6C7D77BA" w14:textId="77777777" w:rsidR="00C6079A" w:rsidRPr="00515BDF" w:rsidRDefault="00C6079A" w:rsidP="00051946">
            <w:pPr>
              <w:keepNext/>
              <w:keepLines/>
              <w:overflowPunct/>
              <w:autoSpaceDE/>
              <w:autoSpaceDN/>
              <w:adjustRightInd/>
              <w:spacing w:after="0"/>
              <w:jc w:val="center"/>
              <w:textAlignment w:val="auto"/>
              <w:rPr>
                <w:ins w:id="87" w:author="Adan Toril" w:date="2026-01-13T16:10:00Z" w16du:dateUtc="2026-01-13T15:10:00Z"/>
                <w:rFonts w:ascii="Arial" w:eastAsia="SimSun" w:hAnsi="Arial"/>
                <w:sz w:val="18"/>
                <w:lang w:eastAsia="en-US"/>
              </w:rPr>
            </w:pPr>
            <w:ins w:id="88" w:author="Adan Toril" w:date="2026-01-13T16:10:00Z" w16du:dateUtc="2026-01-13T15:10:00Z">
              <w:r w:rsidRPr="00515BDF">
                <w:rPr>
                  <w:rFonts w:ascii="Arial" w:eastAsia="SimSun" w:hAnsi="Arial"/>
                  <w:sz w:val="18"/>
                  <w:lang w:eastAsia="en-US"/>
                </w:rPr>
                <w:t>2 (4)</w:t>
              </w:r>
            </w:ins>
          </w:p>
        </w:tc>
        <w:tc>
          <w:tcPr>
            <w:tcW w:w="964" w:type="dxa"/>
            <w:tcBorders>
              <w:top w:val="single" w:sz="4" w:space="0" w:color="auto"/>
              <w:left w:val="single" w:sz="4" w:space="0" w:color="auto"/>
              <w:bottom w:val="single" w:sz="4" w:space="0" w:color="auto"/>
              <w:right w:val="single" w:sz="4" w:space="0" w:color="auto"/>
            </w:tcBorders>
            <w:vAlign w:val="bottom"/>
          </w:tcPr>
          <w:p w14:paraId="24670964" w14:textId="77777777" w:rsidR="00C6079A" w:rsidRPr="00515BDF" w:rsidRDefault="00C6079A" w:rsidP="00051946">
            <w:pPr>
              <w:keepNext/>
              <w:keepLines/>
              <w:overflowPunct/>
              <w:autoSpaceDE/>
              <w:autoSpaceDN/>
              <w:adjustRightInd/>
              <w:spacing w:after="0"/>
              <w:jc w:val="center"/>
              <w:textAlignment w:val="auto"/>
              <w:rPr>
                <w:ins w:id="89" w:author="Adan Toril" w:date="2026-01-13T16:10:00Z" w16du:dateUtc="2026-01-13T15:10:00Z"/>
                <w:rFonts w:ascii="Arial" w:eastAsia="SimSun" w:hAnsi="Arial"/>
                <w:sz w:val="18"/>
                <w:lang w:eastAsia="en-US"/>
              </w:rPr>
            </w:pPr>
            <w:ins w:id="90" w:author="Adan Toril" w:date="2026-01-13T16:10:00Z" w16du:dateUtc="2026-01-13T15:10:00Z">
              <w:r w:rsidRPr="00515BDF">
                <w:rPr>
                  <w:rFonts w:ascii="Arial" w:eastAsia="SimSun" w:hAnsi="Arial"/>
                  <w:sz w:val="18"/>
                  <w:lang w:eastAsia="en-US"/>
                </w:rPr>
                <w:t>5</w:t>
              </w:r>
            </w:ins>
          </w:p>
        </w:tc>
      </w:tr>
      <w:tr w:rsidR="00C6079A" w:rsidRPr="00515BDF" w14:paraId="137CB675" w14:textId="77777777" w:rsidTr="00051946">
        <w:trPr>
          <w:gridAfter w:val="1"/>
          <w:wAfter w:w="8" w:type="dxa"/>
          <w:ins w:id="91" w:author="Adan Toril" w:date="2026-01-13T16:10:00Z"/>
        </w:trPr>
        <w:tc>
          <w:tcPr>
            <w:tcW w:w="773" w:type="dxa"/>
            <w:tcBorders>
              <w:top w:val="nil"/>
              <w:left w:val="single" w:sz="4" w:space="0" w:color="auto"/>
              <w:bottom w:val="nil"/>
              <w:right w:val="single" w:sz="4" w:space="0" w:color="auto"/>
            </w:tcBorders>
          </w:tcPr>
          <w:p w14:paraId="7179A992" w14:textId="77777777" w:rsidR="00C6079A" w:rsidRPr="00515BDF" w:rsidRDefault="00C6079A" w:rsidP="00051946">
            <w:pPr>
              <w:keepNext/>
              <w:keepLines/>
              <w:overflowPunct/>
              <w:autoSpaceDE/>
              <w:autoSpaceDN/>
              <w:adjustRightInd/>
              <w:spacing w:after="0"/>
              <w:jc w:val="center"/>
              <w:textAlignment w:val="auto"/>
              <w:rPr>
                <w:ins w:id="9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36B2C50" w14:textId="77777777" w:rsidR="00C6079A" w:rsidRPr="00515BDF" w:rsidRDefault="00C6079A" w:rsidP="00051946">
            <w:pPr>
              <w:keepNext/>
              <w:keepLines/>
              <w:overflowPunct/>
              <w:autoSpaceDE/>
              <w:autoSpaceDN/>
              <w:adjustRightInd/>
              <w:spacing w:after="0"/>
              <w:jc w:val="center"/>
              <w:textAlignment w:val="auto"/>
              <w:rPr>
                <w:ins w:id="93"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18FF705" w14:textId="77777777" w:rsidR="00C6079A" w:rsidRPr="00515BDF" w:rsidRDefault="00C6079A" w:rsidP="00051946">
            <w:pPr>
              <w:keepNext/>
              <w:keepLines/>
              <w:overflowPunct/>
              <w:autoSpaceDE/>
              <w:autoSpaceDN/>
              <w:adjustRightInd/>
              <w:spacing w:after="0"/>
              <w:jc w:val="center"/>
              <w:textAlignment w:val="auto"/>
              <w:rPr>
                <w:ins w:id="9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2B043B42" w14:textId="77777777" w:rsidR="00C6079A" w:rsidRPr="00515BDF" w:rsidRDefault="00C6079A" w:rsidP="00051946">
            <w:pPr>
              <w:keepNext/>
              <w:keepLines/>
              <w:overflowPunct/>
              <w:autoSpaceDE/>
              <w:autoSpaceDN/>
              <w:adjustRightInd/>
              <w:spacing w:after="0"/>
              <w:jc w:val="center"/>
              <w:textAlignment w:val="auto"/>
              <w:rPr>
                <w:ins w:id="95" w:author="Adan Toril" w:date="2026-01-13T16:10:00Z" w16du:dateUtc="2026-01-13T15:10:00Z"/>
                <w:rFonts w:ascii="Arial" w:eastAsia="SimSun" w:hAnsi="Arial"/>
                <w:sz w:val="18"/>
                <w:lang w:eastAsia="en-US"/>
              </w:rPr>
            </w:pPr>
            <w:ins w:id="96"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5C620E8B" w14:textId="77777777" w:rsidR="00C6079A" w:rsidRPr="00515BDF" w:rsidRDefault="00C6079A" w:rsidP="00051946">
            <w:pPr>
              <w:keepNext/>
              <w:keepLines/>
              <w:overflowPunct/>
              <w:autoSpaceDE/>
              <w:autoSpaceDN/>
              <w:adjustRightInd/>
              <w:spacing w:after="0"/>
              <w:jc w:val="center"/>
              <w:textAlignment w:val="auto"/>
              <w:rPr>
                <w:ins w:id="97" w:author="Adan Toril" w:date="2026-01-13T16:10:00Z" w16du:dateUtc="2026-01-13T15:10:00Z"/>
                <w:rFonts w:ascii="Arial" w:eastAsia="SimSun" w:hAnsi="Arial"/>
                <w:sz w:val="18"/>
                <w:lang w:eastAsia="en-US"/>
              </w:rPr>
            </w:pPr>
            <w:ins w:id="98"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38D4D3D9" w14:textId="77777777" w:rsidR="00C6079A" w:rsidRPr="00515BDF" w:rsidRDefault="00C6079A" w:rsidP="00051946">
            <w:pPr>
              <w:keepNext/>
              <w:keepLines/>
              <w:overflowPunct/>
              <w:autoSpaceDE/>
              <w:autoSpaceDN/>
              <w:adjustRightInd/>
              <w:spacing w:after="0"/>
              <w:jc w:val="center"/>
              <w:textAlignment w:val="auto"/>
              <w:rPr>
                <w:ins w:id="99" w:author="Adan Toril" w:date="2026-01-13T16:10:00Z" w16du:dateUtc="2026-01-13T15:10:00Z"/>
                <w:rFonts w:ascii="Arial" w:eastAsia="SimSun" w:hAnsi="Arial"/>
                <w:sz w:val="18"/>
                <w:lang w:eastAsia="en-US"/>
              </w:rPr>
            </w:pPr>
            <w:ins w:id="100"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57CFEE24" w14:textId="77777777" w:rsidR="00C6079A" w:rsidRPr="00515BDF" w:rsidRDefault="00C6079A" w:rsidP="00051946">
            <w:pPr>
              <w:keepNext/>
              <w:keepLines/>
              <w:overflowPunct/>
              <w:autoSpaceDE/>
              <w:autoSpaceDN/>
              <w:adjustRightInd/>
              <w:spacing w:after="0"/>
              <w:jc w:val="center"/>
              <w:textAlignment w:val="auto"/>
              <w:rPr>
                <w:ins w:id="101" w:author="Adan Toril" w:date="2026-01-13T16:10:00Z" w16du:dateUtc="2026-01-13T15:10:00Z"/>
                <w:rFonts w:ascii="Arial" w:eastAsia="SimSun" w:hAnsi="Arial"/>
                <w:sz w:val="18"/>
                <w:lang w:eastAsia="en-US"/>
              </w:rPr>
            </w:pPr>
            <w:ins w:id="102" w:author="Adan Toril" w:date="2026-01-13T16:10:00Z" w16du:dateUtc="2026-01-13T15:10:00Z">
              <w:r w:rsidRPr="00515BDF">
                <w:rPr>
                  <w:rFonts w:ascii="Arial" w:eastAsia="SimSun" w:hAnsi="Arial"/>
                  <w:sz w:val="18"/>
                  <w:lang w:eastAsia="en-US"/>
                </w:rPr>
                <w:t>2169.39</w:t>
              </w:r>
            </w:ins>
          </w:p>
        </w:tc>
        <w:tc>
          <w:tcPr>
            <w:tcW w:w="972" w:type="dxa"/>
            <w:tcBorders>
              <w:top w:val="single" w:sz="4" w:space="0" w:color="auto"/>
              <w:left w:val="single" w:sz="4" w:space="0" w:color="auto"/>
              <w:bottom w:val="single" w:sz="4" w:space="0" w:color="auto"/>
              <w:right w:val="single" w:sz="4" w:space="0" w:color="auto"/>
            </w:tcBorders>
          </w:tcPr>
          <w:p w14:paraId="5EEFD1C3" w14:textId="77777777" w:rsidR="00C6079A" w:rsidRPr="00515BDF" w:rsidRDefault="00C6079A" w:rsidP="00051946">
            <w:pPr>
              <w:keepNext/>
              <w:keepLines/>
              <w:overflowPunct/>
              <w:autoSpaceDE/>
              <w:autoSpaceDN/>
              <w:adjustRightInd/>
              <w:spacing w:after="0"/>
              <w:jc w:val="center"/>
              <w:textAlignment w:val="auto"/>
              <w:rPr>
                <w:ins w:id="103" w:author="Adan Toril" w:date="2026-01-13T16:10:00Z" w16du:dateUtc="2026-01-13T15:10:00Z"/>
                <w:rFonts w:ascii="Arial" w:eastAsia="SimSun" w:hAnsi="Arial"/>
                <w:sz w:val="18"/>
                <w:lang w:eastAsia="en-US"/>
              </w:rPr>
            </w:pPr>
            <w:ins w:id="104" w:author="Adan Toril" w:date="2026-01-13T16:10:00Z" w16du:dateUtc="2026-01-13T15:10:00Z">
              <w:r w:rsidRPr="00515BDF">
                <w:rPr>
                  <w:rFonts w:ascii="Arial" w:eastAsia="SimSun" w:hAnsi="Arial"/>
                  <w:sz w:val="18"/>
                  <w:lang w:eastAsia="en-US"/>
                </w:rPr>
                <w:t>433878</w:t>
              </w:r>
            </w:ins>
          </w:p>
        </w:tc>
        <w:tc>
          <w:tcPr>
            <w:tcW w:w="972" w:type="dxa"/>
            <w:tcBorders>
              <w:top w:val="single" w:sz="4" w:space="0" w:color="auto"/>
              <w:left w:val="single" w:sz="4" w:space="0" w:color="auto"/>
              <w:bottom w:val="single" w:sz="4" w:space="0" w:color="auto"/>
              <w:right w:val="single" w:sz="4" w:space="0" w:color="auto"/>
            </w:tcBorders>
            <w:hideMark/>
          </w:tcPr>
          <w:p w14:paraId="314F1B41" w14:textId="77777777" w:rsidR="00C6079A" w:rsidRPr="00515BDF" w:rsidRDefault="00C6079A" w:rsidP="00051946">
            <w:pPr>
              <w:keepNext/>
              <w:keepLines/>
              <w:overflowPunct/>
              <w:autoSpaceDE/>
              <w:autoSpaceDN/>
              <w:adjustRightInd/>
              <w:spacing w:after="0"/>
              <w:jc w:val="center"/>
              <w:textAlignment w:val="auto"/>
              <w:rPr>
                <w:ins w:id="105" w:author="Adan Toril" w:date="2026-01-13T16:10:00Z" w16du:dateUtc="2026-01-13T15:10:00Z"/>
                <w:rFonts w:ascii="Arial" w:eastAsia="SimSun" w:hAnsi="Arial"/>
                <w:sz w:val="18"/>
                <w:lang w:eastAsia="en-US"/>
              </w:rPr>
            </w:pPr>
            <w:ins w:id="106"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42D5584A" w14:textId="77777777" w:rsidR="00C6079A" w:rsidRPr="00515BDF" w:rsidRDefault="00C6079A" w:rsidP="00051946">
            <w:pPr>
              <w:keepNext/>
              <w:keepLines/>
              <w:overflowPunct/>
              <w:autoSpaceDE/>
              <w:autoSpaceDN/>
              <w:adjustRightInd/>
              <w:spacing w:after="0"/>
              <w:jc w:val="center"/>
              <w:textAlignment w:val="auto"/>
              <w:rPr>
                <w:ins w:id="107"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0DA8FA42" w14:textId="77777777" w:rsidR="00C6079A" w:rsidRPr="00515BDF" w:rsidRDefault="00C6079A" w:rsidP="00051946">
            <w:pPr>
              <w:keepNext/>
              <w:keepLines/>
              <w:overflowPunct/>
              <w:autoSpaceDE/>
              <w:autoSpaceDN/>
              <w:adjustRightInd/>
              <w:spacing w:after="0"/>
              <w:jc w:val="center"/>
              <w:textAlignment w:val="auto"/>
              <w:rPr>
                <w:ins w:id="108" w:author="Adan Toril" w:date="2026-01-13T16:10:00Z" w16du:dateUtc="2026-01-13T15:10:00Z"/>
                <w:rFonts w:ascii="Arial" w:eastAsia="SimSun" w:hAnsi="Arial"/>
                <w:sz w:val="18"/>
                <w:lang w:eastAsia="en-US"/>
              </w:rPr>
            </w:pPr>
            <w:ins w:id="109" w:author="Adan Toril" w:date="2026-01-13T16:10:00Z" w16du:dateUtc="2026-01-13T15:10:00Z">
              <w:r w:rsidRPr="00515BDF">
                <w:rPr>
                  <w:rFonts w:ascii="Arial" w:eastAsia="SimSun" w:hAnsi="Arial"/>
                  <w:sz w:val="18"/>
                  <w:lang w:eastAsia="en-US"/>
                </w:rPr>
                <w:t>5475</w:t>
              </w:r>
            </w:ins>
          </w:p>
        </w:tc>
        <w:tc>
          <w:tcPr>
            <w:tcW w:w="972" w:type="dxa"/>
            <w:tcBorders>
              <w:top w:val="single" w:sz="4" w:space="0" w:color="auto"/>
              <w:left w:val="single" w:sz="4" w:space="0" w:color="auto"/>
              <w:bottom w:val="single" w:sz="4" w:space="0" w:color="auto"/>
              <w:right w:val="single" w:sz="4" w:space="0" w:color="auto"/>
            </w:tcBorders>
            <w:vAlign w:val="bottom"/>
          </w:tcPr>
          <w:p w14:paraId="2695749E" w14:textId="77777777" w:rsidR="00C6079A" w:rsidRPr="00515BDF" w:rsidRDefault="00C6079A" w:rsidP="00051946">
            <w:pPr>
              <w:keepNext/>
              <w:keepLines/>
              <w:overflowPunct/>
              <w:autoSpaceDE/>
              <w:autoSpaceDN/>
              <w:adjustRightInd/>
              <w:spacing w:after="0"/>
              <w:jc w:val="center"/>
              <w:textAlignment w:val="auto"/>
              <w:rPr>
                <w:ins w:id="110" w:author="Adan Toril" w:date="2026-01-13T16:10:00Z" w16du:dateUtc="2026-01-13T15:10:00Z"/>
                <w:rFonts w:ascii="Arial" w:eastAsia="SimSun" w:hAnsi="Arial"/>
                <w:sz w:val="18"/>
                <w:lang w:eastAsia="en-US"/>
              </w:rPr>
            </w:pPr>
            <w:ins w:id="111" w:author="Adan Toril" w:date="2026-01-13T16:10:00Z" w16du:dateUtc="2026-01-13T15:10:00Z">
              <w:r w:rsidRPr="00515BDF">
                <w:rPr>
                  <w:rFonts w:ascii="Arial" w:eastAsia="SimSun" w:hAnsi="Arial"/>
                  <w:sz w:val="18"/>
                  <w:lang w:eastAsia="en-US"/>
                </w:rPr>
                <w:t>438030</w:t>
              </w:r>
            </w:ins>
          </w:p>
        </w:tc>
        <w:tc>
          <w:tcPr>
            <w:tcW w:w="696" w:type="dxa"/>
            <w:tcBorders>
              <w:top w:val="single" w:sz="4" w:space="0" w:color="auto"/>
              <w:left w:val="single" w:sz="4" w:space="0" w:color="auto"/>
              <w:bottom w:val="single" w:sz="4" w:space="0" w:color="auto"/>
              <w:right w:val="single" w:sz="4" w:space="0" w:color="auto"/>
            </w:tcBorders>
            <w:vAlign w:val="bottom"/>
          </w:tcPr>
          <w:p w14:paraId="4EA7A58B" w14:textId="77777777" w:rsidR="00C6079A" w:rsidRPr="00515BDF" w:rsidRDefault="00C6079A" w:rsidP="00051946">
            <w:pPr>
              <w:keepNext/>
              <w:keepLines/>
              <w:overflowPunct/>
              <w:autoSpaceDE/>
              <w:autoSpaceDN/>
              <w:adjustRightInd/>
              <w:spacing w:after="0"/>
              <w:jc w:val="center"/>
              <w:textAlignment w:val="auto"/>
              <w:rPr>
                <w:ins w:id="112" w:author="Adan Toril" w:date="2026-01-13T16:10:00Z" w16du:dateUtc="2026-01-13T15:10:00Z"/>
                <w:rFonts w:ascii="Arial" w:eastAsia="SimSun" w:hAnsi="Arial"/>
                <w:sz w:val="18"/>
                <w:lang w:eastAsia="en-US"/>
              </w:rPr>
            </w:pPr>
            <w:ins w:id="113" w:author="Adan Toril" w:date="2026-01-13T16:10:00Z" w16du:dateUtc="2026-01-13T15:10:00Z">
              <w:r w:rsidRPr="00515BDF">
                <w:rPr>
                  <w:rFonts w:ascii="Arial" w:eastAsia="SimSun" w:hAnsi="Arial"/>
                  <w:sz w:val="18"/>
                  <w:lang w:eastAsia="en-US"/>
                </w:rPr>
                <w:t>4</w:t>
              </w:r>
            </w:ins>
          </w:p>
        </w:tc>
        <w:tc>
          <w:tcPr>
            <w:tcW w:w="835" w:type="dxa"/>
            <w:tcBorders>
              <w:top w:val="single" w:sz="4" w:space="0" w:color="auto"/>
              <w:left w:val="single" w:sz="4" w:space="0" w:color="auto"/>
              <w:bottom w:val="single" w:sz="4" w:space="0" w:color="auto"/>
              <w:right w:val="single" w:sz="4" w:space="0" w:color="auto"/>
            </w:tcBorders>
            <w:vAlign w:val="bottom"/>
          </w:tcPr>
          <w:p w14:paraId="10869EAA" w14:textId="77777777" w:rsidR="00C6079A" w:rsidRPr="00515BDF" w:rsidRDefault="00C6079A" w:rsidP="00051946">
            <w:pPr>
              <w:keepNext/>
              <w:keepLines/>
              <w:overflowPunct/>
              <w:autoSpaceDE/>
              <w:autoSpaceDN/>
              <w:adjustRightInd/>
              <w:spacing w:after="0"/>
              <w:jc w:val="center"/>
              <w:textAlignment w:val="auto"/>
              <w:rPr>
                <w:ins w:id="114" w:author="Adan Toril" w:date="2026-01-13T16:10:00Z" w16du:dateUtc="2026-01-13T15:10:00Z"/>
                <w:rFonts w:ascii="Arial" w:eastAsia="SimSun" w:hAnsi="Arial"/>
                <w:sz w:val="18"/>
                <w:lang w:eastAsia="en-US"/>
              </w:rPr>
            </w:pPr>
            <w:ins w:id="115"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17819915" w14:textId="77777777" w:rsidR="00C6079A" w:rsidRPr="00515BDF" w:rsidRDefault="00C6079A" w:rsidP="00051946">
            <w:pPr>
              <w:keepNext/>
              <w:keepLines/>
              <w:overflowPunct/>
              <w:autoSpaceDE/>
              <w:autoSpaceDN/>
              <w:adjustRightInd/>
              <w:spacing w:after="0"/>
              <w:jc w:val="center"/>
              <w:textAlignment w:val="auto"/>
              <w:rPr>
                <w:ins w:id="116" w:author="Adan Toril" w:date="2026-01-13T16:10:00Z" w16du:dateUtc="2026-01-13T15:10:00Z"/>
                <w:rFonts w:ascii="Arial" w:eastAsia="SimSun" w:hAnsi="Arial"/>
                <w:sz w:val="18"/>
                <w:lang w:eastAsia="en-US"/>
              </w:rPr>
            </w:pPr>
            <w:ins w:id="117"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61DA6C61" w14:textId="77777777" w:rsidR="00C6079A" w:rsidRPr="00515BDF" w:rsidRDefault="00C6079A" w:rsidP="00051946">
            <w:pPr>
              <w:keepNext/>
              <w:keepLines/>
              <w:overflowPunct/>
              <w:autoSpaceDE/>
              <w:autoSpaceDN/>
              <w:adjustRightInd/>
              <w:spacing w:after="0"/>
              <w:jc w:val="center"/>
              <w:textAlignment w:val="auto"/>
              <w:rPr>
                <w:ins w:id="118" w:author="Adan Toril" w:date="2026-01-13T16:10:00Z" w16du:dateUtc="2026-01-13T15:10:00Z"/>
                <w:rFonts w:ascii="Arial" w:eastAsia="SimSun" w:hAnsi="Arial"/>
                <w:sz w:val="18"/>
                <w:lang w:eastAsia="en-US"/>
              </w:rPr>
            </w:pPr>
            <w:ins w:id="119" w:author="Adan Toril" w:date="2026-01-13T16:10:00Z" w16du:dateUtc="2026-01-13T15:10:00Z">
              <w:r w:rsidRPr="00515BDF">
                <w:rPr>
                  <w:rFonts w:ascii="Arial" w:eastAsia="SimSun" w:hAnsi="Arial"/>
                  <w:sz w:val="18"/>
                  <w:lang w:eastAsia="en-US"/>
                </w:rPr>
                <w:t>105</w:t>
              </w:r>
            </w:ins>
          </w:p>
        </w:tc>
      </w:tr>
      <w:tr w:rsidR="00C6079A" w:rsidRPr="00515BDF" w14:paraId="6D6C50C1" w14:textId="77777777" w:rsidTr="00051946">
        <w:trPr>
          <w:gridAfter w:val="1"/>
          <w:wAfter w:w="8" w:type="dxa"/>
          <w:ins w:id="120" w:author="Adan Toril" w:date="2026-01-13T16:10:00Z"/>
        </w:trPr>
        <w:tc>
          <w:tcPr>
            <w:tcW w:w="773" w:type="dxa"/>
            <w:tcBorders>
              <w:top w:val="nil"/>
              <w:left w:val="single" w:sz="4" w:space="0" w:color="auto"/>
              <w:bottom w:val="nil"/>
              <w:right w:val="single" w:sz="4" w:space="0" w:color="auto"/>
            </w:tcBorders>
          </w:tcPr>
          <w:p w14:paraId="32706B97" w14:textId="77777777" w:rsidR="00C6079A" w:rsidRPr="00515BDF" w:rsidRDefault="00C6079A" w:rsidP="00051946">
            <w:pPr>
              <w:keepNext/>
              <w:keepLines/>
              <w:overflowPunct/>
              <w:autoSpaceDE/>
              <w:autoSpaceDN/>
              <w:adjustRightInd/>
              <w:spacing w:after="0"/>
              <w:jc w:val="center"/>
              <w:textAlignment w:val="auto"/>
              <w:rPr>
                <w:ins w:id="12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1DDC4577" w14:textId="77777777" w:rsidR="00C6079A" w:rsidRPr="00515BDF" w:rsidRDefault="00C6079A" w:rsidP="00051946">
            <w:pPr>
              <w:keepNext/>
              <w:keepLines/>
              <w:overflowPunct/>
              <w:autoSpaceDE/>
              <w:autoSpaceDN/>
              <w:adjustRightInd/>
              <w:spacing w:after="0"/>
              <w:jc w:val="center"/>
              <w:textAlignment w:val="auto"/>
              <w:rPr>
                <w:ins w:id="122"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661B641" w14:textId="77777777" w:rsidR="00C6079A" w:rsidRPr="00515BDF" w:rsidRDefault="00C6079A" w:rsidP="00051946">
            <w:pPr>
              <w:keepNext/>
              <w:keepLines/>
              <w:overflowPunct/>
              <w:autoSpaceDE/>
              <w:autoSpaceDN/>
              <w:adjustRightInd/>
              <w:spacing w:after="0"/>
              <w:jc w:val="center"/>
              <w:textAlignment w:val="auto"/>
              <w:rPr>
                <w:ins w:id="12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0D99B528" w14:textId="77777777" w:rsidR="00C6079A" w:rsidRPr="00515BDF" w:rsidRDefault="00C6079A" w:rsidP="00051946">
            <w:pPr>
              <w:keepNext/>
              <w:keepLines/>
              <w:overflowPunct/>
              <w:autoSpaceDE/>
              <w:autoSpaceDN/>
              <w:adjustRightInd/>
              <w:spacing w:after="0"/>
              <w:jc w:val="center"/>
              <w:textAlignment w:val="auto"/>
              <w:rPr>
                <w:ins w:id="124" w:author="Adan Toril" w:date="2026-01-13T16:10:00Z" w16du:dateUtc="2026-01-13T15:10:00Z"/>
                <w:rFonts w:ascii="Arial" w:eastAsia="SimSun" w:hAnsi="Arial"/>
                <w:sz w:val="18"/>
                <w:lang w:eastAsia="en-US"/>
              </w:rPr>
            </w:pPr>
            <w:ins w:id="125"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5CC77554" w14:textId="77777777" w:rsidR="00C6079A" w:rsidRPr="00515BDF" w:rsidRDefault="00C6079A" w:rsidP="00051946">
            <w:pPr>
              <w:keepNext/>
              <w:keepLines/>
              <w:overflowPunct/>
              <w:autoSpaceDE/>
              <w:autoSpaceDN/>
              <w:adjustRightInd/>
              <w:spacing w:after="0"/>
              <w:jc w:val="center"/>
              <w:textAlignment w:val="auto"/>
              <w:rPr>
                <w:ins w:id="126" w:author="Adan Toril" w:date="2026-01-13T16:10:00Z" w16du:dateUtc="2026-01-13T15:10:00Z"/>
                <w:rFonts w:ascii="Arial" w:eastAsia="SimSun" w:hAnsi="Arial"/>
                <w:sz w:val="18"/>
                <w:lang w:eastAsia="en-US"/>
              </w:rPr>
            </w:pPr>
            <w:ins w:id="127" w:author="Adan Toril" w:date="2026-01-13T16:10:00Z" w16du:dateUtc="2026-01-13T15:10:00Z">
              <w:r w:rsidRPr="00515BDF">
                <w:rPr>
                  <w:rFonts w:ascii="Arial" w:eastAsia="SimSun" w:hAnsi="Arial"/>
                  <w:sz w:val="18"/>
                  <w:lang w:eastAsia="en-US"/>
                </w:rPr>
                <w:t>2197.5</w:t>
              </w:r>
            </w:ins>
          </w:p>
        </w:tc>
        <w:tc>
          <w:tcPr>
            <w:tcW w:w="972" w:type="dxa"/>
            <w:tcBorders>
              <w:top w:val="single" w:sz="4" w:space="0" w:color="auto"/>
              <w:left w:val="single" w:sz="4" w:space="0" w:color="auto"/>
              <w:bottom w:val="single" w:sz="4" w:space="0" w:color="auto"/>
              <w:right w:val="single" w:sz="4" w:space="0" w:color="auto"/>
            </w:tcBorders>
          </w:tcPr>
          <w:p w14:paraId="6AED0163" w14:textId="77777777" w:rsidR="00C6079A" w:rsidRPr="00515BDF" w:rsidRDefault="00C6079A" w:rsidP="00051946">
            <w:pPr>
              <w:keepNext/>
              <w:keepLines/>
              <w:overflowPunct/>
              <w:autoSpaceDE/>
              <w:autoSpaceDN/>
              <w:adjustRightInd/>
              <w:spacing w:after="0"/>
              <w:jc w:val="center"/>
              <w:textAlignment w:val="auto"/>
              <w:rPr>
                <w:ins w:id="128" w:author="Adan Toril" w:date="2026-01-13T16:10:00Z" w16du:dateUtc="2026-01-13T15:10:00Z"/>
                <w:rFonts w:ascii="Arial" w:eastAsia="SimSun" w:hAnsi="Arial"/>
                <w:sz w:val="18"/>
                <w:lang w:eastAsia="en-US"/>
              </w:rPr>
            </w:pPr>
            <w:ins w:id="129" w:author="Adan Toril" w:date="2026-01-13T16:10:00Z" w16du:dateUtc="2026-01-13T15:10:00Z">
              <w:r w:rsidRPr="00515BDF">
                <w:rPr>
                  <w:rFonts w:ascii="Arial" w:eastAsia="SimSun" w:hAnsi="Arial"/>
                  <w:sz w:val="18"/>
                  <w:lang w:eastAsia="en-US"/>
                </w:rPr>
                <w:t>439500</w:t>
              </w:r>
            </w:ins>
          </w:p>
        </w:tc>
        <w:tc>
          <w:tcPr>
            <w:tcW w:w="973" w:type="dxa"/>
            <w:tcBorders>
              <w:top w:val="single" w:sz="4" w:space="0" w:color="auto"/>
              <w:left w:val="single" w:sz="4" w:space="0" w:color="auto"/>
              <w:bottom w:val="single" w:sz="4" w:space="0" w:color="auto"/>
              <w:right w:val="single" w:sz="4" w:space="0" w:color="auto"/>
            </w:tcBorders>
          </w:tcPr>
          <w:p w14:paraId="215B260F" w14:textId="77777777" w:rsidR="00C6079A" w:rsidRPr="00515BDF" w:rsidRDefault="00C6079A" w:rsidP="00051946">
            <w:pPr>
              <w:keepNext/>
              <w:keepLines/>
              <w:overflowPunct/>
              <w:autoSpaceDE/>
              <w:autoSpaceDN/>
              <w:adjustRightInd/>
              <w:spacing w:after="0"/>
              <w:jc w:val="center"/>
              <w:textAlignment w:val="auto"/>
              <w:rPr>
                <w:ins w:id="130" w:author="Adan Toril" w:date="2026-01-13T16:10:00Z" w16du:dateUtc="2026-01-13T15:10:00Z"/>
                <w:rFonts w:ascii="Arial" w:eastAsia="SimSun" w:hAnsi="Arial"/>
                <w:sz w:val="18"/>
                <w:lang w:eastAsia="en-US"/>
              </w:rPr>
            </w:pPr>
            <w:ins w:id="131" w:author="Adan Toril" w:date="2026-01-13T16:10:00Z" w16du:dateUtc="2026-01-13T15:10:00Z">
              <w:r w:rsidRPr="00515BDF">
                <w:rPr>
                  <w:rFonts w:ascii="Arial" w:eastAsia="SimSun" w:hAnsi="Arial"/>
                  <w:sz w:val="18"/>
                  <w:lang w:eastAsia="en-US"/>
                </w:rPr>
                <w:t>2104.53</w:t>
              </w:r>
            </w:ins>
          </w:p>
        </w:tc>
        <w:tc>
          <w:tcPr>
            <w:tcW w:w="972" w:type="dxa"/>
            <w:tcBorders>
              <w:top w:val="single" w:sz="4" w:space="0" w:color="auto"/>
              <w:left w:val="single" w:sz="4" w:space="0" w:color="auto"/>
              <w:bottom w:val="single" w:sz="4" w:space="0" w:color="auto"/>
              <w:right w:val="single" w:sz="4" w:space="0" w:color="auto"/>
            </w:tcBorders>
          </w:tcPr>
          <w:p w14:paraId="40CFC0ED" w14:textId="77777777" w:rsidR="00C6079A" w:rsidRPr="00515BDF" w:rsidRDefault="00C6079A" w:rsidP="00051946">
            <w:pPr>
              <w:keepNext/>
              <w:keepLines/>
              <w:overflowPunct/>
              <w:autoSpaceDE/>
              <w:autoSpaceDN/>
              <w:adjustRightInd/>
              <w:spacing w:after="0"/>
              <w:jc w:val="center"/>
              <w:textAlignment w:val="auto"/>
              <w:rPr>
                <w:ins w:id="132" w:author="Adan Toril" w:date="2026-01-13T16:10:00Z" w16du:dateUtc="2026-01-13T15:10:00Z"/>
                <w:rFonts w:ascii="Arial" w:eastAsia="SimSun" w:hAnsi="Arial"/>
                <w:sz w:val="18"/>
                <w:lang w:eastAsia="en-US"/>
              </w:rPr>
            </w:pPr>
            <w:ins w:id="133" w:author="Adan Toril" w:date="2026-01-13T16:10:00Z" w16du:dateUtc="2026-01-13T15:10:00Z">
              <w:r w:rsidRPr="00515BDF">
                <w:rPr>
                  <w:rFonts w:ascii="Arial" w:eastAsia="SimSun" w:hAnsi="Arial"/>
                  <w:sz w:val="18"/>
                  <w:lang w:eastAsia="en-US"/>
                </w:rPr>
                <w:t>420906</w:t>
              </w:r>
            </w:ins>
          </w:p>
        </w:tc>
        <w:tc>
          <w:tcPr>
            <w:tcW w:w="972" w:type="dxa"/>
            <w:tcBorders>
              <w:top w:val="single" w:sz="4" w:space="0" w:color="auto"/>
              <w:left w:val="single" w:sz="4" w:space="0" w:color="auto"/>
              <w:bottom w:val="single" w:sz="4" w:space="0" w:color="auto"/>
              <w:right w:val="single" w:sz="4" w:space="0" w:color="auto"/>
            </w:tcBorders>
            <w:hideMark/>
          </w:tcPr>
          <w:p w14:paraId="7D2915C4" w14:textId="77777777" w:rsidR="00C6079A" w:rsidRPr="00515BDF" w:rsidRDefault="00C6079A" w:rsidP="00051946">
            <w:pPr>
              <w:keepNext/>
              <w:keepLines/>
              <w:overflowPunct/>
              <w:autoSpaceDE/>
              <w:autoSpaceDN/>
              <w:adjustRightInd/>
              <w:spacing w:after="0"/>
              <w:jc w:val="center"/>
              <w:textAlignment w:val="auto"/>
              <w:rPr>
                <w:ins w:id="134" w:author="Adan Toril" w:date="2026-01-13T16:10:00Z" w16du:dateUtc="2026-01-13T15:10:00Z"/>
                <w:rFonts w:ascii="Arial" w:eastAsia="SimSun" w:hAnsi="Arial"/>
                <w:sz w:val="18"/>
                <w:lang w:eastAsia="en-US"/>
              </w:rPr>
            </w:pPr>
            <w:ins w:id="135"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2C34FFF5" w14:textId="77777777" w:rsidR="00C6079A" w:rsidRPr="00515BDF" w:rsidRDefault="00C6079A" w:rsidP="00051946">
            <w:pPr>
              <w:keepNext/>
              <w:keepLines/>
              <w:overflowPunct/>
              <w:autoSpaceDE/>
              <w:autoSpaceDN/>
              <w:adjustRightInd/>
              <w:spacing w:after="0"/>
              <w:jc w:val="center"/>
              <w:textAlignment w:val="auto"/>
              <w:rPr>
                <w:ins w:id="13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084C284F" w14:textId="77777777" w:rsidR="00C6079A" w:rsidRPr="00515BDF" w:rsidRDefault="00C6079A" w:rsidP="00051946">
            <w:pPr>
              <w:keepNext/>
              <w:keepLines/>
              <w:overflowPunct/>
              <w:autoSpaceDE/>
              <w:autoSpaceDN/>
              <w:adjustRightInd/>
              <w:spacing w:after="0"/>
              <w:jc w:val="center"/>
              <w:textAlignment w:val="auto"/>
              <w:rPr>
                <w:ins w:id="137" w:author="Adan Toril" w:date="2026-01-13T16:10:00Z" w16du:dateUtc="2026-01-13T15:10:00Z"/>
                <w:rFonts w:ascii="Arial" w:eastAsia="SimSun" w:hAnsi="Arial"/>
                <w:sz w:val="18"/>
                <w:lang w:eastAsia="en-US"/>
              </w:rPr>
            </w:pPr>
            <w:ins w:id="138" w:author="Adan Toril" w:date="2026-01-13T16:10:00Z" w16du:dateUtc="2026-01-13T15:10:00Z">
              <w:r w:rsidRPr="00515BDF">
                <w:rPr>
                  <w:rFonts w:ascii="Arial" w:eastAsia="SimSun" w:hAnsi="Arial"/>
                  <w:sz w:val="18"/>
                  <w:lang w:eastAsia="en-US"/>
                </w:rPr>
                <w:t>5493</w:t>
              </w:r>
            </w:ins>
          </w:p>
        </w:tc>
        <w:tc>
          <w:tcPr>
            <w:tcW w:w="972" w:type="dxa"/>
            <w:tcBorders>
              <w:top w:val="single" w:sz="4" w:space="0" w:color="auto"/>
              <w:left w:val="single" w:sz="4" w:space="0" w:color="auto"/>
              <w:bottom w:val="single" w:sz="4" w:space="0" w:color="auto"/>
              <w:right w:val="single" w:sz="4" w:space="0" w:color="auto"/>
            </w:tcBorders>
            <w:vAlign w:val="bottom"/>
          </w:tcPr>
          <w:p w14:paraId="6CB30B0E" w14:textId="77777777" w:rsidR="00C6079A" w:rsidRPr="00515BDF" w:rsidRDefault="00C6079A" w:rsidP="00051946">
            <w:pPr>
              <w:keepNext/>
              <w:keepLines/>
              <w:overflowPunct/>
              <w:autoSpaceDE/>
              <w:autoSpaceDN/>
              <w:adjustRightInd/>
              <w:spacing w:after="0"/>
              <w:jc w:val="center"/>
              <w:textAlignment w:val="auto"/>
              <w:rPr>
                <w:ins w:id="139" w:author="Adan Toril" w:date="2026-01-13T16:10:00Z" w16du:dateUtc="2026-01-13T15:10:00Z"/>
                <w:rFonts w:ascii="Arial" w:eastAsia="SimSun" w:hAnsi="Arial"/>
                <w:sz w:val="18"/>
                <w:lang w:eastAsia="en-US"/>
              </w:rPr>
            </w:pPr>
            <w:ins w:id="140" w:author="Adan Toril" w:date="2026-01-13T16:10:00Z" w16du:dateUtc="2026-01-13T15:10:00Z">
              <w:r w:rsidRPr="00515BDF">
                <w:rPr>
                  <w:rFonts w:ascii="Arial" w:eastAsia="SimSun" w:hAnsi="Arial"/>
                  <w:sz w:val="18"/>
                  <w:lang w:eastAsia="en-US"/>
                </w:rPr>
                <w:t>439470</w:t>
              </w:r>
            </w:ins>
          </w:p>
        </w:tc>
        <w:tc>
          <w:tcPr>
            <w:tcW w:w="696" w:type="dxa"/>
            <w:tcBorders>
              <w:top w:val="single" w:sz="4" w:space="0" w:color="auto"/>
              <w:left w:val="single" w:sz="4" w:space="0" w:color="auto"/>
              <w:bottom w:val="single" w:sz="4" w:space="0" w:color="auto"/>
              <w:right w:val="single" w:sz="4" w:space="0" w:color="auto"/>
            </w:tcBorders>
            <w:vAlign w:val="bottom"/>
          </w:tcPr>
          <w:p w14:paraId="2BBC064F" w14:textId="77777777" w:rsidR="00C6079A" w:rsidRPr="00515BDF" w:rsidRDefault="00C6079A" w:rsidP="00051946">
            <w:pPr>
              <w:keepNext/>
              <w:keepLines/>
              <w:overflowPunct/>
              <w:autoSpaceDE/>
              <w:autoSpaceDN/>
              <w:adjustRightInd/>
              <w:spacing w:after="0"/>
              <w:jc w:val="center"/>
              <w:textAlignment w:val="auto"/>
              <w:rPr>
                <w:ins w:id="141" w:author="Adan Toril" w:date="2026-01-13T16:10:00Z" w16du:dateUtc="2026-01-13T15:10:00Z"/>
                <w:rFonts w:ascii="Arial" w:eastAsia="SimSun" w:hAnsi="Arial"/>
                <w:sz w:val="18"/>
                <w:lang w:eastAsia="en-US"/>
              </w:rPr>
            </w:pPr>
            <w:ins w:id="142"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674ABFAA" w14:textId="77777777" w:rsidR="00C6079A" w:rsidRPr="00515BDF" w:rsidRDefault="00C6079A" w:rsidP="00051946">
            <w:pPr>
              <w:keepNext/>
              <w:keepLines/>
              <w:overflowPunct/>
              <w:autoSpaceDE/>
              <w:autoSpaceDN/>
              <w:adjustRightInd/>
              <w:spacing w:after="0"/>
              <w:jc w:val="center"/>
              <w:textAlignment w:val="auto"/>
              <w:rPr>
                <w:ins w:id="143" w:author="Adan Toril" w:date="2026-01-13T16:10:00Z" w16du:dateUtc="2026-01-13T15:10:00Z"/>
                <w:rFonts w:ascii="Arial" w:eastAsia="SimSun" w:hAnsi="Arial"/>
                <w:sz w:val="18"/>
                <w:lang w:eastAsia="en-US"/>
              </w:rPr>
            </w:pPr>
            <w:ins w:id="144"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39A7DB16" w14:textId="77777777" w:rsidR="00C6079A" w:rsidRPr="00515BDF" w:rsidRDefault="00C6079A" w:rsidP="00051946">
            <w:pPr>
              <w:keepNext/>
              <w:keepLines/>
              <w:overflowPunct/>
              <w:autoSpaceDE/>
              <w:autoSpaceDN/>
              <w:adjustRightInd/>
              <w:spacing w:after="0"/>
              <w:jc w:val="center"/>
              <w:textAlignment w:val="auto"/>
              <w:rPr>
                <w:ins w:id="145" w:author="Adan Toril" w:date="2026-01-13T16:10:00Z" w16du:dateUtc="2026-01-13T15:10:00Z"/>
                <w:rFonts w:ascii="Arial" w:eastAsia="SimSun" w:hAnsi="Arial"/>
                <w:sz w:val="18"/>
                <w:lang w:eastAsia="en-US"/>
              </w:rPr>
            </w:pPr>
            <w:ins w:id="146" w:author="Adan Toril" w:date="2026-01-13T16:10:00Z" w16du:dateUtc="2026-01-13T15:10:00Z">
              <w:r w:rsidRPr="00515BDF">
                <w:rPr>
                  <w:rFonts w:ascii="Arial" w:eastAsia="SimSun" w:hAnsi="Arial"/>
                  <w:sz w:val="18"/>
                  <w:lang w:eastAsia="en-US"/>
                </w:rPr>
                <w:t>0 (0)</w:t>
              </w:r>
            </w:ins>
          </w:p>
        </w:tc>
        <w:tc>
          <w:tcPr>
            <w:tcW w:w="964" w:type="dxa"/>
            <w:tcBorders>
              <w:top w:val="single" w:sz="4" w:space="0" w:color="auto"/>
              <w:left w:val="single" w:sz="4" w:space="0" w:color="auto"/>
              <w:bottom w:val="single" w:sz="4" w:space="0" w:color="auto"/>
              <w:right w:val="single" w:sz="4" w:space="0" w:color="auto"/>
            </w:tcBorders>
            <w:vAlign w:val="bottom"/>
          </w:tcPr>
          <w:p w14:paraId="778CBE45" w14:textId="77777777" w:rsidR="00C6079A" w:rsidRPr="00515BDF" w:rsidRDefault="00C6079A" w:rsidP="00051946">
            <w:pPr>
              <w:keepNext/>
              <w:keepLines/>
              <w:overflowPunct/>
              <w:autoSpaceDE/>
              <w:autoSpaceDN/>
              <w:adjustRightInd/>
              <w:spacing w:after="0"/>
              <w:jc w:val="center"/>
              <w:textAlignment w:val="auto"/>
              <w:rPr>
                <w:ins w:id="147" w:author="Adan Toril" w:date="2026-01-13T16:10:00Z" w16du:dateUtc="2026-01-13T15:10:00Z"/>
                <w:rFonts w:ascii="Arial" w:eastAsia="SimSun" w:hAnsi="Arial"/>
                <w:sz w:val="18"/>
                <w:lang w:eastAsia="en-US"/>
              </w:rPr>
            </w:pPr>
            <w:ins w:id="148" w:author="Adan Toril" w:date="2026-01-13T16:10:00Z" w16du:dateUtc="2026-01-13T15:10:00Z">
              <w:r w:rsidRPr="00515BDF">
                <w:rPr>
                  <w:rFonts w:ascii="Arial" w:eastAsia="SimSun" w:hAnsi="Arial"/>
                  <w:sz w:val="18"/>
                  <w:lang w:eastAsia="en-US"/>
                </w:rPr>
                <w:t>505</w:t>
              </w:r>
            </w:ins>
          </w:p>
        </w:tc>
      </w:tr>
      <w:tr w:rsidR="00C6079A" w:rsidRPr="00515BDF" w14:paraId="7288F83A" w14:textId="77777777" w:rsidTr="00051946">
        <w:trPr>
          <w:gridAfter w:val="1"/>
          <w:wAfter w:w="8" w:type="dxa"/>
          <w:ins w:id="149" w:author="Adan Toril" w:date="2026-01-13T16:10:00Z"/>
        </w:trPr>
        <w:tc>
          <w:tcPr>
            <w:tcW w:w="773" w:type="dxa"/>
            <w:tcBorders>
              <w:top w:val="nil"/>
              <w:left w:val="single" w:sz="4" w:space="0" w:color="auto"/>
              <w:bottom w:val="nil"/>
              <w:right w:val="single" w:sz="4" w:space="0" w:color="auto"/>
            </w:tcBorders>
          </w:tcPr>
          <w:p w14:paraId="6F62E755" w14:textId="77777777" w:rsidR="00C6079A" w:rsidRPr="00515BDF" w:rsidRDefault="00C6079A" w:rsidP="00051946">
            <w:pPr>
              <w:keepNext/>
              <w:keepLines/>
              <w:overflowPunct/>
              <w:autoSpaceDE/>
              <w:autoSpaceDN/>
              <w:adjustRightInd/>
              <w:spacing w:after="0"/>
              <w:jc w:val="center"/>
              <w:textAlignment w:val="auto"/>
              <w:rPr>
                <w:ins w:id="150"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051A562" w14:textId="77777777" w:rsidR="00C6079A" w:rsidRPr="00515BDF" w:rsidRDefault="00C6079A" w:rsidP="00051946">
            <w:pPr>
              <w:keepNext/>
              <w:keepLines/>
              <w:overflowPunct/>
              <w:autoSpaceDE/>
              <w:autoSpaceDN/>
              <w:adjustRightInd/>
              <w:spacing w:after="0"/>
              <w:jc w:val="center"/>
              <w:textAlignment w:val="auto"/>
              <w:rPr>
                <w:ins w:id="151" w:author="Adan Toril" w:date="2026-01-13T16:10:00Z" w16du:dateUtc="2026-01-13T15:10:00Z"/>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hideMark/>
          </w:tcPr>
          <w:p w14:paraId="17428409" w14:textId="77777777" w:rsidR="00C6079A" w:rsidRPr="00515BDF" w:rsidRDefault="00C6079A" w:rsidP="00051946">
            <w:pPr>
              <w:keepNext/>
              <w:keepLines/>
              <w:overflowPunct/>
              <w:autoSpaceDE/>
              <w:autoSpaceDN/>
              <w:adjustRightInd/>
              <w:spacing w:after="0"/>
              <w:jc w:val="center"/>
              <w:textAlignment w:val="auto"/>
              <w:rPr>
                <w:ins w:id="152" w:author="Adan Toril" w:date="2026-01-13T16:10:00Z" w16du:dateUtc="2026-01-13T15:10:00Z"/>
                <w:rFonts w:ascii="Arial" w:eastAsia="SimSun" w:hAnsi="Arial"/>
                <w:sz w:val="18"/>
                <w:lang w:eastAsia="en-US"/>
              </w:rPr>
            </w:pPr>
            <w:ins w:id="153"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6DD0022B" w14:textId="77777777" w:rsidR="00C6079A" w:rsidRPr="00515BDF" w:rsidRDefault="00C6079A" w:rsidP="00051946">
            <w:pPr>
              <w:keepNext/>
              <w:keepLines/>
              <w:overflowPunct/>
              <w:autoSpaceDE/>
              <w:autoSpaceDN/>
              <w:adjustRightInd/>
              <w:spacing w:after="0"/>
              <w:jc w:val="center"/>
              <w:textAlignment w:val="auto"/>
              <w:rPr>
                <w:ins w:id="154" w:author="Adan Toril" w:date="2026-01-13T16:10:00Z" w16du:dateUtc="2026-01-13T15:10:00Z"/>
                <w:rFonts w:ascii="Arial" w:eastAsia="SimSun" w:hAnsi="Arial"/>
                <w:sz w:val="18"/>
                <w:lang w:eastAsia="en-US"/>
              </w:rPr>
            </w:pPr>
            <w:ins w:id="155"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5FF00E9A" w14:textId="77777777" w:rsidR="00C6079A" w:rsidRPr="00515BDF" w:rsidRDefault="00C6079A" w:rsidP="00051946">
            <w:pPr>
              <w:keepNext/>
              <w:keepLines/>
              <w:overflowPunct/>
              <w:autoSpaceDE/>
              <w:autoSpaceDN/>
              <w:adjustRightInd/>
              <w:spacing w:after="0"/>
              <w:jc w:val="center"/>
              <w:textAlignment w:val="auto"/>
              <w:rPr>
                <w:ins w:id="156" w:author="Adan Toril" w:date="2026-01-13T16:10:00Z" w16du:dateUtc="2026-01-13T15:10:00Z"/>
                <w:rFonts w:ascii="Arial" w:eastAsia="SimSun" w:hAnsi="Arial"/>
                <w:sz w:val="18"/>
                <w:lang w:eastAsia="en-US"/>
              </w:rPr>
            </w:pPr>
            <w:ins w:id="157" w:author="Adan Toril" w:date="2026-01-13T16:10:00Z" w16du:dateUtc="2026-01-13T15:10:00Z">
              <w:r w:rsidRPr="00515BDF">
                <w:rPr>
                  <w:rFonts w:ascii="Arial" w:eastAsia="SimSun" w:hAnsi="Arial"/>
                  <w:sz w:val="18"/>
                  <w:lang w:eastAsia="en-US"/>
                </w:rPr>
                <w:t>2002.5</w:t>
              </w:r>
            </w:ins>
          </w:p>
        </w:tc>
        <w:tc>
          <w:tcPr>
            <w:tcW w:w="972" w:type="dxa"/>
            <w:tcBorders>
              <w:top w:val="single" w:sz="4" w:space="0" w:color="auto"/>
              <w:left w:val="single" w:sz="4" w:space="0" w:color="auto"/>
              <w:bottom w:val="single" w:sz="4" w:space="0" w:color="auto"/>
              <w:right w:val="single" w:sz="4" w:space="0" w:color="auto"/>
            </w:tcBorders>
          </w:tcPr>
          <w:p w14:paraId="176D01D7" w14:textId="77777777" w:rsidR="00C6079A" w:rsidRPr="00515BDF" w:rsidRDefault="00C6079A" w:rsidP="00051946">
            <w:pPr>
              <w:keepNext/>
              <w:keepLines/>
              <w:overflowPunct/>
              <w:autoSpaceDE/>
              <w:autoSpaceDN/>
              <w:adjustRightInd/>
              <w:spacing w:after="0"/>
              <w:jc w:val="center"/>
              <w:textAlignment w:val="auto"/>
              <w:rPr>
                <w:ins w:id="158" w:author="Adan Toril" w:date="2026-01-13T16:10:00Z" w16du:dateUtc="2026-01-13T15:10:00Z"/>
                <w:rFonts w:ascii="Arial" w:eastAsia="SimSun" w:hAnsi="Arial"/>
                <w:sz w:val="18"/>
                <w:lang w:eastAsia="en-US"/>
              </w:rPr>
            </w:pPr>
            <w:ins w:id="159" w:author="Adan Toril" w:date="2026-01-13T16:10:00Z" w16du:dateUtc="2026-01-13T15:10:00Z">
              <w:r w:rsidRPr="00515BDF">
                <w:rPr>
                  <w:rFonts w:ascii="Arial" w:eastAsia="SimSun" w:hAnsi="Arial"/>
                  <w:sz w:val="18"/>
                  <w:lang w:eastAsia="en-US"/>
                </w:rPr>
                <w:t>400500</w:t>
              </w:r>
            </w:ins>
          </w:p>
        </w:tc>
        <w:tc>
          <w:tcPr>
            <w:tcW w:w="973" w:type="dxa"/>
            <w:tcBorders>
              <w:top w:val="single" w:sz="4" w:space="0" w:color="auto"/>
              <w:left w:val="single" w:sz="4" w:space="0" w:color="auto"/>
              <w:bottom w:val="single" w:sz="4" w:space="0" w:color="auto"/>
              <w:right w:val="single" w:sz="4" w:space="0" w:color="auto"/>
            </w:tcBorders>
          </w:tcPr>
          <w:p w14:paraId="4BEC4B0E" w14:textId="77777777" w:rsidR="00C6079A" w:rsidRPr="00515BDF" w:rsidRDefault="00C6079A" w:rsidP="00051946">
            <w:pPr>
              <w:keepNext/>
              <w:keepLines/>
              <w:overflowPunct/>
              <w:autoSpaceDE/>
              <w:autoSpaceDN/>
              <w:adjustRightInd/>
              <w:spacing w:after="0"/>
              <w:jc w:val="center"/>
              <w:textAlignment w:val="auto"/>
              <w:rPr>
                <w:ins w:id="160" w:author="Adan Toril" w:date="2026-01-13T16:10:00Z" w16du:dateUtc="2026-01-13T15:10:00Z"/>
                <w:rFonts w:ascii="Arial" w:eastAsia="SimSun" w:hAnsi="Arial"/>
                <w:sz w:val="18"/>
                <w:lang w:eastAsia="en-US"/>
              </w:rPr>
            </w:pPr>
            <w:ins w:id="161" w:author="Adan Toril" w:date="2026-01-13T16:10:00Z" w16du:dateUtc="2026-01-13T15:10:00Z">
              <w:r w:rsidRPr="00515BDF">
                <w:rPr>
                  <w:rFonts w:ascii="Arial" w:eastAsia="SimSun" w:hAnsi="Arial"/>
                  <w:sz w:val="18"/>
                  <w:lang w:eastAsia="en-US"/>
                </w:rPr>
                <w:t>2000.25</w:t>
              </w:r>
            </w:ins>
          </w:p>
        </w:tc>
        <w:tc>
          <w:tcPr>
            <w:tcW w:w="972" w:type="dxa"/>
            <w:tcBorders>
              <w:top w:val="single" w:sz="4" w:space="0" w:color="auto"/>
              <w:left w:val="single" w:sz="4" w:space="0" w:color="auto"/>
              <w:bottom w:val="single" w:sz="4" w:space="0" w:color="auto"/>
              <w:right w:val="single" w:sz="4" w:space="0" w:color="auto"/>
            </w:tcBorders>
          </w:tcPr>
          <w:p w14:paraId="43082988" w14:textId="77777777" w:rsidR="00C6079A" w:rsidRPr="00515BDF" w:rsidRDefault="00C6079A" w:rsidP="00051946">
            <w:pPr>
              <w:keepNext/>
              <w:keepLines/>
              <w:overflowPunct/>
              <w:autoSpaceDE/>
              <w:autoSpaceDN/>
              <w:adjustRightInd/>
              <w:spacing w:after="0"/>
              <w:jc w:val="center"/>
              <w:textAlignment w:val="auto"/>
              <w:rPr>
                <w:ins w:id="162" w:author="Adan Toril" w:date="2026-01-13T16:10:00Z" w16du:dateUtc="2026-01-13T15:10:00Z"/>
                <w:rFonts w:ascii="Arial" w:eastAsia="SimSun" w:hAnsi="Arial"/>
                <w:sz w:val="18"/>
                <w:lang w:eastAsia="en-US"/>
              </w:rPr>
            </w:pPr>
            <w:ins w:id="163" w:author="Adan Toril" w:date="2026-01-13T16:10:00Z" w16du:dateUtc="2026-01-13T15:10:00Z">
              <w:r w:rsidRPr="00515BDF">
                <w:rPr>
                  <w:rFonts w:ascii="Arial" w:eastAsia="SimSun" w:hAnsi="Arial"/>
                  <w:sz w:val="18"/>
                  <w:lang w:eastAsia="en-US"/>
                </w:rPr>
                <w:t>400050</w:t>
              </w:r>
            </w:ins>
          </w:p>
        </w:tc>
        <w:tc>
          <w:tcPr>
            <w:tcW w:w="972" w:type="dxa"/>
            <w:tcBorders>
              <w:top w:val="single" w:sz="4" w:space="0" w:color="auto"/>
              <w:left w:val="single" w:sz="4" w:space="0" w:color="auto"/>
              <w:bottom w:val="single" w:sz="4" w:space="0" w:color="auto"/>
              <w:right w:val="single" w:sz="4" w:space="0" w:color="auto"/>
            </w:tcBorders>
            <w:hideMark/>
          </w:tcPr>
          <w:p w14:paraId="2B2E3141" w14:textId="77777777" w:rsidR="00C6079A" w:rsidRPr="00515BDF" w:rsidRDefault="00C6079A" w:rsidP="00051946">
            <w:pPr>
              <w:keepNext/>
              <w:keepLines/>
              <w:overflowPunct/>
              <w:autoSpaceDE/>
              <w:autoSpaceDN/>
              <w:adjustRightInd/>
              <w:spacing w:after="0"/>
              <w:jc w:val="center"/>
              <w:textAlignment w:val="auto"/>
              <w:rPr>
                <w:ins w:id="164" w:author="Adan Toril" w:date="2026-01-13T16:10:00Z" w16du:dateUtc="2026-01-13T15:10:00Z"/>
                <w:rFonts w:ascii="Arial" w:eastAsia="SimSun" w:hAnsi="Arial"/>
                <w:sz w:val="18"/>
                <w:lang w:eastAsia="en-US"/>
              </w:rPr>
            </w:pPr>
            <w:ins w:id="165"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26246534" w14:textId="77777777" w:rsidR="00C6079A" w:rsidRPr="00515BDF" w:rsidRDefault="00C6079A" w:rsidP="00051946">
            <w:pPr>
              <w:keepNext/>
              <w:keepLines/>
              <w:overflowPunct/>
              <w:autoSpaceDE/>
              <w:autoSpaceDN/>
              <w:adjustRightInd/>
              <w:spacing w:after="0"/>
              <w:jc w:val="center"/>
              <w:textAlignment w:val="auto"/>
              <w:rPr>
                <w:ins w:id="166" w:author="Adan Toril" w:date="2026-01-13T16:10:00Z" w16du:dateUtc="2026-01-13T15:10:00Z"/>
                <w:rFonts w:ascii="Arial" w:eastAsia="SimSun" w:hAnsi="Arial"/>
                <w:sz w:val="18"/>
                <w:lang w:eastAsia="en-US"/>
              </w:rPr>
            </w:pPr>
            <w:ins w:id="167"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5D4B4685" w14:textId="77777777" w:rsidR="00C6079A" w:rsidRPr="00515BDF" w:rsidRDefault="00C6079A" w:rsidP="00051946">
            <w:pPr>
              <w:keepNext/>
              <w:keepLines/>
              <w:overflowPunct/>
              <w:autoSpaceDE/>
              <w:autoSpaceDN/>
              <w:adjustRightInd/>
              <w:spacing w:after="0"/>
              <w:jc w:val="center"/>
              <w:textAlignment w:val="auto"/>
              <w:rPr>
                <w:ins w:id="168" w:author="Adan Toril" w:date="2026-01-13T16:10:00Z" w16du:dateUtc="2026-01-13T15:10:00Z"/>
                <w:rFonts w:ascii="Arial" w:eastAsia="SimSun" w:hAnsi="Arial"/>
                <w:sz w:val="18"/>
                <w:lang w:eastAsia="en-US"/>
              </w:rPr>
            </w:pPr>
            <w:ins w:id="169"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2BDD32DC" w14:textId="77777777" w:rsidR="00C6079A" w:rsidRPr="00515BDF" w:rsidRDefault="00C6079A" w:rsidP="00051946">
            <w:pPr>
              <w:keepNext/>
              <w:keepLines/>
              <w:overflowPunct/>
              <w:autoSpaceDE/>
              <w:autoSpaceDN/>
              <w:adjustRightInd/>
              <w:spacing w:after="0"/>
              <w:jc w:val="center"/>
              <w:textAlignment w:val="auto"/>
              <w:rPr>
                <w:ins w:id="170" w:author="Adan Toril" w:date="2026-01-13T16:10:00Z" w16du:dateUtc="2026-01-13T15:10:00Z"/>
                <w:rFonts w:ascii="Arial" w:eastAsia="SimSun" w:hAnsi="Arial"/>
                <w:sz w:val="18"/>
                <w:lang w:eastAsia="en-US"/>
              </w:rPr>
            </w:pPr>
            <w:ins w:id="171"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5FF4F3E4" w14:textId="77777777" w:rsidR="00C6079A" w:rsidRPr="00515BDF" w:rsidRDefault="00C6079A" w:rsidP="00051946">
            <w:pPr>
              <w:keepNext/>
              <w:keepLines/>
              <w:overflowPunct/>
              <w:autoSpaceDE/>
              <w:autoSpaceDN/>
              <w:adjustRightInd/>
              <w:spacing w:after="0"/>
              <w:jc w:val="center"/>
              <w:textAlignment w:val="auto"/>
              <w:rPr>
                <w:ins w:id="172" w:author="Adan Toril" w:date="2026-01-13T16:10:00Z" w16du:dateUtc="2026-01-13T15:10:00Z"/>
                <w:rFonts w:ascii="Arial" w:eastAsia="SimSun" w:hAnsi="Arial"/>
                <w:sz w:val="18"/>
                <w:lang w:eastAsia="en-US"/>
              </w:rPr>
            </w:pPr>
            <w:ins w:id="173"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533D6717" w14:textId="77777777" w:rsidR="00C6079A" w:rsidRPr="00515BDF" w:rsidRDefault="00C6079A" w:rsidP="00051946">
            <w:pPr>
              <w:keepNext/>
              <w:keepLines/>
              <w:overflowPunct/>
              <w:autoSpaceDE/>
              <w:autoSpaceDN/>
              <w:adjustRightInd/>
              <w:spacing w:after="0"/>
              <w:jc w:val="center"/>
              <w:textAlignment w:val="auto"/>
              <w:rPr>
                <w:ins w:id="174" w:author="Adan Toril" w:date="2026-01-13T16:10:00Z" w16du:dateUtc="2026-01-13T15:10:00Z"/>
                <w:rFonts w:ascii="Arial" w:eastAsia="SimSun" w:hAnsi="Arial"/>
                <w:sz w:val="18"/>
                <w:lang w:eastAsia="en-US"/>
              </w:rPr>
            </w:pPr>
            <w:ins w:id="175"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75A8C175" w14:textId="77777777" w:rsidR="00C6079A" w:rsidRPr="00515BDF" w:rsidRDefault="00C6079A" w:rsidP="00051946">
            <w:pPr>
              <w:keepNext/>
              <w:keepLines/>
              <w:overflowPunct/>
              <w:autoSpaceDE/>
              <w:autoSpaceDN/>
              <w:adjustRightInd/>
              <w:spacing w:after="0"/>
              <w:jc w:val="center"/>
              <w:textAlignment w:val="auto"/>
              <w:rPr>
                <w:ins w:id="176" w:author="Adan Toril" w:date="2026-01-13T16:10:00Z" w16du:dateUtc="2026-01-13T15:10:00Z"/>
                <w:rFonts w:ascii="Arial" w:eastAsia="SimSun" w:hAnsi="Arial"/>
                <w:sz w:val="18"/>
                <w:lang w:eastAsia="en-US"/>
              </w:rPr>
            </w:pPr>
            <w:ins w:id="177"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6612991E" w14:textId="77777777" w:rsidR="00C6079A" w:rsidRPr="00515BDF" w:rsidRDefault="00C6079A" w:rsidP="00051946">
            <w:pPr>
              <w:keepNext/>
              <w:keepLines/>
              <w:overflowPunct/>
              <w:autoSpaceDE/>
              <w:autoSpaceDN/>
              <w:adjustRightInd/>
              <w:spacing w:after="0"/>
              <w:jc w:val="center"/>
              <w:textAlignment w:val="auto"/>
              <w:rPr>
                <w:ins w:id="178" w:author="Adan Toril" w:date="2026-01-13T16:10:00Z" w16du:dateUtc="2026-01-13T15:10:00Z"/>
                <w:rFonts w:ascii="Arial" w:eastAsia="SimSun" w:hAnsi="Arial"/>
                <w:sz w:val="18"/>
                <w:lang w:eastAsia="en-US"/>
              </w:rPr>
            </w:pPr>
            <w:ins w:id="179" w:author="Adan Toril" w:date="2026-01-13T16:10:00Z" w16du:dateUtc="2026-01-13T15:10:00Z">
              <w:r w:rsidRPr="00515BDF">
                <w:rPr>
                  <w:rFonts w:ascii="Arial" w:eastAsia="SimSun" w:hAnsi="Arial"/>
                  <w:sz w:val="18"/>
                  <w:lang w:eastAsia="en-US"/>
                </w:rPr>
                <w:t>-</w:t>
              </w:r>
            </w:ins>
          </w:p>
        </w:tc>
      </w:tr>
      <w:tr w:rsidR="00C6079A" w:rsidRPr="00515BDF" w14:paraId="774787FE" w14:textId="77777777" w:rsidTr="00051946">
        <w:trPr>
          <w:gridAfter w:val="1"/>
          <w:wAfter w:w="8" w:type="dxa"/>
          <w:ins w:id="180" w:author="Adan Toril" w:date="2026-01-13T16:10:00Z"/>
        </w:trPr>
        <w:tc>
          <w:tcPr>
            <w:tcW w:w="773" w:type="dxa"/>
            <w:tcBorders>
              <w:top w:val="nil"/>
              <w:left w:val="single" w:sz="4" w:space="0" w:color="auto"/>
              <w:bottom w:val="nil"/>
              <w:right w:val="single" w:sz="4" w:space="0" w:color="auto"/>
            </w:tcBorders>
          </w:tcPr>
          <w:p w14:paraId="0BA7AB3B" w14:textId="77777777" w:rsidR="00C6079A" w:rsidRPr="00515BDF" w:rsidRDefault="00C6079A" w:rsidP="00051946">
            <w:pPr>
              <w:keepNext/>
              <w:keepLines/>
              <w:overflowPunct/>
              <w:autoSpaceDE/>
              <w:autoSpaceDN/>
              <w:adjustRightInd/>
              <w:spacing w:after="0"/>
              <w:jc w:val="center"/>
              <w:textAlignment w:val="auto"/>
              <w:rPr>
                <w:ins w:id="18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A60A81D" w14:textId="77777777" w:rsidR="00C6079A" w:rsidRPr="00515BDF" w:rsidRDefault="00C6079A" w:rsidP="00051946">
            <w:pPr>
              <w:keepNext/>
              <w:keepLines/>
              <w:overflowPunct/>
              <w:autoSpaceDE/>
              <w:autoSpaceDN/>
              <w:adjustRightInd/>
              <w:spacing w:after="0"/>
              <w:jc w:val="center"/>
              <w:textAlignment w:val="auto"/>
              <w:rPr>
                <w:ins w:id="182"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91E246C" w14:textId="77777777" w:rsidR="00C6079A" w:rsidRPr="00515BDF" w:rsidRDefault="00C6079A" w:rsidP="00051946">
            <w:pPr>
              <w:keepNext/>
              <w:keepLines/>
              <w:overflowPunct/>
              <w:autoSpaceDE/>
              <w:autoSpaceDN/>
              <w:adjustRightInd/>
              <w:spacing w:after="0"/>
              <w:jc w:val="center"/>
              <w:textAlignment w:val="auto"/>
              <w:rPr>
                <w:ins w:id="18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04680C71" w14:textId="77777777" w:rsidR="00C6079A" w:rsidRPr="00515BDF" w:rsidRDefault="00C6079A" w:rsidP="00051946">
            <w:pPr>
              <w:keepNext/>
              <w:keepLines/>
              <w:overflowPunct/>
              <w:autoSpaceDE/>
              <w:autoSpaceDN/>
              <w:adjustRightInd/>
              <w:spacing w:after="0"/>
              <w:jc w:val="center"/>
              <w:textAlignment w:val="auto"/>
              <w:rPr>
                <w:ins w:id="184" w:author="Adan Toril" w:date="2026-01-13T16:10:00Z" w16du:dateUtc="2026-01-13T15:10:00Z"/>
                <w:rFonts w:ascii="Arial" w:eastAsia="SimSun" w:hAnsi="Arial"/>
                <w:sz w:val="18"/>
                <w:lang w:eastAsia="en-US"/>
              </w:rPr>
            </w:pPr>
            <w:ins w:id="185"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26B21049" w14:textId="77777777" w:rsidR="00C6079A" w:rsidRPr="00515BDF" w:rsidRDefault="00C6079A" w:rsidP="00051946">
            <w:pPr>
              <w:keepNext/>
              <w:keepLines/>
              <w:overflowPunct/>
              <w:autoSpaceDE/>
              <w:autoSpaceDN/>
              <w:adjustRightInd/>
              <w:spacing w:after="0"/>
              <w:jc w:val="center"/>
              <w:textAlignment w:val="auto"/>
              <w:rPr>
                <w:ins w:id="186" w:author="Adan Toril" w:date="2026-01-13T16:10:00Z" w16du:dateUtc="2026-01-13T15:10:00Z"/>
                <w:rFonts w:ascii="Arial" w:eastAsia="SimSun" w:hAnsi="Arial"/>
                <w:sz w:val="18"/>
                <w:lang w:eastAsia="en-US"/>
              </w:rPr>
            </w:pPr>
            <w:ins w:id="187"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18279411" w14:textId="77777777" w:rsidR="00C6079A" w:rsidRPr="00515BDF" w:rsidRDefault="00C6079A" w:rsidP="00051946">
            <w:pPr>
              <w:keepNext/>
              <w:keepLines/>
              <w:overflowPunct/>
              <w:autoSpaceDE/>
              <w:autoSpaceDN/>
              <w:adjustRightInd/>
              <w:spacing w:after="0"/>
              <w:jc w:val="center"/>
              <w:textAlignment w:val="auto"/>
              <w:rPr>
                <w:ins w:id="188" w:author="Adan Toril" w:date="2026-01-13T16:10:00Z" w16du:dateUtc="2026-01-13T15:10:00Z"/>
                <w:rFonts w:ascii="Arial" w:eastAsia="SimSun" w:hAnsi="Arial"/>
                <w:sz w:val="18"/>
                <w:lang w:eastAsia="en-US"/>
              </w:rPr>
            </w:pPr>
            <w:ins w:id="189"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416817F5" w14:textId="77777777" w:rsidR="00C6079A" w:rsidRPr="00515BDF" w:rsidRDefault="00C6079A" w:rsidP="00051946">
            <w:pPr>
              <w:keepNext/>
              <w:keepLines/>
              <w:overflowPunct/>
              <w:autoSpaceDE/>
              <w:autoSpaceDN/>
              <w:adjustRightInd/>
              <w:spacing w:after="0"/>
              <w:jc w:val="center"/>
              <w:textAlignment w:val="auto"/>
              <w:rPr>
                <w:ins w:id="190" w:author="Adan Toril" w:date="2026-01-13T16:10:00Z" w16du:dateUtc="2026-01-13T15:10:00Z"/>
                <w:rFonts w:ascii="Arial" w:eastAsia="SimSun" w:hAnsi="Arial"/>
                <w:sz w:val="18"/>
                <w:lang w:eastAsia="en-US"/>
              </w:rPr>
            </w:pPr>
            <w:ins w:id="191" w:author="Adan Toril" w:date="2026-01-13T16:10:00Z" w16du:dateUtc="2026-01-13T15:10:00Z">
              <w:r w:rsidRPr="00515BDF">
                <w:rPr>
                  <w:rFonts w:ascii="Arial" w:eastAsia="SimSun" w:hAnsi="Arial"/>
                  <w:sz w:val="18"/>
                  <w:lang w:eastAsia="en-US"/>
                </w:rPr>
                <w:t>1917.03</w:t>
              </w:r>
            </w:ins>
          </w:p>
        </w:tc>
        <w:tc>
          <w:tcPr>
            <w:tcW w:w="972" w:type="dxa"/>
            <w:tcBorders>
              <w:top w:val="single" w:sz="4" w:space="0" w:color="auto"/>
              <w:left w:val="single" w:sz="4" w:space="0" w:color="auto"/>
              <w:bottom w:val="single" w:sz="4" w:space="0" w:color="auto"/>
              <w:right w:val="single" w:sz="4" w:space="0" w:color="auto"/>
            </w:tcBorders>
          </w:tcPr>
          <w:p w14:paraId="516BEC4B" w14:textId="77777777" w:rsidR="00C6079A" w:rsidRPr="00515BDF" w:rsidRDefault="00C6079A" w:rsidP="00051946">
            <w:pPr>
              <w:keepNext/>
              <w:keepLines/>
              <w:overflowPunct/>
              <w:autoSpaceDE/>
              <w:autoSpaceDN/>
              <w:adjustRightInd/>
              <w:spacing w:after="0"/>
              <w:jc w:val="center"/>
              <w:textAlignment w:val="auto"/>
              <w:rPr>
                <w:ins w:id="192" w:author="Adan Toril" w:date="2026-01-13T16:10:00Z" w16du:dateUtc="2026-01-13T15:10:00Z"/>
                <w:rFonts w:ascii="Arial" w:eastAsia="SimSun" w:hAnsi="Arial"/>
                <w:sz w:val="18"/>
                <w:lang w:eastAsia="en-US"/>
              </w:rPr>
            </w:pPr>
            <w:ins w:id="193" w:author="Adan Toril" w:date="2026-01-13T16:10:00Z" w16du:dateUtc="2026-01-13T15:10:00Z">
              <w:r w:rsidRPr="00515BDF">
                <w:rPr>
                  <w:rFonts w:ascii="Arial" w:eastAsia="SimSun" w:hAnsi="Arial"/>
                  <w:sz w:val="18"/>
                  <w:lang w:eastAsia="en-US"/>
                </w:rPr>
                <w:t>383406</w:t>
              </w:r>
            </w:ins>
          </w:p>
        </w:tc>
        <w:tc>
          <w:tcPr>
            <w:tcW w:w="972" w:type="dxa"/>
            <w:tcBorders>
              <w:top w:val="single" w:sz="4" w:space="0" w:color="auto"/>
              <w:left w:val="single" w:sz="4" w:space="0" w:color="auto"/>
              <w:bottom w:val="single" w:sz="4" w:space="0" w:color="auto"/>
              <w:right w:val="single" w:sz="4" w:space="0" w:color="auto"/>
            </w:tcBorders>
            <w:hideMark/>
          </w:tcPr>
          <w:p w14:paraId="3454CE5E" w14:textId="77777777" w:rsidR="00C6079A" w:rsidRPr="00515BDF" w:rsidRDefault="00C6079A" w:rsidP="00051946">
            <w:pPr>
              <w:keepNext/>
              <w:keepLines/>
              <w:overflowPunct/>
              <w:autoSpaceDE/>
              <w:autoSpaceDN/>
              <w:adjustRightInd/>
              <w:spacing w:after="0"/>
              <w:jc w:val="center"/>
              <w:textAlignment w:val="auto"/>
              <w:rPr>
                <w:ins w:id="194" w:author="Adan Toril" w:date="2026-01-13T16:10:00Z" w16du:dateUtc="2026-01-13T15:10:00Z"/>
                <w:rFonts w:ascii="Arial" w:eastAsia="SimSun" w:hAnsi="Arial"/>
                <w:sz w:val="18"/>
                <w:lang w:eastAsia="en-US"/>
              </w:rPr>
            </w:pPr>
            <w:ins w:id="195"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347DACD0" w14:textId="77777777" w:rsidR="00C6079A" w:rsidRPr="00515BDF" w:rsidRDefault="00C6079A" w:rsidP="00051946">
            <w:pPr>
              <w:keepNext/>
              <w:keepLines/>
              <w:overflowPunct/>
              <w:autoSpaceDE/>
              <w:autoSpaceDN/>
              <w:adjustRightInd/>
              <w:spacing w:after="0"/>
              <w:jc w:val="center"/>
              <w:textAlignment w:val="auto"/>
              <w:rPr>
                <w:ins w:id="19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545B7809" w14:textId="77777777" w:rsidR="00C6079A" w:rsidRPr="00515BDF" w:rsidRDefault="00C6079A" w:rsidP="00051946">
            <w:pPr>
              <w:keepNext/>
              <w:keepLines/>
              <w:overflowPunct/>
              <w:autoSpaceDE/>
              <w:autoSpaceDN/>
              <w:adjustRightInd/>
              <w:spacing w:after="0"/>
              <w:jc w:val="center"/>
              <w:textAlignment w:val="auto"/>
              <w:rPr>
                <w:ins w:id="197" w:author="Adan Toril" w:date="2026-01-13T16:10:00Z" w16du:dateUtc="2026-01-13T15:10:00Z"/>
                <w:rFonts w:ascii="Arial" w:eastAsia="SimSun" w:hAnsi="Arial"/>
                <w:sz w:val="18"/>
                <w:lang w:eastAsia="en-US"/>
              </w:rPr>
            </w:pPr>
            <w:ins w:id="198"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5418CE41" w14:textId="77777777" w:rsidR="00C6079A" w:rsidRPr="00515BDF" w:rsidRDefault="00C6079A" w:rsidP="00051946">
            <w:pPr>
              <w:keepNext/>
              <w:keepLines/>
              <w:overflowPunct/>
              <w:autoSpaceDE/>
              <w:autoSpaceDN/>
              <w:adjustRightInd/>
              <w:spacing w:after="0"/>
              <w:jc w:val="center"/>
              <w:textAlignment w:val="auto"/>
              <w:rPr>
                <w:ins w:id="199" w:author="Adan Toril" w:date="2026-01-13T16:10:00Z" w16du:dateUtc="2026-01-13T15:10:00Z"/>
                <w:rFonts w:ascii="Arial" w:eastAsia="SimSun" w:hAnsi="Arial"/>
                <w:sz w:val="18"/>
                <w:lang w:eastAsia="en-US"/>
              </w:rPr>
            </w:pPr>
            <w:ins w:id="200"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56AD7D69" w14:textId="77777777" w:rsidR="00C6079A" w:rsidRPr="00515BDF" w:rsidRDefault="00C6079A" w:rsidP="00051946">
            <w:pPr>
              <w:keepNext/>
              <w:keepLines/>
              <w:overflowPunct/>
              <w:autoSpaceDE/>
              <w:autoSpaceDN/>
              <w:adjustRightInd/>
              <w:spacing w:after="0"/>
              <w:jc w:val="center"/>
              <w:textAlignment w:val="auto"/>
              <w:rPr>
                <w:ins w:id="201" w:author="Adan Toril" w:date="2026-01-13T16:10:00Z" w16du:dateUtc="2026-01-13T15:10:00Z"/>
                <w:rFonts w:ascii="Arial" w:eastAsia="SimSun" w:hAnsi="Arial"/>
                <w:sz w:val="18"/>
                <w:lang w:eastAsia="en-US"/>
              </w:rPr>
            </w:pPr>
            <w:ins w:id="202"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58B11144" w14:textId="77777777" w:rsidR="00C6079A" w:rsidRPr="00515BDF" w:rsidRDefault="00C6079A" w:rsidP="00051946">
            <w:pPr>
              <w:keepNext/>
              <w:keepLines/>
              <w:overflowPunct/>
              <w:autoSpaceDE/>
              <w:autoSpaceDN/>
              <w:adjustRightInd/>
              <w:spacing w:after="0"/>
              <w:jc w:val="center"/>
              <w:textAlignment w:val="auto"/>
              <w:rPr>
                <w:ins w:id="203" w:author="Adan Toril" w:date="2026-01-13T16:10:00Z" w16du:dateUtc="2026-01-13T15:10:00Z"/>
                <w:rFonts w:ascii="Arial" w:eastAsia="SimSun" w:hAnsi="Arial"/>
                <w:sz w:val="18"/>
                <w:lang w:eastAsia="en-US"/>
              </w:rPr>
            </w:pPr>
            <w:ins w:id="20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1BF03BAA" w14:textId="77777777" w:rsidR="00C6079A" w:rsidRPr="00515BDF" w:rsidRDefault="00C6079A" w:rsidP="00051946">
            <w:pPr>
              <w:keepNext/>
              <w:keepLines/>
              <w:overflowPunct/>
              <w:autoSpaceDE/>
              <w:autoSpaceDN/>
              <w:adjustRightInd/>
              <w:spacing w:after="0"/>
              <w:jc w:val="center"/>
              <w:textAlignment w:val="auto"/>
              <w:rPr>
                <w:ins w:id="205" w:author="Adan Toril" w:date="2026-01-13T16:10:00Z" w16du:dateUtc="2026-01-13T15:10:00Z"/>
                <w:rFonts w:ascii="Arial" w:eastAsia="SimSun" w:hAnsi="Arial"/>
                <w:sz w:val="18"/>
                <w:lang w:eastAsia="en-US"/>
              </w:rPr>
            </w:pPr>
            <w:ins w:id="206"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6A2DBA0E" w14:textId="77777777" w:rsidR="00C6079A" w:rsidRPr="00515BDF" w:rsidRDefault="00C6079A" w:rsidP="00051946">
            <w:pPr>
              <w:keepNext/>
              <w:keepLines/>
              <w:overflowPunct/>
              <w:autoSpaceDE/>
              <w:autoSpaceDN/>
              <w:adjustRightInd/>
              <w:spacing w:after="0"/>
              <w:jc w:val="center"/>
              <w:textAlignment w:val="auto"/>
              <w:rPr>
                <w:ins w:id="207" w:author="Adan Toril" w:date="2026-01-13T16:10:00Z" w16du:dateUtc="2026-01-13T15:10:00Z"/>
                <w:rFonts w:ascii="Arial" w:eastAsia="SimSun" w:hAnsi="Arial"/>
                <w:sz w:val="18"/>
                <w:lang w:eastAsia="en-US"/>
              </w:rPr>
            </w:pPr>
            <w:ins w:id="208" w:author="Adan Toril" w:date="2026-01-13T16:10:00Z" w16du:dateUtc="2026-01-13T15:10:00Z">
              <w:r w:rsidRPr="00515BDF">
                <w:rPr>
                  <w:rFonts w:ascii="Arial" w:eastAsia="SimSun" w:hAnsi="Arial"/>
                  <w:sz w:val="18"/>
                  <w:lang w:eastAsia="en-US"/>
                </w:rPr>
                <w:t>-</w:t>
              </w:r>
            </w:ins>
          </w:p>
        </w:tc>
      </w:tr>
      <w:tr w:rsidR="00C6079A" w:rsidRPr="00515BDF" w14:paraId="571097D0" w14:textId="77777777" w:rsidTr="00051946">
        <w:trPr>
          <w:gridAfter w:val="1"/>
          <w:wAfter w:w="8" w:type="dxa"/>
          <w:ins w:id="209" w:author="Adan Toril" w:date="2026-01-13T16:10:00Z"/>
        </w:trPr>
        <w:tc>
          <w:tcPr>
            <w:tcW w:w="773" w:type="dxa"/>
            <w:tcBorders>
              <w:top w:val="nil"/>
              <w:left w:val="single" w:sz="4" w:space="0" w:color="auto"/>
              <w:bottom w:val="single" w:sz="4" w:space="0" w:color="auto"/>
              <w:right w:val="single" w:sz="4" w:space="0" w:color="auto"/>
            </w:tcBorders>
          </w:tcPr>
          <w:p w14:paraId="0E392478" w14:textId="77777777" w:rsidR="00C6079A" w:rsidRPr="00515BDF" w:rsidRDefault="00C6079A" w:rsidP="00051946">
            <w:pPr>
              <w:keepNext/>
              <w:keepLines/>
              <w:overflowPunct/>
              <w:autoSpaceDE/>
              <w:autoSpaceDN/>
              <w:adjustRightInd/>
              <w:spacing w:after="0"/>
              <w:jc w:val="center"/>
              <w:textAlignment w:val="auto"/>
              <w:rPr>
                <w:ins w:id="210"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4138D98C" w14:textId="77777777" w:rsidR="00C6079A" w:rsidRPr="00515BDF" w:rsidRDefault="00C6079A" w:rsidP="00051946">
            <w:pPr>
              <w:keepNext/>
              <w:keepLines/>
              <w:overflowPunct/>
              <w:autoSpaceDE/>
              <w:autoSpaceDN/>
              <w:adjustRightInd/>
              <w:spacing w:after="0"/>
              <w:jc w:val="center"/>
              <w:textAlignment w:val="auto"/>
              <w:rPr>
                <w:ins w:id="21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3CFEB46A" w14:textId="77777777" w:rsidR="00C6079A" w:rsidRPr="00515BDF" w:rsidRDefault="00C6079A" w:rsidP="00051946">
            <w:pPr>
              <w:keepNext/>
              <w:keepLines/>
              <w:overflowPunct/>
              <w:autoSpaceDE/>
              <w:autoSpaceDN/>
              <w:adjustRightInd/>
              <w:spacing w:after="0"/>
              <w:jc w:val="center"/>
              <w:textAlignment w:val="auto"/>
              <w:rPr>
                <w:ins w:id="21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125C1735" w14:textId="77777777" w:rsidR="00C6079A" w:rsidRPr="00515BDF" w:rsidRDefault="00C6079A" w:rsidP="00051946">
            <w:pPr>
              <w:keepNext/>
              <w:keepLines/>
              <w:overflowPunct/>
              <w:autoSpaceDE/>
              <w:autoSpaceDN/>
              <w:adjustRightInd/>
              <w:spacing w:after="0"/>
              <w:jc w:val="center"/>
              <w:textAlignment w:val="auto"/>
              <w:rPr>
                <w:ins w:id="213" w:author="Adan Toril" w:date="2026-01-13T16:10:00Z" w16du:dateUtc="2026-01-13T15:10:00Z"/>
                <w:rFonts w:ascii="Arial" w:eastAsia="SimSun" w:hAnsi="Arial"/>
                <w:sz w:val="18"/>
                <w:lang w:eastAsia="en-US"/>
              </w:rPr>
            </w:pPr>
            <w:ins w:id="214"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71F317C7" w14:textId="77777777" w:rsidR="00C6079A" w:rsidRPr="00515BDF" w:rsidRDefault="00C6079A" w:rsidP="00051946">
            <w:pPr>
              <w:keepNext/>
              <w:keepLines/>
              <w:overflowPunct/>
              <w:autoSpaceDE/>
              <w:autoSpaceDN/>
              <w:adjustRightInd/>
              <w:spacing w:after="0"/>
              <w:jc w:val="center"/>
              <w:textAlignment w:val="auto"/>
              <w:rPr>
                <w:ins w:id="215" w:author="Adan Toril" w:date="2026-01-13T16:10:00Z" w16du:dateUtc="2026-01-13T15:10:00Z"/>
                <w:rFonts w:ascii="Arial" w:eastAsia="SimSun" w:hAnsi="Arial"/>
                <w:sz w:val="18"/>
                <w:lang w:eastAsia="en-US"/>
              </w:rPr>
            </w:pPr>
            <w:ins w:id="216" w:author="Adan Toril" w:date="2026-01-13T16:10:00Z" w16du:dateUtc="2026-01-13T15:10:00Z">
              <w:r w:rsidRPr="00515BDF">
                <w:rPr>
                  <w:rFonts w:ascii="Arial" w:eastAsia="SimSun" w:hAnsi="Arial"/>
                  <w:sz w:val="18"/>
                  <w:lang w:eastAsia="en-US"/>
                </w:rPr>
                <w:t>2017.5</w:t>
              </w:r>
            </w:ins>
          </w:p>
        </w:tc>
        <w:tc>
          <w:tcPr>
            <w:tcW w:w="972" w:type="dxa"/>
            <w:tcBorders>
              <w:top w:val="single" w:sz="4" w:space="0" w:color="auto"/>
              <w:left w:val="single" w:sz="4" w:space="0" w:color="auto"/>
              <w:bottom w:val="single" w:sz="4" w:space="0" w:color="auto"/>
              <w:right w:val="single" w:sz="4" w:space="0" w:color="auto"/>
            </w:tcBorders>
          </w:tcPr>
          <w:p w14:paraId="15E43118" w14:textId="77777777" w:rsidR="00C6079A" w:rsidRPr="00515BDF" w:rsidRDefault="00C6079A" w:rsidP="00051946">
            <w:pPr>
              <w:keepNext/>
              <w:keepLines/>
              <w:overflowPunct/>
              <w:autoSpaceDE/>
              <w:autoSpaceDN/>
              <w:adjustRightInd/>
              <w:spacing w:after="0"/>
              <w:jc w:val="center"/>
              <w:textAlignment w:val="auto"/>
              <w:rPr>
                <w:ins w:id="217" w:author="Adan Toril" w:date="2026-01-13T16:10:00Z" w16du:dateUtc="2026-01-13T15:10:00Z"/>
                <w:rFonts w:ascii="Arial" w:eastAsia="SimSun" w:hAnsi="Arial"/>
                <w:sz w:val="18"/>
                <w:lang w:eastAsia="en-US"/>
              </w:rPr>
            </w:pPr>
            <w:ins w:id="218" w:author="Adan Toril" w:date="2026-01-13T16:10:00Z" w16du:dateUtc="2026-01-13T15:10:00Z">
              <w:r w:rsidRPr="00515BDF">
                <w:rPr>
                  <w:rFonts w:ascii="Arial" w:eastAsia="SimSun" w:hAnsi="Arial"/>
                  <w:sz w:val="18"/>
                  <w:lang w:eastAsia="en-US"/>
                </w:rPr>
                <w:t>403500</w:t>
              </w:r>
            </w:ins>
          </w:p>
        </w:tc>
        <w:tc>
          <w:tcPr>
            <w:tcW w:w="973" w:type="dxa"/>
            <w:tcBorders>
              <w:top w:val="single" w:sz="4" w:space="0" w:color="auto"/>
              <w:left w:val="single" w:sz="4" w:space="0" w:color="auto"/>
              <w:bottom w:val="single" w:sz="4" w:space="0" w:color="auto"/>
              <w:right w:val="single" w:sz="4" w:space="0" w:color="auto"/>
            </w:tcBorders>
          </w:tcPr>
          <w:p w14:paraId="6E3C2CAC" w14:textId="77777777" w:rsidR="00C6079A" w:rsidRPr="00515BDF" w:rsidRDefault="00C6079A" w:rsidP="00051946">
            <w:pPr>
              <w:keepNext/>
              <w:keepLines/>
              <w:overflowPunct/>
              <w:autoSpaceDE/>
              <w:autoSpaceDN/>
              <w:adjustRightInd/>
              <w:spacing w:after="0"/>
              <w:jc w:val="center"/>
              <w:textAlignment w:val="auto"/>
              <w:rPr>
                <w:ins w:id="219" w:author="Adan Toril" w:date="2026-01-13T16:10:00Z" w16du:dateUtc="2026-01-13T15:10:00Z"/>
                <w:rFonts w:ascii="Arial" w:eastAsia="SimSun" w:hAnsi="Arial"/>
                <w:sz w:val="18"/>
                <w:lang w:eastAsia="en-US"/>
              </w:rPr>
            </w:pPr>
            <w:ins w:id="220" w:author="Adan Toril" w:date="2026-01-13T16:10:00Z" w16du:dateUtc="2026-01-13T15:10:00Z">
              <w:r w:rsidRPr="00515BDF">
                <w:rPr>
                  <w:rFonts w:ascii="Arial" w:eastAsia="SimSun" w:hAnsi="Arial"/>
                  <w:sz w:val="18"/>
                  <w:lang w:eastAsia="en-US"/>
                </w:rPr>
                <w:t>2014.17</w:t>
              </w:r>
            </w:ins>
          </w:p>
        </w:tc>
        <w:tc>
          <w:tcPr>
            <w:tcW w:w="972" w:type="dxa"/>
            <w:tcBorders>
              <w:top w:val="single" w:sz="4" w:space="0" w:color="auto"/>
              <w:left w:val="single" w:sz="4" w:space="0" w:color="auto"/>
              <w:bottom w:val="single" w:sz="4" w:space="0" w:color="auto"/>
              <w:right w:val="single" w:sz="4" w:space="0" w:color="auto"/>
            </w:tcBorders>
          </w:tcPr>
          <w:p w14:paraId="158AC337" w14:textId="77777777" w:rsidR="00C6079A" w:rsidRPr="00515BDF" w:rsidRDefault="00C6079A" w:rsidP="00051946">
            <w:pPr>
              <w:keepNext/>
              <w:keepLines/>
              <w:overflowPunct/>
              <w:autoSpaceDE/>
              <w:autoSpaceDN/>
              <w:adjustRightInd/>
              <w:spacing w:after="0"/>
              <w:jc w:val="center"/>
              <w:textAlignment w:val="auto"/>
              <w:rPr>
                <w:ins w:id="221" w:author="Adan Toril" w:date="2026-01-13T16:10:00Z" w16du:dateUtc="2026-01-13T15:10:00Z"/>
                <w:rFonts w:ascii="Arial" w:eastAsia="SimSun" w:hAnsi="Arial"/>
                <w:sz w:val="18"/>
                <w:lang w:eastAsia="en-US"/>
              </w:rPr>
            </w:pPr>
            <w:ins w:id="222" w:author="Adan Toril" w:date="2026-01-13T16:10:00Z" w16du:dateUtc="2026-01-13T15:10:00Z">
              <w:r w:rsidRPr="00515BDF">
                <w:rPr>
                  <w:rFonts w:ascii="Arial" w:eastAsia="SimSun" w:hAnsi="Arial"/>
                  <w:sz w:val="18"/>
                  <w:lang w:eastAsia="en-US"/>
                </w:rPr>
                <w:t>402834</w:t>
              </w:r>
            </w:ins>
          </w:p>
        </w:tc>
        <w:tc>
          <w:tcPr>
            <w:tcW w:w="972" w:type="dxa"/>
            <w:tcBorders>
              <w:top w:val="single" w:sz="4" w:space="0" w:color="auto"/>
              <w:left w:val="single" w:sz="4" w:space="0" w:color="auto"/>
              <w:bottom w:val="single" w:sz="4" w:space="0" w:color="auto"/>
              <w:right w:val="single" w:sz="4" w:space="0" w:color="auto"/>
            </w:tcBorders>
            <w:hideMark/>
          </w:tcPr>
          <w:p w14:paraId="076FCADC" w14:textId="77777777" w:rsidR="00C6079A" w:rsidRPr="00515BDF" w:rsidRDefault="00C6079A" w:rsidP="00051946">
            <w:pPr>
              <w:keepNext/>
              <w:keepLines/>
              <w:overflowPunct/>
              <w:autoSpaceDE/>
              <w:autoSpaceDN/>
              <w:adjustRightInd/>
              <w:spacing w:after="0"/>
              <w:jc w:val="center"/>
              <w:textAlignment w:val="auto"/>
              <w:rPr>
                <w:ins w:id="223" w:author="Adan Toril" w:date="2026-01-13T16:10:00Z" w16du:dateUtc="2026-01-13T15:10:00Z"/>
                <w:rFonts w:ascii="Arial" w:eastAsia="SimSun" w:hAnsi="Arial"/>
                <w:sz w:val="18"/>
                <w:lang w:eastAsia="en-US"/>
              </w:rPr>
            </w:pPr>
            <w:ins w:id="224"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66C5FE09" w14:textId="77777777" w:rsidR="00C6079A" w:rsidRPr="00515BDF" w:rsidRDefault="00C6079A" w:rsidP="00051946">
            <w:pPr>
              <w:keepNext/>
              <w:keepLines/>
              <w:overflowPunct/>
              <w:autoSpaceDE/>
              <w:autoSpaceDN/>
              <w:adjustRightInd/>
              <w:spacing w:after="0"/>
              <w:jc w:val="center"/>
              <w:textAlignment w:val="auto"/>
              <w:rPr>
                <w:ins w:id="225"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54AF8E3D" w14:textId="77777777" w:rsidR="00C6079A" w:rsidRPr="00515BDF" w:rsidRDefault="00C6079A" w:rsidP="00051946">
            <w:pPr>
              <w:keepNext/>
              <w:keepLines/>
              <w:overflowPunct/>
              <w:autoSpaceDE/>
              <w:autoSpaceDN/>
              <w:adjustRightInd/>
              <w:spacing w:after="0"/>
              <w:jc w:val="center"/>
              <w:textAlignment w:val="auto"/>
              <w:rPr>
                <w:ins w:id="226" w:author="Adan Toril" w:date="2026-01-13T16:10:00Z" w16du:dateUtc="2026-01-13T15:10:00Z"/>
                <w:rFonts w:ascii="Arial" w:eastAsia="SimSun" w:hAnsi="Arial"/>
                <w:sz w:val="18"/>
                <w:lang w:eastAsia="en-US"/>
              </w:rPr>
            </w:pPr>
            <w:ins w:id="227"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6DF0945F" w14:textId="77777777" w:rsidR="00C6079A" w:rsidRPr="00515BDF" w:rsidRDefault="00C6079A" w:rsidP="00051946">
            <w:pPr>
              <w:keepNext/>
              <w:keepLines/>
              <w:overflowPunct/>
              <w:autoSpaceDE/>
              <w:autoSpaceDN/>
              <w:adjustRightInd/>
              <w:spacing w:after="0"/>
              <w:jc w:val="center"/>
              <w:textAlignment w:val="auto"/>
              <w:rPr>
                <w:ins w:id="228" w:author="Adan Toril" w:date="2026-01-13T16:10:00Z" w16du:dateUtc="2026-01-13T15:10:00Z"/>
                <w:rFonts w:ascii="Arial" w:eastAsia="SimSun" w:hAnsi="Arial"/>
                <w:sz w:val="18"/>
                <w:lang w:eastAsia="en-US"/>
              </w:rPr>
            </w:pPr>
            <w:ins w:id="229"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4178F507" w14:textId="77777777" w:rsidR="00C6079A" w:rsidRPr="00515BDF" w:rsidRDefault="00C6079A" w:rsidP="00051946">
            <w:pPr>
              <w:keepNext/>
              <w:keepLines/>
              <w:overflowPunct/>
              <w:autoSpaceDE/>
              <w:autoSpaceDN/>
              <w:adjustRightInd/>
              <w:spacing w:after="0"/>
              <w:jc w:val="center"/>
              <w:textAlignment w:val="auto"/>
              <w:rPr>
                <w:ins w:id="230" w:author="Adan Toril" w:date="2026-01-13T16:10:00Z" w16du:dateUtc="2026-01-13T15:10:00Z"/>
                <w:rFonts w:ascii="Arial" w:eastAsia="SimSun" w:hAnsi="Arial"/>
                <w:sz w:val="18"/>
                <w:lang w:eastAsia="en-US"/>
              </w:rPr>
            </w:pPr>
            <w:ins w:id="231"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585CD267" w14:textId="77777777" w:rsidR="00C6079A" w:rsidRPr="00515BDF" w:rsidRDefault="00C6079A" w:rsidP="00051946">
            <w:pPr>
              <w:keepNext/>
              <w:keepLines/>
              <w:overflowPunct/>
              <w:autoSpaceDE/>
              <w:autoSpaceDN/>
              <w:adjustRightInd/>
              <w:spacing w:after="0"/>
              <w:jc w:val="center"/>
              <w:textAlignment w:val="auto"/>
              <w:rPr>
                <w:ins w:id="232" w:author="Adan Toril" w:date="2026-01-13T16:10:00Z" w16du:dateUtc="2026-01-13T15:10:00Z"/>
                <w:rFonts w:ascii="Arial" w:eastAsia="SimSun" w:hAnsi="Arial"/>
                <w:sz w:val="18"/>
                <w:lang w:eastAsia="en-US"/>
              </w:rPr>
            </w:pPr>
            <w:ins w:id="233"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7C00907B" w14:textId="77777777" w:rsidR="00C6079A" w:rsidRPr="00515BDF" w:rsidRDefault="00C6079A" w:rsidP="00051946">
            <w:pPr>
              <w:keepNext/>
              <w:keepLines/>
              <w:overflowPunct/>
              <w:autoSpaceDE/>
              <w:autoSpaceDN/>
              <w:adjustRightInd/>
              <w:spacing w:after="0"/>
              <w:jc w:val="center"/>
              <w:textAlignment w:val="auto"/>
              <w:rPr>
                <w:ins w:id="234" w:author="Adan Toril" w:date="2026-01-13T16:10:00Z" w16du:dateUtc="2026-01-13T15:10:00Z"/>
                <w:rFonts w:ascii="Arial" w:eastAsia="SimSun" w:hAnsi="Arial"/>
                <w:sz w:val="18"/>
                <w:lang w:eastAsia="en-US"/>
              </w:rPr>
            </w:pPr>
            <w:ins w:id="235"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3CB3C16F" w14:textId="77777777" w:rsidR="00C6079A" w:rsidRPr="00515BDF" w:rsidRDefault="00C6079A" w:rsidP="00051946">
            <w:pPr>
              <w:keepNext/>
              <w:keepLines/>
              <w:overflowPunct/>
              <w:autoSpaceDE/>
              <w:autoSpaceDN/>
              <w:adjustRightInd/>
              <w:spacing w:after="0"/>
              <w:jc w:val="center"/>
              <w:textAlignment w:val="auto"/>
              <w:rPr>
                <w:ins w:id="236" w:author="Adan Toril" w:date="2026-01-13T16:10:00Z" w16du:dateUtc="2026-01-13T15:10:00Z"/>
                <w:rFonts w:ascii="Arial" w:eastAsia="SimSun" w:hAnsi="Arial"/>
                <w:sz w:val="18"/>
                <w:lang w:eastAsia="en-US"/>
              </w:rPr>
            </w:pPr>
            <w:ins w:id="237" w:author="Adan Toril" w:date="2026-01-13T16:10:00Z" w16du:dateUtc="2026-01-13T15:10:00Z">
              <w:r w:rsidRPr="00515BDF">
                <w:rPr>
                  <w:rFonts w:ascii="Arial" w:eastAsia="SimSun" w:hAnsi="Arial"/>
                  <w:sz w:val="18"/>
                  <w:lang w:eastAsia="en-US"/>
                </w:rPr>
                <w:t>-</w:t>
              </w:r>
            </w:ins>
          </w:p>
        </w:tc>
      </w:tr>
      <w:tr w:rsidR="00C6079A" w:rsidRPr="00515BDF" w14:paraId="494448FF" w14:textId="77777777" w:rsidTr="00051946">
        <w:trPr>
          <w:gridAfter w:val="1"/>
          <w:wAfter w:w="8" w:type="dxa"/>
          <w:ins w:id="238" w:author="Adan Toril" w:date="2026-01-13T16:10:00Z"/>
        </w:trPr>
        <w:tc>
          <w:tcPr>
            <w:tcW w:w="773" w:type="dxa"/>
            <w:tcBorders>
              <w:top w:val="single" w:sz="4" w:space="0" w:color="auto"/>
              <w:left w:val="single" w:sz="4" w:space="0" w:color="auto"/>
              <w:bottom w:val="nil"/>
              <w:right w:val="single" w:sz="4" w:space="0" w:color="auto"/>
            </w:tcBorders>
          </w:tcPr>
          <w:p w14:paraId="329CF442" w14:textId="77777777" w:rsidR="00C6079A" w:rsidRPr="00515BDF" w:rsidRDefault="00C6079A" w:rsidP="00051946">
            <w:pPr>
              <w:keepNext/>
              <w:keepLines/>
              <w:overflowPunct/>
              <w:autoSpaceDE/>
              <w:autoSpaceDN/>
              <w:adjustRightInd/>
              <w:spacing w:after="0"/>
              <w:jc w:val="center"/>
              <w:textAlignment w:val="auto"/>
              <w:rPr>
                <w:ins w:id="239" w:author="Adan Toril" w:date="2026-01-13T16:10:00Z" w16du:dateUtc="2026-01-13T15:10:00Z"/>
                <w:rFonts w:ascii="Arial" w:eastAsia="SimSun" w:hAnsi="Arial"/>
                <w:sz w:val="18"/>
                <w:lang w:eastAsia="en-US"/>
              </w:rPr>
            </w:pPr>
            <w:ins w:id="240" w:author="Adan Toril" w:date="2026-01-13T16:10:00Z" w16du:dateUtc="2026-01-13T15:10:00Z">
              <w:r w:rsidRPr="00515BDF">
                <w:rPr>
                  <w:rFonts w:ascii="Arial" w:eastAsia="SimSun" w:hAnsi="Arial"/>
                  <w:sz w:val="18"/>
                  <w:lang w:eastAsia="en-US"/>
                </w:rPr>
                <w:t>5/10</w:t>
              </w:r>
            </w:ins>
          </w:p>
        </w:tc>
        <w:tc>
          <w:tcPr>
            <w:tcW w:w="833" w:type="dxa"/>
            <w:tcBorders>
              <w:top w:val="single" w:sz="4" w:space="0" w:color="auto"/>
              <w:left w:val="single" w:sz="4" w:space="0" w:color="auto"/>
              <w:bottom w:val="nil"/>
              <w:right w:val="single" w:sz="4" w:space="0" w:color="auto"/>
            </w:tcBorders>
          </w:tcPr>
          <w:p w14:paraId="4A535ED1" w14:textId="77777777" w:rsidR="00C6079A" w:rsidRPr="00515BDF" w:rsidRDefault="00C6079A" w:rsidP="00051946">
            <w:pPr>
              <w:keepNext/>
              <w:keepLines/>
              <w:overflowPunct/>
              <w:autoSpaceDE/>
              <w:autoSpaceDN/>
              <w:adjustRightInd/>
              <w:spacing w:after="0"/>
              <w:jc w:val="center"/>
              <w:textAlignment w:val="auto"/>
              <w:rPr>
                <w:ins w:id="241" w:author="Adan Toril" w:date="2026-01-13T16:10:00Z" w16du:dateUtc="2026-01-13T15:10:00Z"/>
                <w:rFonts w:ascii="Arial" w:eastAsia="SimSun" w:hAnsi="Arial"/>
                <w:sz w:val="18"/>
                <w:lang w:eastAsia="en-US"/>
              </w:rPr>
            </w:pPr>
            <w:ins w:id="242" w:author="Adan Toril" w:date="2026-01-13T16:10:00Z" w16du:dateUtc="2026-01-13T15:10:00Z">
              <w:r w:rsidRPr="00515BDF">
                <w:rPr>
                  <w:rFonts w:ascii="Arial" w:eastAsia="SimSun" w:hAnsi="Arial"/>
                  <w:sz w:val="18"/>
                  <w:lang w:eastAsia="en-US"/>
                </w:rPr>
                <w:t>52</w:t>
              </w:r>
            </w:ins>
          </w:p>
        </w:tc>
        <w:tc>
          <w:tcPr>
            <w:tcW w:w="1109" w:type="dxa"/>
            <w:tcBorders>
              <w:top w:val="single" w:sz="4" w:space="0" w:color="auto"/>
              <w:left w:val="single" w:sz="4" w:space="0" w:color="auto"/>
              <w:bottom w:val="nil"/>
              <w:right w:val="single" w:sz="4" w:space="0" w:color="auto"/>
            </w:tcBorders>
          </w:tcPr>
          <w:p w14:paraId="7B6965C4" w14:textId="77777777" w:rsidR="00C6079A" w:rsidRPr="00515BDF" w:rsidRDefault="00C6079A" w:rsidP="00051946">
            <w:pPr>
              <w:keepNext/>
              <w:keepLines/>
              <w:overflowPunct/>
              <w:autoSpaceDE/>
              <w:autoSpaceDN/>
              <w:adjustRightInd/>
              <w:spacing w:after="0"/>
              <w:jc w:val="center"/>
              <w:textAlignment w:val="auto"/>
              <w:rPr>
                <w:ins w:id="243" w:author="Adan Toril" w:date="2026-01-13T16:10:00Z" w16du:dateUtc="2026-01-13T15:10:00Z"/>
                <w:rFonts w:ascii="Arial" w:eastAsia="SimSun" w:hAnsi="Arial"/>
                <w:sz w:val="18"/>
                <w:lang w:eastAsia="en-US"/>
              </w:rPr>
            </w:pPr>
            <w:ins w:id="244"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tcPr>
          <w:p w14:paraId="15721B59" w14:textId="77777777" w:rsidR="00C6079A" w:rsidRPr="00515BDF" w:rsidRDefault="00C6079A" w:rsidP="00051946">
            <w:pPr>
              <w:keepNext/>
              <w:keepLines/>
              <w:overflowPunct/>
              <w:autoSpaceDE/>
              <w:autoSpaceDN/>
              <w:adjustRightInd/>
              <w:spacing w:after="0"/>
              <w:jc w:val="center"/>
              <w:textAlignment w:val="auto"/>
              <w:rPr>
                <w:ins w:id="245" w:author="Adan Toril" w:date="2026-01-13T16:10:00Z" w16du:dateUtc="2026-01-13T15:10:00Z"/>
                <w:rFonts w:ascii="Arial" w:eastAsia="SimSun" w:hAnsi="Arial"/>
                <w:sz w:val="18"/>
                <w:lang w:eastAsia="en-US"/>
              </w:rPr>
            </w:pPr>
            <w:ins w:id="246"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558FE4A5" w14:textId="77777777" w:rsidR="00C6079A" w:rsidRPr="00515BDF" w:rsidRDefault="00C6079A" w:rsidP="00051946">
            <w:pPr>
              <w:keepNext/>
              <w:keepLines/>
              <w:overflowPunct/>
              <w:autoSpaceDE/>
              <w:autoSpaceDN/>
              <w:adjustRightInd/>
              <w:spacing w:after="0"/>
              <w:jc w:val="center"/>
              <w:textAlignment w:val="auto"/>
              <w:rPr>
                <w:ins w:id="247" w:author="Adan Toril" w:date="2026-01-13T16:10:00Z" w16du:dateUtc="2026-01-13T15:10:00Z"/>
                <w:rFonts w:ascii="Arial" w:eastAsia="SimSun" w:hAnsi="Arial"/>
                <w:sz w:val="18"/>
                <w:lang w:eastAsia="en-US"/>
              </w:rPr>
            </w:pPr>
            <w:ins w:id="248" w:author="Adan Toril" w:date="2026-01-13T16:10:00Z" w16du:dateUtc="2026-01-13T15:10:00Z">
              <w:r w:rsidRPr="00515BDF">
                <w:rPr>
                  <w:rFonts w:ascii="Arial" w:eastAsia="SimSun" w:hAnsi="Arial"/>
                  <w:sz w:val="18"/>
                  <w:lang w:eastAsia="en-US"/>
                </w:rPr>
                <w:t>2185</w:t>
              </w:r>
            </w:ins>
          </w:p>
        </w:tc>
        <w:tc>
          <w:tcPr>
            <w:tcW w:w="972" w:type="dxa"/>
            <w:tcBorders>
              <w:top w:val="single" w:sz="4" w:space="0" w:color="auto"/>
              <w:left w:val="single" w:sz="4" w:space="0" w:color="auto"/>
              <w:bottom w:val="single" w:sz="4" w:space="0" w:color="auto"/>
              <w:right w:val="single" w:sz="4" w:space="0" w:color="auto"/>
            </w:tcBorders>
          </w:tcPr>
          <w:p w14:paraId="0C437A71" w14:textId="77777777" w:rsidR="00C6079A" w:rsidRPr="00515BDF" w:rsidRDefault="00C6079A" w:rsidP="00051946">
            <w:pPr>
              <w:keepNext/>
              <w:keepLines/>
              <w:overflowPunct/>
              <w:autoSpaceDE/>
              <w:autoSpaceDN/>
              <w:adjustRightInd/>
              <w:spacing w:after="0"/>
              <w:jc w:val="center"/>
              <w:textAlignment w:val="auto"/>
              <w:rPr>
                <w:ins w:id="249" w:author="Adan Toril" w:date="2026-01-13T16:10:00Z" w16du:dateUtc="2026-01-13T15:10:00Z"/>
                <w:rFonts w:ascii="Arial" w:eastAsia="SimSun" w:hAnsi="Arial"/>
                <w:sz w:val="18"/>
                <w:lang w:eastAsia="en-US"/>
              </w:rPr>
            </w:pPr>
            <w:ins w:id="250" w:author="Adan Toril" w:date="2026-01-13T16:10:00Z" w16du:dateUtc="2026-01-13T15:10:00Z">
              <w:r w:rsidRPr="00515BDF">
                <w:rPr>
                  <w:rFonts w:ascii="Arial" w:eastAsia="SimSun" w:hAnsi="Arial"/>
                  <w:sz w:val="18"/>
                  <w:lang w:eastAsia="en-US"/>
                </w:rPr>
                <w:t>437000</w:t>
              </w:r>
            </w:ins>
          </w:p>
        </w:tc>
        <w:tc>
          <w:tcPr>
            <w:tcW w:w="973" w:type="dxa"/>
            <w:tcBorders>
              <w:top w:val="single" w:sz="4" w:space="0" w:color="auto"/>
              <w:left w:val="single" w:sz="4" w:space="0" w:color="auto"/>
              <w:bottom w:val="single" w:sz="4" w:space="0" w:color="auto"/>
              <w:right w:val="single" w:sz="4" w:space="0" w:color="auto"/>
            </w:tcBorders>
          </w:tcPr>
          <w:p w14:paraId="13BCF521" w14:textId="77777777" w:rsidR="00C6079A" w:rsidRPr="00515BDF" w:rsidRDefault="00C6079A" w:rsidP="00051946">
            <w:pPr>
              <w:keepNext/>
              <w:keepLines/>
              <w:overflowPunct/>
              <w:autoSpaceDE/>
              <w:autoSpaceDN/>
              <w:adjustRightInd/>
              <w:spacing w:after="0"/>
              <w:jc w:val="center"/>
              <w:textAlignment w:val="auto"/>
              <w:rPr>
                <w:ins w:id="251" w:author="Adan Toril" w:date="2026-01-13T16:10:00Z" w16du:dateUtc="2026-01-13T15:10:00Z"/>
                <w:rFonts w:ascii="Arial" w:eastAsia="SimSun" w:hAnsi="Arial"/>
                <w:sz w:val="18"/>
                <w:lang w:eastAsia="en-US"/>
              </w:rPr>
            </w:pPr>
            <w:ins w:id="252" w:author="Adan Toril" w:date="2026-01-13T16:10:00Z" w16du:dateUtc="2026-01-13T15:10:00Z">
              <w:r w:rsidRPr="00515BDF">
                <w:rPr>
                  <w:rFonts w:ascii="Arial" w:eastAsia="SimSun" w:hAnsi="Arial"/>
                  <w:sz w:val="18"/>
                  <w:lang w:eastAsia="en-US"/>
                </w:rPr>
                <w:t>2180.32</w:t>
              </w:r>
            </w:ins>
          </w:p>
        </w:tc>
        <w:tc>
          <w:tcPr>
            <w:tcW w:w="972" w:type="dxa"/>
            <w:tcBorders>
              <w:top w:val="single" w:sz="4" w:space="0" w:color="auto"/>
              <w:left w:val="single" w:sz="4" w:space="0" w:color="auto"/>
              <w:bottom w:val="single" w:sz="4" w:space="0" w:color="auto"/>
              <w:right w:val="single" w:sz="4" w:space="0" w:color="auto"/>
            </w:tcBorders>
          </w:tcPr>
          <w:p w14:paraId="5314AFAE" w14:textId="77777777" w:rsidR="00C6079A" w:rsidRPr="00515BDF" w:rsidRDefault="00C6079A" w:rsidP="00051946">
            <w:pPr>
              <w:keepNext/>
              <w:keepLines/>
              <w:overflowPunct/>
              <w:autoSpaceDE/>
              <w:autoSpaceDN/>
              <w:adjustRightInd/>
              <w:spacing w:after="0"/>
              <w:jc w:val="center"/>
              <w:textAlignment w:val="auto"/>
              <w:rPr>
                <w:ins w:id="253" w:author="Adan Toril" w:date="2026-01-13T16:10:00Z" w16du:dateUtc="2026-01-13T15:10:00Z"/>
                <w:rFonts w:ascii="Arial" w:eastAsia="SimSun" w:hAnsi="Arial"/>
                <w:sz w:val="18"/>
                <w:lang w:eastAsia="en-US"/>
              </w:rPr>
            </w:pPr>
            <w:ins w:id="254" w:author="Adan Toril" w:date="2026-01-13T16:10:00Z" w16du:dateUtc="2026-01-13T15:10:00Z">
              <w:r w:rsidRPr="00515BDF">
                <w:rPr>
                  <w:rFonts w:ascii="Arial" w:eastAsia="SimSun" w:hAnsi="Arial"/>
                  <w:sz w:val="18"/>
                  <w:lang w:eastAsia="en-US"/>
                </w:rPr>
                <w:t>436064</w:t>
              </w:r>
            </w:ins>
          </w:p>
        </w:tc>
        <w:tc>
          <w:tcPr>
            <w:tcW w:w="972" w:type="dxa"/>
            <w:tcBorders>
              <w:top w:val="single" w:sz="4" w:space="0" w:color="auto"/>
              <w:left w:val="single" w:sz="4" w:space="0" w:color="auto"/>
              <w:bottom w:val="single" w:sz="4" w:space="0" w:color="auto"/>
              <w:right w:val="single" w:sz="4" w:space="0" w:color="auto"/>
            </w:tcBorders>
          </w:tcPr>
          <w:p w14:paraId="5BA484FE" w14:textId="77777777" w:rsidR="00C6079A" w:rsidRPr="00515BDF" w:rsidRDefault="00C6079A" w:rsidP="00051946">
            <w:pPr>
              <w:keepNext/>
              <w:keepLines/>
              <w:overflowPunct/>
              <w:autoSpaceDE/>
              <w:autoSpaceDN/>
              <w:adjustRightInd/>
              <w:spacing w:after="0"/>
              <w:jc w:val="center"/>
              <w:textAlignment w:val="auto"/>
              <w:rPr>
                <w:ins w:id="255" w:author="Adan Toril" w:date="2026-01-13T16:10:00Z" w16du:dateUtc="2026-01-13T15:10:00Z"/>
                <w:rFonts w:ascii="Arial" w:eastAsia="SimSun" w:hAnsi="Arial"/>
                <w:sz w:val="18"/>
                <w:lang w:eastAsia="en-US"/>
              </w:rPr>
            </w:pPr>
            <w:ins w:id="256"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518EFBDC" w14:textId="77777777" w:rsidR="00C6079A" w:rsidRPr="00515BDF" w:rsidRDefault="00C6079A" w:rsidP="00051946">
            <w:pPr>
              <w:keepNext/>
              <w:keepLines/>
              <w:overflowPunct/>
              <w:autoSpaceDE/>
              <w:autoSpaceDN/>
              <w:adjustRightInd/>
              <w:spacing w:after="0"/>
              <w:jc w:val="center"/>
              <w:textAlignment w:val="auto"/>
              <w:rPr>
                <w:ins w:id="257" w:author="Adan Toril" w:date="2026-01-13T16:10:00Z" w16du:dateUtc="2026-01-13T15:10:00Z"/>
                <w:rFonts w:ascii="Arial" w:eastAsia="SimSun" w:hAnsi="Arial"/>
                <w:sz w:val="18"/>
                <w:lang w:eastAsia="en-US"/>
              </w:rPr>
            </w:pPr>
            <w:ins w:id="258"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7560FCDD" w14:textId="77777777" w:rsidR="00C6079A" w:rsidRPr="00515BDF" w:rsidRDefault="00C6079A" w:rsidP="00051946">
            <w:pPr>
              <w:keepNext/>
              <w:keepLines/>
              <w:overflowPunct/>
              <w:autoSpaceDE/>
              <w:autoSpaceDN/>
              <w:adjustRightInd/>
              <w:spacing w:after="0"/>
              <w:jc w:val="center"/>
              <w:textAlignment w:val="auto"/>
              <w:rPr>
                <w:ins w:id="259" w:author="Adan Toril" w:date="2026-01-13T16:10:00Z" w16du:dateUtc="2026-01-13T15:10:00Z"/>
                <w:rFonts w:ascii="Arial" w:eastAsia="SimSun" w:hAnsi="Arial"/>
                <w:sz w:val="18"/>
                <w:lang w:eastAsia="en-US"/>
              </w:rPr>
            </w:pPr>
            <w:ins w:id="260" w:author="Adan Toril" w:date="2026-01-13T16:10:00Z" w16du:dateUtc="2026-01-13T15:10:00Z">
              <w:r w:rsidRPr="00515BDF">
                <w:rPr>
                  <w:rFonts w:ascii="Arial" w:eastAsia="SimSun" w:hAnsi="Arial"/>
                  <w:sz w:val="18"/>
                  <w:lang w:eastAsia="en-US"/>
                </w:rPr>
                <w:t>5458</w:t>
              </w:r>
            </w:ins>
          </w:p>
        </w:tc>
        <w:tc>
          <w:tcPr>
            <w:tcW w:w="972" w:type="dxa"/>
            <w:tcBorders>
              <w:top w:val="single" w:sz="4" w:space="0" w:color="auto"/>
              <w:left w:val="single" w:sz="4" w:space="0" w:color="auto"/>
              <w:bottom w:val="single" w:sz="4" w:space="0" w:color="auto"/>
              <w:right w:val="single" w:sz="4" w:space="0" w:color="auto"/>
            </w:tcBorders>
            <w:vAlign w:val="bottom"/>
          </w:tcPr>
          <w:p w14:paraId="24D1913D" w14:textId="77777777" w:rsidR="00C6079A" w:rsidRPr="00515BDF" w:rsidRDefault="00C6079A" w:rsidP="00051946">
            <w:pPr>
              <w:keepNext/>
              <w:keepLines/>
              <w:overflowPunct/>
              <w:autoSpaceDE/>
              <w:autoSpaceDN/>
              <w:adjustRightInd/>
              <w:spacing w:after="0"/>
              <w:jc w:val="center"/>
              <w:textAlignment w:val="auto"/>
              <w:rPr>
                <w:ins w:id="261" w:author="Adan Toril" w:date="2026-01-13T16:10:00Z" w16du:dateUtc="2026-01-13T15:10:00Z"/>
                <w:rFonts w:ascii="Arial" w:eastAsia="SimSun" w:hAnsi="Arial"/>
                <w:sz w:val="18"/>
                <w:lang w:eastAsia="en-US"/>
              </w:rPr>
            </w:pPr>
            <w:ins w:id="262" w:author="Adan Toril" w:date="2026-01-13T16:10:00Z" w16du:dateUtc="2026-01-13T15:10:00Z">
              <w:r w:rsidRPr="00515BDF">
                <w:rPr>
                  <w:rFonts w:ascii="Arial" w:eastAsia="SimSun" w:hAnsi="Arial"/>
                  <w:sz w:val="18"/>
                  <w:lang w:eastAsia="en-US"/>
                </w:rPr>
                <w:t>436610</w:t>
              </w:r>
            </w:ins>
          </w:p>
        </w:tc>
        <w:tc>
          <w:tcPr>
            <w:tcW w:w="696" w:type="dxa"/>
            <w:tcBorders>
              <w:top w:val="single" w:sz="4" w:space="0" w:color="auto"/>
              <w:left w:val="single" w:sz="4" w:space="0" w:color="auto"/>
              <w:bottom w:val="single" w:sz="4" w:space="0" w:color="auto"/>
              <w:right w:val="single" w:sz="4" w:space="0" w:color="auto"/>
            </w:tcBorders>
            <w:vAlign w:val="bottom"/>
          </w:tcPr>
          <w:p w14:paraId="16BD9AD1" w14:textId="77777777" w:rsidR="00C6079A" w:rsidRPr="00515BDF" w:rsidRDefault="00C6079A" w:rsidP="00051946">
            <w:pPr>
              <w:keepNext/>
              <w:keepLines/>
              <w:overflowPunct/>
              <w:autoSpaceDE/>
              <w:autoSpaceDN/>
              <w:adjustRightInd/>
              <w:spacing w:after="0"/>
              <w:jc w:val="center"/>
              <w:textAlignment w:val="auto"/>
              <w:rPr>
                <w:ins w:id="263" w:author="Adan Toril" w:date="2026-01-13T16:10:00Z" w16du:dateUtc="2026-01-13T15:10:00Z"/>
                <w:rFonts w:ascii="Arial" w:eastAsia="SimSun" w:hAnsi="Arial"/>
                <w:sz w:val="18"/>
                <w:lang w:eastAsia="en-US"/>
              </w:rPr>
            </w:pPr>
            <w:ins w:id="264" w:author="Adan Toril" w:date="2026-01-13T16:10:00Z" w16du:dateUtc="2026-01-13T15:10:00Z">
              <w:r w:rsidRPr="00515BDF">
                <w:rPr>
                  <w:rFonts w:ascii="Arial" w:eastAsia="SimSun" w:hAnsi="Arial"/>
                  <w:sz w:val="18"/>
                  <w:lang w:eastAsia="en-US"/>
                </w:rPr>
                <w:t>2</w:t>
              </w:r>
            </w:ins>
          </w:p>
        </w:tc>
        <w:tc>
          <w:tcPr>
            <w:tcW w:w="835" w:type="dxa"/>
            <w:tcBorders>
              <w:top w:val="single" w:sz="4" w:space="0" w:color="auto"/>
              <w:left w:val="single" w:sz="4" w:space="0" w:color="auto"/>
              <w:bottom w:val="single" w:sz="4" w:space="0" w:color="auto"/>
              <w:right w:val="single" w:sz="4" w:space="0" w:color="auto"/>
            </w:tcBorders>
            <w:vAlign w:val="bottom"/>
          </w:tcPr>
          <w:p w14:paraId="02E90C9C" w14:textId="77777777" w:rsidR="00C6079A" w:rsidRPr="00515BDF" w:rsidRDefault="00C6079A" w:rsidP="00051946">
            <w:pPr>
              <w:keepNext/>
              <w:keepLines/>
              <w:overflowPunct/>
              <w:autoSpaceDE/>
              <w:autoSpaceDN/>
              <w:adjustRightInd/>
              <w:spacing w:after="0"/>
              <w:jc w:val="center"/>
              <w:textAlignment w:val="auto"/>
              <w:rPr>
                <w:ins w:id="265" w:author="Adan Toril" w:date="2026-01-13T16:10:00Z" w16du:dateUtc="2026-01-13T15:10:00Z"/>
                <w:rFonts w:ascii="Arial" w:eastAsia="SimSun" w:hAnsi="Arial"/>
                <w:sz w:val="18"/>
                <w:lang w:eastAsia="en-US"/>
              </w:rPr>
            </w:pPr>
            <w:ins w:id="266"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4195777E" w14:textId="77777777" w:rsidR="00C6079A" w:rsidRPr="00515BDF" w:rsidRDefault="00C6079A" w:rsidP="00051946">
            <w:pPr>
              <w:keepNext/>
              <w:keepLines/>
              <w:overflowPunct/>
              <w:autoSpaceDE/>
              <w:autoSpaceDN/>
              <w:adjustRightInd/>
              <w:spacing w:after="0"/>
              <w:jc w:val="center"/>
              <w:textAlignment w:val="auto"/>
              <w:rPr>
                <w:ins w:id="267" w:author="Adan Toril" w:date="2026-01-13T16:10:00Z" w16du:dateUtc="2026-01-13T15:10:00Z"/>
                <w:rFonts w:ascii="Arial" w:eastAsia="SimSun" w:hAnsi="Arial"/>
                <w:sz w:val="18"/>
                <w:lang w:eastAsia="en-US"/>
              </w:rPr>
            </w:pPr>
            <w:ins w:id="268" w:author="Adan Toril" w:date="2026-01-13T16:10:00Z" w16du:dateUtc="2026-01-13T15:10:00Z">
              <w:r w:rsidRPr="00515BDF">
                <w:rPr>
                  <w:rFonts w:ascii="Arial" w:eastAsia="SimSun" w:hAnsi="Arial"/>
                  <w:sz w:val="18"/>
                  <w:lang w:eastAsia="en-US"/>
                </w:rPr>
                <w:t>2 (4)</w:t>
              </w:r>
            </w:ins>
          </w:p>
        </w:tc>
        <w:tc>
          <w:tcPr>
            <w:tcW w:w="964" w:type="dxa"/>
            <w:tcBorders>
              <w:top w:val="single" w:sz="4" w:space="0" w:color="auto"/>
              <w:left w:val="single" w:sz="4" w:space="0" w:color="auto"/>
              <w:bottom w:val="single" w:sz="4" w:space="0" w:color="auto"/>
              <w:right w:val="single" w:sz="4" w:space="0" w:color="auto"/>
            </w:tcBorders>
            <w:vAlign w:val="bottom"/>
          </w:tcPr>
          <w:p w14:paraId="1E15E6CF" w14:textId="77777777" w:rsidR="00C6079A" w:rsidRPr="00515BDF" w:rsidRDefault="00C6079A" w:rsidP="00051946">
            <w:pPr>
              <w:keepNext/>
              <w:keepLines/>
              <w:overflowPunct/>
              <w:autoSpaceDE/>
              <w:autoSpaceDN/>
              <w:adjustRightInd/>
              <w:spacing w:after="0"/>
              <w:jc w:val="center"/>
              <w:textAlignment w:val="auto"/>
              <w:rPr>
                <w:ins w:id="269" w:author="Adan Toril" w:date="2026-01-13T16:10:00Z" w16du:dateUtc="2026-01-13T15:10:00Z"/>
                <w:rFonts w:ascii="Arial" w:eastAsia="SimSun" w:hAnsi="Arial"/>
                <w:sz w:val="18"/>
                <w:lang w:eastAsia="en-US"/>
              </w:rPr>
            </w:pPr>
            <w:ins w:id="270" w:author="Adan Toril" w:date="2026-01-13T16:10:00Z" w16du:dateUtc="2026-01-13T15:10:00Z">
              <w:r w:rsidRPr="00515BDF">
                <w:rPr>
                  <w:rFonts w:ascii="Arial" w:eastAsia="SimSun" w:hAnsi="Arial"/>
                  <w:sz w:val="18"/>
                  <w:lang w:eastAsia="en-US"/>
                </w:rPr>
                <w:t>5</w:t>
              </w:r>
            </w:ins>
          </w:p>
        </w:tc>
      </w:tr>
      <w:tr w:rsidR="00C6079A" w:rsidRPr="00515BDF" w14:paraId="55CC7743" w14:textId="77777777" w:rsidTr="00051946">
        <w:trPr>
          <w:gridAfter w:val="1"/>
          <w:wAfter w:w="8" w:type="dxa"/>
          <w:ins w:id="271" w:author="Adan Toril" w:date="2026-01-13T16:10:00Z"/>
        </w:trPr>
        <w:tc>
          <w:tcPr>
            <w:tcW w:w="773" w:type="dxa"/>
            <w:tcBorders>
              <w:top w:val="nil"/>
              <w:left w:val="single" w:sz="4" w:space="0" w:color="auto"/>
              <w:bottom w:val="nil"/>
              <w:right w:val="single" w:sz="4" w:space="0" w:color="auto"/>
            </w:tcBorders>
          </w:tcPr>
          <w:p w14:paraId="5BB14882" w14:textId="77777777" w:rsidR="00C6079A" w:rsidRPr="00515BDF" w:rsidRDefault="00C6079A" w:rsidP="00051946">
            <w:pPr>
              <w:keepNext/>
              <w:keepLines/>
              <w:overflowPunct/>
              <w:autoSpaceDE/>
              <w:autoSpaceDN/>
              <w:adjustRightInd/>
              <w:spacing w:after="0"/>
              <w:jc w:val="center"/>
              <w:textAlignment w:val="auto"/>
              <w:rPr>
                <w:ins w:id="27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B379651" w14:textId="77777777" w:rsidR="00C6079A" w:rsidRPr="00515BDF" w:rsidRDefault="00C6079A" w:rsidP="00051946">
            <w:pPr>
              <w:keepNext/>
              <w:keepLines/>
              <w:overflowPunct/>
              <w:autoSpaceDE/>
              <w:autoSpaceDN/>
              <w:adjustRightInd/>
              <w:spacing w:after="0"/>
              <w:jc w:val="center"/>
              <w:textAlignment w:val="auto"/>
              <w:rPr>
                <w:ins w:id="273"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E8E7B43" w14:textId="77777777" w:rsidR="00C6079A" w:rsidRPr="00515BDF" w:rsidRDefault="00C6079A" w:rsidP="00051946">
            <w:pPr>
              <w:keepNext/>
              <w:keepLines/>
              <w:overflowPunct/>
              <w:autoSpaceDE/>
              <w:autoSpaceDN/>
              <w:adjustRightInd/>
              <w:spacing w:after="0"/>
              <w:jc w:val="center"/>
              <w:textAlignment w:val="auto"/>
              <w:rPr>
                <w:ins w:id="27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1B1BB161" w14:textId="77777777" w:rsidR="00C6079A" w:rsidRPr="00515BDF" w:rsidRDefault="00C6079A" w:rsidP="00051946">
            <w:pPr>
              <w:keepNext/>
              <w:keepLines/>
              <w:overflowPunct/>
              <w:autoSpaceDE/>
              <w:autoSpaceDN/>
              <w:adjustRightInd/>
              <w:spacing w:after="0"/>
              <w:jc w:val="center"/>
              <w:textAlignment w:val="auto"/>
              <w:rPr>
                <w:ins w:id="275" w:author="Adan Toril" w:date="2026-01-13T16:10:00Z" w16du:dateUtc="2026-01-13T15:10:00Z"/>
                <w:rFonts w:ascii="Arial" w:eastAsia="SimSun" w:hAnsi="Arial"/>
                <w:sz w:val="18"/>
                <w:lang w:eastAsia="en-US"/>
              </w:rPr>
            </w:pPr>
            <w:ins w:id="276"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10708945" w14:textId="77777777" w:rsidR="00C6079A" w:rsidRPr="00515BDF" w:rsidRDefault="00C6079A" w:rsidP="00051946">
            <w:pPr>
              <w:keepNext/>
              <w:keepLines/>
              <w:overflowPunct/>
              <w:autoSpaceDE/>
              <w:autoSpaceDN/>
              <w:adjustRightInd/>
              <w:spacing w:after="0"/>
              <w:jc w:val="center"/>
              <w:textAlignment w:val="auto"/>
              <w:rPr>
                <w:ins w:id="277" w:author="Adan Toril" w:date="2026-01-13T16:10:00Z" w16du:dateUtc="2026-01-13T15:10:00Z"/>
                <w:rFonts w:ascii="Arial" w:eastAsia="SimSun" w:hAnsi="Arial"/>
                <w:sz w:val="18"/>
                <w:lang w:eastAsia="en-US"/>
              </w:rPr>
            </w:pPr>
            <w:ins w:id="278"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484EC3EE" w14:textId="77777777" w:rsidR="00C6079A" w:rsidRPr="00515BDF" w:rsidRDefault="00C6079A" w:rsidP="00051946">
            <w:pPr>
              <w:keepNext/>
              <w:keepLines/>
              <w:overflowPunct/>
              <w:autoSpaceDE/>
              <w:autoSpaceDN/>
              <w:adjustRightInd/>
              <w:spacing w:after="0"/>
              <w:jc w:val="center"/>
              <w:textAlignment w:val="auto"/>
              <w:rPr>
                <w:ins w:id="279" w:author="Adan Toril" w:date="2026-01-13T16:10:00Z" w16du:dateUtc="2026-01-13T15:10:00Z"/>
                <w:rFonts w:ascii="Arial" w:eastAsia="SimSun" w:hAnsi="Arial"/>
                <w:sz w:val="18"/>
                <w:lang w:eastAsia="en-US"/>
              </w:rPr>
            </w:pPr>
            <w:ins w:id="280"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10BF4D37" w14:textId="77777777" w:rsidR="00C6079A" w:rsidRPr="00515BDF" w:rsidRDefault="00C6079A" w:rsidP="00051946">
            <w:pPr>
              <w:keepNext/>
              <w:keepLines/>
              <w:overflowPunct/>
              <w:autoSpaceDE/>
              <w:autoSpaceDN/>
              <w:adjustRightInd/>
              <w:spacing w:after="0"/>
              <w:jc w:val="center"/>
              <w:textAlignment w:val="auto"/>
              <w:rPr>
                <w:ins w:id="281" w:author="Adan Toril" w:date="2026-01-13T16:10:00Z" w16du:dateUtc="2026-01-13T15:10:00Z"/>
                <w:rFonts w:ascii="Arial" w:eastAsia="SimSun" w:hAnsi="Arial"/>
                <w:sz w:val="18"/>
                <w:lang w:eastAsia="en-US"/>
              </w:rPr>
            </w:pPr>
            <w:ins w:id="282" w:author="Adan Toril" w:date="2026-01-13T16:10:00Z" w16du:dateUtc="2026-01-13T15:10:00Z">
              <w:r w:rsidRPr="00515BDF">
                <w:rPr>
                  <w:rFonts w:ascii="Arial" w:eastAsia="SimSun" w:hAnsi="Arial"/>
                  <w:sz w:val="18"/>
                  <w:lang w:eastAsia="en-US"/>
                </w:rPr>
                <w:t>2166.93</w:t>
              </w:r>
            </w:ins>
          </w:p>
        </w:tc>
        <w:tc>
          <w:tcPr>
            <w:tcW w:w="972" w:type="dxa"/>
            <w:tcBorders>
              <w:top w:val="single" w:sz="4" w:space="0" w:color="auto"/>
              <w:left w:val="single" w:sz="4" w:space="0" w:color="auto"/>
              <w:bottom w:val="single" w:sz="4" w:space="0" w:color="auto"/>
              <w:right w:val="single" w:sz="4" w:space="0" w:color="auto"/>
            </w:tcBorders>
          </w:tcPr>
          <w:p w14:paraId="160202F6" w14:textId="77777777" w:rsidR="00C6079A" w:rsidRPr="00515BDF" w:rsidRDefault="00C6079A" w:rsidP="00051946">
            <w:pPr>
              <w:keepNext/>
              <w:keepLines/>
              <w:overflowPunct/>
              <w:autoSpaceDE/>
              <w:autoSpaceDN/>
              <w:adjustRightInd/>
              <w:spacing w:after="0"/>
              <w:jc w:val="center"/>
              <w:textAlignment w:val="auto"/>
              <w:rPr>
                <w:ins w:id="283" w:author="Adan Toril" w:date="2026-01-13T16:10:00Z" w16du:dateUtc="2026-01-13T15:10:00Z"/>
                <w:rFonts w:ascii="Arial" w:eastAsia="SimSun" w:hAnsi="Arial"/>
                <w:sz w:val="18"/>
                <w:lang w:eastAsia="en-US"/>
              </w:rPr>
            </w:pPr>
            <w:ins w:id="284" w:author="Adan Toril" w:date="2026-01-13T16:10:00Z" w16du:dateUtc="2026-01-13T15:10:00Z">
              <w:r w:rsidRPr="00515BDF">
                <w:rPr>
                  <w:rFonts w:ascii="Arial" w:eastAsia="SimSun" w:hAnsi="Arial"/>
                  <w:sz w:val="18"/>
                  <w:lang w:eastAsia="en-US"/>
                </w:rPr>
                <w:t>433392</w:t>
              </w:r>
            </w:ins>
          </w:p>
        </w:tc>
        <w:tc>
          <w:tcPr>
            <w:tcW w:w="972" w:type="dxa"/>
            <w:tcBorders>
              <w:top w:val="single" w:sz="4" w:space="0" w:color="auto"/>
              <w:left w:val="single" w:sz="4" w:space="0" w:color="auto"/>
              <w:bottom w:val="single" w:sz="4" w:space="0" w:color="auto"/>
              <w:right w:val="single" w:sz="4" w:space="0" w:color="auto"/>
            </w:tcBorders>
          </w:tcPr>
          <w:p w14:paraId="663851E2" w14:textId="77777777" w:rsidR="00C6079A" w:rsidRPr="00515BDF" w:rsidRDefault="00C6079A" w:rsidP="00051946">
            <w:pPr>
              <w:keepNext/>
              <w:keepLines/>
              <w:overflowPunct/>
              <w:autoSpaceDE/>
              <w:autoSpaceDN/>
              <w:adjustRightInd/>
              <w:spacing w:after="0"/>
              <w:jc w:val="center"/>
              <w:textAlignment w:val="auto"/>
              <w:rPr>
                <w:ins w:id="285" w:author="Adan Toril" w:date="2026-01-13T16:10:00Z" w16du:dateUtc="2026-01-13T15:10:00Z"/>
                <w:rFonts w:ascii="Arial" w:eastAsia="SimSun" w:hAnsi="Arial"/>
                <w:sz w:val="18"/>
                <w:lang w:eastAsia="en-US"/>
              </w:rPr>
            </w:pPr>
            <w:ins w:id="286"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19AA45FD" w14:textId="77777777" w:rsidR="00C6079A" w:rsidRPr="00515BDF" w:rsidRDefault="00C6079A" w:rsidP="00051946">
            <w:pPr>
              <w:keepNext/>
              <w:keepLines/>
              <w:overflowPunct/>
              <w:autoSpaceDE/>
              <w:autoSpaceDN/>
              <w:adjustRightInd/>
              <w:spacing w:after="0"/>
              <w:jc w:val="center"/>
              <w:textAlignment w:val="auto"/>
              <w:rPr>
                <w:ins w:id="287"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344BAA31" w14:textId="77777777" w:rsidR="00C6079A" w:rsidRPr="00515BDF" w:rsidRDefault="00C6079A" w:rsidP="00051946">
            <w:pPr>
              <w:keepNext/>
              <w:keepLines/>
              <w:overflowPunct/>
              <w:autoSpaceDE/>
              <w:autoSpaceDN/>
              <w:adjustRightInd/>
              <w:spacing w:after="0"/>
              <w:jc w:val="center"/>
              <w:textAlignment w:val="auto"/>
              <w:rPr>
                <w:ins w:id="288" w:author="Adan Toril" w:date="2026-01-13T16:10:00Z" w16du:dateUtc="2026-01-13T15:10:00Z"/>
                <w:rFonts w:ascii="Arial" w:eastAsia="SimSun" w:hAnsi="Arial"/>
                <w:sz w:val="18"/>
                <w:lang w:eastAsia="en-US"/>
              </w:rPr>
            </w:pPr>
            <w:ins w:id="289" w:author="Adan Toril" w:date="2026-01-13T16:10:00Z" w16du:dateUtc="2026-01-13T15:10:00Z">
              <w:r w:rsidRPr="00515BDF">
                <w:rPr>
                  <w:rFonts w:ascii="Arial" w:eastAsia="SimSun" w:hAnsi="Arial"/>
                  <w:sz w:val="18"/>
                  <w:lang w:eastAsia="en-US"/>
                </w:rPr>
                <w:t>5469</w:t>
              </w:r>
            </w:ins>
          </w:p>
        </w:tc>
        <w:tc>
          <w:tcPr>
            <w:tcW w:w="972" w:type="dxa"/>
            <w:tcBorders>
              <w:top w:val="single" w:sz="4" w:space="0" w:color="auto"/>
              <w:left w:val="single" w:sz="4" w:space="0" w:color="auto"/>
              <w:bottom w:val="single" w:sz="4" w:space="0" w:color="auto"/>
              <w:right w:val="single" w:sz="4" w:space="0" w:color="auto"/>
            </w:tcBorders>
            <w:vAlign w:val="bottom"/>
          </w:tcPr>
          <w:p w14:paraId="55CCE4E1" w14:textId="77777777" w:rsidR="00C6079A" w:rsidRPr="00515BDF" w:rsidRDefault="00C6079A" w:rsidP="00051946">
            <w:pPr>
              <w:keepNext/>
              <w:keepLines/>
              <w:overflowPunct/>
              <w:autoSpaceDE/>
              <w:autoSpaceDN/>
              <w:adjustRightInd/>
              <w:spacing w:after="0"/>
              <w:jc w:val="center"/>
              <w:textAlignment w:val="auto"/>
              <w:rPr>
                <w:ins w:id="290" w:author="Adan Toril" w:date="2026-01-13T16:10:00Z" w16du:dateUtc="2026-01-13T15:10:00Z"/>
                <w:rFonts w:ascii="Arial" w:eastAsia="SimSun" w:hAnsi="Arial"/>
                <w:sz w:val="18"/>
                <w:lang w:eastAsia="en-US"/>
              </w:rPr>
            </w:pPr>
            <w:ins w:id="291" w:author="Adan Toril" w:date="2026-01-13T16:10:00Z" w16du:dateUtc="2026-01-13T15:10:00Z">
              <w:r w:rsidRPr="00515BDF">
                <w:rPr>
                  <w:rFonts w:ascii="Arial" w:eastAsia="SimSun" w:hAnsi="Arial"/>
                  <w:sz w:val="18"/>
                  <w:lang w:eastAsia="en-US"/>
                </w:rPr>
                <w:t>437550</w:t>
              </w:r>
            </w:ins>
          </w:p>
        </w:tc>
        <w:tc>
          <w:tcPr>
            <w:tcW w:w="696" w:type="dxa"/>
            <w:tcBorders>
              <w:top w:val="single" w:sz="4" w:space="0" w:color="auto"/>
              <w:left w:val="single" w:sz="4" w:space="0" w:color="auto"/>
              <w:bottom w:val="single" w:sz="4" w:space="0" w:color="auto"/>
              <w:right w:val="single" w:sz="4" w:space="0" w:color="auto"/>
            </w:tcBorders>
            <w:vAlign w:val="bottom"/>
          </w:tcPr>
          <w:p w14:paraId="307565BA" w14:textId="77777777" w:rsidR="00C6079A" w:rsidRPr="00515BDF" w:rsidRDefault="00C6079A" w:rsidP="00051946">
            <w:pPr>
              <w:keepNext/>
              <w:keepLines/>
              <w:overflowPunct/>
              <w:autoSpaceDE/>
              <w:autoSpaceDN/>
              <w:adjustRightInd/>
              <w:spacing w:after="0"/>
              <w:jc w:val="center"/>
              <w:textAlignment w:val="auto"/>
              <w:rPr>
                <w:ins w:id="292" w:author="Adan Toril" w:date="2026-01-13T16:10:00Z" w16du:dateUtc="2026-01-13T15:10:00Z"/>
                <w:rFonts w:ascii="Arial" w:eastAsia="SimSun" w:hAnsi="Arial"/>
                <w:sz w:val="18"/>
                <w:lang w:eastAsia="en-US"/>
              </w:rPr>
            </w:pPr>
            <w:ins w:id="293" w:author="Adan Toril" w:date="2026-01-13T16:10:00Z" w16du:dateUtc="2026-01-13T15:10:00Z">
              <w:r w:rsidRPr="00515BDF">
                <w:rPr>
                  <w:rFonts w:ascii="Arial" w:eastAsia="SimSun" w:hAnsi="Arial"/>
                  <w:sz w:val="18"/>
                  <w:lang w:eastAsia="en-US"/>
                </w:rPr>
                <w:t>6</w:t>
              </w:r>
            </w:ins>
          </w:p>
        </w:tc>
        <w:tc>
          <w:tcPr>
            <w:tcW w:w="835" w:type="dxa"/>
            <w:tcBorders>
              <w:top w:val="single" w:sz="4" w:space="0" w:color="auto"/>
              <w:left w:val="single" w:sz="4" w:space="0" w:color="auto"/>
              <w:bottom w:val="single" w:sz="4" w:space="0" w:color="auto"/>
              <w:right w:val="single" w:sz="4" w:space="0" w:color="auto"/>
            </w:tcBorders>
            <w:vAlign w:val="bottom"/>
          </w:tcPr>
          <w:p w14:paraId="22CC702E" w14:textId="77777777" w:rsidR="00C6079A" w:rsidRPr="00515BDF" w:rsidRDefault="00C6079A" w:rsidP="00051946">
            <w:pPr>
              <w:keepNext/>
              <w:keepLines/>
              <w:overflowPunct/>
              <w:autoSpaceDE/>
              <w:autoSpaceDN/>
              <w:adjustRightInd/>
              <w:spacing w:after="0"/>
              <w:jc w:val="center"/>
              <w:textAlignment w:val="auto"/>
              <w:rPr>
                <w:ins w:id="294" w:author="Adan Toril" w:date="2026-01-13T16:10:00Z" w16du:dateUtc="2026-01-13T15:10:00Z"/>
                <w:rFonts w:ascii="Arial" w:eastAsia="SimSun" w:hAnsi="Arial"/>
                <w:sz w:val="18"/>
                <w:lang w:eastAsia="en-US"/>
              </w:rPr>
            </w:pPr>
            <w:ins w:id="295"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17F865DC" w14:textId="77777777" w:rsidR="00C6079A" w:rsidRPr="00515BDF" w:rsidRDefault="00C6079A" w:rsidP="00051946">
            <w:pPr>
              <w:keepNext/>
              <w:keepLines/>
              <w:overflowPunct/>
              <w:autoSpaceDE/>
              <w:autoSpaceDN/>
              <w:adjustRightInd/>
              <w:spacing w:after="0"/>
              <w:jc w:val="center"/>
              <w:textAlignment w:val="auto"/>
              <w:rPr>
                <w:ins w:id="296" w:author="Adan Toril" w:date="2026-01-13T16:10:00Z" w16du:dateUtc="2026-01-13T15:10:00Z"/>
                <w:rFonts w:ascii="Arial" w:eastAsia="SimSun" w:hAnsi="Arial"/>
                <w:sz w:val="18"/>
                <w:lang w:eastAsia="en-US"/>
              </w:rPr>
            </w:pPr>
            <w:ins w:id="297"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2F6877E6" w14:textId="77777777" w:rsidR="00C6079A" w:rsidRPr="00515BDF" w:rsidRDefault="00C6079A" w:rsidP="00051946">
            <w:pPr>
              <w:keepNext/>
              <w:keepLines/>
              <w:overflowPunct/>
              <w:autoSpaceDE/>
              <w:autoSpaceDN/>
              <w:adjustRightInd/>
              <w:spacing w:after="0"/>
              <w:jc w:val="center"/>
              <w:textAlignment w:val="auto"/>
              <w:rPr>
                <w:ins w:id="298" w:author="Adan Toril" w:date="2026-01-13T16:10:00Z" w16du:dateUtc="2026-01-13T15:10:00Z"/>
                <w:rFonts w:ascii="Arial" w:eastAsia="SimSun" w:hAnsi="Arial"/>
                <w:sz w:val="18"/>
                <w:lang w:eastAsia="en-US"/>
              </w:rPr>
            </w:pPr>
            <w:ins w:id="299" w:author="Adan Toril" w:date="2026-01-13T16:10:00Z" w16du:dateUtc="2026-01-13T15:10:00Z">
              <w:r w:rsidRPr="00515BDF">
                <w:rPr>
                  <w:rFonts w:ascii="Arial" w:eastAsia="SimSun" w:hAnsi="Arial"/>
                  <w:sz w:val="18"/>
                  <w:lang w:eastAsia="en-US"/>
                </w:rPr>
                <w:t>105</w:t>
              </w:r>
            </w:ins>
          </w:p>
        </w:tc>
      </w:tr>
      <w:tr w:rsidR="00C6079A" w:rsidRPr="00515BDF" w14:paraId="3E8F0389" w14:textId="77777777" w:rsidTr="00051946">
        <w:trPr>
          <w:gridAfter w:val="1"/>
          <w:wAfter w:w="8" w:type="dxa"/>
          <w:ins w:id="300" w:author="Adan Toril" w:date="2026-01-13T16:10:00Z"/>
        </w:trPr>
        <w:tc>
          <w:tcPr>
            <w:tcW w:w="773" w:type="dxa"/>
            <w:tcBorders>
              <w:top w:val="nil"/>
              <w:left w:val="single" w:sz="4" w:space="0" w:color="auto"/>
              <w:bottom w:val="nil"/>
              <w:right w:val="single" w:sz="4" w:space="0" w:color="auto"/>
            </w:tcBorders>
          </w:tcPr>
          <w:p w14:paraId="200834D6" w14:textId="77777777" w:rsidR="00C6079A" w:rsidRPr="00515BDF" w:rsidRDefault="00C6079A" w:rsidP="00051946">
            <w:pPr>
              <w:keepNext/>
              <w:keepLines/>
              <w:overflowPunct/>
              <w:autoSpaceDE/>
              <w:autoSpaceDN/>
              <w:adjustRightInd/>
              <w:spacing w:after="0"/>
              <w:jc w:val="center"/>
              <w:textAlignment w:val="auto"/>
              <w:rPr>
                <w:ins w:id="301"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75DFB401" w14:textId="77777777" w:rsidR="00C6079A" w:rsidRPr="00515BDF" w:rsidRDefault="00C6079A" w:rsidP="00051946">
            <w:pPr>
              <w:keepNext/>
              <w:keepLines/>
              <w:overflowPunct/>
              <w:autoSpaceDE/>
              <w:autoSpaceDN/>
              <w:adjustRightInd/>
              <w:spacing w:after="0"/>
              <w:jc w:val="center"/>
              <w:textAlignment w:val="auto"/>
              <w:rPr>
                <w:ins w:id="302"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2098865" w14:textId="77777777" w:rsidR="00C6079A" w:rsidRPr="00515BDF" w:rsidRDefault="00C6079A" w:rsidP="00051946">
            <w:pPr>
              <w:keepNext/>
              <w:keepLines/>
              <w:overflowPunct/>
              <w:autoSpaceDE/>
              <w:autoSpaceDN/>
              <w:adjustRightInd/>
              <w:spacing w:after="0"/>
              <w:jc w:val="center"/>
              <w:textAlignment w:val="auto"/>
              <w:rPr>
                <w:ins w:id="30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2C2523F" w14:textId="77777777" w:rsidR="00C6079A" w:rsidRPr="00515BDF" w:rsidRDefault="00C6079A" w:rsidP="00051946">
            <w:pPr>
              <w:keepNext/>
              <w:keepLines/>
              <w:overflowPunct/>
              <w:autoSpaceDE/>
              <w:autoSpaceDN/>
              <w:adjustRightInd/>
              <w:spacing w:after="0"/>
              <w:jc w:val="center"/>
              <w:textAlignment w:val="auto"/>
              <w:rPr>
                <w:ins w:id="304" w:author="Adan Toril" w:date="2026-01-13T16:10:00Z" w16du:dateUtc="2026-01-13T15:10:00Z"/>
                <w:rFonts w:ascii="Arial" w:eastAsia="SimSun" w:hAnsi="Arial"/>
                <w:sz w:val="18"/>
                <w:lang w:eastAsia="en-US"/>
              </w:rPr>
            </w:pPr>
            <w:ins w:id="305"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53DA26A2" w14:textId="77777777" w:rsidR="00C6079A" w:rsidRPr="00515BDF" w:rsidRDefault="00C6079A" w:rsidP="00051946">
            <w:pPr>
              <w:keepNext/>
              <w:keepLines/>
              <w:overflowPunct/>
              <w:autoSpaceDE/>
              <w:autoSpaceDN/>
              <w:adjustRightInd/>
              <w:spacing w:after="0"/>
              <w:jc w:val="center"/>
              <w:textAlignment w:val="auto"/>
              <w:rPr>
                <w:ins w:id="306" w:author="Adan Toril" w:date="2026-01-13T16:10:00Z" w16du:dateUtc="2026-01-13T15:10:00Z"/>
                <w:rFonts w:ascii="Arial" w:eastAsia="SimSun" w:hAnsi="Arial"/>
                <w:sz w:val="18"/>
                <w:lang w:eastAsia="en-US"/>
              </w:rPr>
            </w:pPr>
            <w:ins w:id="307" w:author="Adan Toril" w:date="2026-01-13T16:10:00Z" w16du:dateUtc="2026-01-13T15:10:00Z">
              <w:r w:rsidRPr="00515BDF">
                <w:rPr>
                  <w:rFonts w:ascii="Arial" w:eastAsia="SimSun" w:hAnsi="Arial"/>
                  <w:sz w:val="18"/>
                  <w:lang w:eastAsia="en-US"/>
                </w:rPr>
                <w:t>2195</w:t>
              </w:r>
            </w:ins>
          </w:p>
        </w:tc>
        <w:tc>
          <w:tcPr>
            <w:tcW w:w="972" w:type="dxa"/>
            <w:tcBorders>
              <w:top w:val="single" w:sz="4" w:space="0" w:color="auto"/>
              <w:left w:val="single" w:sz="4" w:space="0" w:color="auto"/>
              <w:bottom w:val="single" w:sz="4" w:space="0" w:color="auto"/>
              <w:right w:val="single" w:sz="4" w:space="0" w:color="auto"/>
            </w:tcBorders>
          </w:tcPr>
          <w:p w14:paraId="7308F655" w14:textId="77777777" w:rsidR="00C6079A" w:rsidRPr="00515BDF" w:rsidRDefault="00C6079A" w:rsidP="00051946">
            <w:pPr>
              <w:keepNext/>
              <w:keepLines/>
              <w:overflowPunct/>
              <w:autoSpaceDE/>
              <w:autoSpaceDN/>
              <w:adjustRightInd/>
              <w:spacing w:after="0"/>
              <w:jc w:val="center"/>
              <w:textAlignment w:val="auto"/>
              <w:rPr>
                <w:ins w:id="308" w:author="Adan Toril" w:date="2026-01-13T16:10:00Z" w16du:dateUtc="2026-01-13T15:10:00Z"/>
                <w:rFonts w:ascii="Arial" w:eastAsia="SimSun" w:hAnsi="Arial"/>
                <w:sz w:val="18"/>
                <w:lang w:eastAsia="en-US"/>
              </w:rPr>
            </w:pPr>
            <w:ins w:id="309" w:author="Adan Toril" w:date="2026-01-13T16:10:00Z" w16du:dateUtc="2026-01-13T15:10:00Z">
              <w:r w:rsidRPr="00515BDF">
                <w:rPr>
                  <w:rFonts w:ascii="Arial" w:eastAsia="SimSun" w:hAnsi="Arial"/>
                  <w:sz w:val="18"/>
                  <w:lang w:eastAsia="en-US"/>
                </w:rPr>
                <w:t>439000</w:t>
              </w:r>
            </w:ins>
          </w:p>
        </w:tc>
        <w:tc>
          <w:tcPr>
            <w:tcW w:w="973" w:type="dxa"/>
            <w:tcBorders>
              <w:top w:val="single" w:sz="4" w:space="0" w:color="auto"/>
              <w:left w:val="single" w:sz="4" w:space="0" w:color="auto"/>
              <w:bottom w:val="single" w:sz="4" w:space="0" w:color="auto"/>
              <w:right w:val="single" w:sz="4" w:space="0" w:color="auto"/>
            </w:tcBorders>
          </w:tcPr>
          <w:p w14:paraId="39DF00C8" w14:textId="77777777" w:rsidR="00C6079A" w:rsidRPr="00515BDF" w:rsidRDefault="00C6079A" w:rsidP="00051946">
            <w:pPr>
              <w:keepNext/>
              <w:keepLines/>
              <w:overflowPunct/>
              <w:autoSpaceDE/>
              <w:autoSpaceDN/>
              <w:adjustRightInd/>
              <w:spacing w:after="0"/>
              <w:jc w:val="center"/>
              <w:textAlignment w:val="auto"/>
              <w:rPr>
                <w:ins w:id="310" w:author="Adan Toril" w:date="2026-01-13T16:10:00Z" w16du:dateUtc="2026-01-13T15:10:00Z"/>
                <w:rFonts w:ascii="Arial" w:eastAsia="SimSun" w:hAnsi="Arial"/>
                <w:sz w:val="18"/>
                <w:lang w:eastAsia="en-US"/>
              </w:rPr>
            </w:pPr>
            <w:ins w:id="311" w:author="Adan Toril" w:date="2026-01-13T16:10:00Z" w16du:dateUtc="2026-01-13T15:10:00Z">
              <w:r w:rsidRPr="00515BDF">
                <w:rPr>
                  <w:rFonts w:ascii="Arial" w:eastAsia="SimSun" w:hAnsi="Arial"/>
                  <w:sz w:val="18"/>
                  <w:lang w:eastAsia="en-US"/>
                </w:rPr>
                <w:t>2099.6</w:t>
              </w:r>
            </w:ins>
          </w:p>
        </w:tc>
        <w:tc>
          <w:tcPr>
            <w:tcW w:w="972" w:type="dxa"/>
            <w:tcBorders>
              <w:top w:val="single" w:sz="4" w:space="0" w:color="auto"/>
              <w:left w:val="single" w:sz="4" w:space="0" w:color="auto"/>
              <w:bottom w:val="single" w:sz="4" w:space="0" w:color="auto"/>
              <w:right w:val="single" w:sz="4" w:space="0" w:color="auto"/>
            </w:tcBorders>
          </w:tcPr>
          <w:p w14:paraId="3B2DD3B2" w14:textId="77777777" w:rsidR="00C6079A" w:rsidRPr="00515BDF" w:rsidRDefault="00C6079A" w:rsidP="00051946">
            <w:pPr>
              <w:keepNext/>
              <w:keepLines/>
              <w:overflowPunct/>
              <w:autoSpaceDE/>
              <w:autoSpaceDN/>
              <w:adjustRightInd/>
              <w:spacing w:after="0"/>
              <w:jc w:val="center"/>
              <w:textAlignment w:val="auto"/>
              <w:rPr>
                <w:ins w:id="312" w:author="Adan Toril" w:date="2026-01-13T16:10:00Z" w16du:dateUtc="2026-01-13T15:10:00Z"/>
                <w:rFonts w:ascii="Arial" w:eastAsia="SimSun" w:hAnsi="Arial"/>
                <w:sz w:val="18"/>
                <w:lang w:eastAsia="en-US"/>
              </w:rPr>
            </w:pPr>
            <w:ins w:id="313" w:author="Adan Toril" w:date="2026-01-13T16:10:00Z" w16du:dateUtc="2026-01-13T15:10:00Z">
              <w:r w:rsidRPr="00515BDF">
                <w:rPr>
                  <w:rFonts w:ascii="Arial" w:eastAsia="SimSun" w:hAnsi="Arial"/>
                  <w:sz w:val="18"/>
                  <w:lang w:eastAsia="en-US"/>
                </w:rPr>
                <w:t>419920</w:t>
              </w:r>
            </w:ins>
          </w:p>
        </w:tc>
        <w:tc>
          <w:tcPr>
            <w:tcW w:w="972" w:type="dxa"/>
            <w:tcBorders>
              <w:top w:val="single" w:sz="4" w:space="0" w:color="auto"/>
              <w:left w:val="single" w:sz="4" w:space="0" w:color="auto"/>
              <w:bottom w:val="single" w:sz="4" w:space="0" w:color="auto"/>
              <w:right w:val="single" w:sz="4" w:space="0" w:color="auto"/>
            </w:tcBorders>
          </w:tcPr>
          <w:p w14:paraId="681F21BD" w14:textId="77777777" w:rsidR="00C6079A" w:rsidRPr="00515BDF" w:rsidRDefault="00C6079A" w:rsidP="00051946">
            <w:pPr>
              <w:keepNext/>
              <w:keepLines/>
              <w:overflowPunct/>
              <w:autoSpaceDE/>
              <w:autoSpaceDN/>
              <w:adjustRightInd/>
              <w:spacing w:after="0"/>
              <w:jc w:val="center"/>
              <w:textAlignment w:val="auto"/>
              <w:rPr>
                <w:ins w:id="314" w:author="Adan Toril" w:date="2026-01-13T16:10:00Z" w16du:dateUtc="2026-01-13T15:10:00Z"/>
                <w:rFonts w:ascii="Arial" w:eastAsia="SimSun" w:hAnsi="Arial"/>
                <w:sz w:val="18"/>
                <w:lang w:eastAsia="en-US"/>
              </w:rPr>
            </w:pPr>
            <w:ins w:id="315"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0D5E33D8" w14:textId="77777777" w:rsidR="00C6079A" w:rsidRPr="00515BDF" w:rsidRDefault="00C6079A" w:rsidP="00051946">
            <w:pPr>
              <w:keepNext/>
              <w:keepLines/>
              <w:overflowPunct/>
              <w:autoSpaceDE/>
              <w:autoSpaceDN/>
              <w:adjustRightInd/>
              <w:spacing w:after="0"/>
              <w:jc w:val="center"/>
              <w:textAlignment w:val="auto"/>
              <w:rPr>
                <w:ins w:id="31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71F79352" w14:textId="77777777" w:rsidR="00C6079A" w:rsidRPr="00515BDF" w:rsidRDefault="00C6079A" w:rsidP="00051946">
            <w:pPr>
              <w:keepNext/>
              <w:keepLines/>
              <w:overflowPunct/>
              <w:autoSpaceDE/>
              <w:autoSpaceDN/>
              <w:adjustRightInd/>
              <w:spacing w:after="0"/>
              <w:jc w:val="center"/>
              <w:textAlignment w:val="auto"/>
              <w:rPr>
                <w:ins w:id="317" w:author="Adan Toril" w:date="2026-01-13T16:10:00Z" w16du:dateUtc="2026-01-13T15:10:00Z"/>
                <w:rFonts w:ascii="Arial" w:eastAsia="SimSun" w:hAnsi="Arial"/>
                <w:sz w:val="18"/>
                <w:lang w:eastAsia="en-US"/>
              </w:rPr>
            </w:pPr>
            <w:ins w:id="318" w:author="Adan Toril" w:date="2026-01-13T16:10:00Z" w16du:dateUtc="2026-01-13T15:10:00Z">
              <w:r w:rsidRPr="00515BDF">
                <w:rPr>
                  <w:rFonts w:ascii="Arial" w:eastAsia="SimSun" w:hAnsi="Arial"/>
                  <w:sz w:val="18"/>
                  <w:lang w:eastAsia="en-US"/>
                </w:rPr>
                <w:t>5480</w:t>
              </w:r>
            </w:ins>
          </w:p>
        </w:tc>
        <w:tc>
          <w:tcPr>
            <w:tcW w:w="972" w:type="dxa"/>
            <w:tcBorders>
              <w:top w:val="single" w:sz="4" w:space="0" w:color="auto"/>
              <w:left w:val="single" w:sz="4" w:space="0" w:color="auto"/>
              <w:bottom w:val="single" w:sz="4" w:space="0" w:color="auto"/>
              <w:right w:val="single" w:sz="4" w:space="0" w:color="auto"/>
            </w:tcBorders>
            <w:vAlign w:val="bottom"/>
          </w:tcPr>
          <w:p w14:paraId="41DBB749" w14:textId="77777777" w:rsidR="00C6079A" w:rsidRPr="00515BDF" w:rsidRDefault="00C6079A" w:rsidP="00051946">
            <w:pPr>
              <w:keepNext/>
              <w:keepLines/>
              <w:overflowPunct/>
              <w:autoSpaceDE/>
              <w:autoSpaceDN/>
              <w:adjustRightInd/>
              <w:spacing w:after="0"/>
              <w:jc w:val="center"/>
              <w:textAlignment w:val="auto"/>
              <w:rPr>
                <w:ins w:id="319" w:author="Adan Toril" w:date="2026-01-13T16:10:00Z" w16du:dateUtc="2026-01-13T15:10:00Z"/>
                <w:rFonts w:ascii="Arial" w:eastAsia="SimSun" w:hAnsi="Arial"/>
                <w:sz w:val="18"/>
                <w:lang w:eastAsia="en-US"/>
              </w:rPr>
            </w:pPr>
            <w:ins w:id="320" w:author="Adan Toril" w:date="2026-01-13T16:10:00Z" w16du:dateUtc="2026-01-13T15:10:00Z">
              <w:r w:rsidRPr="00515BDF">
                <w:rPr>
                  <w:rFonts w:ascii="Arial" w:eastAsia="SimSun" w:hAnsi="Arial"/>
                  <w:sz w:val="18"/>
                  <w:lang w:eastAsia="en-US"/>
                </w:rPr>
                <w:t>438490</w:t>
              </w:r>
            </w:ins>
          </w:p>
        </w:tc>
        <w:tc>
          <w:tcPr>
            <w:tcW w:w="696" w:type="dxa"/>
            <w:tcBorders>
              <w:top w:val="single" w:sz="4" w:space="0" w:color="auto"/>
              <w:left w:val="single" w:sz="4" w:space="0" w:color="auto"/>
              <w:bottom w:val="single" w:sz="4" w:space="0" w:color="auto"/>
              <w:right w:val="single" w:sz="4" w:space="0" w:color="auto"/>
            </w:tcBorders>
            <w:vAlign w:val="bottom"/>
          </w:tcPr>
          <w:p w14:paraId="25134729" w14:textId="77777777" w:rsidR="00C6079A" w:rsidRPr="00515BDF" w:rsidRDefault="00C6079A" w:rsidP="00051946">
            <w:pPr>
              <w:keepNext/>
              <w:keepLines/>
              <w:overflowPunct/>
              <w:autoSpaceDE/>
              <w:autoSpaceDN/>
              <w:adjustRightInd/>
              <w:spacing w:after="0"/>
              <w:jc w:val="center"/>
              <w:textAlignment w:val="auto"/>
              <w:rPr>
                <w:ins w:id="321" w:author="Adan Toril" w:date="2026-01-13T16:10:00Z" w16du:dateUtc="2026-01-13T15:10:00Z"/>
                <w:rFonts w:ascii="Arial" w:eastAsia="SimSun" w:hAnsi="Arial"/>
                <w:sz w:val="18"/>
                <w:lang w:eastAsia="en-US"/>
              </w:rPr>
            </w:pPr>
            <w:ins w:id="322"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single" w:sz="4" w:space="0" w:color="auto"/>
              <w:right w:val="single" w:sz="4" w:space="0" w:color="auto"/>
            </w:tcBorders>
            <w:vAlign w:val="bottom"/>
          </w:tcPr>
          <w:p w14:paraId="6F9DA8FD" w14:textId="77777777" w:rsidR="00C6079A" w:rsidRPr="00515BDF" w:rsidRDefault="00C6079A" w:rsidP="00051946">
            <w:pPr>
              <w:keepNext/>
              <w:keepLines/>
              <w:overflowPunct/>
              <w:autoSpaceDE/>
              <w:autoSpaceDN/>
              <w:adjustRightInd/>
              <w:spacing w:after="0"/>
              <w:jc w:val="center"/>
              <w:textAlignment w:val="auto"/>
              <w:rPr>
                <w:ins w:id="323" w:author="Adan Toril" w:date="2026-01-13T16:10:00Z" w16du:dateUtc="2026-01-13T15:10:00Z"/>
                <w:rFonts w:ascii="Arial" w:eastAsia="SimSun" w:hAnsi="Arial"/>
                <w:sz w:val="18"/>
                <w:lang w:eastAsia="en-US"/>
              </w:rPr>
            </w:pPr>
            <w:ins w:id="324"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0E68DB7D" w14:textId="77777777" w:rsidR="00C6079A" w:rsidRPr="00515BDF" w:rsidRDefault="00C6079A" w:rsidP="00051946">
            <w:pPr>
              <w:keepNext/>
              <w:keepLines/>
              <w:overflowPunct/>
              <w:autoSpaceDE/>
              <w:autoSpaceDN/>
              <w:adjustRightInd/>
              <w:spacing w:after="0"/>
              <w:jc w:val="center"/>
              <w:textAlignment w:val="auto"/>
              <w:rPr>
                <w:ins w:id="325" w:author="Adan Toril" w:date="2026-01-13T16:10:00Z" w16du:dateUtc="2026-01-13T15:10:00Z"/>
                <w:rFonts w:ascii="Arial" w:eastAsia="SimSun" w:hAnsi="Arial"/>
                <w:sz w:val="18"/>
                <w:lang w:eastAsia="en-US"/>
              </w:rPr>
            </w:pPr>
            <w:ins w:id="326" w:author="Adan Toril" w:date="2026-01-13T16:10:00Z" w16du:dateUtc="2026-01-13T15:10:00Z">
              <w:r w:rsidRPr="00515BDF">
                <w:rPr>
                  <w:rFonts w:ascii="Arial" w:eastAsia="SimSun" w:hAnsi="Arial"/>
                  <w:sz w:val="18"/>
                  <w:lang w:eastAsia="en-US"/>
                </w:rPr>
                <w:t>0 (0)</w:t>
              </w:r>
            </w:ins>
          </w:p>
        </w:tc>
        <w:tc>
          <w:tcPr>
            <w:tcW w:w="964" w:type="dxa"/>
            <w:tcBorders>
              <w:top w:val="single" w:sz="4" w:space="0" w:color="auto"/>
              <w:left w:val="single" w:sz="4" w:space="0" w:color="auto"/>
              <w:bottom w:val="single" w:sz="4" w:space="0" w:color="auto"/>
              <w:right w:val="single" w:sz="4" w:space="0" w:color="auto"/>
            </w:tcBorders>
            <w:vAlign w:val="bottom"/>
          </w:tcPr>
          <w:p w14:paraId="67B8FB56" w14:textId="77777777" w:rsidR="00C6079A" w:rsidRPr="00515BDF" w:rsidRDefault="00C6079A" w:rsidP="00051946">
            <w:pPr>
              <w:keepNext/>
              <w:keepLines/>
              <w:overflowPunct/>
              <w:autoSpaceDE/>
              <w:autoSpaceDN/>
              <w:adjustRightInd/>
              <w:spacing w:after="0"/>
              <w:jc w:val="center"/>
              <w:textAlignment w:val="auto"/>
              <w:rPr>
                <w:ins w:id="327" w:author="Adan Toril" w:date="2026-01-13T16:10:00Z" w16du:dateUtc="2026-01-13T15:10:00Z"/>
                <w:rFonts w:ascii="Arial" w:eastAsia="SimSun" w:hAnsi="Arial"/>
                <w:sz w:val="18"/>
                <w:lang w:eastAsia="en-US"/>
              </w:rPr>
            </w:pPr>
            <w:ins w:id="328" w:author="Adan Toril" w:date="2026-01-13T16:10:00Z" w16du:dateUtc="2026-01-13T15:10:00Z">
              <w:r w:rsidRPr="00515BDF">
                <w:rPr>
                  <w:rFonts w:ascii="Arial" w:eastAsia="SimSun" w:hAnsi="Arial"/>
                  <w:sz w:val="18"/>
                  <w:lang w:eastAsia="en-US"/>
                </w:rPr>
                <w:t>505</w:t>
              </w:r>
            </w:ins>
          </w:p>
        </w:tc>
      </w:tr>
      <w:tr w:rsidR="00C6079A" w:rsidRPr="00515BDF" w14:paraId="46A1615A" w14:textId="77777777" w:rsidTr="00051946">
        <w:trPr>
          <w:gridAfter w:val="1"/>
          <w:wAfter w:w="8" w:type="dxa"/>
          <w:ins w:id="329" w:author="Adan Toril" w:date="2026-01-13T16:10:00Z"/>
        </w:trPr>
        <w:tc>
          <w:tcPr>
            <w:tcW w:w="773" w:type="dxa"/>
            <w:tcBorders>
              <w:top w:val="nil"/>
              <w:left w:val="single" w:sz="4" w:space="0" w:color="auto"/>
              <w:bottom w:val="nil"/>
              <w:right w:val="single" w:sz="4" w:space="0" w:color="auto"/>
            </w:tcBorders>
          </w:tcPr>
          <w:p w14:paraId="0F876AD3" w14:textId="77777777" w:rsidR="00C6079A" w:rsidRPr="00515BDF" w:rsidRDefault="00C6079A" w:rsidP="00051946">
            <w:pPr>
              <w:keepNext/>
              <w:keepLines/>
              <w:overflowPunct/>
              <w:autoSpaceDE/>
              <w:autoSpaceDN/>
              <w:adjustRightInd/>
              <w:spacing w:after="0"/>
              <w:jc w:val="center"/>
              <w:textAlignment w:val="auto"/>
              <w:rPr>
                <w:ins w:id="330"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5919E223" w14:textId="77777777" w:rsidR="00C6079A" w:rsidRPr="00515BDF" w:rsidRDefault="00C6079A" w:rsidP="00051946">
            <w:pPr>
              <w:keepNext/>
              <w:keepLines/>
              <w:overflowPunct/>
              <w:autoSpaceDE/>
              <w:autoSpaceDN/>
              <w:adjustRightInd/>
              <w:spacing w:after="0"/>
              <w:jc w:val="center"/>
              <w:textAlignment w:val="auto"/>
              <w:rPr>
                <w:ins w:id="331" w:author="Adan Toril" w:date="2026-01-13T16:10:00Z" w16du:dateUtc="2026-01-13T15:10:00Z"/>
                <w:rFonts w:ascii="Arial" w:eastAsia="SimSun" w:hAnsi="Arial"/>
                <w:sz w:val="18"/>
                <w:lang w:eastAsia="en-US"/>
              </w:rPr>
            </w:pPr>
            <w:ins w:id="332" w:author="Adan Toril" w:date="2026-01-13T16:10:00Z" w16du:dateUtc="2026-01-13T15:10:00Z">
              <w:r w:rsidRPr="00515BDF">
                <w:rPr>
                  <w:rFonts w:ascii="Arial" w:eastAsia="SimSun" w:hAnsi="Arial"/>
                  <w:sz w:val="18"/>
                  <w:lang w:eastAsia="en-US"/>
                </w:rPr>
                <w:t>25</w:t>
              </w:r>
            </w:ins>
          </w:p>
        </w:tc>
        <w:tc>
          <w:tcPr>
            <w:tcW w:w="1109" w:type="dxa"/>
            <w:tcBorders>
              <w:top w:val="single" w:sz="4" w:space="0" w:color="auto"/>
              <w:left w:val="single" w:sz="4" w:space="0" w:color="auto"/>
              <w:bottom w:val="nil"/>
              <w:right w:val="single" w:sz="4" w:space="0" w:color="auto"/>
            </w:tcBorders>
          </w:tcPr>
          <w:p w14:paraId="51054F7A" w14:textId="77777777" w:rsidR="00C6079A" w:rsidRPr="00515BDF" w:rsidRDefault="00C6079A" w:rsidP="00051946">
            <w:pPr>
              <w:keepNext/>
              <w:keepLines/>
              <w:overflowPunct/>
              <w:autoSpaceDE/>
              <w:autoSpaceDN/>
              <w:adjustRightInd/>
              <w:spacing w:after="0"/>
              <w:jc w:val="center"/>
              <w:textAlignment w:val="auto"/>
              <w:rPr>
                <w:ins w:id="333" w:author="Adan Toril" w:date="2026-01-13T16:10:00Z" w16du:dateUtc="2026-01-13T15:10:00Z"/>
                <w:rFonts w:ascii="Arial" w:eastAsia="SimSun" w:hAnsi="Arial"/>
                <w:sz w:val="18"/>
                <w:lang w:eastAsia="en-US"/>
              </w:rPr>
            </w:pPr>
            <w:ins w:id="334"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tcPr>
          <w:p w14:paraId="53C6D156" w14:textId="77777777" w:rsidR="00C6079A" w:rsidRPr="00515BDF" w:rsidRDefault="00C6079A" w:rsidP="00051946">
            <w:pPr>
              <w:keepNext/>
              <w:keepLines/>
              <w:overflowPunct/>
              <w:autoSpaceDE/>
              <w:autoSpaceDN/>
              <w:adjustRightInd/>
              <w:spacing w:after="0"/>
              <w:jc w:val="center"/>
              <w:textAlignment w:val="auto"/>
              <w:rPr>
                <w:ins w:id="335" w:author="Adan Toril" w:date="2026-01-13T16:10:00Z" w16du:dateUtc="2026-01-13T15:10:00Z"/>
                <w:rFonts w:ascii="Arial" w:eastAsia="SimSun" w:hAnsi="Arial"/>
                <w:sz w:val="18"/>
                <w:lang w:eastAsia="en-US"/>
              </w:rPr>
            </w:pPr>
            <w:ins w:id="336"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0D59BE2A" w14:textId="77777777" w:rsidR="00C6079A" w:rsidRPr="00515BDF" w:rsidRDefault="00C6079A" w:rsidP="00051946">
            <w:pPr>
              <w:keepNext/>
              <w:keepLines/>
              <w:overflowPunct/>
              <w:autoSpaceDE/>
              <w:autoSpaceDN/>
              <w:adjustRightInd/>
              <w:spacing w:after="0"/>
              <w:jc w:val="center"/>
              <w:textAlignment w:val="auto"/>
              <w:rPr>
                <w:ins w:id="337" w:author="Adan Toril" w:date="2026-01-13T16:10:00Z" w16du:dateUtc="2026-01-13T15:10:00Z"/>
                <w:rFonts w:ascii="Arial" w:eastAsia="SimSun" w:hAnsi="Arial"/>
                <w:sz w:val="18"/>
                <w:lang w:eastAsia="en-US"/>
              </w:rPr>
            </w:pPr>
            <w:ins w:id="338" w:author="Adan Toril" w:date="2026-01-13T16:10:00Z" w16du:dateUtc="2026-01-13T15:10:00Z">
              <w:r w:rsidRPr="00515BDF">
                <w:rPr>
                  <w:rFonts w:ascii="Arial" w:eastAsia="SimSun" w:hAnsi="Arial"/>
                  <w:sz w:val="18"/>
                  <w:lang w:eastAsia="en-US"/>
                </w:rPr>
                <w:t>2005</w:t>
              </w:r>
            </w:ins>
          </w:p>
        </w:tc>
        <w:tc>
          <w:tcPr>
            <w:tcW w:w="972" w:type="dxa"/>
            <w:tcBorders>
              <w:top w:val="single" w:sz="4" w:space="0" w:color="auto"/>
              <w:left w:val="single" w:sz="4" w:space="0" w:color="auto"/>
              <w:bottom w:val="single" w:sz="4" w:space="0" w:color="auto"/>
              <w:right w:val="single" w:sz="4" w:space="0" w:color="auto"/>
            </w:tcBorders>
          </w:tcPr>
          <w:p w14:paraId="46E116A4" w14:textId="77777777" w:rsidR="00C6079A" w:rsidRPr="00515BDF" w:rsidRDefault="00C6079A" w:rsidP="00051946">
            <w:pPr>
              <w:keepNext/>
              <w:keepLines/>
              <w:overflowPunct/>
              <w:autoSpaceDE/>
              <w:autoSpaceDN/>
              <w:adjustRightInd/>
              <w:spacing w:after="0"/>
              <w:jc w:val="center"/>
              <w:textAlignment w:val="auto"/>
              <w:rPr>
                <w:ins w:id="339" w:author="Adan Toril" w:date="2026-01-13T16:10:00Z" w16du:dateUtc="2026-01-13T15:10:00Z"/>
                <w:rFonts w:ascii="Arial" w:eastAsia="SimSun" w:hAnsi="Arial"/>
                <w:sz w:val="18"/>
                <w:lang w:eastAsia="en-US"/>
              </w:rPr>
            </w:pPr>
            <w:ins w:id="340" w:author="Adan Toril" w:date="2026-01-13T16:10:00Z" w16du:dateUtc="2026-01-13T15:10:00Z">
              <w:r w:rsidRPr="00515BDF">
                <w:rPr>
                  <w:rFonts w:ascii="Arial" w:eastAsia="SimSun" w:hAnsi="Arial"/>
                  <w:sz w:val="18"/>
                  <w:lang w:eastAsia="en-US"/>
                </w:rPr>
                <w:t>401000</w:t>
              </w:r>
            </w:ins>
          </w:p>
        </w:tc>
        <w:tc>
          <w:tcPr>
            <w:tcW w:w="973" w:type="dxa"/>
            <w:tcBorders>
              <w:top w:val="single" w:sz="4" w:space="0" w:color="auto"/>
              <w:left w:val="single" w:sz="4" w:space="0" w:color="auto"/>
              <w:bottom w:val="single" w:sz="4" w:space="0" w:color="auto"/>
              <w:right w:val="single" w:sz="4" w:space="0" w:color="auto"/>
            </w:tcBorders>
          </w:tcPr>
          <w:p w14:paraId="442E730F" w14:textId="77777777" w:rsidR="00C6079A" w:rsidRPr="00515BDF" w:rsidRDefault="00C6079A" w:rsidP="00051946">
            <w:pPr>
              <w:keepNext/>
              <w:keepLines/>
              <w:overflowPunct/>
              <w:autoSpaceDE/>
              <w:autoSpaceDN/>
              <w:adjustRightInd/>
              <w:spacing w:after="0"/>
              <w:jc w:val="center"/>
              <w:textAlignment w:val="auto"/>
              <w:rPr>
                <w:ins w:id="341" w:author="Adan Toril" w:date="2026-01-13T16:10:00Z" w16du:dateUtc="2026-01-13T15:10:00Z"/>
                <w:rFonts w:ascii="Arial" w:eastAsia="SimSun" w:hAnsi="Arial"/>
                <w:sz w:val="18"/>
                <w:lang w:eastAsia="en-US"/>
              </w:rPr>
            </w:pPr>
            <w:ins w:id="342" w:author="Adan Toril" w:date="2026-01-13T16:10:00Z" w16du:dateUtc="2026-01-13T15:10:00Z">
              <w:r w:rsidRPr="00515BDF">
                <w:rPr>
                  <w:rFonts w:ascii="Arial" w:eastAsia="SimSun" w:hAnsi="Arial"/>
                  <w:sz w:val="18"/>
                  <w:lang w:eastAsia="en-US"/>
                </w:rPr>
                <w:t>2002.75</w:t>
              </w:r>
            </w:ins>
          </w:p>
        </w:tc>
        <w:tc>
          <w:tcPr>
            <w:tcW w:w="972" w:type="dxa"/>
            <w:tcBorders>
              <w:top w:val="single" w:sz="4" w:space="0" w:color="auto"/>
              <w:left w:val="single" w:sz="4" w:space="0" w:color="auto"/>
              <w:bottom w:val="single" w:sz="4" w:space="0" w:color="auto"/>
              <w:right w:val="single" w:sz="4" w:space="0" w:color="auto"/>
            </w:tcBorders>
          </w:tcPr>
          <w:p w14:paraId="4500EC5A" w14:textId="77777777" w:rsidR="00C6079A" w:rsidRPr="00515BDF" w:rsidRDefault="00C6079A" w:rsidP="00051946">
            <w:pPr>
              <w:keepNext/>
              <w:keepLines/>
              <w:overflowPunct/>
              <w:autoSpaceDE/>
              <w:autoSpaceDN/>
              <w:adjustRightInd/>
              <w:spacing w:after="0"/>
              <w:jc w:val="center"/>
              <w:textAlignment w:val="auto"/>
              <w:rPr>
                <w:ins w:id="343" w:author="Adan Toril" w:date="2026-01-13T16:10:00Z" w16du:dateUtc="2026-01-13T15:10:00Z"/>
                <w:rFonts w:ascii="Arial" w:eastAsia="SimSun" w:hAnsi="Arial"/>
                <w:sz w:val="18"/>
                <w:lang w:eastAsia="en-US"/>
              </w:rPr>
            </w:pPr>
            <w:ins w:id="344" w:author="Adan Toril" w:date="2026-01-13T16:10:00Z" w16du:dateUtc="2026-01-13T15:10:00Z">
              <w:r w:rsidRPr="00515BDF">
                <w:rPr>
                  <w:rFonts w:ascii="Arial" w:eastAsia="SimSun" w:hAnsi="Arial"/>
                  <w:sz w:val="18"/>
                  <w:lang w:eastAsia="en-US"/>
                </w:rPr>
                <w:t>400550</w:t>
              </w:r>
            </w:ins>
          </w:p>
        </w:tc>
        <w:tc>
          <w:tcPr>
            <w:tcW w:w="972" w:type="dxa"/>
            <w:tcBorders>
              <w:top w:val="single" w:sz="4" w:space="0" w:color="auto"/>
              <w:left w:val="single" w:sz="4" w:space="0" w:color="auto"/>
              <w:bottom w:val="single" w:sz="4" w:space="0" w:color="auto"/>
              <w:right w:val="single" w:sz="4" w:space="0" w:color="auto"/>
            </w:tcBorders>
          </w:tcPr>
          <w:p w14:paraId="4F7813BC" w14:textId="77777777" w:rsidR="00C6079A" w:rsidRPr="00515BDF" w:rsidRDefault="00C6079A" w:rsidP="00051946">
            <w:pPr>
              <w:keepNext/>
              <w:keepLines/>
              <w:overflowPunct/>
              <w:autoSpaceDE/>
              <w:autoSpaceDN/>
              <w:adjustRightInd/>
              <w:spacing w:after="0"/>
              <w:jc w:val="center"/>
              <w:textAlignment w:val="auto"/>
              <w:rPr>
                <w:ins w:id="345" w:author="Adan Toril" w:date="2026-01-13T16:10:00Z" w16du:dateUtc="2026-01-13T15:10:00Z"/>
                <w:rFonts w:ascii="Arial" w:eastAsia="SimSun" w:hAnsi="Arial"/>
                <w:sz w:val="18"/>
                <w:lang w:eastAsia="en-US"/>
              </w:rPr>
            </w:pPr>
            <w:ins w:id="346"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4C99E15F" w14:textId="77777777" w:rsidR="00C6079A" w:rsidRPr="00515BDF" w:rsidRDefault="00C6079A" w:rsidP="00051946">
            <w:pPr>
              <w:keepNext/>
              <w:keepLines/>
              <w:overflowPunct/>
              <w:autoSpaceDE/>
              <w:autoSpaceDN/>
              <w:adjustRightInd/>
              <w:spacing w:after="0"/>
              <w:jc w:val="center"/>
              <w:textAlignment w:val="auto"/>
              <w:rPr>
                <w:ins w:id="347" w:author="Adan Toril" w:date="2026-01-13T16:10:00Z" w16du:dateUtc="2026-01-13T15:10:00Z"/>
                <w:rFonts w:ascii="Arial" w:eastAsia="SimSun" w:hAnsi="Arial"/>
                <w:sz w:val="18"/>
                <w:lang w:eastAsia="en-US"/>
              </w:rPr>
            </w:pPr>
            <w:ins w:id="348"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4667DDB1" w14:textId="77777777" w:rsidR="00C6079A" w:rsidRPr="00515BDF" w:rsidRDefault="00C6079A" w:rsidP="00051946">
            <w:pPr>
              <w:keepNext/>
              <w:keepLines/>
              <w:overflowPunct/>
              <w:autoSpaceDE/>
              <w:autoSpaceDN/>
              <w:adjustRightInd/>
              <w:spacing w:after="0"/>
              <w:jc w:val="center"/>
              <w:textAlignment w:val="auto"/>
              <w:rPr>
                <w:ins w:id="349" w:author="Adan Toril" w:date="2026-01-13T16:10:00Z" w16du:dateUtc="2026-01-13T15:10:00Z"/>
                <w:rFonts w:ascii="Arial" w:eastAsia="SimSun" w:hAnsi="Arial"/>
                <w:sz w:val="18"/>
                <w:lang w:eastAsia="en-US"/>
              </w:rPr>
            </w:pPr>
            <w:ins w:id="350"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19B0A386" w14:textId="77777777" w:rsidR="00C6079A" w:rsidRPr="00515BDF" w:rsidRDefault="00C6079A" w:rsidP="00051946">
            <w:pPr>
              <w:keepNext/>
              <w:keepLines/>
              <w:overflowPunct/>
              <w:autoSpaceDE/>
              <w:autoSpaceDN/>
              <w:adjustRightInd/>
              <w:spacing w:after="0"/>
              <w:jc w:val="center"/>
              <w:textAlignment w:val="auto"/>
              <w:rPr>
                <w:ins w:id="351" w:author="Adan Toril" w:date="2026-01-13T16:10:00Z" w16du:dateUtc="2026-01-13T15:10:00Z"/>
                <w:rFonts w:ascii="Arial" w:eastAsia="SimSun" w:hAnsi="Arial"/>
                <w:sz w:val="18"/>
                <w:lang w:eastAsia="en-US"/>
              </w:rPr>
            </w:pPr>
            <w:ins w:id="352"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287E0573" w14:textId="77777777" w:rsidR="00C6079A" w:rsidRPr="00515BDF" w:rsidRDefault="00C6079A" w:rsidP="00051946">
            <w:pPr>
              <w:keepNext/>
              <w:keepLines/>
              <w:overflowPunct/>
              <w:autoSpaceDE/>
              <w:autoSpaceDN/>
              <w:adjustRightInd/>
              <w:spacing w:after="0"/>
              <w:jc w:val="center"/>
              <w:textAlignment w:val="auto"/>
              <w:rPr>
                <w:ins w:id="353" w:author="Adan Toril" w:date="2026-01-13T16:10:00Z" w16du:dateUtc="2026-01-13T15:10:00Z"/>
                <w:rFonts w:ascii="Arial" w:eastAsia="SimSun" w:hAnsi="Arial"/>
                <w:sz w:val="18"/>
                <w:lang w:eastAsia="en-US"/>
              </w:rPr>
            </w:pPr>
            <w:ins w:id="354"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05A3E858" w14:textId="77777777" w:rsidR="00C6079A" w:rsidRPr="00515BDF" w:rsidRDefault="00C6079A" w:rsidP="00051946">
            <w:pPr>
              <w:keepNext/>
              <w:keepLines/>
              <w:overflowPunct/>
              <w:autoSpaceDE/>
              <w:autoSpaceDN/>
              <w:adjustRightInd/>
              <w:spacing w:after="0"/>
              <w:jc w:val="center"/>
              <w:textAlignment w:val="auto"/>
              <w:rPr>
                <w:ins w:id="355" w:author="Adan Toril" w:date="2026-01-13T16:10:00Z" w16du:dateUtc="2026-01-13T15:10:00Z"/>
                <w:rFonts w:ascii="Arial" w:eastAsia="SimSun" w:hAnsi="Arial"/>
                <w:sz w:val="18"/>
                <w:lang w:eastAsia="en-US"/>
              </w:rPr>
            </w:pPr>
            <w:ins w:id="356"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7C152A18" w14:textId="77777777" w:rsidR="00C6079A" w:rsidRPr="00515BDF" w:rsidRDefault="00C6079A" w:rsidP="00051946">
            <w:pPr>
              <w:keepNext/>
              <w:keepLines/>
              <w:overflowPunct/>
              <w:autoSpaceDE/>
              <w:autoSpaceDN/>
              <w:adjustRightInd/>
              <w:spacing w:after="0"/>
              <w:jc w:val="center"/>
              <w:textAlignment w:val="auto"/>
              <w:rPr>
                <w:ins w:id="357" w:author="Adan Toril" w:date="2026-01-13T16:10:00Z" w16du:dateUtc="2026-01-13T15:10:00Z"/>
                <w:rFonts w:ascii="Arial" w:eastAsia="SimSun" w:hAnsi="Arial"/>
                <w:sz w:val="18"/>
                <w:lang w:eastAsia="en-US"/>
              </w:rPr>
            </w:pPr>
            <w:ins w:id="358"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52FCC86A" w14:textId="77777777" w:rsidR="00C6079A" w:rsidRPr="00515BDF" w:rsidRDefault="00C6079A" w:rsidP="00051946">
            <w:pPr>
              <w:keepNext/>
              <w:keepLines/>
              <w:overflowPunct/>
              <w:autoSpaceDE/>
              <w:autoSpaceDN/>
              <w:adjustRightInd/>
              <w:spacing w:after="0"/>
              <w:jc w:val="center"/>
              <w:textAlignment w:val="auto"/>
              <w:rPr>
                <w:ins w:id="359" w:author="Adan Toril" w:date="2026-01-13T16:10:00Z" w16du:dateUtc="2026-01-13T15:10:00Z"/>
                <w:rFonts w:ascii="Arial" w:eastAsia="SimSun" w:hAnsi="Arial"/>
                <w:sz w:val="18"/>
                <w:lang w:eastAsia="en-US"/>
              </w:rPr>
            </w:pPr>
            <w:ins w:id="360" w:author="Adan Toril" w:date="2026-01-13T16:10:00Z" w16du:dateUtc="2026-01-13T15:10:00Z">
              <w:r w:rsidRPr="00515BDF">
                <w:rPr>
                  <w:rFonts w:ascii="Arial" w:eastAsia="SimSun" w:hAnsi="Arial"/>
                  <w:sz w:val="18"/>
                  <w:lang w:eastAsia="en-US"/>
                </w:rPr>
                <w:t>-</w:t>
              </w:r>
            </w:ins>
          </w:p>
        </w:tc>
      </w:tr>
      <w:tr w:rsidR="00C6079A" w:rsidRPr="00515BDF" w14:paraId="6677BAC0" w14:textId="77777777" w:rsidTr="00051946">
        <w:trPr>
          <w:gridAfter w:val="1"/>
          <w:wAfter w:w="8" w:type="dxa"/>
          <w:ins w:id="361" w:author="Adan Toril" w:date="2026-01-13T16:10:00Z"/>
        </w:trPr>
        <w:tc>
          <w:tcPr>
            <w:tcW w:w="773" w:type="dxa"/>
            <w:tcBorders>
              <w:top w:val="nil"/>
              <w:left w:val="single" w:sz="4" w:space="0" w:color="auto"/>
              <w:bottom w:val="nil"/>
              <w:right w:val="single" w:sz="4" w:space="0" w:color="auto"/>
            </w:tcBorders>
          </w:tcPr>
          <w:p w14:paraId="3820812D" w14:textId="77777777" w:rsidR="00C6079A" w:rsidRPr="00515BDF" w:rsidRDefault="00C6079A" w:rsidP="00051946">
            <w:pPr>
              <w:keepNext/>
              <w:keepLines/>
              <w:overflowPunct/>
              <w:autoSpaceDE/>
              <w:autoSpaceDN/>
              <w:adjustRightInd/>
              <w:spacing w:after="0"/>
              <w:jc w:val="center"/>
              <w:textAlignment w:val="auto"/>
              <w:rPr>
                <w:ins w:id="36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2088020" w14:textId="77777777" w:rsidR="00C6079A" w:rsidRPr="00515BDF" w:rsidRDefault="00C6079A" w:rsidP="00051946">
            <w:pPr>
              <w:keepNext/>
              <w:keepLines/>
              <w:overflowPunct/>
              <w:autoSpaceDE/>
              <w:autoSpaceDN/>
              <w:adjustRightInd/>
              <w:spacing w:after="0"/>
              <w:jc w:val="center"/>
              <w:textAlignment w:val="auto"/>
              <w:rPr>
                <w:ins w:id="363"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B28313B" w14:textId="77777777" w:rsidR="00C6079A" w:rsidRPr="00515BDF" w:rsidRDefault="00C6079A" w:rsidP="00051946">
            <w:pPr>
              <w:keepNext/>
              <w:keepLines/>
              <w:overflowPunct/>
              <w:autoSpaceDE/>
              <w:autoSpaceDN/>
              <w:adjustRightInd/>
              <w:spacing w:after="0"/>
              <w:jc w:val="center"/>
              <w:textAlignment w:val="auto"/>
              <w:rPr>
                <w:ins w:id="36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3FF56399" w14:textId="77777777" w:rsidR="00C6079A" w:rsidRPr="00515BDF" w:rsidRDefault="00C6079A" w:rsidP="00051946">
            <w:pPr>
              <w:keepNext/>
              <w:keepLines/>
              <w:overflowPunct/>
              <w:autoSpaceDE/>
              <w:autoSpaceDN/>
              <w:adjustRightInd/>
              <w:spacing w:after="0"/>
              <w:jc w:val="center"/>
              <w:textAlignment w:val="auto"/>
              <w:rPr>
                <w:ins w:id="365" w:author="Adan Toril" w:date="2026-01-13T16:10:00Z" w16du:dateUtc="2026-01-13T15:10:00Z"/>
                <w:rFonts w:ascii="Arial" w:eastAsia="SimSun" w:hAnsi="Arial"/>
                <w:sz w:val="18"/>
                <w:lang w:eastAsia="en-US"/>
              </w:rPr>
            </w:pPr>
            <w:ins w:id="366"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43FAC324" w14:textId="77777777" w:rsidR="00C6079A" w:rsidRPr="00515BDF" w:rsidRDefault="00C6079A" w:rsidP="00051946">
            <w:pPr>
              <w:keepNext/>
              <w:keepLines/>
              <w:overflowPunct/>
              <w:autoSpaceDE/>
              <w:autoSpaceDN/>
              <w:adjustRightInd/>
              <w:spacing w:after="0"/>
              <w:jc w:val="center"/>
              <w:textAlignment w:val="auto"/>
              <w:rPr>
                <w:ins w:id="367" w:author="Adan Toril" w:date="2026-01-13T16:10:00Z" w16du:dateUtc="2026-01-13T15:10:00Z"/>
                <w:rFonts w:ascii="Arial" w:eastAsia="SimSun" w:hAnsi="Arial"/>
                <w:sz w:val="18"/>
                <w:lang w:eastAsia="en-US"/>
              </w:rPr>
            </w:pPr>
            <w:ins w:id="368"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061D1EC3" w14:textId="77777777" w:rsidR="00C6079A" w:rsidRPr="00515BDF" w:rsidRDefault="00C6079A" w:rsidP="00051946">
            <w:pPr>
              <w:keepNext/>
              <w:keepLines/>
              <w:overflowPunct/>
              <w:autoSpaceDE/>
              <w:autoSpaceDN/>
              <w:adjustRightInd/>
              <w:spacing w:after="0"/>
              <w:jc w:val="center"/>
              <w:textAlignment w:val="auto"/>
              <w:rPr>
                <w:ins w:id="369" w:author="Adan Toril" w:date="2026-01-13T16:10:00Z" w16du:dateUtc="2026-01-13T15:10:00Z"/>
                <w:rFonts w:ascii="Arial" w:eastAsia="SimSun" w:hAnsi="Arial"/>
                <w:sz w:val="18"/>
                <w:lang w:eastAsia="en-US"/>
              </w:rPr>
            </w:pPr>
            <w:ins w:id="370"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2631DAC9" w14:textId="77777777" w:rsidR="00C6079A" w:rsidRPr="00515BDF" w:rsidRDefault="00C6079A" w:rsidP="00051946">
            <w:pPr>
              <w:keepNext/>
              <w:keepLines/>
              <w:overflowPunct/>
              <w:autoSpaceDE/>
              <w:autoSpaceDN/>
              <w:adjustRightInd/>
              <w:spacing w:after="0"/>
              <w:jc w:val="center"/>
              <w:textAlignment w:val="auto"/>
              <w:rPr>
                <w:ins w:id="371" w:author="Adan Toril" w:date="2026-01-13T16:10:00Z" w16du:dateUtc="2026-01-13T15:10:00Z"/>
                <w:rFonts w:ascii="Arial" w:eastAsia="SimSun" w:hAnsi="Arial"/>
                <w:sz w:val="18"/>
                <w:lang w:eastAsia="en-US"/>
              </w:rPr>
            </w:pPr>
            <w:ins w:id="372" w:author="Adan Toril" w:date="2026-01-13T16:10:00Z" w16du:dateUtc="2026-01-13T15:10:00Z">
              <w:r w:rsidRPr="00515BDF">
                <w:rPr>
                  <w:rFonts w:ascii="Arial" w:eastAsia="SimSun" w:hAnsi="Arial"/>
                  <w:sz w:val="18"/>
                  <w:lang w:eastAsia="en-US"/>
                </w:rPr>
                <w:t>1971.03</w:t>
              </w:r>
            </w:ins>
          </w:p>
        </w:tc>
        <w:tc>
          <w:tcPr>
            <w:tcW w:w="972" w:type="dxa"/>
            <w:tcBorders>
              <w:top w:val="single" w:sz="4" w:space="0" w:color="auto"/>
              <w:left w:val="single" w:sz="4" w:space="0" w:color="auto"/>
              <w:bottom w:val="single" w:sz="4" w:space="0" w:color="auto"/>
              <w:right w:val="single" w:sz="4" w:space="0" w:color="auto"/>
            </w:tcBorders>
          </w:tcPr>
          <w:p w14:paraId="61A3107B" w14:textId="77777777" w:rsidR="00C6079A" w:rsidRPr="00515BDF" w:rsidRDefault="00C6079A" w:rsidP="00051946">
            <w:pPr>
              <w:keepNext/>
              <w:keepLines/>
              <w:overflowPunct/>
              <w:autoSpaceDE/>
              <w:autoSpaceDN/>
              <w:adjustRightInd/>
              <w:spacing w:after="0"/>
              <w:jc w:val="center"/>
              <w:textAlignment w:val="auto"/>
              <w:rPr>
                <w:ins w:id="373" w:author="Adan Toril" w:date="2026-01-13T16:10:00Z" w16du:dateUtc="2026-01-13T15:10:00Z"/>
                <w:rFonts w:ascii="Arial" w:eastAsia="SimSun" w:hAnsi="Arial"/>
                <w:sz w:val="18"/>
                <w:lang w:eastAsia="en-US"/>
              </w:rPr>
            </w:pPr>
            <w:ins w:id="374" w:author="Adan Toril" w:date="2026-01-13T16:10:00Z" w16du:dateUtc="2026-01-13T15:10:00Z">
              <w:r w:rsidRPr="00515BDF">
                <w:rPr>
                  <w:rFonts w:ascii="Arial" w:eastAsia="SimSun" w:hAnsi="Arial"/>
                  <w:sz w:val="18"/>
                  <w:lang w:eastAsia="en-US"/>
                </w:rPr>
                <w:t>383406</w:t>
              </w:r>
            </w:ins>
          </w:p>
        </w:tc>
        <w:tc>
          <w:tcPr>
            <w:tcW w:w="972" w:type="dxa"/>
            <w:tcBorders>
              <w:top w:val="single" w:sz="4" w:space="0" w:color="auto"/>
              <w:left w:val="single" w:sz="4" w:space="0" w:color="auto"/>
              <w:bottom w:val="single" w:sz="4" w:space="0" w:color="auto"/>
              <w:right w:val="single" w:sz="4" w:space="0" w:color="auto"/>
            </w:tcBorders>
          </w:tcPr>
          <w:p w14:paraId="47BC391E" w14:textId="77777777" w:rsidR="00C6079A" w:rsidRPr="00515BDF" w:rsidRDefault="00C6079A" w:rsidP="00051946">
            <w:pPr>
              <w:keepNext/>
              <w:keepLines/>
              <w:overflowPunct/>
              <w:autoSpaceDE/>
              <w:autoSpaceDN/>
              <w:adjustRightInd/>
              <w:spacing w:after="0"/>
              <w:jc w:val="center"/>
              <w:textAlignment w:val="auto"/>
              <w:rPr>
                <w:ins w:id="375" w:author="Adan Toril" w:date="2026-01-13T16:10:00Z" w16du:dateUtc="2026-01-13T15:10:00Z"/>
                <w:rFonts w:ascii="Arial" w:eastAsia="SimSun" w:hAnsi="Arial"/>
                <w:sz w:val="18"/>
                <w:lang w:eastAsia="en-US"/>
              </w:rPr>
            </w:pPr>
            <w:ins w:id="376"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1AE80619" w14:textId="77777777" w:rsidR="00C6079A" w:rsidRPr="00515BDF" w:rsidRDefault="00C6079A" w:rsidP="00051946">
            <w:pPr>
              <w:keepNext/>
              <w:keepLines/>
              <w:overflowPunct/>
              <w:autoSpaceDE/>
              <w:autoSpaceDN/>
              <w:adjustRightInd/>
              <w:spacing w:after="0"/>
              <w:jc w:val="center"/>
              <w:textAlignment w:val="auto"/>
              <w:rPr>
                <w:ins w:id="377"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523EAA86" w14:textId="77777777" w:rsidR="00C6079A" w:rsidRPr="00515BDF" w:rsidRDefault="00C6079A" w:rsidP="00051946">
            <w:pPr>
              <w:keepNext/>
              <w:keepLines/>
              <w:overflowPunct/>
              <w:autoSpaceDE/>
              <w:autoSpaceDN/>
              <w:adjustRightInd/>
              <w:spacing w:after="0"/>
              <w:jc w:val="center"/>
              <w:textAlignment w:val="auto"/>
              <w:rPr>
                <w:ins w:id="378" w:author="Adan Toril" w:date="2026-01-13T16:10:00Z" w16du:dateUtc="2026-01-13T15:10:00Z"/>
                <w:rFonts w:ascii="Arial" w:eastAsia="SimSun" w:hAnsi="Arial"/>
                <w:sz w:val="18"/>
                <w:lang w:eastAsia="en-US"/>
              </w:rPr>
            </w:pPr>
            <w:ins w:id="379"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4920AE6C" w14:textId="77777777" w:rsidR="00C6079A" w:rsidRPr="00515BDF" w:rsidRDefault="00C6079A" w:rsidP="00051946">
            <w:pPr>
              <w:keepNext/>
              <w:keepLines/>
              <w:overflowPunct/>
              <w:autoSpaceDE/>
              <w:autoSpaceDN/>
              <w:adjustRightInd/>
              <w:spacing w:after="0"/>
              <w:jc w:val="center"/>
              <w:textAlignment w:val="auto"/>
              <w:rPr>
                <w:ins w:id="380" w:author="Adan Toril" w:date="2026-01-13T16:10:00Z" w16du:dateUtc="2026-01-13T15:10:00Z"/>
                <w:rFonts w:ascii="Arial" w:eastAsia="SimSun" w:hAnsi="Arial"/>
                <w:sz w:val="18"/>
                <w:lang w:eastAsia="en-US"/>
              </w:rPr>
            </w:pPr>
            <w:ins w:id="381"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05D0339D" w14:textId="77777777" w:rsidR="00C6079A" w:rsidRPr="00515BDF" w:rsidRDefault="00C6079A" w:rsidP="00051946">
            <w:pPr>
              <w:keepNext/>
              <w:keepLines/>
              <w:overflowPunct/>
              <w:autoSpaceDE/>
              <w:autoSpaceDN/>
              <w:adjustRightInd/>
              <w:spacing w:after="0"/>
              <w:jc w:val="center"/>
              <w:textAlignment w:val="auto"/>
              <w:rPr>
                <w:ins w:id="382" w:author="Adan Toril" w:date="2026-01-13T16:10:00Z" w16du:dateUtc="2026-01-13T15:10:00Z"/>
                <w:rFonts w:ascii="Arial" w:eastAsia="SimSun" w:hAnsi="Arial"/>
                <w:sz w:val="18"/>
                <w:lang w:eastAsia="en-US"/>
              </w:rPr>
            </w:pPr>
            <w:ins w:id="383"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1F58C15D" w14:textId="77777777" w:rsidR="00C6079A" w:rsidRPr="00515BDF" w:rsidRDefault="00C6079A" w:rsidP="00051946">
            <w:pPr>
              <w:keepNext/>
              <w:keepLines/>
              <w:overflowPunct/>
              <w:autoSpaceDE/>
              <w:autoSpaceDN/>
              <w:adjustRightInd/>
              <w:spacing w:after="0"/>
              <w:jc w:val="center"/>
              <w:textAlignment w:val="auto"/>
              <w:rPr>
                <w:ins w:id="384" w:author="Adan Toril" w:date="2026-01-13T16:10:00Z" w16du:dateUtc="2026-01-13T15:10:00Z"/>
                <w:rFonts w:ascii="Arial" w:eastAsia="SimSun" w:hAnsi="Arial"/>
                <w:sz w:val="18"/>
                <w:lang w:eastAsia="en-US"/>
              </w:rPr>
            </w:pPr>
            <w:ins w:id="385"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2AFED086" w14:textId="77777777" w:rsidR="00C6079A" w:rsidRPr="00515BDF" w:rsidRDefault="00C6079A" w:rsidP="00051946">
            <w:pPr>
              <w:keepNext/>
              <w:keepLines/>
              <w:overflowPunct/>
              <w:autoSpaceDE/>
              <w:autoSpaceDN/>
              <w:adjustRightInd/>
              <w:spacing w:after="0"/>
              <w:jc w:val="center"/>
              <w:textAlignment w:val="auto"/>
              <w:rPr>
                <w:ins w:id="386" w:author="Adan Toril" w:date="2026-01-13T16:10:00Z" w16du:dateUtc="2026-01-13T15:10:00Z"/>
                <w:rFonts w:ascii="Arial" w:eastAsia="SimSun" w:hAnsi="Arial"/>
                <w:sz w:val="18"/>
                <w:lang w:eastAsia="en-US"/>
              </w:rPr>
            </w:pPr>
            <w:ins w:id="387"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0C925FF4" w14:textId="77777777" w:rsidR="00C6079A" w:rsidRPr="00515BDF" w:rsidRDefault="00C6079A" w:rsidP="00051946">
            <w:pPr>
              <w:keepNext/>
              <w:keepLines/>
              <w:overflowPunct/>
              <w:autoSpaceDE/>
              <w:autoSpaceDN/>
              <w:adjustRightInd/>
              <w:spacing w:after="0"/>
              <w:jc w:val="center"/>
              <w:textAlignment w:val="auto"/>
              <w:rPr>
                <w:ins w:id="388" w:author="Adan Toril" w:date="2026-01-13T16:10:00Z" w16du:dateUtc="2026-01-13T15:10:00Z"/>
                <w:rFonts w:ascii="Arial" w:eastAsia="SimSun" w:hAnsi="Arial"/>
                <w:sz w:val="18"/>
                <w:lang w:eastAsia="en-US"/>
              </w:rPr>
            </w:pPr>
            <w:ins w:id="389" w:author="Adan Toril" w:date="2026-01-13T16:10:00Z" w16du:dateUtc="2026-01-13T15:10:00Z">
              <w:r w:rsidRPr="00515BDF">
                <w:rPr>
                  <w:rFonts w:ascii="Arial" w:eastAsia="SimSun" w:hAnsi="Arial"/>
                  <w:sz w:val="18"/>
                  <w:lang w:eastAsia="en-US"/>
                </w:rPr>
                <w:t>-</w:t>
              </w:r>
            </w:ins>
          </w:p>
        </w:tc>
      </w:tr>
      <w:tr w:rsidR="00C6079A" w:rsidRPr="00515BDF" w14:paraId="33D87EA6" w14:textId="77777777" w:rsidTr="00051946">
        <w:trPr>
          <w:gridAfter w:val="1"/>
          <w:wAfter w:w="8" w:type="dxa"/>
          <w:ins w:id="390" w:author="Adan Toril" w:date="2026-01-13T16:10:00Z"/>
        </w:trPr>
        <w:tc>
          <w:tcPr>
            <w:tcW w:w="773" w:type="dxa"/>
            <w:tcBorders>
              <w:top w:val="nil"/>
              <w:left w:val="single" w:sz="4" w:space="0" w:color="auto"/>
              <w:bottom w:val="nil"/>
              <w:right w:val="single" w:sz="4" w:space="0" w:color="auto"/>
            </w:tcBorders>
          </w:tcPr>
          <w:p w14:paraId="1A4450E9" w14:textId="77777777" w:rsidR="00C6079A" w:rsidRPr="00515BDF" w:rsidRDefault="00C6079A" w:rsidP="00051946">
            <w:pPr>
              <w:keepNext/>
              <w:keepLines/>
              <w:overflowPunct/>
              <w:autoSpaceDE/>
              <w:autoSpaceDN/>
              <w:adjustRightInd/>
              <w:spacing w:after="0"/>
              <w:jc w:val="center"/>
              <w:textAlignment w:val="auto"/>
              <w:rPr>
                <w:ins w:id="39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9E0C978" w14:textId="77777777" w:rsidR="00C6079A" w:rsidRPr="00515BDF" w:rsidRDefault="00C6079A" w:rsidP="00051946">
            <w:pPr>
              <w:keepNext/>
              <w:keepLines/>
              <w:overflowPunct/>
              <w:autoSpaceDE/>
              <w:autoSpaceDN/>
              <w:adjustRightInd/>
              <w:spacing w:after="0"/>
              <w:jc w:val="center"/>
              <w:textAlignment w:val="auto"/>
              <w:rPr>
                <w:ins w:id="392"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4F9DDDBB" w14:textId="77777777" w:rsidR="00C6079A" w:rsidRPr="00515BDF" w:rsidRDefault="00C6079A" w:rsidP="00051946">
            <w:pPr>
              <w:keepNext/>
              <w:keepLines/>
              <w:overflowPunct/>
              <w:autoSpaceDE/>
              <w:autoSpaceDN/>
              <w:adjustRightInd/>
              <w:spacing w:after="0"/>
              <w:jc w:val="center"/>
              <w:textAlignment w:val="auto"/>
              <w:rPr>
                <w:ins w:id="39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650204D" w14:textId="77777777" w:rsidR="00C6079A" w:rsidRPr="00515BDF" w:rsidRDefault="00C6079A" w:rsidP="00051946">
            <w:pPr>
              <w:keepNext/>
              <w:keepLines/>
              <w:overflowPunct/>
              <w:autoSpaceDE/>
              <w:autoSpaceDN/>
              <w:adjustRightInd/>
              <w:spacing w:after="0"/>
              <w:jc w:val="center"/>
              <w:textAlignment w:val="auto"/>
              <w:rPr>
                <w:ins w:id="394" w:author="Adan Toril" w:date="2026-01-13T16:10:00Z" w16du:dateUtc="2026-01-13T15:10:00Z"/>
                <w:rFonts w:ascii="Arial" w:eastAsia="SimSun" w:hAnsi="Arial"/>
                <w:sz w:val="18"/>
                <w:lang w:eastAsia="en-US"/>
              </w:rPr>
            </w:pPr>
            <w:ins w:id="395"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7AF43436" w14:textId="77777777" w:rsidR="00C6079A" w:rsidRPr="00515BDF" w:rsidRDefault="00C6079A" w:rsidP="00051946">
            <w:pPr>
              <w:keepNext/>
              <w:keepLines/>
              <w:overflowPunct/>
              <w:autoSpaceDE/>
              <w:autoSpaceDN/>
              <w:adjustRightInd/>
              <w:spacing w:after="0"/>
              <w:jc w:val="center"/>
              <w:textAlignment w:val="auto"/>
              <w:rPr>
                <w:ins w:id="396" w:author="Adan Toril" w:date="2026-01-13T16:10:00Z" w16du:dateUtc="2026-01-13T15:10:00Z"/>
                <w:rFonts w:ascii="Arial" w:eastAsia="SimSun" w:hAnsi="Arial"/>
                <w:sz w:val="18"/>
                <w:lang w:eastAsia="en-US"/>
              </w:rPr>
            </w:pPr>
            <w:ins w:id="397" w:author="Adan Toril" w:date="2026-01-13T16:10:00Z" w16du:dateUtc="2026-01-13T15:10:00Z">
              <w:r w:rsidRPr="00515BDF">
                <w:rPr>
                  <w:rFonts w:ascii="Arial" w:eastAsia="SimSun" w:hAnsi="Arial"/>
                  <w:sz w:val="18"/>
                  <w:lang w:eastAsia="en-US"/>
                </w:rPr>
                <w:t>2015</w:t>
              </w:r>
            </w:ins>
          </w:p>
        </w:tc>
        <w:tc>
          <w:tcPr>
            <w:tcW w:w="972" w:type="dxa"/>
            <w:tcBorders>
              <w:top w:val="single" w:sz="4" w:space="0" w:color="auto"/>
              <w:left w:val="single" w:sz="4" w:space="0" w:color="auto"/>
              <w:bottom w:val="single" w:sz="4" w:space="0" w:color="auto"/>
              <w:right w:val="single" w:sz="4" w:space="0" w:color="auto"/>
            </w:tcBorders>
          </w:tcPr>
          <w:p w14:paraId="058400C5" w14:textId="77777777" w:rsidR="00C6079A" w:rsidRPr="00515BDF" w:rsidRDefault="00C6079A" w:rsidP="00051946">
            <w:pPr>
              <w:keepNext/>
              <w:keepLines/>
              <w:overflowPunct/>
              <w:autoSpaceDE/>
              <w:autoSpaceDN/>
              <w:adjustRightInd/>
              <w:spacing w:after="0"/>
              <w:jc w:val="center"/>
              <w:textAlignment w:val="auto"/>
              <w:rPr>
                <w:ins w:id="398" w:author="Adan Toril" w:date="2026-01-13T16:10:00Z" w16du:dateUtc="2026-01-13T15:10:00Z"/>
                <w:rFonts w:ascii="Arial" w:eastAsia="SimSun" w:hAnsi="Arial"/>
                <w:sz w:val="18"/>
                <w:lang w:eastAsia="en-US"/>
              </w:rPr>
            </w:pPr>
            <w:ins w:id="399" w:author="Adan Toril" w:date="2026-01-13T16:10:00Z" w16du:dateUtc="2026-01-13T15:10:00Z">
              <w:r w:rsidRPr="00515BDF">
                <w:rPr>
                  <w:rFonts w:ascii="Arial" w:eastAsia="SimSun" w:hAnsi="Arial"/>
                  <w:sz w:val="18"/>
                  <w:lang w:eastAsia="en-US"/>
                </w:rPr>
                <w:t>403000</w:t>
              </w:r>
            </w:ins>
          </w:p>
        </w:tc>
        <w:tc>
          <w:tcPr>
            <w:tcW w:w="973" w:type="dxa"/>
            <w:tcBorders>
              <w:top w:val="single" w:sz="4" w:space="0" w:color="auto"/>
              <w:left w:val="single" w:sz="4" w:space="0" w:color="auto"/>
              <w:bottom w:val="single" w:sz="4" w:space="0" w:color="auto"/>
              <w:right w:val="single" w:sz="4" w:space="0" w:color="auto"/>
            </w:tcBorders>
          </w:tcPr>
          <w:p w14:paraId="341E3080" w14:textId="77777777" w:rsidR="00C6079A" w:rsidRPr="00515BDF" w:rsidRDefault="00C6079A" w:rsidP="00051946">
            <w:pPr>
              <w:keepNext/>
              <w:keepLines/>
              <w:overflowPunct/>
              <w:autoSpaceDE/>
              <w:autoSpaceDN/>
              <w:adjustRightInd/>
              <w:spacing w:after="0"/>
              <w:jc w:val="center"/>
              <w:textAlignment w:val="auto"/>
              <w:rPr>
                <w:ins w:id="400" w:author="Adan Toril" w:date="2026-01-13T16:10:00Z" w16du:dateUtc="2026-01-13T15:10:00Z"/>
                <w:rFonts w:ascii="Arial" w:eastAsia="SimSun" w:hAnsi="Arial"/>
                <w:sz w:val="18"/>
                <w:lang w:eastAsia="en-US"/>
              </w:rPr>
            </w:pPr>
            <w:ins w:id="401" w:author="Adan Toril" w:date="2026-01-13T16:10:00Z" w16du:dateUtc="2026-01-13T15:10:00Z">
              <w:r w:rsidRPr="00515BDF">
                <w:rPr>
                  <w:rFonts w:ascii="Arial" w:eastAsia="SimSun" w:hAnsi="Arial"/>
                  <w:sz w:val="18"/>
                  <w:lang w:eastAsia="en-US"/>
                </w:rPr>
                <w:t>2011.67</w:t>
              </w:r>
            </w:ins>
          </w:p>
        </w:tc>
        <w:tc>
          <w:tcPr>
            <w:tcW w:w="972" w:type="dxa"/>
            <w:tcBorders>
              <w:top w:val="single" w:sz="4" w:space="0" w:color="auto"/>
              <w:left w:val="single" w:sz="4" w:space="0" w:color="auto"/>
              <w:bottom w:val="single" w:sz="4" w:space="0" w:color="auto"/>
              <w:right w:val="single" w:sz="4" w:space="0" w:color="auto"/>
            </w:tcBorders>
          </w:tcPr>
          <w:p w14:paraId="05377B6A" w14:textId="77777777" w:rsidR="00C6079A" w:rsidRPr="00515BDF" w:rsidRDefault="00C6079A" w:rsidP="00051946">
            <w:pPr>
              <w:keepNext/>
              <w:keepLines/>
              <w:overflowPunct/>
              <w:autoSpaceDE/>
              <w:autoSpaceDN/>
              <w:adjustRightInd/>
              <w:spacing w:after="0"/>
              <w:jc w:val="center"/>
              <w:textAlignment w:val="auto"/>
              <w:rPr>
                <w:ins w:id="402" w:author="Adan Toril" w:date="2026-01-13T16:10:00Z" w16du:dateUtc="2026-01-13T15:10:00Z"/>
                <w:rFonts w:ascii="Arial" w:eastAsia="SimSun" w:hAnsi="Arial"/>
                <w:sz w:val="18"/>
                <w:lang w:eastAsia="en-US"/>
              </w:rPr>
            </w:pPr>
            <w:ins w:id="403" w:author="Adan Toril" w:date="2026-01-13T16:10:00Z" w16du:dateUtc="2026-01-13T15:10:00Z">
              <w:r w:rsidRPr="00515BDF">
                <w:rPr>
                  <w:rFonts w:ascii="Arial" w:eastAsia="SimSun" w:hAnsi="Arial"/>
                  <w:sz w:val="18"/>
                  <w:lang w:eastAsia="en-US"/>
                </w:rPr>
                <w:t>402334</w:t>
              </w:r>
            </w:ins>
          </w:p>
        </w:tc>
        <w:tc>
          <w:tcPr>
            <w:tcW w:w="972" w:type="dxa"/>
            <w:tcBorders>
              <w:top w:val="single" w:sz="4" w:space="0" w:color="auto"/>
              <w:left w:val="single" w:sz="4" w:space="0" w:color="auto"/>
              <w:bottom w:val="single" w:sz="4" w:space="0" w:color="auto"/>
              <w:right w:val="single" w:sz="4" w:space="0" w:color="auto"/>
            </w:tcBorders>
          </w:tcPr>
          <w:p w14:paraId="3C864DFA" w14:textId="77777777" w:rsidR="00C6079A" w:rsidRPr="00515BDF" w:rsidRDefault="00C6079A" w:rsidP="00051946">
            <w:pPr>
              <w:keepNext/>
              <w:keepLines/>
              <w:overflowPunct/>
              <w:autoSpaceDE/>
              <w:autoSpaceDN/>
              <w:adjustRightInd/>
              <w:spacing w:after="0"/>
              <w:jc w:val="center"/>
              <w:textAlignment w:val="auto"/>
              <w:rPr>
                <w:ins w:id="404" w:author="Adan Toril" w:date="2026-01-13T16:10:00Z" w16du:dateUtc="2026-01-13T15:10:00Z"/>
                <w:rFonts w:ascii="Arial" w:eastAsia="SimSun" w:hAnsi="Arial"/>
                <w:sz w:val="18"/>
                <w:lang w:eastAsia="en-US"/>
              </w:rPr>
            </w:pPr>
            <w:ins w:id="405"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076A39B4" w14:textId="77777777" w:rsidR="00C6079A" w:rsidRPr="00515BDF" w:rsidRDefault="00C6079A" w:rsidP="00051946">
            <w:pPr>
              <w:keepNext/>
              <w:keepLines/>
              <w:overflowPunct/>
              <w:autoSpaceDE/>
              <w:autoSpaceDN/>
              <w:adjustRightInd/>
              <w:spacing w:after="0"/>
              <w:jc w:val="center"/>
              <w:textAlignment w:val="auto"/>
              <w:rPr>
                <w:ins w:id="40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134659E" w14:textId="77777777" w:rsidR="00C6079A" w:rsidRPr="00515BDF" w:rsidRDefault="00C6079A" w:rsidP="00051946">
            <w:pPr>
              <w:keepNext/>
              <w:keepLines/>
              <w:overflowPunct/>
              <w:autoSpaceDE/>
              <w:autoSpaceDN/>
              <w:adjustRightInd/>
              <w:spacing w:after="0"/>
              <w:jc w:val="center"/>
              <w:textAlignment w:val="auto"/>
              <w:rPr>
                <w:ins w:id="407" w:author="Adan Toril" w:date="2026-01-13T16:10:00Z" w16du:dateUtc="2026-01-13T15:10:00Z"/>
                <w:rFonts w:ascii="Arial" w:eastAsia="SimSun" w:hAnsi="Arial"/>
                <w:sz w:val="18"/>
                <w:lang w:eastAsia="en-US"/>
              </w:rPr>
            </w:pPr>
            <w:ins w:id="408"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222B0CDB" w14:textId="77777777" w:rsidR="00C6079A" w:rsidRPr="00515BDF" w:rsidRDefault="00C6079A" w:rsidP="00051946">
            <w:pPr>
              <w:keepNext/>
              <w:keepLines/>
              <w:overflowPunct/>
              <w:autoSpaceDE/>
              <w:autoSpaceDN/>
              <w:adjustRightInd/>
              <w:spacing w:after="0"/>
              <w:jc w:val="center"/>
              <w:textAlignment w:val="auto"/>
              <w:rPr>
                <w:ins w:id="409" w:author="Adan Toril" w:date="2026-01-13T16:10:00Z" w16du:dateUtc="2026-01-13T15:10:00Z"/>
                <w:rFonts w:ascii="Arial" w:eastAsia="SimSun" w:hAnsi="Arial"/>
                <w:sz w:val="18"/>
                <w:lang w:eastAsia="en-US"/>
              </w:rPr>
            </w:pPr>
            <w:ins w:id="410"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6898F8B6" w14:textId="77777777" w:rsidR="00C6079A" w:rsidRPr="00515BDF" w:rsidRDefault="00C6079A" w:rsidP="00051946">
            <w:pPr>
              <w:keepNext/>
              <w:keepLines/>
              <w:overflowPunct/>
              <w:autoSpaceDE/>
              <w:autoSpaceDN/>
              <w:adjustRightInd/>
              <w:spacing w:after="0"/>
              <w:jc w:val="center"/>
              <w:textAlignment w:val="auto"/>
              <w:rPr>
                <w:ins w:id="411" w:author="Adan Toril" w:date="2026-01-13T16:10:00Z" w16du:dateUtc="2026-01-13T15:10:00Z"/>
                <w:rFonts w:ascii="Arial" w:eastAsia="SimSun" w:hAnsi="Arial"/>
                <w:sz w:val="18"/>
                <w:lang w:eastAsia="en-US"/>
              </w:rPr>
            </w:pPr>
            <w:ins w:id="412"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4F8A3F13" w14:textId="77777777" w:rsidR="00C6079A" w:rsidRPr="00515BDF" w:rsidRDefault="00C6079A" w:rsidP="00051946">
            <w:pPr>
              <w:keepNext/>
              <w:keepLines/>
              <w:overflowPunct/>
              <w:autoSpaceDE/>
              <w:autoSpaceDN/>
              <w:adjustRightInd/>
              <w:spacing w:after="0"/>
              <w:jc w:val="center"/>
              <w:textAlignment w:val="auto"/>
              <w:rPr>
                <w:ins w:id="413" w:author="Adan Toril" w:date="2026-01-13T16:10:00Z" w16du:dateUtc="2026-01-13T15:10:00Z"/>
                <w:rFonts w:ascii="Arial" w:eastAsia="SimSun" w:hAnsi="Arial"/>
                <w:sz w:val="18"/>
                <w:lang w:eastAsia="en-US"/>
              </w:rPr>
            </w:pPr>
            <w:ins w:id="41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05A29765" w14:textId="77777777" w:rsidR="00C6079A" w:rsidRPr="00515BDF" w:rsidRDefault="00C6079A" w:rsidP="00051946">
            <w:pPr>
              <w:keepNext/>
              <w:keepLines/>
              <w:overflowPunct/>
              <w:autoSpaceDE/>
              <w:autoSpaceDN/>
              <w:adjustRightInd/>
              <w:spacing w:after="0"/>
              <w:jc w:val="center"/>
              <w:textAlignment w:val="auto"/>
              <w:rPr>
                <w:ins w:id="415" w:author="Adan Toril" w:date="2026-01-13T16:10:00Z" w16du:dateUtc="2026-01-13T15:10:00Z"/>
                <w:rFonts w:ascii="Arial" w:eastAsia="SimSun" w:hAnsi="Arial"/>
                <w:sz w:val="18"/>
                <w:lang w:eastAsia="en-US"/>
              </w:rPr>
            </w:pPr>
            <w:ins w:id="416"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4996A8DA" w14:textId="77777777" w:rsidR="00C6079A" w:rsidRPr="00515BDF" w:rsidRDefault="00C6079A" w:rsidP="00051946">
            <w:pPr>
              <w:keepNext/>
              <w:keepLines/>
              <w:overflowPunct/>
              <w:autoSpaceDE/>
              <w:autoSpaceDN/>
              <w:adjustRightInd/>
              <w:spacing w:after="0"/>
              <w:jc w:val="center"/>
              <w:textAlignment w:val="auto"/>
              <w:rPr>
                <w:ins w:id="417" w:author="Adan Toril" w:date="2026-01-13T16:10:00Z" w16du:dateUtc="2026-01-13T15:10:00Z"/>
                <w:rFonts w:ascii="Arial" w:eastAsia="SimSun" w:hAnsi="Arial"/>
                <w:sz w:val="18"/>
                <w:lang w:eastAsia="en-US"/>
              </w:rPr>
            </w:pPr>
            <w:ins w:id="418" w:author="Adan Toril" w:date="2026-01-13T16:10:00Z" w16du:dateUtc="2026-01-13T15:10:00Z">
              <w:r w:rsidRPr="00515BDF">
                <w:rPr>
                  <w:rFonts w:ascii="Arial" w:eastAsia="SimSun" w:hAnsi="Arial"/>
                  <w:sz w:val="18"/>
                  <w:lang w:eastAsia="en-US"/>
                </w:rPr>
                <w:t>-</w:t>
              </w:r>
            </w:ins>
          </w:p>
        </w:tc>
      </w:tr>
      <w:tr w:rsidR="00C6079A" w:rsidRPr="00515BDF" w14:paraId="7162C351" w14:textId="77777777" w:rsidTr="00051946">
        <w:trPr>
          <w:gridAfter w:val="1"/>
          <w:wAfter w:w="8" w:type="dxa"/>
          <w:trHeight w:val="20"/>
          <w:ins w:id="419" w:author="Adan Toril" w:date="2026-01-13T16:10:00Z"/>
        </w:trPr>
        <w:tc>
          <w:tcPr>
            <w:tcW w:w="773" w:type="dxa"/>
            <w:tcBorders>
              <w:top w:val="single" w:sz="4" w:space="0" w:color="auto"/>
              <w:left w:val="single" w:sz="4" w:space="0" w:color="auto"/>
              <w:bottom w:val="nil"/>
              <w:right w:val="single" w:sz="4" w:space="0" w:color="auto"/>
            </w:tcBorders>
            <w:hideMark/>
          </w:tcPr>
          <w:p w14:paraId="137F7CC6" w14:textId="77777777" w:rsidR="00C6079A" w:rsidRPr="00515BDF" w:rsidRDefault="00C6079A" w:rsidP="00051946">
            <w:pPr>
              <w:keepNext/>
              <w:keepLines/>
              <w:overflowPunct/>
              <w:autoSpaceDE/>
              <w:autoSpaceDN/>
              <w:adjustRightInd/>
              <w:spacing w:after="0"/>
              <w:jc w:val="center"/>
              <w:textAlignment w:val="auto"/>
              <w:rPr>
                <w:ins w:id="420" w:author="Adan Toril" w:date="2026-01-13T16:10:00Z" w16du:dateUtc="2026-01-13T15:10:00Z"/>
                <w:rFonts w:ascii="Arial" w:eastAsia="SimSun" w:hAnsi="Arial"/>
                <w:sz w:val="18"/>
                <w:lang w:eastAsia="zh-CN"/>
              </w:rPr>
            </w:pPr>
            <w:ins w:id="421" w:author="Adan Toril" w:date="2026-01-13T16:10:00Z" w16du:dateUtc="2026-01-13T15:10:00Z">
              <w:r w:rsidRPr="00515BDF">
                <w:rPr>
                  <w:rFonts w:ascii="Arial" w:eastAsia="SimSun" w:hAnsi="Arial" w:hint="eastAsia"/>
                  <w:sz w:val="18"/>
                  <w:lang w:eastAsia="zh-CN"/>
                </w:rPr>
                <w:t>5</w:t>
              </w:r>
              <w:r w:rsidRPr="00515BDF">
                <w:rPr>
                  <w:rFonts w:ascii="Arial" w:eastAsia="SimSun" w:hAnsi="Arial"/>
                  <w:sz w:val="18"/>
                  <w:lang w:eastAsia="en-US"/>
                </w:rPr>
                <w:t>/1</w:t>
              </w:r>
              <w:r w:rsidRPr="00515BDF">
                <w:rPr>
                  <w:rFonts w:ascii="Arial" w:eastAsia="SimSun" w:hAnsi="Arial" w:hint="eastAsia"/>
                  <w:sz w:val="18"/>
                  <w:lang w:eastAsia="zh-CN"/>
                </w:rPr>
                <w:t>5</w:t>
              </w:r>
            </w:ins>
          </w:p>
        </w:tc>
        <w:tc>
          <w:tcPr>
            <w:tcW w:w="833" w:type="dxa"/>
            <w:tcBorders>
              <w:top w:val="single" w:sz="4" w:space="0" w:color="auto"/>
              <w:left w:val="single" w:sz="4" w:space="0" w:color="auto"/>
              <w:bottom w:val="nil"/>
              <w:right w:val="single" w:sz="4" w:space="0" w:color="auto"/>
            </w:tcBorders>
            <w:hideMark/>
          </w:tcPr>
          <w:p w14:paraId="1CE282EF" w14:textId="77777777" w:rsidR="00C6079A" w:rsidRPr="00515BDF" w:rsidRDefault="00C6079A" w:rsidP="00051946">
            <w:pPr>
              <w:keepNext/>
              <w:keepLines/>
              <w:overflowPunct/>
              <w:autoSpaceDE/>
              <w:autoSpaceDN/>
              <w:adjustRightInd/>
              <w:spacing w:after="0"/>
              <w:jc w:val="center"/>
              <w:textAlignment w:val="auto"/>
              <w:rPr>
                <w:ins w:id="422" w:author="Adan Toril" w:date="2026-01-13T16:10:00Z" w16du:dateUtc="2026-01-13T15:10:00Z"/>
                <w:rFonts w:ascii="Arial" w:eastAsia="SimSun" w:hAnsi="Arial"/>
                <w:sz w:val="18"/>
                <w:lang w:eastAsia="zh-CN"/>
              </w:rPr>
            </w:pPr>
            <w:ins w:id="423" w:author="Adan Toril" w:date="2026-01-13T16:10:00Z" w16du:dateUtc="2026-01-13T15:10:00Z">
              <w:r w:rsidRPr="00515BDF">
                <w:rPr>
                  <w:rFonts w:ascii="Arial" w:eastAsia="SimSun" w:hAnsi="Arial" w:hint="eastAsia"/>
                  <w:sz w:val="18"/>
                  <w:lang w:eastAsia="zh-CN"/>
                </w:rPr>
                <w:t>79</w:t>
              </w:r>
            </w:ins>
          </w:p>
        </w:tc>
        <w:tc>
          <w:tcPr>
            <w:tcW w:w="1109" w:type="dxa"/>
            <w:tcBorders>
              <w:top w:val="single" w:sz="4" w:space="0" w:color="auto"/>
              <w:left w:val="single" w:sz="4" w:space="0" w:color="auto"/>
              <w:bottom w:val="nil"/>
              <w:right w:val="single" w:sz="4" w:space="0" w:color="auto"/>
            </w:tcBorders>
            <w:hideMark/>
          </w:tcPr>
          <w:p w14:paraId="38C5DDD8" w14:textId="77777777" w:rsidR="00C6079A" w:rsidRPr="00515BDF" w:rsidRDefault="00C6079A" w:rsidP="00051946">
            <w:pPr>
              <w:keepNext/>
              <w:keepLines/>
              <w:overflowPunct/>
              <w:autoSpaceDE/>
              <w:autoSpaceDN/>
              <w:adjustRightInd/>
              <w:spacing w:after="0"/>
              <w:jc w:val="center"/>
              <w:textAlignment w:val="auto"/>
              <w:rPr>
                <w:ins w:id="424" w:author="Adan Toril" w:date="2026-01-13T16:10:00Z" w16du:dateUtc="2026-01-13T15:10:00Z"/>
                <w:rFonts w:ascii="Arial" w:eastAsia="SimSun" w:hAnsi="Arial"/>
                <w:sz w:val="18"/>
                <w:lang w:eastAsia="en-US"/>
              </w:rPr>
            </w:pPr>
            <w:ins w:id="425"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19DC8B33" w14:textId="77777777" w:rsidR="00C6079A" w:rsidRPr="00515BDF" w:rsidRDefault="00C6079A" w:rsidP="00051946">
            <w:pPr>
              <w:keepNext/>
              <w:keepLines/>
              <w:overflowPunct/>
              <w:autoSpaceDE/>
              <w:autoSpaceDN/>
              <w:adjustRightInd/>
              <w:spacing w:after="0"/>
              <w:jc w:val="center"/>
              <w:textAlignment w:val="auto"/>
              <w:rPr>
                <w:ins w:id="426" w:author="Adan Toril" w:date="2026-01-13T16:10:00Z" w16du:dateUtc="2026-01-13T15:10:00Z"/>
                <w:rFonts w:ascii="Arial" w:eastAsia="SimSun" w:hAnsi="Arial"/>
                <w:sz w:val="18"/>
                <w:lang w:eastAsia="en-US"/>
              </w:rPr>
            </w:pPr>
            <w:ins w:id="427"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3CD4F44D" w14:textId="77777777" w:rsidR="00C6079A" w:rsidRPr="00515BDF" w:rsidRDefault="00C6079A" w:rsidP="00051946">
            <w:pPr>
              <w:keepNext/>
              <w:keepLines/>
              <w:overflowPunct/>
              <w:autoSpaceDE/>
              <w:autoSpaceDN/>
              <w:adjustRightInd/>
              <w:spacing w:after="0"/>
              <w:jc w:val="center"/>
              <w:textAlignment w:val="auto"/>
              <w:rPr>
                <w:ins w:id="428" w:author="Adan Toril" w:date="2026-01-13T16:10:00Z" w16du:dateUtc="2026-01-13T15:10:00Z"/>
                <w:rFonts w:ascii="Arial" w:eastAsia="SimSun" w:hAnsi="Arial"/>
                <w:sz w:val="18"/>
                <w:lang w:eastAsia="en-US"/>
              </w:rPr>
            </w:pPr>
            <w:ins w:id="429" w:author="Adan Toril" w:date="2026-01-13T16:10:00Z" w16du:dateUtc="2026-01-13T15:10:00Z">
              <w:r w:rsidRPr="00515BDF">
                <w:rPr>
                  <w:rFonts w:ascii="Arial" w:eastAsia="SimSun" w:hAnsi="Arial"/>
                  <w:sz w:val="18"/>
                  <w:lang w:eastAsia="en-US"/>
                </w:rPr>
                <w:t>2187.5</w:t>
              </w:r>
            </w:ins>
          </w:p>
        </w:tc>
        <w:tc>
          <w:tcPr>
            <w:tcW w:w="972" w:type="dxa"/>
            <w:tcBorders>
              <w:top w:val="single" w:sz="4" w:space="0" w:color="auto"/>
              <w:left w:val="single" w:sz="4" w:space="0" w:color="auto"/>
              <w:bottom w:val="single" w:sz="4" w:space="0" w:color="auto"/>
              <w:right w:val="single" w:sz="4" w:space="0" w:color="auto"/>
            </w:tcBorders>
          </w:tcPr>
          <w:p w14:paraId="50AD0078" w14:textId="77777777" w:rsidR="00C6079A" w:rsidRPr="00515BDF" w:rsidRDefault="00C6079A" w:rsidP="00051946">
            <w:pPr>
              <w:keepNext/>
              <w:keepLines/>
              <w:overflowPunct/>
              <w:autoSpaceDE/>
              <w:autoSpaceDN/>
              <w:adjustRightInd/>
              <w:spacing w:after="0"/>
              <w:jc w:val="center"/>
              <w:textAlignment w:val="auto"/>
              <w:rPr>
                <w:ins w:id="430" w:author="Adan Toril" w:date="2026-01-13T16:10:00Z" w16du:dateUtc="2026-01-13T15:10:00Z"/>
                <w:rFonts w:ascii="Arial" w:eastAsia="SimSun" w:hAnsi="Arial"/>
                <w:sz w:val="18"/>
                <w:lang w:eastAsia="en-US"/>
              </w:rPr>
            </w:pPr>
            <w:ins w:id="431" w:author="Adan Toril" w:date="2026-01-13T16:10:00Z" w16du:dateUtc="2026-01-13T15:10:00Z">
              <w:r w:rsidRPr="00515BDF">
                <w:rPr>
                  <w:rFonts w:ascii="Arial" w:eastAsia="SimSun" w:hAnsi="Arial"/>
                  <w:sz w:val="18"/>
                  <w:lang w:eastAsia="en-US"/>
                </w:rPr>
                <w:t>437500</w:t>
              </w:r>
            </w:ins>
          </w:p>
        </w:tc>
        <w:tc>
          <w:tcPr>
            <w:tcW w:w="973" w:type="dxa"/>
            <w:tcBorders>
              <w:top w:val="single" w:sz="4" w:space="0" w:color="auto"/>
              <w:left w:val="single" w:sz="4" w:space="0" w:color="auto"/>
              <w:bottom w:val="single" w:sz="4" w:space="0" w:color="auto"/>
              <w:right w:val="single" w:sz="4" w:space="0" w:color="auto"/>
            </w:tcBorders>
          </w:tcPr>
          <w:p w14:paraId="17F7D4E9" w14:textId="77777777" w:rsidR="00C6079A" w:rsidRPr="00515BDF" w:rsidRDefault="00C6079A" w:rsidP="00051946">
            <w:pPr>
              <w:keepNext/>
              <w:keepLines/>
              <w:overflowPunct/>
              <w:autoSpaceDE/>
              <w:autoSpaceDN/>
              <w:adjustRightInd/>
              <w:spacing w:after="0"/>
              <w:jc w:val="center"/>
              <w:textAlignment w:val="auto"/>
              <w:rPr>
                <w:ins w:id="432" w:author="Adan Toril" w:date="2026-01-13T16:10:00Z" w16du:dateUtc="2026-01-13T15:10:00Z"/>
                <w:rFonts w:ascii="Arial" w:eastAsia="SimSun" w:hAnsi="Arial"/>
                <w:sz w:val="18"/>
                <w:lang w:eastAsia="en-US"/>
              </w:rPr>
            </w:pPr>
            <w:ins w:id="433" w:author="Adan Toril" w:date="2026-01-13T16:10:00Z" w16du:dateUtc="2026-01-13T15:10:00Z">
              <w:r w:rsidRPr="00515BDF">
                <w:rPr>
                  <w:rFonts w:ascii="Arial" w:eastAsia="SimSun" w:hAnsi="Arial"/>
                  <w:sz w:val="18"/>
                  <w:lang w:eastAsia="en-US"/>
                </w:rPr>
                <w:t>2180.39</w:t>
              </w:r>
            </w:ins>
          </w:p>
        </w:tc>
        <w:tc>
          <w:tcPr>
            <w:tcW w:w="972" w:type="dxa"/>
            <w:tcBorders>
              <w:top w:val="single" w:sz="4" w:space="0" w:color="auto"/>
              <w:left w:val="single" w:sz="4" w:space="0" w:color="auto"/>
              <w:bottom w:val="single" w:sz="4" w:space="0" w:color="auto"/>
              <w:right w:val="single" w:sz="4" w:space="0" w:color="auto"/>
            </w:tcBorders>
          </w:tcPr>
          <w:p w14:paraId="19AFB5E7" w14:textId="77777777" w:rsidR="00C6079A" w:rsidRPr="00515BDF" w:rsidRDefault="00C6079A" w:rsidP="00051946">
            <w:pPr>
              <w:keepNext/>
              <w:keepLines/>
              <w:overflowPunct/>
              <w:autoSpaceDE/>
              <w:autoSpaceDN/>
              <w:adjustRightInd/>
              <w:spacing w:after="0"/>
              <w:jc w:val="center"/>
              <w:textAlignment w:val="auto"/>
              <w:rPr>
                <w:ins w:id="434" w:author="Adan Toril" w:date="2026-01-13T16:10:00Z" w16du:dateUtc="2026-01-13T15:10:00Z"/>
                <w:rFonts w:ascii="Arial" w:eastAsia="SimSun" w:hAnsi="Arial"/>
                <w:sz w:val="18"/>
                <w:lang w:eastAsia="en-US"/>
              </w:rPr>
            </w:pPr>
            <w:ins w:id="435" w:author="Adan Toril" w:date="2026-01-13T16:10:00Z" w16du:dateUtc="2026-01-13T15:10:00Z">
              <w:r w:rsidRPr="00515BDF">
                <w:rPr>
                  <w:rFonts w:ascii="Arial" w:eastAsia="SimSun" w:hAnsi="Arial"/>
                  <w:sz w:val="18"/>
                  <w:lang w:eastAsia="en-US"/>
                </w:rPr>
                <w:t>436078</w:t>
              </w:r>
            </w:ins>
          </w:p>
        </w:tc>
        <w:tc>
          <w:tcPr>
            <w:tcW w:w="972" w:type="dxa"/>
            <w:tcBorders>
              <w:top w:val="single" w:sz="4" w:space="0" w:color="auto"/>
              <w:left w:val="single" w:sz="4" w:space="0" w:color="auto"/>
              <w:bottom w:val="single" w:sz="4" w:space="0" w:color="auto"/>
              <w:right w:val="single" w:sz="4" w:space="0" w:color="auto"/>
            </w:tcBorders>
            <w:hideMark/>
          </w:tcPr>
          <w:p w14:paraId="04E22ECC" w14:textId="77777777" w:rsidR="00C6079A" w:rsidRPr="00515BDF" w:rsidRDefault="00C6079A" w:rsidP="00051946">
            <w:pPr>
              <w:keepNext/>
              <w:keepLines/>
              <w:overflowPunct/>
              <w:autoSpaceDE/>
              <w:autoSpaceDN/>
              <w:adjustRightInd/>
              <w:spacing w:after="0"/>
              <w:jc w:val="center"/>
              <w:textAlignment w:val="auto"/>
              <w:rPr>
                <w:ins w:id="436" w:author="Adan Toril" w:date="2026-01-13T16:10:00Z" w16du:dateUtc="2026-01-13T15:10:00Z"/>
                <w:rFonts w:ascii="Arial" w:eastAsia="SimSun" w:hAnsi="Arial"/>
                <w:sz w:val="18"/>
                <w:lang w:eastAsia="en-US"/>
              </w:rPr>
            </w:pPr>
            <w:ins w:id="437"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7429ED59" w14:textId="77777777" w:rsidR="00C6079A" w:rsidRPr="00515BDF" w:rsidRDefault="00C6079A" w:rsidP="00051946">
            <w:pPr>
              <w:keepNext/>
              <w:keepLines/>
              <w:overflowPunct/>
              <w:autoSpaceDE/>
              <w:autoSpaceDN/>
              <w:adjustRightInd/>
              <w:spacing w:after="0"/>
              <w:jc w:val="center"/>
              <w:textAlignment w:val="auto"/>
              <w:rPr>
                <w:ins w:id="438" w:author="Adan Toril" w:date="2026-01-13T16:10:00Z" w16du:dateUtc="2026-01-13T15:10:00Z"/>
                <w:rFonts w:ascii="Arial" w:eastAsia="SimSun" w:hAnsi="Arial"/>
                <w:sz w:val="18"/>
                <w:lang w:eastAsia="en-US"/>
              </w:rPr>
            </w:pPr>
            <w:ins w:id="439"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078353BD" w14:textId="77777777" w:rsidR="00C6079A" w:rsidRPr="00515BDF" w:rsidRDefault="00C6079A" w:rsidP="00051946">
            <w:pPr>
              <w:keepNext/>
              <w:keepLines/>
              <w:overflowPunct/>
              <w:autoSpaceDE/>
              <w:autoSpaceDN/>
              <w:adjustRightInd/>
              <w:spacing w:after="0"/>
              <w:jc w:val="center"/>
              <w:textAlignment w:val="auto"/>
              <w:rPr>
                <w:ins w:id="440" w:author="Adan Toril" w:date="2026-01-13T16:10:00Z" w16du:dateUtc="2026-01-13T15:10:00Z"/>
                <w:rFonts w:ascii="Arial" w:eastAsia="SimSun" w:hAnsi="Arial"/>
                <w:sz w:val="18"/>
                <w:lang w:eastAsia="en-US"/>
              </w:rPr>
            </w:pPr>
            <w:ins w:id="441" w:author="Adan Toril" w:date="2026-01-13T16:10:00Z" w16du:dateUtc="2026-01-13T15:10:00Z">
              <w:r w:rsidRPr="00515BDF">
                <w:rPr>
                  <w:rFonts w:ascii="Arial" w:eastAsia="SimSun" w:hAnsi="Arial"/>
                  <w:sz w:val="18"/>
                  <w:lang w:eastAsia="en-US"/>
                </w:rPr>
                <w:t>5456</w:t>
              </w:r>
            </w:ins>
          </w:p>
        </w:tc>
        <w:tc>
          <w:tcPr>
            <w:tcW w:w="972" w:type="dxa"/>
            <w:tcBorders>
              <w:top w:val="single" w:sz="4" w:space="0" w:color="auto"/>
              <w:left w:val="single" w:sz="4" w:space="0" w:color="auto"/>
              <w:bottom w:val="single" w:sz="4" w:space="0" w:color="auto"/>
              <w:right w:val="single" w:sz="4" w:space="0" w:color="auto"/>
            </w:tcBorders>
            <w:vAlign w:val="bottom"/>
          </w:tcPr>
          <w:p w14:paraId="54303C6C" w14:textId="77777777" w:rsidR="00C6079A" w:rsidRPr="00515BDF" w:rsidRDefault="00C6079A" w:rsidP="00051946">
            <w:pPr>
              <w:keepNext/>
              <w:keepLines/>
              <w:overflowPunct/>
              <w:autoSpaceDE/>
              <w:autoSpaceDN/>
              <w:adjustRightInd/>
              <w:spacing w:after="0"/>
              <w:jc w:val="center"/>
              <w:textAlignment w:val="auto"/>
              <w:rPr>
                <w:ins w:id="442" w:author="Adan Toril" w:date="2026-01-13T16:10:00Z" w16du:dateUtc="2026-01-13T15:10:00Z"/>
                <w:rFonts w:ascii="Arial" w:eastAsia="SimSun" w:hAnsi="Arial"/>
                <w:sz w:val="18"/>
                <w:lang w:eastAsia="en-US"/>
              </w:rPr>
            </w:pPr>
            <w:ins w:id="443" w:author="Adan Toril" w:date="2026-01-13T16:10:00Z" w16du:dateUtc="2026-01-13T15:10:00Z">
              <w:r w:rsidRPr="00515BDF">
                <w:rPr>
                  <w:rFonts w:ascii="Arial" w:eastAsia="SimSun" w:hAnsi="Arial"/>
                  <w:sz w:val="18"/>
                  <w:lang w:eastAsia="en-US"/>
                </w:rPr>
                <w:t>436570</w:t>
              </w:r>
            </w:ins>
          </w:p>
        </w:tc>
        <w:tc>
          <w:tcPr>
            <w:tcW w:w="696" w:type="dxa"/>
            <w:tcBorders>
              <w:top w:val="single" w:sz="4" w:space="0" w:color="auto"/>
              <w:left w:val="single" w:sz="4" w:space="0" w:color="auto"/>
              <w:bottom w:val="single" w:sz="4" w:space="0" w:color="auto"/>
              <w:right w:val="single" w:sz="4" w:space="0" w:color="auto"/>
            </w:tcBorders>
            <w:vAlign w:val="bottom"/>
          </w:tcPr>
          <w:p w14:paraId="598ACF01" w14:textId="77777777" w:rsidR="00C6079A" w:rsidRPr="00515BDF" w:rsidRDefault="00C6079A" w:rsidP="00051946">
            <w:pPr>
              <w:keepNext/>
              <w:keepLines/>
              <w:overflowPunct/>
              <w:autoSpaceDE/>
              <w:autoSpaceDN/>
              <w:adjustRightInd/>
              <w:spacing w:after="0"/>
              <w:jc w:val="center"/>
              <w:textAlignment w:val="auto"/>
              <w:rPr>
                <w:ins w:id="444" w:author="Adan Toril" w:date="2026-01-13T16:10:00Z" w16du:dateUtc="2026-01-13T15:10:00Z"/>
                <w:rFonts w:ascii="Arial" w:eastAsia="SimSun" w:hAnsi="Arial"/>
                <w:sz w:val="18"/>
                <w:lang w:eastAsia="en-US"/>
              </w:rPr>
            </w:pPr>
            <w:ins w:id="445"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3D34360D" w14:textId="77777777" w:rsidR="00C6079A" w:rsidRPr="00515BDF" w:rsidRDefault="00C6079A" w:rsidP="00051946">
            <w:pPr>
              <w:keepNext/>
              <w:keepLines/>
              <w:overflowPunct/>
              <w:autoSpaceDE/>
              <w:autoSpaceDN/>
              <w:adjustRightInd/>
              <w:spacing w:after="0"/>
              <w:jc w:val="center"/>
              <w:textAlignment w:val="auto"/>
              <w:rPr>
                <w:ins w:id="446" w:author="Adan Toril" w:date="2026-01-13T16:10:00Z" w16du:dateUtc="2026-01-13T15:10:00Z"/>
                <w:rFonts w:ascii="Arial" w:eastAsia="SimSun" w:hAnsi="Arial"/>
                <w:sz w:val="18"/>
                <w:lang w:eastAsia="en-US"/>
              </w:rPr>
            </w:pPr>
            <w:ins w:id="447"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170A5EA7" w14:textId="77777777" w:rsidR="00C6079A" w:rsidRPr="00515BDF" w:rsidRDefault="00C6079A" w:rsidP="00051946">
            <w:pPr>
              <w:keepNext/>
              <w:keepLines/>
              <w:overflowPunct/>
              <w:autoSpaceDE/>
              <w:autoSpaceDN/>
              <w:adjustRightInd/>
              <w:spacing w:after="0"/>
              <w:jc w:val="center"/>
              <w:textAlignment w:val="auto"/>
              <w:rPr>
                <w:ins w:id="448" w:author="Adan Toril" w:date="2026-01-13T16:10:00Z" w16du:dateUtc="2026-01-13T15:10:00Z"/>
                <w:rFonts w:ascii="Arial" w:eastAsia="SimSun" w:hAnsi="Arial"/>
                <w:sz w:val="18"/>
                <w:lang w:eastAsia="en-US"/>
              </w:rPr>
            </w:pPr>
            <w:ins w:id="449"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03DDDC8D" w14:textId="77777777" w:rsidR="00C6079A" w:rsidRPr="00515BDF" w:rsidRDefault="00C6079A" w:rsidP="00051946">
            <w:pPr>
              <w:keepNext/>
              <w:keepLines/>
              <w:overflowPunct/>
              <w:autoSpaceDE/>
              <w:autoSpaceDN/>
              <w:adjustRightInd/>
              <w:spacing w:after="0"/>
              <w:jc w:val="center"/>
              <w:textAlignment w:val="auto"/>
              <w:rPr>
                <w:ins w:id="450" w:author="Adan Toril" w:date="2026-01-13T16:10:00Z" w16du:dateUtc="2026-01-13T15:10:00Z"/>
                <w:rFonts w:ascii="Arial" w:eastAsia="SimSun" w:hAnsi="Arial"/>
                <w:sz w:val="18"/>
                <w:lang w:eastAsia="en-US"/>
              </w:rPr>
            </w:pPr>
            <w:ins w:id="451" w:author="Adan Toril" w:date="2026-01-13T16:10:00Z" w16du:dateUtc="2026-01-13T15:10:00Z">
              <w:r w:rsidRPr="00515BDF">
                <w:rPr>
                  <w:rFonts w:ascii="Arial" w:eastAsia="SimSun" w:hAnsi="Arial"/>
                  <w:sz w:val="18"/>
                  <w:lang w:eastAsia="en-US"/>
                </w:rPr>
                <w:t>3</w:t>
              </w:r>
            </w:ins>
          </w:p>
        </w:tc>
      </w:tr>
      <w:tr w:rsidR="00C6079A" w:rsidRPr="00515BDF" w14:paraId="1732B4E2" w14:textId="77777777" w:rsidTr="00051946">
        <w:trPr>
          <w:gridAfter w:val="1"/>
          <w:wAfter w:w="8" w:type="dxa"/>
          <w:ins w:id="452" w:author="Adan Toril" w:date="2026-01-13T16:10:00Z"/>
        </w:trPr>
        <w:tc>
          <w:tcPr>
            <w:tcW w:w="773" w:type="dxa"/>
            <w:tcBorders>
              <w:top w:val="nil"/>
              <w:left w:val="single" w:sz="4" w:space="0" w:color="auto"/>
              <w:bottom w:val="nil"/>
              <w:right w:val="single" w:sz="4" w:space="0" w:color="auto"/>
            </w:tcBorders>
          </w:tcPr>
          <w:p w14:paraId="74EC002B" w14:textId="77777777" w:rsidR="00C6079A" w:rsidRPr="00515BDF" w:rsidRDefault="00C6079A" w:rsidP="00051946">
            <w:pPr>
              <w:keepNext/>
              <w:keepLines/>
              <w:overflowPunct/>
              <w:autoSpaceDE/>
              <w:autoSpaceDN/>
              <w:adjustRightInd/>
              <w:spacing w:after="0"/>
              <w:jc w:val="center"/>
              <w:textAlignment w:val="auto"/>
              <w:rPr>
                <w:ins w:id="453"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1CCF7AAB" w14:textId="77777777" w:rsidR="00C6079A" w:rsidRPr="00515BDF" w:rsidRDefault="00C6079A" w:rsidP="00051946">
            <w:pPr>
              <w:keepNext/>
              <w:keepLines/>
              <w:overflowPunct/>
              <w:autoSpaceDE/>
              <w:autoSpaceDN/>
              <w:adjustRightInd/>
              <w:spacing w:after="0"/>
              <w:jc w:val="center"/>
              <w:textAlignment w:val="auto"/>
              <w:rPr>
                <w:ins w:id="454"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EA1AE23" w14:textId="77777777" w:rsidR="00C6079A" w:rsidRPr="00515BDF" w:rsidRDefault="00C6079A" w:rsidP="00051946">
            <w:pPr>
              <w:keepNext/>
              <w:keepLines/>
              <w:overflowPunct/>
              <w:autoSpaceDE/>
              <w:autoSpaceDN/>
              <w:adjustRightInd/>
              <w:spacing w:after="0"/>
              <w:jc w:val="center"/>
              <w:textAlignment w:val="auto"/>
              <w:rPr>
                <w:ins w:id="455"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BA26182" w14:textId="77777777" w:rsidR="00C6079A" w:rsidRPr="00515BDF" w:rsidRDefault="00C6079A" w:rsidP="00051946">
            <w:pPr>
              <w:keepNext/>
              <w:keepLines/>
              <w:overflowPunct/>
              <w:autoSpaceDE/>
              <w:autoSpaceDN/>
              <w:adjustRightInd/>
              <w:spacing w:after="0"/>
              <w:jc w:val="center"/>
              <w:textAlignment w:val="auto"/>
              <w:rPr>
                <w:ins w:id="456" w:author="Adan Toril" w:date="2026-01-13T16:10:00Z" w16du:dateUtc="2026-01-13T15:10:00Z"/>
                <w:rFonts w:ascii="Arial" w:eastAsia="SimSun" w:hAnsi="Arial"/>
                <w:sz w:val="18"/>
                <w:lang w:eastAsia="en-US"/>
              </w:rPr>
            </w:pPr>
            <w:ins w:id="457"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1F83AE8A" w14:textId="77777777" w:rsidR="00C6079A" w:rsidRPr="00515BDF" w:rsidRDefault="00C6079A" w:rsidP="00051946">
            <w:pPr>
              <w:keepNext/>
              <w:keepLines/>
              <w:overflowPunct/>
              <w:autoSpaceDE/>
              <w:autoSpaceDN/>
              <w:adjustRightInd/>
              <w:spacing w:after="0"/>
              <w:jc w:val="center"/>
              <w:textAlignment w:val="auto"/>
              <w:rPr>
                <w:ins w:id="458" w:author="Adan Toril" w:date="2026-01-13T16:10:00Z" w16du:dateUtc="2026-01-13T15:10:00Z"/>
                <w:rFonts w:ascii="Arial" w:eastAsia="SimSun" w:hAnsi="Arial"/>
                <w:sz w:val="18"/>
                <w:lang w:eastAsia="en-US"/>
              </w:rPr>
            </w:pPr>
            <w:ins w:id="459"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19CBB6C8" w14:textId="77777777" w:rsidR="00C6079A" w:rsidRPr="00515BDF" w:rsidRDefault="00C6079A" w:rsidP="00051946">
            <w:pPr>
              <w:keepNext/>
              <w:keepLines/>
              <w:overflowPunct/>
              <w:autoSpaceDE/>
              <w:autoSpaceDN/>
              <w:adjustRightInd/>
              <w:spacing w:after="0"/>
              <w:jc w:val="center"/>
              <w:textAlignment w:val="auto"/>
              <w:rPr>
                <w:ins w:id="460" w:author="Adan Toril" w:date="2026-01-13T16:10:00Z" w16du:dateUtc="2026-01-13T15:10:00Z"/>
                <w:rFonts w:ascii="Arial" w:eastAsia="SimSun" w:hAnsi="Arial"/>
                <w:sz w:val="18"/>
                <w:lang w:eastAsia="en-US"/>
              </w:rPr>
            </w:pPr>
            <w:ins w:id="461"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372FD78C" w14:textId="77777777" w:rsidR="00C6079A" w:rsidRPr="00515BDF" w:rsidRDefault="00C6079A" w:rsidP="00051946">
            <w:pPr>
              <w:keepNext/>
              <w:keepLines/>
              <w:overflowPunct/>
              <w:autoSpaceDE/>
              <w:autoSpaceDN/>
              <w:adjustRightInd/>
              <w:spacing w:after="0"/>
              <w:jc w:val="center"/>
              <w:textAlignment w:val="auto"/>
              <w:rPr>
                <w:ins w:id="462" w:author="Adan Toril" w:date="2026-01-13T16:10:00Z" w16du:dateUtc="2026-01-13T15:10:00Z"/>
                <w:rFonts w:ascii="Arial" w:eastAsia="SimSun" w:hAnsi="Arial"/>
                <w:sz w:val="18"/>
                <w:lang w:eastAsia="en-US"/>
              </w:rPr>
            </w:pPr>
            <w:ins w:id="463" w:author="Adan Toril" w:date="2026-01-13T16:10:00Z" w16du:dateUtc="2026-01-13T15:10:00Z">
              <w:r w:rsidRPr="00515BDF">
                <w:rPr>
                  <w:rFonts w:ascii="Arial" w:eastAsia="SimSun" w:hAnsi="Arial"/>
                  <w:sz w:val="18"/>
                  <w:lang w:eastAsia="en-US"/>
                </w:rPr>
                <w:t>2164.53</w:t>
              </w:r>
            </w:ins>
          </w:p>
        </w:tc>
        <w:tc>
          <w:tcPr>
            <w:tcW w:w="972" w:type="dxa"/>
            <w:tcBorders>
              <w:top w:val="single" w:sz="4" w:space="0" w:color="auto"/>
              <w:left w:val="single" w:sz="4" w:space="0" w:color="auto"/>
              <w:bottom w:val="single" w:sz="4" w:space="0" w:color="auto"/>
              <w:right w:val="single" w:sz="4" w:space="0" w:color="auto"/>
            </w:tcBorders>
          </w:tcPr>
          <w:p w14:paraId="416CD4E0" w14:textId="77777777" w:rsidR="00C6079A" w:rsidRPr="00515BDF" w:rsidRDefault="00C6079A" w:rsidP="00051946">
            <w:pPr>
              <w:keepNext/>
              <w:keepLines/>
              <w:overflowPunct/>
              <w:autoSpaceDE/>
              <w:autoSpaceDN/>
              <w:adjustRightInd/>
              <w:spacing w:after="0"/>
              <w:jc w:val="center"/>
              <w:textAlignment w:val="auto"/>
              <w:rPr>
                <w:ins w:id="464" w:author="Adan Toril" w:date="2026-01-13T16:10:00Z" w16du:dateUtc="2026-01-13T15:10:00Z"/>
                <w:rFonts w:ascii="Arial" w:eastAsia="SimSun" w:hAnsi="Arial"/>
                <w:sz w:val="18"/>
                <w:lang w:eastAsia="en-US"/>
              </w:rPr>
            </w:pPr>
            <w:ins w:id="465" w:author="Adan Toril" w:date="2026-01-13T16:10:00Z" w16du:dateUtc="2026-01-13T15:10:00Z">
              <w:r w:rsidRPr="00515BDF">
                <w:rPr>
                  <w:rFonts w:ascii="Arial" w:eastAsia="SimSun" w:hAnsi="Arial"/>
                  <w:sz w:val="18"/>
                  <w:lang w:eastAsia="en-US"/>
                </w:rPr>
                <w:t>432906</w:t>
              </w:r>
            </w:ins>
          </w:p>
        </w:tc>
        <w:tc>
          <w:tcPr>
            <w:tcW w:w="972" w:type="dxa"/>
            <w:tcBorders>
              <w:top w:val="single" w:sz="4" w:space="0" w:color="auto"/>
              <w:left w:val="single" w:sz="4" w:space="0" w:color="auto"/>
              <w:bottom w:val="single" w:sz="4" w:space="0" w:color="auto"/>
              <w:right w:val="single" w:sz="4" w:space="0" w:color="auto"/>
            </w:tcBorders>
            <w:hideMark/>
          </w:tcPr>
          <w:p w14:paraId="072F6600" w14:textId="77777777" w:rsidR="00C6079A" w:rsidRPr="00515BDF" w:rsidRDefault="00C6079A" w:rsidP="00051946">
            <w:pPr>
              <w:keepNext/>
              <w:keepLines/>
              <w:overflowPunct/>
              <w:autoSpaceDE/>
              <w:autoSpaceDN/>
              <w:adjustRightInd/>
              <w:spacing w:after="0"/>
              <w:jc w:val="center"/>
              <w:textAlignment w:val="auto"/>
              <w:rPr>
                <w:ins w:id="466" w:author="Adan Toril" w:date="2026-01-13T16:10:00Z" w16du:dateUtc="2026-01-13T15:10:00Z"/>
                <w:rFonts w:ascii="Arial" w:eastAsia="SimSun" w:hAnsi="Arial"/>
                <w:sz w:val="18"/>
                <w:lang w:eastAsia="en-US"/>
              </w:rPr>
            </w:pPr>
            <w:ins w:id="467"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4068D28F" w14:textId="77777777" w:rsidR="00C6079A" w:rsidRPr="00515BDF" w:rsidRDefault="00C6079A" w:rsidP="00051946">
            <w:pPr>
              <w:keepNext/>
              <w:keepLines/>
              <w:overflowPunct/>
              <w:autoSpaceDE/>
              <w:autoSpaceDN/>
              <w:adjustRightInd/>
              <w:spacing w:after="0"/>
              <w:jc w:val="center"/>
              <w:textAlignment w:val="auto"/>
              <w:rPr>
                <w:ins w:id="468"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10629982" w14:textId="77777777" w:rsidR="00C6079A" w:rsidRPr="00515BDF" w:rsidRDefault="00C6079A" w:rsidP="00051946">
            <w:pPr>
              <w:keepNext/>
              <w:keepLines/>
              <w:overflowPunct/>
              <w:autoSpaceDE/>
              <w:autoSpaceDN/>
              <w:adjustRightInd/>
              <w:spacing w:after="0"/>
              <w:jc w:val="center"/>
              <w:textAlignment w:val="auto"/>
              <w:rPr>
                <w:ins w:id="469" w:author="Adan Toril" w:date="2026-01-13T16:10:00Z" w16du:dateUtc="2026-01-13T15:10:00Z"/>
                <w:rFonts w:ascii="Arial" w:eastAsia="SimSun" w:hAnsi="Arial"/>
                <w:sz w:val="18"/>
                <w:lang w:eastAsia="en-US"/>
              </w:rPr>
            </w:pPr>
            <w:ins w:id="470" w:author="Adan Toril" w:date="2026-01-13T16:10:00Z" w16du:dateUtc="2026-01-13T15:10:00Z">
              <w:r w:rsidRPr="00515BDF">
                <w:rPr>
                  <w:rFonts w:ascii="Arial" w:eastAsia="SimSun" w:hAnsi="Arial"/>
                  <w:sz w:val="18"/>
                  <w:lang w:eastAsia="en-US"/>
                </w:rPr>
                <w:t>5463</w:t>
              </w:r>
            </w:ins>
          </w:p>
        </w:tc>
        <w:tc>
          <w:tcPr>
            <w:tcW w:w="972" w:type="dxa"/>
            <w:tcBorders>
              <w:top w:val="single" w:sz="4" w:space="0" w:color="auto"/>
              <w:left w:val="single" w:sz="4" w:space="0" w:color="auto"/>
              <w:bottom w:val="single" w:sz="4" w:space="0" w:color="auto"/>
              <w:right w:val="single" w:sz="4" w:space="0" w:color="auto"/>
            </w:tcBorders>
            <w:vAlign w:val="bottom"/>
          </w:tcPr>
          <w:p w14:paraId="31A7D6BC" w14:textId="77777777" w:rsidR="00C6079A" w:rsidRPr="00515BDF" w:rsidRDefault="00C6079A" w:rsidP="00051946">
            <w:pPr>
              <w:keepNext/>
              <w:keepLines/>
              <w:overflowPunct/>
              <w:autoSpaceDE/>
              <w:autoSpaceDN/>
              <w:adjustRightInd/>
              <w:spacing w:after="0"/>
              <w:jc w:val="center"/>
              <w:textAlignment w:val="auto"/>
              <w:rPr>
                <w:ins w:id="471" w:author="Adan Toril" w:date="2026-01-13T16:10:00Z" w16du:dateUtc="2026-01-13T15:10:00Z"/>
                <w:rFonts w:ascii="Arial" w:eastAsia="SimSun" w:hAnsi="Arial"/>
                <w:sz w:val="18"/>
                <w:lang w:eastAsia="en-US"/>
              </w:rPr>
            </w:pPr>
            <w:ins w:id="472" w:author="Adan Toril" w:date="2026-01-13T16:10:00Z" w16du:dateUtc="2026-01-13T15:10:00Z">
              <w:r w:rsidRPr="00515BDF">
                <w:rPr>
                  <w:rFonts w:ascii="Arial" w:eastAsia="SimSun" w:hAnsi="Arial"/>
                  <w:sz w:val="18"/>
                  <w:lang w:eastAsia="en-US"/>
                </w:rPr>
                <w:t>437070</w:t>
              </w:r>
            </w:ins>
          </w:p>
        </w:tc>
        <w:tc>
          <w:tcPr>
            <w:tcW w:w="696" w:type="dxa"/>
            <w:tcBorders>
              <w:top w:val="single" w:sz="4" w:space="0" w:color="auto"/>
              <w:left w:val="single" w:sz="4" w:space="0" w:color="auto"/>
              <w:bottom w:val="single" w:sz="4" w:space="0" w:color="auto"/>
              <w:right w:val="single" w:sz="4" w:space="0" w:color="auto"/>
            </w:tcBorders>
            <w:vAlign w:val="bottom"/>
          </w:tcPr>
          <w:p w14:paraId="0EE5C138" w14:textId="77777777" w:rsidR="00C6079A" w:rsidRPr="00515BDF" w:rsidRDefault="00C6079A" w:rsidP="00051946">
            <w:pPr>
              <w:keepNext/>
              <w:keepLines/>
              <w:overflowPunct/>
              <w:autoSpaceDE/>
              <w:autoSpaceDN/>
              <w:adjustRightInd/>
              <w:spacing w:after="0"/>
              <w:jc w:val="center"/>
              <w:textAlignment w:val="auto"/>
              <w:rPr>
                <w:ins w:id="473" w:author="Adan Toril" w:date="2026-01-13T16:10:00Z" w16du:dateUtc="2026-01-13T15:10:00Z"/>
                <w:rFonts w:ascii="Arial" w:eastAsia="SimSun" w:hAnsi="Arial"/>
                <w:sz w:val="18"/>
                <w:lang w:eastAsia="en-US"/>
              </w:rPr>
            </w:pPr>
            <w:ins w:id="474"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1F32296F" w14:textId="77777777" w:rsidR="00C6079A" w:rsidRPr="00515BDF" w:rsidRDefault="00C6079A" w:rsidP="00051946">
            <w:pPr>
              <w:keepNext/>
              <w:keepLines/>
              <w:overflowPunct/>
              <w:autoSpaceDE/>
              <w:autoSpaceDN/>
              <w:adjustRightInd/>
              <w:spacing w:after="0"/>
              <w:jc w:val="center"/>
              <w:textAlignment w:val="auto"/>
              <w:rPr>
                <w:ins w:id="475" w:author="Adan Toril" w:date="2026-01-13T16:10:00Z" w16du:dateUtc="2026-01-13T15:10:00Z"/>
                <w:rFonts w:ascii="Arial" w:eastAsia="SimSun" w:hAnsi="Arial"/>
                <w:sz w:val="18"/>
                <w:lang w:eastAsia="en-US"/>
              </w:rPr>
            </w:pPr>
            <w:ins w:id="476"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626C419E" w14:textId="77777777" w:rsidR="00C6079A" w:rsidRPr="00515BDF" w:rsidRDefault="00C6079A" w:rsidP="00051946">
            <w:pPr>
              <w:keepNext/>
              <w:keepLines/>
              <w:overflowPunct/>
              <w:autoSpaceDE/>
              <w:autoSpaceDN/>
              <w:adjustRightInd/>
              <w:spacing w:after="0"/>
              <w:jc w:val="center"/>
              <w:textAlignment w:val="auto"/>
              <w:rPr>
                <w:ins w:id="477" w:author="Adan Toril" w:date="2026-01-13T16:10:00Z" w16du:dateUtc="2026-01-13T15:10:00Z"/>
                <w:rFonts w:ascii="Arial" w:eastAsia="SimSun" w:hAnsi="Arial"/>
                <w:sz w:val="18"/>
                <w:lang w:eastAsia="en-US"/>
              </w:rPr>
            </w:pPr>
            <w:ins w:id="478"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6E1E3060" w14:textId="77777777" w:rsidR="00C6079A" w:rsidRPr="00515BDF" w:rsidRDefault="00C6079A" w:rsidP="00051946">
            <w:pPr>
              <w:keepNext/>
              <w:keepLines/>
              <w:overflowPunct/>
              <w:autoSpaceDE/>
              <w:autoSpaceDN/>
              <w:adjustRightInd/>
              <w:spacing w:after="0"/>
              <w:jc w:val="center"/>
              <w:textAlignment w:val="auto"/>
              <w:rPr>
                <w:ins w:id="479" w:author="Adan Toril" w:date="2026-01-13T16:10:00Z" w16du:dateUtc="2026-01-13T15:10:00Z"/>
                <w:rFonts w:ascii="Arial" w:eastAsia="SimSun" w:hAnsi="Arial"/>
                <w:sz w:val="18"/>
                <w:lang w:eastAsia="en-US"/>
              </w:rPr>
            </w:pPr>
            <w:ins w:id="480" w:author="Adan Toril" w:date="2026-01-13T16:10:00Z" w16du:dateUtc="2026-01-13T15:10:00Z">
              <w:r w:rsidRPr="00515BDF">
                <w:rPr>
                  <w:rFonts w:ascii="Arial" w:eastAsia="SimSun" w:hAnsi="Arial"/>
                  <w:sz w:val="18"/>
                  <w:lang w:eastAsia="en-US"/>
                </w:rPr>
                <w:t>105</w:t>
              </w:r>
            </w:ins>
          </w:p>
        </w:tc>
      </w:tr>
      <w:tr w:rsidR="00C6079A" w:rsidRPr="00515BDF" w14:paraId="1C728FC3" w14:textId="77777777" w:rsidTr="00051946">
        <w:trPr>
          <w:gridAfter w:val="1"/>
          <w:wAfter w:w="8" w:type="dxa"/>
          <w:ins w:id="481" w:author="Adan Toril" w:date="2026-01-13T16:10:00Z"/>
        </w:trPr>
        <w:tc>
          <w:tcPr>
            <w:tcW w:w="773" w:type="dxa"/>
            <w:tcBorders>
              <w:top w:val="nil"/>
              <w:left w:val="single" w:sz="4" w:space="0" w:color="auto"/>
              <w:bottom w:val="nil"/>
              <w:right w:val="single" w:sz="4" w:space="0" w:color="auto"/>
            </w:tcBorders>
          </w:tcPr>
          <w:p w14:paraId="0F520C0F" w14:textId="77777777" w:rsidR="00C6079A" w:rsidRPr="00515BDF" w:rsidRDefault="00C6079A" w:rsidP="00051946">
            <w:pPr>
              <w:keepNext/>
              <w:keepLines/>
              <w:overflowPunct/>
              <w:autoSpaceDE/>
              <w:autoSpaceDN/>
              <w:adjustRightInd/>
              <w:spacing w:after="0"/>
              <w:jc w:val="center"/>
              <w:textAlignment w:val="auto"/>
              <w:rPr>
                <w:ins w:id="482"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59A559A3" w14:textId="77777777" w:rsidR="00C6079A" w:rsidRPr="00515BDF" w:rsidRDefault="00C6079A" w:rsidP="00051946">
            <w:pPr>
              <w:keepNext/>
              <w:keepLines/>
              <w:overflowPunct/>
              <w:autoSpaceDE/>
              <w:autoSpaceDN/>
              <w:adjustRightInd/>
              <w:spacing w:after="0"/>
              <w:jc w:val="center"/>
              <w:textAlignment w:val="auto"/>
              <w:rPr>
                <w:ins w:id="483"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376CB947" w14:textId="77777777" w:rsidR="00C6079A" w:rsidRPr="00515BDF" w:rsidRDefault="00C6079A" w:rsidP="00051946">
            <w:pPr>
              <w:keepNext/>
              <w:keepLines/>
              <w:overflowPunct/>
              <w:autoSpaceDE/>
              <w:autoSpaceDN/>
              <w:adjustRightInd/>
              <w:spacing w:after="0"/>
              <w:jc w:val="center"/>
              <w:textAlignment w:val="auto"/>
              <w:rPr>
                <w:ins w:id="48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610CA452" w14:textId="77777777" w:rsidR="00C6079A" w:rsidRPr="00515BDF" w:rsidRDefault="00C6079A" w:rsidP="00051946">
            <w:pPr>
              <w:keepNext/>
              <w:keepLines/>
              <w:overflowPunct/>
              <w:autoSpaceDE/>
              <w:autoSpaceDN/>
              <w:adjustRightInd/>
              <w:spacing w:after="0"/>
              <w:jc w:val="center"/>
              <w:textAlignment w:val="auto"/>
              <w:rPr>
                <w:ins w:id="485" w:author="Adan Toril" w:date="2026-01-13T16:10:00Z" w16du:dateUtc="2026-01-13T15:10:00Z"/>
                <w:rFonts w:ascii="Arial" w:eastAsia="SimSun" w:hAnsi="Arial"/>
                <w:sz w:val="18"/>
                <w:lang w:eastAsia="en-US"/>
              </w:rPr>
            </w:pPr>
            <w:ins w:id="486"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3D08BB3A" w14:textId="77777777" w:rsidR="00C6079A" w:rsidRPr="00515BDF" w:rsidRDefault="00C6079A" w:rsidP="00051946">
            <w:pPr>
              <w:keepNext/>
              <w:keepLines/>
              <w:overflowPunct/>
              <w:autoSpaceDE/>
              <w:autoSpaceDN/>
              <w:adjustRightInd/>
              <w:spacing w:after="0"/>
              <w:jc w:val="center"/>
              <w:textAlignment w:val="auto"/>
              <w:rPr>
                <w:ins w:id="487" w:author="Adan Toril" w:date="2026-01-13T16:10:00Z" w16du:dateUtc="2026-01-13T15:10:00Z"/>
                <w:rFonts w:ascii="Arial" w:eastAsia="SimSun" w:hAnsi="Arial"/>
                <w:sz w:val="18"/>
                <w:lang w:eastAsia="en-US"/>
              </w:rPr>
            </w:pPr>
            <w:ins w:id="488" w:author="Adan Toril" w:date="2026-01-13T16:10:00Z" w16du:dateUtc="2026-01-13T15:10:00Z">
              <w:r w:rsidRPr="00515BDF">
                <w:rPr>
                  <w:rFonts w:ascii="Arial" w:eastAsia="SimSun" w:hAnsi="Arial"/>
                  <w:sz w:val="18"/>
                  <w:lang w:eastAsia="en-US"/>
                </w:rPr>
                <w:t>2192.5</w:t>
              </w:r>
            </w:ins>
          </w:p>
        </w:tc>
        <w:tc>
          <w:tcPr>
            <w:tcW w:w="972" w:type="dxa"/>
            <w:tcBorders>
              <w:top w:val="single" w:sz="4" w:space="0" w:color="auto"/>
              <w:left w:val="single" w:sz="4" w:space="0" w:color="auto"/>
              <w:bottom w:val="single" w:sz="4" w:space="0" w:color="auto"/>
              <w:right w:val="single" w:sz="4" w:space="0" w:color="auto"/>
            </w:tcBorders>
          </w:tcPr>
          <w:p w14:paraId="130366F5" w14:textId="77777777" w:rsidR="00C6079A" w:rsidRPr="00515BDF" w:rsidRDefault="00C6079A" w:rsidP="00051946">
            <w:pPr>
              <w:keepNext/>
              <w:keepLines/>
              <w:overflowPunct/>
              <w:autoSpaceDE/>
              <w:autoSpaceDN/>
              <w:adjustRightInd/>
              <w:spacing w:after="0"/>
              <w:jc w:val="center"/>
              <w:textAlignment w:val="auto"/>
              <w:rPr>
                <w:ins w:id="489" w:author="Adan Toril" w:date="2026-01-13T16:10:00Z" w16du:dateUtc="2026-01-13T15:10:00Z"/>
                <w:rFonts w:ascii="Arial" w:eastAsia="SimSun" w:hAnsi="Arial"/>
                <w:sz w:val="18"/>
                <w:lang w:eastAsia="en-US"/>
              </w:rPr>
            </w:pPr>
            <w:ins w:id="490" w:author="Adan Toril" w:date="2026-01-13T16:10:00Z" w16du:dateUtc="2026-01-13T15:10:00Z">
              <w:r w:rsidRPr="00515BDF">
                <w:rPr>
                  <w:rFonts w:ascii="Arial" w:eastAsia="SimSun" w:hAnsi="Arial"/>
                  <w:sz w:val="18"/>
                  <w:lang w:eastAsia="en-US"/>
                </w:rPr>
                <w:t>438500</w:t>
              </w:r>
            </w:ins>
          </w:p>
        </w:tc>
        <w:tc>
          <w:tcPr>
            <w:tcW w:w="973" w:type="dxa"/>
            <w:tcBorders>
              <w:top w:val="single" w:sz="4" w:space="0" w:color="auto"/>
              <w:left w:val="single" w:sz="4" w:space="0" w:color="auto"/>
              <w:bottom w:val="single" w:sz="4" w:space="0" w:color="auto"/>
              <w:right w:val="single" w:sz="4" w:space="0" w:color="auto"/>
            </w:tcBorders>
          </w:tcPr>
          <w:p w14:paraId="0491720A" w14:textId="77777777" w:rsidR="00C6079A" w:rsidRPr="00515BDF" w:rsidRDefault="00C6079A" w:rsidP="00051946">
            <w:pPr>
              <w:keepNext/>
              <w:keepLines/>
              <w:overflowPunct/>
              <w:autoSpaceDE/>
              <w:autoSpaceDN/>
              <w:adjustRightInd/>
              <w:spacing w:after="0"/>
              <w:jc w:val="center"/>
              <w:textAlignment w:val="auto"/>
              <w:rPr>
                <w:ins w:id="491" w:author="Adan Toril" w:date="2026-01-13T16:10:00Z" w16du:dateUtc="2026-01-13T15:10:00Z"/>
                <w:rFonts w:ascii="Arial" w:eastAsia="SimSun" w:hAnsi="Arial"/>
                <w:sz w:val="18"/>
                <w:lang w:eastAsia="en-US"/>
              </w:rPr>
            </w:pPr>
            <w:ins w:id="492" w:author="Adan Toril" w:date="2026-01-13T16:10:00Z" w16du:dateUtc="2026-01-13T15:10:00Z">
              <w:r w:rsidRPr="00515BDF">
                <w:rPr>
                  <w:rFonts w:ascii="Arial" w:eastAsia="SimSun" w:hAnsi="Arial"/>
                  <w:sz w:val="18"/>
                  <w:lang w:eastAsia="en-US"/>
                </w:rPr>
                <w:t>2094.67</w:t>
              </w:r>
            </w:ins>
          </w:p>
        </w:tc>
        <w:tc>
          <w:tcPr>
            <w:tcW w:w="972" w:type="dxa"/>
            <w:tcBorders>
              <w:top w:val="single" w:sz="4" w:space="0" w:color="auto"/>
              <w:left w:val="single" w:sz="4" w:space="0" w:color="auto"/>
              <w:bottom w:val="single" w:sz="4" w:space="0" w:color="auto"/>
              <w:right w:val="single" w:sz="4" w:space="0" w:color="auto"/>
            </w:tcBorders>
          </w:tcPr>
          <w:p w14:paraId="5AD0A37A" w14:textId="77777777" w:rsidR="00C6079A" w:rsidRPr="00515BDF" w:rsidRDefault="00C6079A" w:rsidP="00051946">
            <w:pPr>
              <w:keepNext/>
              <w:keepLines/>
              <w:overflowPunct/>
              <w:autoSpaceDE/>
              <w:autoSpaceDN/>
              <w:adjustRightInd/>
              <w:spacing w:after="0"/>
              <w:jc w:val="center"/>
              <w:textAlignment w:val="auto"/>
              <w:rPr>
                <w:ins w:id="493" w:author="Adan Toril" w:date="2026-01-13T16:10:00Z" w16du:dateUtc="2026-01-13T15:10:00Z"/>
                <w:rFonts w:ascii="Arial" w:eastAsia="SimSun" w:hAnsi="Arial"/>
                <w:sz w:val="18"/>
                <w:lang w:eastAsia="en-US"/>
              </w:rPr>
            </w:pPr>
            <w:ins w:id="494" w:author="Adan Toril" w:date="2026-01-13T16:10:00Z" w16du:dateUtc="2026-01-13T15:10:00Z">
              <w:r w:rsidRPr="00515BDF">
                <w:rPr>
                  <w:rFonts w:ascii="Arial" w:eastAsia="SimSun" w:hAnsi="Arial"/>
                  <w:sz w:val="18"/>
                  <w:lang w:eastAsia="en-US"/>
                </w:rPr>
                <w:t>418934</w:t>
              </w:r>
            </w:ins>
          </w:p>
        </w:tc>
        <w:tc>
          <w:tcPr>
            <w:tcW w:w="972" w:type="dxa"/>
            <w:tcBorders>
              <w:top w:val="single" w:sz="4" w:space="0" w:color="auto"/>
              <w:left w:val="single" w:sz="4" w:space="0" w:color="auto"/>
              <w:bottom w:val="single" w:sz="4" w:space="0" w:color="auto"/>
              <w:right w:val="single" w:sz="4" w:space="0" w:color="auto"/>
            </w:tcBorders>
            <w:hideMark/>
          </w:tcPr>
          <w:p w14:paraId="111C61DB" w14:textId="77777777" w:rsidR="00C6079A" w:rsidRPr="00515BDF" w:rsidRDefault="00C6079A" w:rsidP="00051946">
            <w:pPr>
              <w:keepNext/>
              <w:keepLines/>
              <w:overflowPunct/>
              <w:autoSpaceDE/>
              <w:autoSpaceDN/>
              <w:adjustRightInd/>
              <w:spacing w:after="0"/>
              <w:jc w:val="center"/>
              <w:textAlignment w:val="auto"/>
              <w:rPr>
                <w:ins w:id="495" w:author="Adan Toril" w:date="2026-01-13T16:10:00Z" w16du:dateUtc="2026-01-13T15:10:00Z"/>
                <w:rFonts w:ascii="Arial" w:eastAsia="SimSun" w:hAnsi="Arial"/>
                <w:sz w:val="18"/>
                <w:lang w:eastAsia="en-US"/>
              </w:rPr>
            </w:pPr>
            <w:ins w:id="496"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08E2BC91" w14:textId="77777777" w:rsidR="00C6079A" w:rsidRPr="00515BDF" w:rsidRDefault="00C6079A" w:rsidP="00051946">
            <w:pPr>
              <w:keepNext/>
              <w:keepLines/>
              <w:overflowPunct/>
              <w:autoSpaceDE/>
              <w:autoSpaceDN/>
              <w:adjustRightInd/>
              <w:spacing w:after="0"/>
              <w:jc w:val="center"/>
              <w:textAlignment w:val="auto"/>
              <w:rPr>
                <w:ins w:id="497"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7D68CE61" w14:textId="77777777" w:rsidR="00C6079A" w:rsidRPr="00515BDF" w:rsidRDefault="00C6079A" w:rsidP="00051946">
            <w:pPr>
              <w:keepNext/>
              <w:keepLines/>
              <w:overflowPunct/>
              <w:autoSpaceDE/>
              <w:autoSpaceDN/>
              <w:adjustRightInd/>
              <w:spacing w:after="0"/>
              <w:jc w:val="center"/>
              <w:textAlignment w:val="auto"/>
              <w:rPr>
                <w:ins w:id="498" w:author="Adan Toril" w:date="2026-01-13T16:10:00Z" w16du:dateUtc="2026-01-13T15:10:00Z"/>
                <w:rFonts w:ascii="Arial" w:eastAsia="SimSun" w:hAnsi="Arial"/>
                <w:sz w:val="18"/>
                <w:lang w:eastAsia="en-US"/>
              </w:rPr>
            </w:pPr>
            <w:ins w:id="499" w:author="Adan Toril" w:date="2026-01-13T16:10:00Z" w16du:dateUtc="2026-01-13T15:10:00Z">
              <w:r w:rsidRPr="00515BDF">
                <w:rPr>
                  <w:rFonts w:ascii="Arial" w:eastAsia="SimSun" w:hAnsi="Arial"/>
                  <w:sz w:val="18"/>
                  <w:lang w:eastAsia="en-US"/>
                </w:rPr>
                <w:t>5470</w:t>
              </w:r>
            </w:ins>
          </w:p>
        </w:tc>
        <w:tc>
          <w:tcPr>
            <w:tcW w:w="972" w:type="dxa"/>
            <w:tcBorders>
              <w:top w:val="single" w:sz="4" w:space="0" w:color="auto"/>
              <w:left w:val="single" w:sz="4" w:space="0" w:color="auto"/>
              <w:bottom w:val="single" w:sz="4" w:space="0" w:color="auto"/>
              <w:right w:val="single" w:sz="4" w:space="0" w:color="auto"/>
            </w:tcBorders>
            <w:vAlign w:val="bottom"/>
          </w:tcPr>
          <w:p w14:paraId="38C258EC" w14:textId="77777777" w:rsidR="00C6079A" w:rsidRPr="00515BDF" w:rsidRDefault="00C6079A" w:rsidP="00051946">
            <w:pPr>
              <w:keepNext/>
              <w:keepLines/>
              <w:overflowPunct/>
              <w:autoSpaceDE/>
              <w:autoSpaceDN/>
              <w:adjustRightInd/>
              <w:spacing w:after="0"/>
              <w:jc w:val="center"/>
              <w:textAlignment w:val="auto"/>
              <w:rPr>
                <w:ins w:id="500" w:author="Adan Toril" w:date="2026-01-13T16:10:00Z" w16du:dateUtc="2026-01-13T15:10:00Z"/>
                <w:rFonts w:ascii="Arial" w:eastAsia="SimSun" w:hAnsi="Arial"/>
                <w:sz w:val="18"/>
                <w:lang w:eastAsia="en-US"/>
              </w:rPr>
            </w:pPr>
            <w:ins w:id="501" w:author="Adan Toril" w:date="2026-01-13T16:10:00Z" w16du:dateUtc="2026-01-13T15:10:00Z">
              <w:r w:rsidRPr="00515BDF">
                <w:rPr>
                  <w:rFonts w:ascii="Arial" w:eastAsia="SimSun" w:hAnsi="Arial"/>
                  <w:sz w:val="18"/>
                  <w:lang w:eastAsia="en-US"/>
                </w:rPr>
                <w:t>437570</w:t>
              </w:r>
            </w:ins>
          </w:p>
        </w:tc>
        <w:tc>
          <w:tcPr>
            <w:tcW w:w="696" w:type="dxa"/>
            <w:tcBorders>
              <w:top w:val="single" w:sz="4" w:space="0" w:color="auto"/>
              <w:left w:val="single" w:sz="4" w:space="0" w:color="auto"/>
              <w:bottom w:val="single" w:sz="4" w:space="0" w:color="auto"/>
              <w:right w:val="single" w:sz="4" w:space="0" w:color="auto"/>
            </w:tcBorders>
            <w:vAlign w:val="bottom"/>
          </w:tcPr>
          <w:p w14:paraId="12DA2EFA" w14:textId="77777777" w:rsidR="00C6079A" w:rsidRPr="00515BDF" w:rsidRDefault="00C6079A" w:rsidP="00051946">
            <w:pPr>
              <w:keepNext/>
              <w:keepLines/>
              <w:overflowPunct/>
              <w:autoSpaceDE/>
              <w:autoSpaceDN/>
              <w:adjustRightInd/>
              <w:spacing w:after="0"/>
              <w:jc w:val="center"/>
              <w:textAlignment w:val="auto"/>
              <w:rPr>
                <w:ins w:id="502" w:author="Adan Toril" w:date="2026-01-13T16:10:00Z" w16du:dateUtc="2026-01-13T15:10:00Z"/>
                <w:rFonts w:ascii="Arial" w:eastAsia="SimSun" w:hAnsi="Arial"/>
                <w:sz w:val="18"/>
                <w:lang w:eastAsia="en-US"/>
              </w:rPr>
            </w:pPr>
            <w:ins w:id="503"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5748ED1C" w14:textId="77777777" w:rsidR="00C6079A" w:rsidRPr="00515BDF" w:rsidRDefault="00C6079A" w:rsidP="00051946">
            <w:pPr>
              <w:keepNext/>
              <w:keepLines/>
              <w:overflowPunct/>
              <w:autoSpaceDE/>
              <w:autoSpaceDN/>
              <w:adjustRightInd/>
              <w:spacing w:after="0"/>
              <w:jc w:val="center"/>
              <w:textAlignment w:val="auto"/>
              <w:rPr>
                <w:ins w:id="504" w:author="Adan Toril" w:date="2026-01-13T16:10:00Z" w16du:dateUtc="2026-01-13T15:10:00Z"/>
                <w:rFonts w:ascii="Arial" w:eastAsia="SimSun" w:hAnsi="Arial"/>
                <w:sz w:val="18"/>
                <w:lang w:eastAsia="en-US"/>
              </w:rPr>
            </w:pPr>
            <w:ins w:id="505"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23BD1F2B" w14:textId="77777777" w:rsidR="00C6079A" w:rsidRPr="00515BDF" w:rsidRDefault="00C6079A" w:rsidP="00051946">
            <w:pPr>
              <w:keepNext/>
              <w:keepLines/>
              <w:overflowPunct/>
              <w:autoSpaceDE/>
              <w:autoSpaceDN/>
              <w:adjustRightInd/>
              <w:spacing w:after="0"/>
              <w:jc w:val="center"/>
              <w:textAlignment w:val="auto"/>
              <w:rPr>
                <w:ins w:id="506" w:author="Adan Toril" w:date="2026-01-13T16:10:00Z" w16du:dateUtc="2026-01-13T15:10:00Z"/>
                <w:rFonts w:ascii="Arial" w:eastAsia="SimSun" w:hAnsi="Arial"/>
                <w:sz w:val="18"/>
                <w:lang w:eastAsia="en-US"/>
              </w:rPr>
            </w:pPr>
            <w:ins w:id="507"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29617FDA" w14:textId="77777777" w:rsidR="00C6079A" w:rsidRPr="00515BDF" w:rsidRDefault="00C6079A" w:rsidP="00051946">
            <w:pPr>
              <w:keepNext/>
              <w:keepLines/>
              <w:overflowPunct/>
              <w:autoSpaceDE/>
              <w:autoSpaceDN/>
              <w:adjustRightInd/>
              <w:spacing w:after="0"/>
              <w:jc w:val="center"/>
              <w:textAlignment w:val="auto"/>
              <w:rPr>
                <w:ins w:id="508" w:author="Adan Toril" w:date="2026-01-13T16:10:00Z" w16du:dateUtc="2026-01-13T15:10:00Z"/>
                <w:rFonts w:ascii="Arial" w:eastAsia="SimSun" w:hAnsi="Arial"/>
                <w:sz w:val="18"/>
                <w:lang w:eastAsia="en-US"/>
              </w:rPr>
            </w:pPr>
            <w:ins w:id="509" w:author="Adan Toril" w:date="2026-01-13T16:10:00Z" w16du:dateUtc="2026-01-13T15:10:00Z">
              <w:r w:rsidRPr="00515BDF">
                <w:rPr>
                  <w:rFonts w:ascii="Arial" w:eastAsia="SimSun" w:hAnsi="Arial"/>
                  <w:sz w:val="18"/>
                  <w:lang w:eastAsia="en-US"/>
                </w:rPr>
                <w:t>507</w:t>
              </w:r>
            </w:ins>
          </w:p>
        </w:tc>
      </w:tr>
      <w:tr w:rsidR="00C6079A" w:rsidRPr="00515BDF" w14:paraId="02872B89" w14:textId="77777777" w:rsidTr="00051946">
        <w:trPr>
          <w:gridAfter w:val="1"/>
          <w:wAfter w:w="8" w:type="dxa"/>
          <w:ins w:id="510" w:author="Adan Toril" w:date="2026-01-13T16:10:00Z"/>
        </w:trPr>
        <w:tc>
          <w:tcPr>
            <w:tcW w:w="773" w:type="dxa"/>
            <w:tcBorders>
              <w:top w:val="nil"/>
              <w:left w:val="single" w:sz="4" w:space="0" w:color="auto"/>
              <w:bottom w:val="nil"/>
              <w:right w:val="single" w:sz="4" w:space="0" w:color="auto"/>
            </w:tcBorders>
          </w:tcPr>
          <w:p w14:paraId="7201DCD7" w14:textId="77777777" w:rsidR="00C6079A" w:rsidRPr="00515BDF" w:rsidRDefault="00C6079A" w:rsidP="00051946">
            <w:pPr>
              <w:keepNext/>
              <w:keepLines/>
              <w:overflowPunct/>
              <w:autoSpaceDE/>
              <w:autoSpaceDN/>
              <w:adjustRightInd/>
              <w:spacing w:after="0"/>
              <w:jc w:val="center"/>
              <w:textAlignment w:val="auto"/>
              <w:rPr>
                <w:ins w:id="511"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4C821C5D" w14:textId="77777777" w:rsidR="00C6079A" w:rsidRPr="00515BDF" w:rsidRDefault="00C6079A" w:rsidP="00051946">
            <w:pPr>
              <w:keepNext/>
              <w:keepLines/>
              <w:overflowPunct/>
              <w:autoSpaceDE/>
              <w:autoSpaceDN/>
              <w:adjustRightInd/>
              <w:spacing w:after="0"/>
              <w:jc w:val="center"/>
              <w:textAlignment w:val="auto"/>
              <w:rPr>
                <w:ins w:id="512" w:author="Adan Toril" w:date="2026-01-13T16:10:00Z" w16du:dateUtc="2026-01-13T15:10:00Z"/>
                <w:rFonts w:ascii="Arial" w:eastAsia="SimSun" w:hAnsi="Arial"/>
                <w:sz w:val="18"/>
                <w:lang w:eastAsia="zh-CN"/>
              </w:rPr>
            </w:pPr>
            <w:ins w:id="513" w:author="Adan Toril" w:date="2026-01-13T16:10:00Z" w16du:dateUtc="2026-01-13T15:10:00Z">
              <w:r w:rsidRPr="00515BDF">
                <w:rPr>
                  <w:rFonts w:ascii="Arial" w:eastAsia="SimSun" w:hAnsi="Arial" w:hint="eastAsia"/>
                  <w:sz w:val="18"/>
                  <w:lang w:eastAsia="zh-CN"/>
                </w:rPr>
                <w:t>25</w:t>
              </w:r>
            </w:ins>
          </w:p>
        </w:tc>
        <w:tc>
          <w:tcPr>
            <w:tcW w:w="1109" w:type="dxa"/>
            <w:tcBorders>
              <w:top w:val="single" w:sz="4" w:space="0" w:color="auto"/>
              <w:left w:val="single" w:sz="4" w:space="0" w:color="auto"/>
              <w:bottom w:val="nil"/>
              <w:right w:val="single" w:sz="4" w:space="0" w:color="auto"/>
            </w:tcBorders>
            <w:hideMark/>
          </w:tcPr>
          <w:p w14:paraId="36870A28" w14:textId="77777777" w:rsidR="00C6079A" w:rsidRPr="00515BDF" w:rsidRDefault="00C6079A" w:rsidP="00051946">
            <w:pPr>
              <w:keepNext/>
              <w:keepLines/>
              <w:overflowPunct/>
              <w:autoSpaceDE/>
              <w:autoSpaceDN/>
              <w:adjustRightInd/>
              <w:spacing w:after="0"/>
              <w:jc w:val="center"/>
              <w:textAlignment w:val="auto"/>
              <w:rPr>
                <w:ins w:id="514" w:author="Adan Toril" w:date="2026-01-13T16:10:00Z" w16du:dateUtc="2026-01-13T15:10:00Z"/>
                <w:rFonts w:ascii="Arial" w:eastAsia="SimSun" w:hAnsi="Arial"/>
                <w:sz w:val="18"/>
                <w:lang w:eastAsia="en-US"/>
              </w:rPr>
            </w:pPr>
            <w:ins w:id="515"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759D695C" w14:textId="77777777" w:rsidR="00C6079A" w:rsidRPr="00515BDF" w:rsidRDefault="00C6079A" w:rsidP="00051946">
            <w:pPr>
              <w:keepNext/>
              <w:keepLines/>
              <w:overflowPunct/>
              <w:autoSpaceDE/>
              <w:autoSpaceDN/>
              <w:adjustRightInd/>
              <w:spacing w:after="0"/>
              <w:jc w:val="center"/>
              <w:textAlignment w:val="auto"/>
              <w:rPr>
                <w:ins w:id="516" w:author="Adan Toril" w:date="2026-01-13T16:10:00Z" w16du:dateUtc="2026-01-13T15:10:00Z"/>
                <w:rFonts w:ascii="Arial" w:eastAsia="SimSun" w:hAnsi="Arial"/>
                <w:sz w:val="18"/>
                <w:lang w:eastAsia="en-US"/>
              </w:rPr>
            </w:pPr>
            <w:ins w:id="517"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32DFDD8B" w14:textId="77777777" w:rsidR="00C6079A" w:rsidRPr="00515BDF" w:rsidRDefault="00C6079A" w:rsidP="00051946">
            <w:pPr>
              <w:keepNext/>
              <w:keepLines/>
              <w:overflowPunct/>
              <w:autoSpaceDE/>
              <w:autoSpaceDN/>
              <w:adjustRightInd/>
              <w:spacing w:after="0"/>
              <w:jc w:val="center"/>
              <w:textAlignment w:val="auto"/>
              <w:rPr>
                <w:ins w:id="518" w:author="Adan Toril" w:date="2026-01-13T16:10:00Z" w16du:dateUtc="2026-01-13T15:10:00Z"/>
                <w:rFonts w:ascii="Arial" w:eastAsia="SimSun" w:hAnsi="Arial"/>
                <w:sz w:val="18"/>
                <w:lang w:eastAsia="en-US"/>
              </w:rPr>
            </w:pPr>
            <w:ins w:id="519" w:author="Adan Toril" w:date="2026-01-13T16:10:00Z" w16du:dateUtc="2026-01-13T15:10:00Z">
              <w:r w:rsidRPr="00515BDF">
                <w:rPr>
                  <w:rFonts w:ascii="Arial" w:eastAsia="SimSun" w:hAnsi="Arial"/>
                  <w:sz w:val="18"/>
                  <w:lang w:eastAsia="en-US"/>
                </w:rPr>
                <w:t>2007.5</w:t>
              </w:r>
            </w:ins>
          </w:p>
        </w:tc>
        <w:tc>
          <w:tcPr>
            <w:tcW w:w="972" w:type="dxa"/>
            <w:tcBorders>
              <w:top w:val="single" w:sz="4" w:space="0" w:color="auto"/>
              <w:left w:val="single" w:sz="4" w:space="0" w:color="auto"/>
              <w:bottom w:val="single" w:sz="4" w:space="0" w:color="auto"/>
              <w:right w:val="single" w:sz="4" w:space="0" w:color="auto"/>
            </w:tcBorders>
          </w:tcPr>
          <w:p w14:paraId="5142DF5B" w14:textId="77777777" w:rsidR="00C6079A" w:rsidRPr="00515BDF" w:rsidRDefault="00C6079A" w:rsidP="00051946">
            <w:pPr>
              <w:keepNext/>
              <w:keepLines/>
              <w:overflowPunct/>
              <w:autoSpaceDE/>
              <w:autoSpaceDN/>
              <w:adjustRightInd/>
              <w:spacing w:after="0"/>
              <w:jc w:val="center"/>
              <w:textAlignment w:val="auto"/>
              <w:rPr>
                <w:ins w:id="520" w:author="Adan Toril" w:date="2026-01-13T16:10:00Z" w16du:dateUtc="2026-01-13T15:10:00Z"/>
                <w:rFonts w:ascii="Arial" w:eastAsia="SimSun" w:hAnsi="Arial"/>
                <w:sz w:val="18"/>
                <w:lang w:eastAsia="en-US"/>
              </w:rPr>
            </w:pPr>
            <w:ins w:id="521" w:author="Adan Toril" w:date="2026-01-13T16:10:00Z" w16du:dateUtc="2026-01-13T15:10:00Z">
              <w:r w:rsidRPr="00515BDF">
                <w:rPr>
                  <w:rFonts w:ascii="Arial" w:eastAsia="SimSun" w:hAnsi="Arial"/>
                  <w:sz w:val="18"/>
                  <w:lang w:eastAsia="en-US"/>
                </w:rPr>
                <w:t>401500</w:t>
              </w:r>
            </w:ins>
          </w:p>
        </w:tc>
        <w:tc>
          <w:tcPr>
            <w:tcW w:w="973" w:type="dxa"/>
            <w:tcBorders>
              <w:top w:val="single" w:sz="4" w:space="0" w:color="auto"/>
              <w:left w:val="single" w:sz="4" w:space="0" w:color="auto"/>
              <w:bottom w:val="single" w:sz="4" w:space="0" w:color="auto"/>
              <w:right w:val="single" w:sz="4" w:space="0" w:color="auto"/>
            </w:tcBorders>
          </w:tcPr>
          <w:p w14:paraId="0D7F994D" w14:textId="77777777" w:rsidR="00C6079A" w:rsidRPr="00515BDF" w:rsidRDefault="00C6079A" w:rsidP="00051946">
            <w:pPr>
              <w:keepNext/>
              <w:keepLines/>
              <w:overflowPunct/>
              <w:autoSpaceDE/>
              <w:autoSpaceDN/>
              <w:adjustRightInd/>
              <w:spacing w:after="0"/>
              <w:jc w:val="center"/>
              <w:textAlignment w:val="auto"/>
              <w:rPr>
                <w:ins w:id="522" w:author="Adan Toril" w:date="2026-01-13T16:10:00Z" w16du:dateUtc="2026-01-13T15:10:00Z"/>
                <w:rFonts w:ascii="Arial" w:eastAsia="SimSun" w:hAnsi="Arial"/>
                <w:sz w:val="18"/>
                <w:lang w:eastAsia="en-US"/>
              </w:rPr>
            </w:pPr>
            <w:ins w:id="523" w:author="Adan Toril" w:date="2026-01-13T16:10:00Z" w16du:dateUtc="2026-01-13T15:10:00Z">
              <w:r w:rsidRPr="00515BDF">
                <w:rPr>
                  <w:rFonts w:ascii="Arial" w:eastAsia="SimSun" w:hAnsi="Arial"/>
                  <w:sz w:val="18"/>
                  <w:lang w:eastAsia="en-US"/>
                </w:rPr>
                <w:t>2005.25</w:t>
              </w:r>
            </w:ins>
          </w:p>
        </w:tc>
        <w:tc>
          <w:tcPr>
            <w:tcW w:w="972" w:type="dxa"/>
            <w:tcBorders>
              <w:top w:val="single" w:sz="4" w:space="0" w:color="auto"/>
              <w:left w:val="single" w:sz="4" w:space="0" w:color="auto"/>
              <w:bottom w:val="single" w:sz="4" w:space="0" w:color="auto"/>
              <w:right w:val="single" w:sz="4" w:space="0" w:color="auto"/>
            </w:tcBorders>
          </w:tcPr>
          <w:p w14:paraId="7328E062" w14:textId="77777777" w:rsidR="00C6079A" w:rsidRPr="00515BDF" w:rsidRDefault="00C6079A" w:rsidP="00051946">
            <w:pPr>
              <w:keepNext/>
              <w:keepLines/>
              <w:overflowPunct/>
              <w:autoSpaceDE/>
              <w:autoSpaceDN/>
              <w:adjustRightInd/>
              <w:spacing w:after="0"/>
              <w:jc w:val="center"/>
              <w:textAlignment w:val="auto"/>
              <w:rPr>
                <w:ins w:id="524" w:author="Adan Toril" w:date="2026-01-13T16:10:00Z" w16du:dateUtc="2026-01-13T15:10:00Z"/>
                <w:rFonts w:ascii="Arial" w:eastAsia="SimSun" w:hAnsi="Arial"/>
                <w:sz w:val="18"/>
                <w:lang w:eastAsia="en-US"/>
              </w:rPr>
            </w:pPr>
            <w:ins w:id="525" w:author="Adan Toril" w:date="2026-01-13T16:10:00Z" w16du:dateUtc="2026-01-13T15:10:00Z">
              <w:r w:rsidRPr="00515BDF">
                <w:rPr>
                  <w:rFonts w:ascii="Arial" w:eastAsia="SimSun" w:hAnsi="Arial"/>
                  <w:sz w:val="18"/>
                  <w:lang w:eastAsia="en-US"/>
                </w:rPr>
                <w:t>401050</w:t>
              </w:r>
            </w:ins>
          </w:p>
        </w:tc>
        <w:tc>
          <w:tcPr>
            <w:tcW w:w="972" w:type="dxa"/>
            <w:tcBorders>
              <w:top w:val="single" w:sz="4" w:space="0" w:color="auto"/>
              <w:left w:val="single" w:sz="4" w:space="0" w:color="auto"/>
              <w:bottom w:val="single" w:sz="4" w:space="0" w:color="auto"/>
              <w:right w:val="single" w:sz="4" w:space="0" w:color="auto"/>
            </w:tcBorders>
            <w:hideMark/>
          </w:tcPr>
          <w:p w14:paraId="0234FF66" w14:textId="77777777" w:rsidR="00C6079A" w:rsidRPr="00515BDF" w:rsidRDefault="00C6079A" w:rsidP="00051946">
            <w:pPr>
              <w:keepNext/>
              <w:keepLines/>
              <w:overflowPunct/>
              <w:autoSpaceDE/>
              <w:autoSpaceDN/>
              <w:adjustRightInd/>
              <w:spacing w:after="0"/>
              <w:jc w:val="center"/>
              <w:textAlignment w:val="auto"/>
              <w:rPr>
                <w:ins w:id="526" w:author="Adan Toril" w:date="2026-01-13T16:10:00Z" w16du:dateUtc="2026-01-13T15:10:00Z"/>
                <w:rFonts w:ascii="Arial" w:eastAsia="SimSun" w:hAnsi="Arial"/>
                <w:sz w:val="18"/>
                <w:lang w:eastAsia="en-US"/>
              </w:rPr>
            </w:pPr>
            <w:ins w:id="527"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46369FD5" w14:textId="77777777" w:rsidR="00C6079A" w:rsidRPr="00515BDF" w:rsidRDefault="00C6079A" w:rsidP="00051946">
            <w:pPr>
              <w:keepNext/>
              <w:keepLines/>
              <w:overflowPunct/>
              <w:autoSpaceDE/>
              <w:autoSpaceDN/>
              <w:adjustRightInd/>
              <w:spacing w:after="0"/>
              <w:jc w:val="center"/>
              <w:textAlignment w:val="auto"/>
              <w:rPr>
                <w:ins w:id="528" w:author="Adan Toril" w:date="2026-01-13T16:10:00Z" w16du:dateUtc="2026-01-13T15:10:00Z"/>
                <w:rFonts w:ascii="Arial" w:eastAsia="SimSun" w:hAnsi="Arial"/>
                <w:sz w:val="18"/>
                <w:lang w:eastAsia="en-US"/>
              </w:rPr>
            </w:pPr>
            <w:ins w:id="529"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389E7590" w14:textId="77777777" w:rsidR="00C6079A" w:rsidRPr="00515BDF" w:rsidRDefault="00C6079A" w:rsidP="00051946">
            <w:pPr>
              <w:keepNext/>
              <w:keepLines/>
              <w:overflowPunct/>
              <w:autoSpaceDE/>
              <w:autoSpaceDN/>
              <w:adjustRightInd/>
              <w:spacing w:after="0"/>
              <w:jc w:val="center"/>
              <w:textAlignment w:val="auto"/>
              <w:rPr>
                <w:ins w:id="530" w:author="Adan Toril" w:date="2026-01-13T16:10:00Z" w16du:dateUtc="2026-01-13T15:10:00Z"/>
                <w:rFonts w:ascii="Arial" w:eastAsia="SimSun" w:hAnsi="Arial"/>
                <w:sz w:val="18"/>
                <w:lang w:eastAsia="en-US"/>
              </w:rPr>
            </w:pPr>
            <w:ins w:id="531"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3210F539" w14:textId="77777777" w:rsidR="00C6079A" w:rsidRPr="00515BDF" w:rsidRDefault="00C6079A" w:rsidP="00051946">
            <w:pPr>
              <w:keepNext/>
              <w:keepLines/>
              <w:overflowPunct/>
              <w:autoSpaceDE/>
              <w:autoSpaceDN/>
              <w:adjustRightInd/>
              <w:spacing w:after="0"/>
              <w:jc w:val="center"/>
              <w:textAlignment w:val="auto"/>
              <w:rPr>
                <w:ins w:id="532" w:author="Adan Toril" w:date="2026-01-13T16:10:00Z" w16du:dateUtc="2026-01-13T15:10:00Z"/>
                <w:rFonts w:ascii="Arial" w:eastAsia="SimSun" w:hAnsi="Arial"/>
                <w:sz w:val="18"/>
                <w:lang w:eastAsia="en-US"/>
              </w:rPr>
            </w:pPr>
            <w:ins w:id="533"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4F9C525D" w14:textId="77777777" w:rsidR="00C6079A" w:rsidRPr="00515BDF" w:rsidRDefault="00C6079A" w:rsidP="00051946">
            <w:pPr>
              <w:keepNext/>
              <w:keepLines/>
              <w:overflowPunct/>
              <w:autoSpaceDE/>
              <w:autoSpaceDN/>
              <w:adjustRightInd/>
              <w:spacing w:after="0"/>
              <w:jc w:val="center"/>
              <w:textAlignment w:val="auto"/>
              <w:rPr>
                <w:ins w:id="534" w:author="Adan Toril" w:date="2026-01-13T16:10:00Z" w16du:dateUtc="2026-01-13T15:10:00Z"/>
                <w:rFonts w:ascii="Arial" w:eastAsia="SimSun" w:hAnsi="Arial"/>
                <w:sz w:val="18"/>
                <w:lang w:eastAsia="en-US"/>
              </w:rPr>
            </w:pPr>
            <w:ins w:id="535"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3B109EA4" w14:textId="77777777" w:rsidR="00C6079A" w:rsidRPr="00515BDF" w:rsidRDefault="00C6079A" w:rsidP="00051946">
            <w:pPr>
              <w:keepNext/>
              <w:keepLines/>
              <w:overflowPunct/>
              <w:autoSpaceDE/>
              <w:autoSpaceDN/>
              <w:adjustRightInd/>
              <w:spacing w:after="0"/>
              <w:jc w:val="center"/>
              <w:textAlignment w:val="auto"/>
              <w:rPr>
                <w:ins w:id="536" w:author="Adan Toril" w:date="2026-01-13T16:10:00Z" w16du:dateUtc="2026-01-13T15:10:00Z"/>
                <w:rFonts w:ascii="Arial" w:eastAsia="SimSun" w:hAnsi="Arial"/>
                <w:sz w:val="18"/>
                <w:lang w:eastAsia="en-US"/>
              </w:rPr>
            </w:pPr>
            <w:ins w:id="537"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07A2BFCA" w14:textId="77777777" w:rsidR="00C6079A" w:rsidRPr="00515BDF" w:rsidRDefault="00C6079A" w:rsidP="00051946">
            <w:pPr>
              <w:keepNext/>
              <w:keepLines/>
              <w:overflowPunct/>
              <w:autoSpaceDE/>
              <w:autoSpaceDN/>
              <w:adjustRightInd/>
              <w:spacing w:after="0"/>
              <w:jc w:val="center"/>
              <w:textAlignment w:val="auto"/>
              <w:rPr>
                <w:ins w:id="538" w:author="Adan Toril" w:date="2026-01-13T16:10:00Z" w16du:dateUtc="2026-01-13T15:10:00Z"/>
                <w:rFonts w:ascii="Arial" w:eastAsia="SimSun" w:hAnsi="Arial"/>
                <w:sz w:val="18"/>
                <w:lang w:eastAsia="en-US"/>
              </w:rPr>
            </w:pPr>
            <w:ins w:id="539"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09A4636E" w14:textId="77777777" w:rsidR="00C6079A" w:rsidRPr="00515BDF" w:rsidRDefault="00C6079A" w:rsidP="00051946">
            <w:pPr>
              <w:keepNext/>
              <w:keepLines/>
              <w:overflowPunct/>
              <w:autoSpaceDE/>
              <w:autoSpaceDN/>
              <w:adjustRightInd/>
              <w:spacing w:after="0"/>
              <w:jc w:val="center"/>
              <w:textAlignment w:val="auto"/>
              <w:rPr>
                <w:ins w:id="540" w:author="Adan Toril" w:date="2026-01-13T16:10:00Z" w16du:dateUtc="2026-01-13T15:10:00Z"/>
                <w:rFonts w:ascii="Arial" w:eastAsia="SimSun" w:hAnsi="Arial"/>
                <w:sz w:val="18"/>
                <w:lang w:eastAsia="en-US"/>
              </w:rPr>
            </w:pPr>
            <w:ins w:id="541" w:author="Adan Toril" w:date="2026-01-13T16:10:00Z" w16du:dateUtc="2026-01-13T15:10:00Z">
              <w:r w:rsidRPr="00515BDF">
                <w:rPr>
                  <w:rFonts w:ascii="Arial" w:eastAsia="SimSun" w:hAnsi="Arial"/>
                  <w:sz w:val="18"/>
                  <w:lang w:eastAsia="en-US"/>
                </w:rPr>
                <w:t>-</w:t>
              </w:r>
            </w:ins>
          </w:p>
        </w:tc>
      </w:tr>
      <w:tr w:rsidR="00C6079A" w:rsidRPr="00515BDF" w14:paraId="2AB6CBB5" w14:textId="77777777" w:rsidTr="00051946">
        <w:trPr>
          <w:gridAfter w:val="1"/>
          <w:wAfter w:w="8" w:type="dxa"/>
          <w:ins w:id="542" w:author="Adan Toril" w:date="2026-01-13T16:10:00Z"/>
        </w:trPr>
        <w:tc>
          <w:tcPr>
            <w:tcW w:w="773" w:type="dxa"/>
            <w:tcBorders>
              <w:top w:val="nil"/>
              <w:left w:val="single" w:sz="4" w:space="0" w:color="auto"/>
              <w:bottom w:val="nil"/>
              <w:right w:val="single" w:sz="4" w:space="0" w:color="auto"/>
            </w:tcBorders>
          </w:tcPr>
          <w:p w14:paraId="169DDF91" w14:textId="77777777" w:rsidR="00C6079A" w:rsidRPr="00515BDF" w:rsidRDefault="00C6079A" w:rsidP="00051946">
            <w:pPr>
              <w:keepNext/>
              <w:keepLines/>
              <w:overflowPunct/>
              <w:autoSpaceDE/>
              <w:autoSpaceDN/>
              <w:adjustRightInd/>
              <w:spacing w:after="0"/>
              <w:jc w:val="center"/>
              <w:textAlignment w:val="auto"/>
              <w:rPr>
                <w:ins w:id="543"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1968B61" w14:textId="77777777" w:rsidR="00C6079A" w:rsidRPr="00515BDF" w:rsidRDefault="00C6079A" w:rsidP="00051946">
            <w:pPr>
              <w:keepNext/>
              <w:keepLines/>
              <w:overflowPunct/>
              <w:autoSpaceDE/>
              <w:autoSpaceDN/>
              <w:adjustRightInd/>
              <w:spacing w:after="0"/>
              <w:jc w:val="center"/>
              <w:textAlignment w:val="auto"/>
              <w:rPr>
                <w:ins w:id="544"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476DE094" w14:textId="77777777" w:rsidR="00C6079A" w:rsidRPr="00515BDF" w:rsidRDefault="00C6079A" w:rsidP="00051946">
            <w:pPr>
              <w:keepNext/>
              <w:keepLines/>
              <w:overflowPunct/>
              <w:autoSpaceDE/>
              <w:autoSpaceDN/>
              <w:adjustRightInd/>
              <w:spacing w:after="0"/>
              <w:jc w:val="center"/>
              <w:textAlignment w:val="auto"/>
              <w:rPr>
                <w:ins w:id="545"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5D4D6D86" w14:textId="77777777" w:rsidR="00C6079A" w:rsidRPr="00515BDF" w:rsidRDefault="00C6079A" w:rsidP="00051946">
            <w:pPr>
              <w:keepNext/>
              <w:keepLines/>
              <w:overflowPunct/>
              <w:autoSpaceDE/>
              <w:autoSpaceDN/>
              <w:adjustRightInd/>
              <w:spacing w:after="0"/>
              <w:jc w:val="center"/>
              <w:textAlignment w:val="auto"/>
              <w:rPr>
                <w:ins w:id="546" w:author="Adan Toril" w:date="2026-01-13T16:10:00Z" w16du:dateUtc="2026-01-13T15:10:00Z"/>
                <w:rFonts w:ascii="Arial" w:eastAsia="SimSun" w:hAnsi="Arial"/>
                <w:sz w:val="18"/>
                <w:lang w:eastAsia="en-US"/>
              </w:rPr>
            </w:pPr>
            <w:ins w:id="547"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7E6F8CC3" w14:textId="77777777" w:rsidR="00C6079A" w:rsidRPr="00515BDF" w:rsidRDefault="00C6079A" w:rsidP="00051946">
            <w:pPr>
              <w:keepNext/>
              <w:keepLines/>
              <w:overflowPunct/>
              <w:autoSpaceDE/>
              <w:autoSpaceDN/>
              <w:adjustRightInd/>
              <w:spacing w:after="0"/>
              <w:jc w:val="center"/>
              <w:textAlignment w:val="auto"/>
              <w:rPr>
                <w:ins w:id="548" w:author="Adan Toril" w:date="2026-01-13T16:10:00Z" w16du:dateUtc="2026-01-13T15:10:00Z"/>
                <w:rFonts w:ascii="Arial" w:eastAsia="SimSun" w:hAnsi="Arial"/>
                <w:sz w:val="18"/>
                <w:lang w:eastAsia="en-US"/>
              </w:rPr>
            </w:pPr>
            <w:ins w:id="549"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187801F0" w14:textId="77777777" w:rsidR="00C6079A" w:rsidRPr="00515BDF" w:rsidRDefault="00C6079A" w:rsidP="00051946">
            <w:pPr>
              <w:keepNext/>
              <w:keepLines/>
              <w:overflowPunct/>
              <w:autoSpaceDE/>
              <w:autoSpaceDN/>
              <w:adjustRightInd/>
              <w:spacing w:after="0"/>
              <w:jc w:val="center"/>
              <w:textAlignment w:val="auto"/>
              <w:rPr>
                <w:ins w:id="550" w:author="Adan Toril" w:date="2026-01-13T16:10:00Z" w16du:dateUtc="2026-01-13T15:10:00Z"/>
                <w:rFonts w:ascii="Arial" w:eastAsia="SimSun" w:hAnsi="Arial"/>
                <w:sz w:val="18"/>
                <w:lang w:eastAsia="en-US"/>
              </w:rPr>
            </w:pPr>
            <w:ins w:id="551"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4EEF19A5" w14:textId="77777777" w:rsidR="00C6079A" w:rsidRPr="00515BDF" w:rsidRDefault="00C6079A" w:rsidP="00051946">
            <w:pPr>
              <w:keepNext/>
              <w:keepLines/>
              <w:overflowPunct/>
              <w:autoSpaceDE/>
              <w:autoSpaceDN/>
              <w:adjustRightInd/>
              <w:spacing w:after="0"/>
              <w:jc w:val="center"/>
              <w:textAlignment w:val="auto"/>
              <w:rPr>
                <w:ins w:id="552" w:author="Adan Toril" w:date="2026-01-13T16:10:00Z" w16du:dateUtc="2026-01-13T15:10:00Z"/>
                <w:rFonts w:ascii="Arial" w:eastAsia="SimSun" w:hAnsi="Arial"/>
                <w:sz w:val="18"/>
                <w:lang w:eastAsia="en-US"/>
              </w:rPr>
            </w:pPr>
            <w:ins w:id="553" w:author="Adan Toril" w:date="2026-01-13T16:10:00Z" w16du:dateUtc="2026-01-13T15:10:00Z">
              <w:r w:rsidRPr="00515BDF">
                <w:rPr>
                  <w:rFonts w:ascii="Arial" w:eastAsia="SimSun" w:hAnsi="Arial"/>
                  <w:sz w:val="18"/>
                  <w:lang w:eastAsia="en-US"/>
                </w:rPr>
                <w:t>1917.03</w:t>
              </w:r>
            </w:ins>
          </w:p>
        </w:tc>
        <w:tc>
          <w:tcPr>
            <w:tcW w:w="972" w:type="dxa"/>
            <w:tcBorders>
              <w:top w:val="single" w:sz="4" w:space="0" w:color="auto"/>
              <w:left w:val="single" w:sz="4" w:space="0" w:color="auto"/>
              <w:bottom w:val="single" w:sz="4" w:space="0" w:color="auto"/>
              <w:right w:val="single" w:sz="4" w:space="0" w:color="auto"/>
            </w:tcBorders>
          </w:tcPr>
          <w:p w14:paraId="45B7B764" w14:textId="77777777" w:rsidR="00C6079A" w:rsidRPr="00515BDF" w:rsidRDefault="00C6079A" w:rsidP="00051946">
            <w:pPr>
              <w:keepNext/>
              <w:keepLines/>
              <w:overflowPunct/>
              <w:autoSpaceDE/>
              <w:autoSpaceDN/>
              <w:adjustRightInd/>
              <w:spacing w:after="0"/>
              <w:jc w:val="center"/>
              <w:textAlignment w:val="auto"/>
              <w:rPr>
                <w:ins w:id="554" w:author="Adan Toril" w:date="2026-01-13T16:10:00Z" w16du:dateUtc="2026-01-13T15:10:00Z"/>
                <w:rFonts w:ascii="Arial" w:eastAsia="SimSun" w:hAnsi="Arial"/>
                <w:sz w:val="18"/>
                <w:lang w:eastAsia="en-US"/>
              </w:rPr>
            </w:pPr>
            <w:ins w:id="555" w:author="Adan Toril" w:date="2026-01-13T16:10:00Z" w16du:dateUtc="2026-01-13T15:10:00Z">
              <w:r w:rsidRPr="00515BDF">
                <w:rPr>
                  <w:rFonts w:ascii="Arial" w:eastAsia="SimSun" w:hAnsi="Arial"/>
                  <w:sz w:val="18"/>
                  <w:lang w:eastAsia="en-US"/>
                </w:rPr>
                <w:t>383406</w:t>
              </w:r>
            </w:ins>
          </w:p>
        </w:tc>
        <w:tc>
          <w:tcPr>
            <w:tcW w:w="972" w:type="dxa"/>
            <w:tcBorders>
              <w:top w:val="single" w:sz="4" w:space="0" w:color="auto"/>
              <w:left w:val="single" w:sz="4" w:space="0" w:color="auto"/>
              <w:bottom w:val="single" w:sz="4" w:space="0" w:color="auto"/>
              <w:right w:val="single" w:sz="4" w:space="0" w:color="auto"/>
            </w:tcBorders>
            <w:hideMark/>
          </w:tcPr>
          <w:p w14:paraId="3403591C" w14:textId="77777777" w:rsidR="00C6079A" w:rsidRPr="00515BDF" w:rsidRDefault="00C6079A" w:rsidP="00051946">
            <w:pPr>
              <w:keepNext/>
              <w:keepLines/>
              <w:overflowPunct/>
              <w:autoSpaceDE/>
              <w:autoSpaceDN/>
              <w:adjustRightInd/>
              <w:spacing w:after="0"/>
              <w:jc w:val="center"/>
              <w:textAlignment w:val="auto"/>
              <w:rPr>
                <w:ins w:id="556" w:author="Adan Toril" w:date="2026-01-13T16:10:00Z" w16du:dateUtc="2026-01-13T15:10:00Z"/>
                <w:rFonts w:ascii="Arial" w:eastAsia="SimSun" w:hAnsi="Arial"/>
                <w:sz w:val="18"/>
                <w:lang w:eastAsia="en-US"/>
              </w:rPr>
            </w:pPr>
            <w:ins w:id="557"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7F7E6295" w14:textId="77777777" w:rsidR="00C6079A" w:rsidRPr="00515BDF" w:rsidRDefault="00C6079A" w:rsidP="00051946">
            <w:pPr>
              <w:keepNext/>
              <w:keepLines/>
              <w:overflowPunct/>
              <w:autoSpaceDE/>
              <w:autoSpaceDN/>
              <w:adjustRightInd/>
              <w:spacing w:after="0"/>
              <w:jc w:val="center"/>
              <w:textAlignment w:val="auto"/>
              <w:rPr>
                <w:ins w:id="558"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2E98DF0C" w14:textId="77777777" w:rsidR="00C6079A" w:rsidRPr="00515BDF" w:rsidRDefault="00C6079A" w:rsidP="00051946">
            <w:pPr>
              <w:keepNext/>
              <w:keepLines/>
              <w:overflowPunct/>
              <w:autoSpaceDE/>
              <w:autoSpaceDN/>
              <w:adjustRightInd/>
              <w:spacing w:after="0"/>
              <w:jc w:val="center"/>
              <w:textAlignment w:val="auto"/>
              <w:rPr>
                <w:ins w:id="559" w:author="Adan Toril" w:date="2026-01-13T16:10:00Z" w16du:dateUtc="2026-01-13T15:10:00Z"/>
                <w:rFonts w:ascii="Arial" w:eastAsia="SimSun" w:hAnsi="Arial"/>
                <w:sz w:val="18"/>
                <w:lang w:eastAsia="en-US"/>
              </w:rPr>
            </w:pPr>
            <w:ins w:id="560"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39B19F02" w14:textId="77777777" w:rsidR="00C6079A" w:rsidRPr="00515BDF" w:rsidRDefault="00C6079A" w:rsidP="00051946">
            <w:pPr>
              <w:keepNext/>
              <w:keepLines/>
              <w:overflowPunct/>
              <w:autoSpaceDE/>
              <w:autoSpaceDN/>
              <w:adjustRightInd/>
              <w:spacing w:after="0"/>
              <w:jc w:val="center"/>
              <w:textAlignment w:val="auto"/>
              <w:rPr>
                <w:ins w:id="561" w:author="Adan Toril" w:date="2026-01-13T16:10:00Z" w16du:dateUtc="2026-01-13T15:10:00Z"/>
                <w:rFonts w:ascii="Arial" w:eastAsia="SimSun" w:hAnsi="Arial"/>
                <w:sz w:val="18"/>
                <w:lang w:eastAsia="en-US"/>
              </w:rPr>
            </w:pPr>
            <w:ins w:id="562"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6E2DECC9" w14:textId="77777777" w:rsidR="00C6079A" w:rsidRPr="00515BDF" w:rsidRDefault="00C6079A" w:rsidP="00051946">
            <w:pPr>
              <w:keepNext/>
              <w:keepLines/>
              <w:overflowPunct/>
              <w:autoSpaceDE/>
              <w:autoSpaceDN/>
              <w:adjustRightInd/>
              <w:spacing w:after="0"/>
              <w:jc w:val="center"/>
              <w:textAlignment w:val="auto"/>
              <w:rPr>
                <w:ins w:id="563" w:author="Adan Toril" w:date="2026-01-13T16:10:00Z" w16du:dateUtc="2026-01-13T15:10:00Z"/>
                <w:rFonts w:ascii="Arial" w:eastAsia="SimSun" w:hAnsi="Arial"/>
                <w:sz w:val="18"/>
                <w:lang w:eastAsia="en-US"/>
              </w:rPr>
            </w:pPr>
            <w:ins w:id="564"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72E1CBC9" w14:textId="77777777" w:rsidR="00C6079A" w:rsidRPr="00515BDF" w:rsidRDefault="00C6079A" w:rsidP="00051946">
            <w:pPr>
              <w:keepNext/>
              <w:keepLines/>
              <w:overflowPunct/>
              <w:autoSpaceDE/>
              <w:autoSpaceDN/>
              <w:adjustRightInd/>
              <w:spacing w:after="0"/>
              <w:jc w:val="center"/>
              <w:textAlignment w:val="auto"/>
              <w:rPr>
                <w:ins w:id="565" w:author="Adan Toril" w:date="2026-01-13T16:10:00Z" w16du:dateUtc="2026-01-13T15:10:00Z"/>
                <w:rFonts w:ascii="Arial" w:eastAsia="SimSun" w:hAnsi="Arial"/>
                <w:sz w:val="18"/>
                <w:lang w:eastAsia="en-US"/>
              </w:rPr>
            </w:pPr>
            <w:ins w:id="566"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5B53C618" w14:textId="77777777" w:rsidR="00C6079A" w:rsidRPr="00515BDF" w:rsidRDefault="00C6079A" w:rsidP="00051946">
            <w:pPr>
              <w:keepNext/>
              <w:keepLines/>
              <w:overflowPunct/>
              <w:autoSpaceDE/>
              <w:autoSpaceDN/>
              <w:adjustRightInd/>
              <w:spacing w:after="0"/>
              <w:jc w:val="center"/>
              <w:textAlignment w:val="auto"/>
              <w:rPr>
                <w:ins w:id="567" w:author="Adan Toril" w:date="2026-01-13T16:10:00Z" w16du:dateUtc="2026-01-13T15:10:00Z"/>
                <w:rFonts w:ascii="Arial" w:eastAsia="SimSun" w:hAnsi="Arial"/>
                <w:sz w:val="18"/>
                <w:lang w:eastAsia="en-US"/>
              </w:rPr>
            </w:pPr>
            <w:ins w:id="568"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37E36C19" w14:textId="77777777" w:rsidR="00C6079A" w:rsidRPr="00515BDF" w:rsidRDefault="00C6079A" w:rsidP="00051946">
            <w:pPr>
              <w:keepNext/>
              <w:keepLines/>
              <w:overflowPunct/>
              <w:autoSpaceDE/>
              <w:autoSpaceDN/>
              <w:adjustRightInd/>
              <w:spacing w:after="0"/>
              <w:jc w:val="center"/>
              <w:textAlignment w:val="auto"/>
              <w:rPr>
                <w:ins w:id="569" w:author="Adan Toril" w:date="2026-01-13T16:10:00Z" w16du:dateUtc="2026-01-13T15:10:00Z"/>
                <w:rFonts w:ascii="Arial" w:eastAsia="SimSun" w:hAnsi="Arial"/>
                <w:sz w:val="18"/>
                <w:lang w:eastAsia="en-US"/>
              </w:rPr>
            </w:pPr>
            <w:ins w:id="570" w:author="Adan Toril" w:date="2026-01-13T16:10:00Z" w16du:dateUtc="2026-01-13T15:10:00Z">
              <w:r w:rsidRPr="00515BDF">
                <w:rPr>
                  <w:rFonts w:ascii="Arial" w:eastAsia="SimSun" w:hAnsi="Arial"/>
                  <w:sz w:val="18"/>
                  <w:lang w:eastAsia="en-US"/>
                </w:rPr>
                <w:t>-</w:t>
              </w:r>
            </w:ins>
          </w:p>
        </w:tc>
      </w:tr>
      <w:tr w:rsidR="00C6079A" w:rsidRPr="00515BDF" w14:paraId="525C3775" w14:textId="77777777" w:rsidTr="00E40EF7">
        <w:trPr>
          <w:gridAfter w:val="1"/>
          <w:wAfter w:w="8" w:type="dxa"/>
          <w:ins w:id="571" w:author="Adan Toril" w:date="2026-01-13T16:10:00Z"/>
        </w:trPr>
        <w:tc>
          <w:tcPr>
            <w:tcW w:w="773" w:type="dxa"/>
            <w:tcBorders>
              <w:top w:val="nil"/>
              <w:left w:val="single" w:sz="4" w:space="0" w:color="auto"/>
              <w:bottom w:val="single" w:sz="4" w:space="0" w:color="auto"/>
              <w:right w:val="single" w:sz="4" w:space="0" w:color="auto"/>
            </w:tcBorders>
          </w:tcPr>
          <w:p w14:paraId="41B1A350" w14:textId="77777777" w:rsidR="00C6079A" w:rsidRPr="00515BDF" w:rsidRDefault="00C6079A" w:rsidP="00051946">
            <w:pPr>
              <w:keepNext/>
              <w:keepLines/>
              <w:overflowPunct/>
              <w:autoSpaceDE/>
              <w:autoSpaceDN/>
              <w:adjustRightInd/>
              <w:spacing w:after="0"/>
              <w:jc w:val="center"/>
              <w:textAlignment w:val="auto"/>
              <w:rPr>
                <w:ins w:id="572"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56D3159E" w14:textId="77777777" w:rsidR="00C6079A" w:rsidRPr="00515BDF" w:rsidRDefault="00C6079A" w:rsidP="00051946">
            <w:pPr>
              <w:keepNext/>
              <w:keepLines/>
              <w:overflowPunct/>
              <w:autoSpaceDE/>
              <w:autoSpaceDN/>
              <w:adjustRightInd/>
              <w:spacing w:after="0"/>
              <w:jc w:val="center"/>
              <w:textAlignment w:val="auto"/>
              <w:rPr>
                <w:ins w:id="573"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7AF13B44" w14:textId="77777777" w:rsidR="00C6079A" w:rsidRPr="00515BDF" w:rsidRDefault="00C6079A" w:rsidP="00051946">
            <w:pPr>
              <w:keepNext/>
              <w:keepLines/>
              <w:overflowPunct/>
              <w:autoSpaceDE/>
              <w:autoSpaceDN/>
              <w:adjustRightInd/>
              <w:spacing w:after="0"/>
              <w:jc w:val="center"/>
              <w:textAlignment w:val="auto"/>
              <w:rPr>
                <w:ins w:id="57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137B9CFC" w14:textId="77777777" w:rsidR="00C6079A" w:rsidRPr="00515BDF" w:rsidRDefault="00C6079A" w:rsidP="00051946">
            <w:pPr>
              <w:keepNext/>
              <w:keepLines/>
              <w:overflowPunct/>
              <w:autoSpaceDE/>
              <w:autoSpaceDN/>
              <w:adjustRightInd/>
              <w:spacing w:after="0"/>
              <w:jc w:val="center"/>
              <w:textAlignment w:val="auto"/>
              <w:rPr>
                <w:ins w:id="575" w:author="Adan Toril" w:date="2026-01-13T16:10:00Z" w16du:dateUtc="2026-01-13T15:10:00Z"/>
                <w:rFonts w:ascii="Arial" w:eastAsia="SimSun" w:hAnsi="Arial"/>
                <w:sz w:val="18"/>
                <w:lang w:eastAsia="en-US"/>
              </w:rPr>
            </w:pPr>
            <w:ins w:id="576"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08423E00" w14:textId="77777777" w:rsidR="00C6079A" w:rsidRPr="00515BDF" w:rsidRDefault="00C6079A" w:rsidP="00051946">
            <w:pPr>
              <w:keepNext/>
              <w:keepLines/>
              <w:overflowPunct/>
              <w:autoSpaceDE/>
              <w:autoSpaceDN/>
              <w:adjustRightInd/>
              <w:spacing w:after="0"/>
              <w:jc w:val="center"/>
              <w:textAlignment w:val="auto"/>
              <w:rPr>
                <w:ins w:id="577" w:author="Adan Toril" w:date="2026-01-13T16:10:00Z" w16du:dateUtc="2026-01-13T15:10:00Z"/>
                <w:rFonts w:ascii="Arial" w:eastAsia="SimSun" w:hAnsi="Arial"/>
                <w:sz w:val="18"/>
                <w:lang w:eastAsia="en-US"/>
              </w:rPr>
            </w:pPr>
            <w:ins w:id="578" w:author="Adan Toril" w:date="2026-01-13T16:10:00Z" w16du:dateUtc="2026-01-13T15:10:00Z">
              <w:r w:rsidRPr="00515BDF">
                <w:rPr>
                  <w:rFonts w:ascii="Arial" w:eastAsia="SimSun" w:hAnsi="Arial"/>
                  <w:sz w:val="18"/>
                  <w:lang w:eastAsia="en-US"/>
                </w:rPr>
                <w:t>2012.5</w:t>
              </w:r>
            </w:ins>
          </w:p>
        </w:tc>
        <w:tc>
          <w:tcPr>
            <w:tcW w:w="972" w:type="dxa"/>
            <w:tcBorders>
              <w:top w:val="single" w:sz="4" w:space="0" w:color="auto"/>
              <w:left w:val="single" w:sz="4" w:space="0" w:color="auto"/>
              <w:bottom w:val="single" w:sz="4" w:space="0" w:color="auto"/>
              <w:right w:val="single" w:sz="4" w:space="0" w:color="auto"/>
            </w:tcBorders>
          </w:tcPr>
          <w:p w14:paraId="7051404B" w14:textId="77777777" w:rsidR="00C6079A" w:rsidRPr="00515BDF" w:rsidRDefault="00C6079A" w:rsidP="00051946">
            <w:pPr>
              <w:keepNext/>
              <w:keepLines/>
              <w:overflowPunct/>
              <w:autoSpaceDE/>
              <w:autoSpaceDN/>
              <w:adjustRightInd/>
              <w:spacing w:after="0"/>
              <w:jc w:val="center"/>
              <w:textAlignment w:val="auto"/>
              <w:rPr>
                <w:ins w:id="579" w:author="Adan Toril" w:date="2026-01-13T16:10:00Z" w16du:dateUtc="2026-01-13T15:10:00Z"/>
                <w:rFonts w:ascii="Arial" w:eastAsia="SimSun" w:hAnsi="Arial"/>
                <w:sz w:val="18"/>
                <w:lang w:eastAsia="en-US"/>
              </w:rPr>
            </w:pPr>
            <w:ins w:id="580" w:author="Adan Toril" w:date="2026-01-13T16:10:00Z" w16du:dateUtc="2026-01-13T15:10:00Z">
              <w:r w:rsidRPr="00515BDF">
                <w:rPr>
                  <w:rFonts w:ascii="Arial" w:eastAsia="SimSun" w:hAnsi="Arial"/>
                  <w:sz w:val="18"/>
                  <w:lang w:eastAsia="en-US"/>
                </w:rPr>
                <w:t>402500</w:t>
              </w:r>
            </w:ins>
          </w:p>
        </w:tc>
        <w:tc>
          <w:tcPr>
            <w:tcW w:w="973" w:type="dxa"/>
            <w:tcBorders>
              <w:top w:val="single" w:sz="4" w:space="0" w:color="auto"/>
              <w:left w:val="single" w:sz="4" w:space="0" w:color="auto"/>
              <w:bottom w:val="single" w:sz="4" w:space="0" w:color="auto"/>
              <w:right w:val="single" w:sz="4" w:space="0" w:color="auto"/>
            </w:tcBorders>
          </w:tcPr>
          <w:p w14:paraId="781C6338" w14:textId="77777777" w:rsidR="00C6079A" w:rsidRPr="00515BDF" w:rsidRDefault="00C6079A" w:rsidP="00051946">
            <w:pPr>
              <w:keepNext/>
              <w:keepLines/>
              <w:overflowPunct/>
              <w:autoSpaceDE/>
              <w:autoSpaceDN/>
              <w:adjustRightInd/>
              <w:spacing w:after="0"/>
              <w:jc w:val="center"/>
              <w:textAlignment w:val="auto"/>
              <w:rPr>
                <w:ins w:id="581" w:author="Adan Toril" w:date="2026-01-13T16:10:00Z" w16du:dateUtc="2026-01-13T15:10:00Z"/>
                <w:rFonts w:ascii="Arial" w:eastAsia="SimSun" w:hAnsi="Arial"/>
                <w:sz w:val="18"/>
                <w:lang w:eastAsia="en-US"/>
              </w:rPr>
            </w:pPr>
            <w:ins w:id="582" w:author="Adan Toril" w:date="2026-01-13T16:10:00Z" w16du:dateUtc="2026-01-13T15:10:00Z">
              <w:r w:rsidRPr="00515BDF">
                <w:rPr>
                  <w:rFonts w:ascii="Arial" w:eastAsia="SimSun" w:hAnsi="Arial"/>
                  <w:sz w:val="18"/>
                  <w:lang w:eastAsia="en-US"/>
                </w:rPr>
                <w:t>2009.17</w:t>
              </w:r>
            </w:ins>
          </w:p>
        </w:tc>
        <w:tc>
          <w:tcPr>
            <w:tcW w:w="972" w:type="dxa"/>
            <w:tcBorders>
              <w:top w:val="single" w:sz="4" w:space="0" w:color="auto"/>
              <w:left w:val="single" w:sz="4" w:space="0" w:color="auto"/>
              <w:bottom w:val="single" w:sz="4" w:space="0" w:color="auto"/>
              <w:right w:val="single" w:sz="4" w:space="0" w:color="auto"/>
            </w:tcBorders>
          </w:tcPr>
          <w:p w14:paraId="741763C9" w14:textId="77777777" w:rsidR="00C6079A" w:rsidRPr="00515BDF" w:rsidRDefault="00C6079A" w:rsidP="00051946">
            <w:pPr>
              <w:keepNext/>
              <w:keepLines/>
              <w:overflowPunct/>
              <w:autoSpaceDE/>
              <w:autoSpaceDN/>
              <w:adjustRightInd/>
              <w:spacing w:after="0"/>
              <w:jc w:val="center"/>
              <w:textAlignment w:val="auto"/>
              <w:rPr>
                <w:ins w:id="583" w:author="Adan Toril" w:date="2026-01-13T16:10:00Z" w16du:dateUtc="2026-01-13T15:10:00Z"/>
                <w:rFonts w:ascii="Arial" w:eastAsia="SimSun" w:hAnsi="Arial"/>
                <w:sz w:val="18"/>
                <w:lang w:eastAsia="en-US"/>
              </w:rPr>
            </w:pPr>
            <w:ins w:id="584" w:author="Adan Toril" w:date="2026-01-13T16:10:00Z" w16du:dateUtc="2026-01-13T15:10:00Z">
              <w:r w:rsidRPr="00515BDF">
                <w:rPr>
                  <w:rFonts w:ascii="Arial" w:eastAsia="SimSun" w:hAnsi="Arial"/>
                  <w:sz w:val="18"/>
                  <w:lang w:eastAsia="en-US"/>
                </w:rPr>
                <w:t>401834</w:t>
              </w:r>
            </w:ins>
          </w:p>
        </w:tc>
        <w:tc>
          <w:tcPr>
            <w:tcW w:w="972" w:type="dxa"/>
            <w:tcBorders>
              <w:top w:val="single" w:sz="4" w:space="0" w:color="auto"/>
              <w:left w:val="single" w:sz="4" w:space="0" w:color="auto"/>
              <w:bottom w:val="single" w:sz="4" w:space="0" w:color="auto"/>
              <w:right w:val="single" w:sz="4" w:space="0" w:color="auto"/>
            </w:tcBorders>
            <w:hideMark/>
          </w:tcPr>
          <w:p w14:paraId="405C0D61" w14:textId="77777777" w:rsidR="00C6079A" w:rsidRPr="00515BDF" w:rsidRDefault="00C6079A" w:rsidP="00051946">
            <w:pPr>
              <w:keepNext/>
              <w:keepLines/>
              <w:overflowPunct/>
              <w:autoSpaceDE/>
              <w:autoSpaceDN/>
              <w:adjustRightInd/>
              <w:spacing w:after="0"/>
              <w:jc w:val="center"/>
              <w:textAlignment w:val="auto"/>
              <w:rPr>
                <w:ins w:id="585" w:author="Adan Toril" w:date="2026-01-13T16:10:00Z" w16du:dateUtc="2026-01-13T15:10:00Z"/>
                <w:rFonts w:ascii="Arial" w:eastAsia="SimSun" w:hAnsi="Arial"/>
                <w:sz w:val="18"/>
                <w:lang w:eastAsia="en-US"/>
              </w:rPr>
            </w:pPr>
            <w:ins w:id="586"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267A29B7" w14:textId="77777777" w:rsidR="00C6079A" w:rsidRPr="00515BDF" w:rsidRDefault="00C6079A" w:rsidP="00051946">
            <w:pPr>
              <w:keepNext/>
              <w:keepLines/>
              <w:overflowPunct/>
              <w:autoSpaceDE/>
              <w:autoSpaceDN/>
              <w:adjustRightInd/>
              <w:spacing w:after="0"/>
              <w:jc w:val="center"/>
              <w:textAlignment w:val="auto"/>
              <w:rPr>
                <w:ins w:id="587"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379F2567" w14:textId="77777777" w:rsidR="00C6079A" w:rsidRPr="00515BDF" w:rsidRDefault="00C6079A" w:rsidP="00051946">
            <w:pPr>
              <w:keepNext/>
              <w:keepLines/>
              <w:overflowPunct/>
              <w:autoSpaceDE/>
              <w:autoSpaceDN/>
              <w:adjustRightInd/>
              <w:spacing w:after="0"/>
              <w:jc w:val="center"/>
              <w:textAlignment w:val="auto"/>
              <w:rPr>
                <w:ins w:id="588" w:author="Adan Toril" w:date="2026-01-13T16:10:00Z" w16du:dateUtc="2026-01-13T15:10:00Z"/>
                <w:rFonts w:ascii="Arial" w:eastAsia="SimSun" w:hAnsi="Arial"/>
                <w:sz w:val="18"/>
                <w:lang w:eastAsia="en-US"/>
              </w:rPr>
            </w:pPr>
            <w:ins w:id="589"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6F6AA4AD" w14:textId="77777777" w:rsidR="00C6079A" w:rsidRPr="00515BDF" w:rsidRDefault="00C6079A" w:rsidP="00051946">
            <w:pPr>
              <w:keepNext/>
              <w:keepLines/>
              <w:overflowPunct/>
              <w:autoSpaceDE/>
              <w:autoSpaceDN/>
              <w:adjustRightInd/>
              <w:spacing w:after="0"/>
              <w:jc w:val="center"/>
              <w:textAlignment w:val="auto"/>
              <w:rPr>
                <w:ins w:id="590" w:author="Adan Toril" w:date="2026-01-13T16:10:00Z" w16du:dateUtc="2026-01-13T15:10:00Z"/>
                <w:rFonts w:ascii="Arial" w:eastAsia="SimSun" w:hAnsi="Arial"/>
                <w:sz w:val="18"/>
                <w:lang w:eastAsia="en-US"/>
              </w:rPr>
            </w:pPr>
            <w:ins w:id="591"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693C6CE4" w14:textId="77777777" w:rsidR="00C6079A" w:rsidRPr="00515BDF" w:rsidRDefault="00C6079A" w:rsidP="00051946">
            <w:pPr>
              <w:keepNext/>
              <w:keepLines/>
              <w:overflowPunct/>
              <w:autoSpaceDE/>
              <w:autoSpaceDN/>
              <w:adjustRightInd/>
              <w:spacing w:after="0"/>
              <w:jc w:val="center"/>
              <w:textAlignment w:val="auto"/>
              <w:rPr>
                <w:ins w:id="592" w:author="Adan Toril" w:date="2026-01-13T16:10:00Z" w16du:dateUtc="2026-01-13T15:10:00Z"/>
                <w:rFonts w:ascii="Arial" w:eastAsia="SimSun" w:hAnsi="Arial"/>
                <w:sz w:val="18"/>
                <w:lang w:eastAsia="en-US"/>
              </w:rPr>
            </w:pPr>
            <w:ins w:id="593"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4E2A6455" w14:textId="77777777" w:rsidR="00C6079A" w:rsidRPr="00515BDF" w:rsidRDefault="00C6079A" w:rsidP="00051946">
            <w:pPr>
              <w:keepNext/>
              <w:keepLines/>
              <w:overflowPunct/>
              <w:autoSpaceDE/>
              <w:autoSpaceDN/>
              <w:adjustRightInd/>
              <w:spacing w:after="0"/>
              <w:jc w:val="center"/>
              <w:textAlignment w:val="auto"/>
              <w:rPr>
                <w:ins w:id="594" w:author="Adan Toril" w:date="2026-01-13T16:10:00Z" w16du:dateUtc="2026-01-13T15:10:00Z"/>
                <w:rFonts w:ascii="Arial" w:eastAsia="SimSun" w:hAnsi="Arial"/>
                <w:sz w:val="18"/>
                <w:lang w:eastAsia="en-US"/>
              </w:rPr>
            </w:pPr>
            <w:ins w:id="595"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4B57F43C" w14:textId="77777777" w:rsidR="00C6079A" w:rsidRPr="00515BDF" w:rsidRDefault="00C6079A" w:rsidP="00051946">
            <w:pPr>
              <w:keepNext/>
              <w:keepLines/>
              <w:overflowPunct/>
              <w:autoSpaceDE/>
              <w:autoSpaceDN/>
              <w:adjustRightInd/>
              <w:spacing w:after="0"/>
              <w:jc w:val="center"/>
              <w:textAlignment w:val="auto"/>
              <w:rPr>
                <w:ins w:id="596" w:author="Adan Toril" w:date="2026-01-13T16:10:00Z" w16du:dateUtc="2026-01-13T15:10:00Z"/>
                <w:rFonts w:ascii="Arial" w:eastAsia="SimSun" w:hAnsi="Arial"/>
                <w:sz w:val="18"/>
                <w:lang w:eastAsia="en-US"/>
              </w:rPr>
            </w:pPr>
            <w:ins w:id="597"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08417618" w14:textId="77777777" w:rsidR="00C6079A" w:rsidRPr="00515BDF" w:rsidRDefault="00C6079A" w:rsidP="00051946">
            <w:pPr>
              <w:keepNext/>
              <w:keepLines/>
              <w:overflowPunct/>
              <w:autoSpaceDE/>
              <w:autoSpaceDN/>
              <w:adjustRightInd/>
              <w:spacing w:after="0"/>
              <w:jc w:val="center"/>
              <w:textAlignment w:val="auto"/>
              <w:rPr>
                <w:ins w:id="598" w:author="Adan Toril" w:date="2026-01-13T16:10:00Z" w16du:dateUtc="2026-01-13T15:10:00Z"/>
                <w:rFonts w:ascii="Arial" w:eastAsia="SimSun" w:hAnsi="Arial"/>
                <w:sz w:val="18"/>
                <w:lang w:eastAsia="en-US"/>
              </w:rPr>
            </w:pPr>
            <w:ins w:id="599" w:author="Adan Toril" w:date="2026-01-13T16:10:00Z" w16du:dateUtc="2026-01-13T15:10:00Z">
              <w:r w:rsidRPr="00515BDF">
                <w:rPr>
                  <w:rFonts w:ascii="Arial" w:eastAsia="SimSun" w:hAnsi="Arial"/>
                  <w:sz w:val="18"/>
                  <w:lang w:eastAsia="en-US"/>
                </w:rPr>
                <w:t>-</w:t>
              </w:r>
            </w:ins>
          </w:p>
        </w:tc>
      </w:tr>
      <w:tr w:rsidR="00C6079A" w:rsidRPr="00515BDF" w14:paraId="64C40C9B" w14:textId="77777777" w:rsidTr="00E40EF7">
        <w:trPr>
          <w:gridAfter w:val="1"/>
          <w:wAfter w:w="8" w:type="dxa"/>
          <w:trHeight w:val="20"/>
          <w:ins w:id="600" w:author="Adan Toril" w:date="2026-01-13T16:10:00Z"/>
        </w:trPr>
        <w:tc>
          <w:tcPr>
            <w:tcW w:w="773" w:type="dxa"/>
            <w:tcBorders>
              <w:top w:val="single" w:sz="4" w:space="0" w:color="auto"/>
              <w:left w:val="single" w:sz="4" w:space="0" w:color="auto"/>
              <w:bottom w:val="nil"/>
              <w:right w:val="single" w:sz="4" w:space="0" w:color="auto"/>
            </w:tcBorders>
            <w:hideMark/>
          </w:tcPr>
          <w:p w14:paraId="36C85AF2" w14:textId="77777777" w:rsidR="00C6079A" w:rsidRPr="00515BDF" w:rsidRDefault="00C6079A" w:rsidP="00051946">
            <w:pPr>
              <w:keepNext/>
              <w:keepLines/>
              <w:overflowPunct/>
              <w:autoSpaceDE/>
              <w:autoSpaceDN/>
              <w:adjustRightInd/>
              <w:spacing w:after="0"/>
              <w:jc w:val="center"/>
              <w:textAlignment w:val="auto"/>
              <w:rPr>
                <w:ins w:id="601" w:author="Adan Toril" w:date="2026-01-13T16:10:00Z" w16du:dateUtc="2026-01-13T15:10:00Z"/>
                <w:rFonts w:ascii="Arial" w:eastAsia="SimSun" w:hAnsi="Arial"/>
                <w:sz w:val="18"/>
                <w:lang w:eastAsia="zh-CN"/>
              </w:rPr>
            </w:pPr>
            <w:ins w:id="602" w:author="Adan Toril" w:date="2026-01-13T16:10:00Z" w16du:dateUtc="2026-01-13T15:10:00Z">
              <w:r w:rsidRPr="00515BDF">
                <w:rPr>
                  <w:rFonts w:ascii="Arial" w:eastAsia="SimSun" w:hAnsi="Arial" w:hint="eastAsia"/>
                  <w:sz w:val="18"/>
                  <w:lang w:eastAsia="zh-CN"/>
                </w:rPr>
                <w:t>5</w:t>
              </w:r>
              <w:r w:rsidRPr="00515BDF">
                <w:rPr>
                  <w:rFonts w:ascii="Arial" w:eastAsia="SimSun" w:hAnsi="Arial"/>
                  <w:sz w:val="18"/>
                  <w:lang w:eastAsia="en-US"/>
                </w:rPr>
                <w:t>/20</w:t>
              </w:r>
            </w:ins>
          </w:p>
        </w:tc>
        <w:tc>
          <w:tcPr>
            <w:tcW w:w="833" w:type="dxa"/>
            <w:tcBorders>
              <w:top w:val="single" w:sz="4" w:space="0" w:color="auto"/>
              <w:left w:val="single" w:sz="4" w:space="0" w:color="auto"/>
              <w:bottom w:val="nil"/>
              <w:right w:val="single" w:sz="4" w:space="0" w:color="auto"/>
            </w:tcBorders>
            <w:hideMark/>
          </w:tcPr>
          <w:p w14:paraId="3F55CEC8" w14:textId="77777777" w:rsidR="00C6079A" w:rsidRPr="00515BDF" w:rsidRDefault="00C6079A" w:rsidP="00051946">
            <w:pPr>
              <w:keepNext/>
              <w:keepLines/>
              <w:overflowPunct/>
              <w:autoSpaceDE/>
              <w:autoSpaceDN/>
              <w:adjustRightInd/>
              <w:spacing w:after="0"/>
              <w:jc w:val="center"/>
              <w:textAlignment w:val="auto"/>
              <w:rPr>
                <w:ins w:id="603" w:author="Adan Toril" w:date="2026-01-13T16:10:00Z" w16du:dateUtc="2026-01-13T15:10:00Z"/>
                <w:rFonts w:ascii="Arial" w:eastAsia="SimSun" w:hAnsi="Arial"/>
                <w:sz w:val="18"/>
                <w:lang w:eastAsia="zh-CN"/>
              </w:rPr>
            </w:pPr>
            <w:ins w:id="604" w:author="Adan Toril" w:date="2026-01-13T16:10:00Z" w16du:dateUtc="2026-01-13T15:10:00Z">
              <w:r w:rsidRPr="00515BDF">
                <w:rPr>
                  <w:rFonts w:ascii="Arial" w:eastAsia="SimSun" w:hAnsi="Arial"/>
                  <w:sz w:val="18"/>
                  <w:lang w:eastAsia="zh-CN"/>
                </w:rPr>
                <w:t>106</w:t>
              </w:r>
            </w:ins>
          </w:p>
        </w:tc>
        <w:tc>
          <w:tcPr>
            <w:tcW w:w="1109" w:type="dxa"/>
            <w:tcBorders>
              <w:top w:val="single" w:sz="4" w:space="0" w:color="auto"/>
              <w:left w:val="single" w:sz="4" w:space="0" w:color="auto"/>
              <w:bottom w:val="nil"/>
              <w:right w:val="single" w:sz="4" w:space="0" w:color="auto"/>
            </w:tcBorders>
            <w:hideMark/>
          </w:tcPr>
          <w:p w14:paraId="59EA9277" w14:textId="77777777" w:rsidR="00C6079A" w:rsidRPr="00515BDF" w:rsidRDefault="00C6079A" w:rsidP="00051946">
            <w:pPr>
              <w:keepNext/>
              <w:keepLines/>
              <w:overflowPunct/>
              <w:autoSpaceDE/>
              <w:autoSpaceDN/>
              <w:adjustRightInd/>
              <w:spacing w:after="0"/>
              <w:jc w:val="center"/>
              <w:textAlignment w:val="auto"/>
              <w:rPr>
                <w:ins w:id="605" w:author="Adan Toril" w:date="2026-01-13T16:10:00Z" w16du:dateUtc="2026-01-13T15:10:00Z"/>
                <w:rFonts w:ascii="Arial" w:eastAsia="SimSun" w:hAnsi="Arial"/>
                <w:sz w:val="18"/>
                <w:lang w:eastAsia="en-US"/>
              </w:rPr>
            </w:pPr>
            <w:ins w:id="606"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1701C7D5" w14:textId="77777777" w:rsidR="00C6079A" w:rsidRPr="00515BDF" w:rsidRDefault="00C6079A" w:rsidP="00051946">
            <w:pPr>
              <w:keepNext/>
              <w:keepLines/>
              <w:overflowPunct/>
              <w:autoSpaceDE/>
              <w:autoSpaceDN/>
              <w:adjustRightInd/>
              <w:spacing w:after="0"/>
              <w:jc w:val="center"/>
              <w:textAlignment w:val="auto"/>
              <w:rPr>
                <w:ins w:id="607" w:author="Adan Toril" w:date="2026-01-13T16:10:00Z" w16du:dateUtc="2026-01-13T15:10:00Z"/>
                <w:rFonts w:ascii="Arial" w:eastAsia="SimSun" w:hAnsi="Arial"/>
                <w:sz w:val="18"/>
                <w:lang w:eastAsia="en-US"/>
              </w:rPr>
            </w:pPr>
            <w:ins w:id="608"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3A5BFFBC" w14:textId="77777777" w:rsidR="00C6079A" w:rsidRPr="00515BDF" w:rsidRDefault="00C6079A" w:rsidP="00051946">
            <w:pPr>
              <w:keepNext/>
              <w:keepLines/>
              <w:overflowPunct/>
              <w:autoSpaceDE/>
              <w:autoSpaceDN/>
              <w:adjustRightInd/>
              <w:spacing w:after="0"/>
              <w:jc w:val="center"/>
              <w:textAlignment w:val="auto"/>
              <w:rPr>
                <w:ins w:id="609" w:author="Adan Toril" w:date="2026-01-13T16:10:00Z" w16du:dateUtc="2026-01-13T15:10:00Z"/>
                <w:rFonts w:ascii="Arial" w:eastAsia="SimSun" w:hAnsi="Arial"/>
                <w:sz w:val="18"/>
                <w:lang w:eastAsia="en-US"/>
              </w:rPr>
            </w:pPr>
            <w:ins w:id="610"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nil"/>
              <w:right w:val="single" w:sz="4" w:space="0" w:color="auto"/>
            </w:tcBorders>
          </w:tcPr>
          <w:p w14:paraId="766EA277" w14:textId="77777777" w:rsidR="00C6079A" w:rsidRPr="00515BDF" w:rsidRDefault="00C6079A" w:rsidP="00051946">
            <w:pPr>
              <w:keepNext/>
              <w:keepLines/>
              <w:overflowPunct/>
              <w:autoSpaceDE/>
              <w:autoSpaceDN/>
              <w:adjustRightInd/>
              <w:spacing w:after="0"/>
              <w:jc w:val="center"/>
              <w:textAlignment w:val="auto"/>
              <w:rPr>
                <w:ins w:id="611" w:author="Adan Toril" w:date="2026-01-13T16:10:00Z" w16du:dateUtc="2026-01-13T15:10:00Z"/>
                <w:rFonts w:ascii="Arial" w:eastAsia="SimSun" w:hAnsi="Arial"/>
                <w:sz w:val="18"/>
                <w:lang w:eastAsia="en-US"/>
              </w:rPr>
            </w:pPr>
            <w:ins w:id="612"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nil"/>
              <w:right w:val="single" w:sz="4" w:space="0" w:color="auto"/>
            </w:tcBorders>
          </w:tcPr>
          <w:p w14:paraId="0D5BA0E6" w14:textId="77777777" w:rsidR="00C6079A" w:rsidRPr="00515BDF" w:rsidRDefault="00C6079A" w:rsidP="00051946">
            <w:pPr>
              <w:keepNext/>
              <w:keepLines/>
              <w:overflowPunct/>
              <w:autoSpaceDE/>
              <w:autoSpaceDN/>
              <w:adjustRightInd/>
              <w:spacing w:after="0"/>
              <w:jc w:val="center"/>
              <w:textAlignment w:val="auto"/>
              <w:rPr>
                <w:ins w:id="613" w:author="Adan Toril" w:date="2026-01-13T16:10:00Z" w16du:dateUtc="2026-01-13T15:10:00Z"/>
                <w:rFonts w:ascii="Arial" w:eastAsia="SimSun" w:hAnsi="Arial"/>
                <w:sz w:val="18"/>
                <w:lang w:eastAsia="en-US"/>
              </w:rPr>
            </w:pPr>
            <w:ins w:id="614" w:author="Adan Toril" w:date="2026-01-13T16:10:00Z" w16du:dateUtc="2026-01-13T15:10:00Z">
              <w:r w:rsidRPr="00515BDF">
                <w:rPr>
                  <w:rFonts w:ascii="Arial" w:eastAsia="SimSun" w:hAnsi="Arial"/>
                  <w:sz w:val="18"/>
                  <w:lang w:eastAsia="en-US"/>
                </w:rPr>
                <w:t>2180.46</w:t>
              </w:r>
            </w:ins>
          </w:p>
        </w:tc>
        <w:tc>
          <w:tcPr>
            <w:tcW w:w="972" w:type="dxa"/>
            <w:tcBorders>
              <w:top w:val="single" w:sz="4" w:space="0" w:color="auto"/>
              <w:left w:val="single" w:sz="4" w:space="0" w:color="auto"/>
              <w:bottom w:val="nil"/>
              <w:right w:val="single" w:sz="4" w:space="0" w:color="auto"/>
            </w:tcBorders>
          </w:tcPr>
          <w:p w14:paraId="0F38602A" w14:textId="77777777" w:rsidR="00C6079A" w:rsidRPr="00515BDF" w:rsidRDefault="00C6079A" w:rsidP="00051946">
            <w:pPr>
              <w:keepNext/>
              <w:keepLines/>
              <w:overflowPunct/>
              <w:autoSpaceDE/>
              <w:autoSpaceDN/>
              <w:adjustRightInd/>
              <w:spacing w:after="0"/>
              <w:jc w:val="center"/>
              <w:textAlignment w:val="auto"/>
              <w:rPr>
                <w:ins w:id="615" w:author="Adan Toril" w:date="2026-01-13T16:10:00Z" w16du:dateUtc="2026-01-13T15:10:00Z"/>
                <w:rFonts w:ascii="Arial" w:eastAsia="SimSun" w:hAnsi="Arial"/>
                <w:sz w:val="18"/>
                <w:lang w:eastAsia="en-US"/>
              </w:rPr>
            </w:pPr>
            <w:ins w:id="616" w:author="Adan Toril" w:date="2026-01-13T16:10:00Z" w16du:dateUtc="2026-01-13T15:10:00Z">
              <w:r w:rsidRPr="00515BDF">
                <w:rPr>
                  <w:rFonts w:ascii="Arial" w:eastAsia="SimSun" w:hAnsi="Arial"/>
                  <w:sz w:val="18"/>
                  <w:lang w:eastAsia="en-US"/>
                </w:rPr>
                <w:t>436092</w:t>
              </w:r>
            </w:ins>
          </w:p>
        </w:tc>
        <w:tc>
          <w:tcPr>
            <w:tcW w:w="972" w:type="dxa"/>
            <w:tcBorders>
              <w:top w:val="single" w:sz="4" w:space="0" w:color="auto"/>
              <w:left w:val="single" w:sz="4" w:space="0" w:color="auto"/>
              <w:bottom w:val="nil"/>
              <w:right w:val="single" w:sz="4" w:space="0" w:color="auto"/>
            </w:tcBorders>
            <w:hideMark/>
          </w:tcPr>
          <w:p w14:paraId="00CDDF1D" w14:textId="77777777" w:rsidR="00C6079A" w:rsidRPr="00515BDF" w:rsidRDefault="00C6079A" w:rsidP="00051946">
            <w:pPr>
              <w:keepNext/>
              <w:keepLines/>
              <w:overflowPunct/>
              <w:autoSpaceDE/>
              <w:autoSpaceDN/>
              <w:adjustRightInd/>
              <w:spacing w:after="0"/>
              <w:jc w:val="center"/>
              <w:textAlignment w:val="auto"/>
              <w:rPr>
                <w:ins w:id="617" w:author="Adan Toril" w:date="2026-01-13T16:10:00Z" w16du:dateUtc="2026-01-13T15:10:00Z"/>
                <w:rFonts w:ascii="Arial" w:eastAsia="SimSun" w:hAnsi="Arial"/>
                <w:sz w:val="18"/>
                <w:lang w:eastAsia="en-US"/>
              </w:rPr>
            </w:pPr>
            <w:ins w:id="618"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74F50352" w14:textId="77777777" w:rsidR="00C6079A" w:rsidRPr="00515BDF" w:rsidRDefault="00C6079A" w:rsidP="00051946">
            <w:pPr>
              <w:keepNext/>
              <w:keepLines/>
              <w:overflowPunct/>
              <w:autoSpaceDE/>
              <w:autoSpaceDN/>
              <w:adjustRightInd/>
              <w:spacing w:after="0"/>
              <w:jc w:val="center"/>
              <w:textAlignment w:val="auto"/>
              <w:rPr>
                <w:ins w:id="619" w:author="Adan Toril" w:date="2026-01-13T16:10:00Z" w16du:dateUtc="2026-01-13T15:10:00Z"/>
                <w:rFonts w:ascii="Arial" w:eastAsia="SimSun" w:hAnsi="Arial"/>
                <w:sz w:val="18"/>
                <w:lang w:eastAsia="en-US"/>
              </w:rPr>
            </w:pPr>
            <w:ins w:id="620"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nil"/>
              <w:right w:val="single" w:sz="4" w:space="0" w:color="auto"/>
            </w:tcBorders>
            <w:vAlign w:val="bottom"/>
          </w:tcPr>
          <w:p w14:paraId="768D4BEF" w14:textId="77777777" w:rsidR="00C6079A" w:rsidRPr="00515BDF" w:rsidRDefault="00C6079A" w:rsidP="00051946">
            <w:pPr>
              <w:keepNext/>
              <w:keepLines/>
              <w:overflowPunct/>
              <w:autoSpaceDE/>
              <w:autoSpaceDN/>
              <w:adjustRightInd/>
              <w:spacing w:after="0"/>
              <w:jc w:val="center"/>
              <w:textAlignment w:val="auto"/>
              <w:rPr>
                <w:ins w:id="621" w:author="Adan Toril" w:date="2026-01-13T16:10:00Z" w16du:dateUtc="2026-01-13T15:10:00Z"/>
                <w:rFonts w:ascii="Arial" w:eastAsia="SimSun" w:hAnsi="Arial"/>
                <w:sz w:val="18"/>
                <w:lang w:eastAsia="en-US"/>
              </w:rPr>
            </w:pPr>
            <w:ins w:id="622" w:author="Adan Toril" w:date="2026-01-13T16:10:00Z" w16du:dateUtc="2026-01-13T15:10:00Z">
              <w:r w:rsidRPr="00515BDF">
                <w:rPr>
                  <w:rFonts w:ascii="Arial" w:eastAsia="SimSun" w:hAnsi="Arial"/>
                  <w:sz w:val="18"/>
                  <w:lang w:eastAsia="en-US"/>
                </w:rPr>
                <w:t>5457</w:t>
              </w:r>
            </w:ins>
          </w:p>
        </w:tc>
        <w:tc>
          <w:tcPr>
            <w:tcW w:w="972" w:type="dxa"/>
            <w:tcBorders>
              <w:top w:val="single" w:sz="4" w:space="0" w:color="auto"/>
              <w:left w:val="single" w:sz="4" w:space="0" w:color="auto"/>
              <w:bottom w:val="nil"/>
              <w:right w:val="single" w:sz="4" w:space="0" w:color="auto"/>
            </w:tcBorders>
            <w:vAlign w:val="bottom"/>
          </w:tcPr>
          <w:p w14:paraId="25A711D4" w14:textId="77777777" w:rsidR="00C6079A" w:rsidRPr="00515BDF" w:rsidRDefault="00C6079A" w:rsidP="00051946">
            <w:pPr>
              <w:keepNext/>
              <w:keepLines/>
              <w:overflowPunct/>
              <w:autoSpaceDE/>
              <w:autoSpaceDN/>
              <w:adjustRightInd/>
              <w:spacing w:after="0"/>
              <w:jc w:val="center"/>
              <w:textAlignment w:val="auto"/>
              <w:rPr>
                <w:ins w:id="623" w:author="Adan Toril" w:date="2026-01-13T16:10:00Z" w16du:dateUtc="2026-01-13T15:10:00Z"/>
                <w:rFonts w:ascii="Arial" w:eastAsia="SimSun" w:hAnsi="Arial"/>
                <w:sz w:val="18"/>
                <w:lang w:eastAsia="en-US"/>
              </w:rPr>
            </w:pPr>
            <w:ins w:id="624" w:author="Adan Toril" w:date="2026-01-13T16:10:00Z" w16du:dateUtc="2026-01-13T15:10:00Z">
              <w:r w:rsidRPr="00515BDF">
                <w:rPr>
                  <w:rFonts w:ascii="Arial" w:eastAsia="SimSun" w:hAnsi="Arial"/>
                  <w:sz w:val="18"/>
                  <w:lang w:eastAsia="en-US"/>
                </w:rPr>
                <w:t>436590</w:t>
              </w:r>
            </w:ins>
          </w:p>
        </w:tc>
        <w:tc>
          <w:tcPr>
            <w:tcW w:w="696" w:type="dxa"/>
            <w:tcBorders>
              <w:top w:val="single" w:sz="4" w:space="0" w:color="auto"/>
              <w:left w:val="single" w:sz="4" w:space="0" w:color="auto"/>
              <w:bottom w:val="nil"/>
              <w:right w:val="single" w:sz="4" w:space="0" w:color="auto"/>
            </w:tcBorders>
            <w:vAlign w:val="bottom"/>
          </w:tcPr>
          <w:p w14:paraId="1563AB30" w14:textId="77777777" w:rsidR="00C6079A" w:rsidRPr="00515BDF" w:rsidRDefault="00C6079A" w:rsidP="00051946">
            <w:pPr>
              <w:keepNext/>
              <w:keepLines/>
              <w:overflowPunct/>
              <w:autoSpaceDE/>
              <w:autoSpaceDN/>
              <w:adjustRightInd/>
              <w:spacing w:after="0"/>
              <w:jc w:val="center"/>
              <w:textAlignment w:val="auto"/>
              <w:rPr>
                <w:ins w:id="625" w:author="Adan Toril" w:date="2026-01-13T16:10:00Z" w16du:dateUtc="2026-01-13T15:10:00Z"/>
                <w:rFonts w:ascii="Arial" w:eastAsia="SimSun" w:hAnsi="Arial"/>
                <w:sz w:val="18"/>
                <w:lang w:eastAsia="en-US"/>
              </w:rPr>
            </w:pPr>
            <w:ins w:id="626"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nil"/>
              <w:right w:val="single" w:sz="4" w:space="0" w:color="auto"/>
            </w:tcBorders>
            <w:vAlign w:val="bottom"/>
          </w:tcPr>
          <w:p w14:paraId="2BAB1A9E" w14:textId="77777777" w:rsidR="00C6079A" w:rsidRPr="00515BDF" w:rsidRDefault="00C6079A" w:rsidP="00051946">
            <w:pPr>
              <w:keepNext/>
              <w:keepLines/>
              <w:overflowPunct/>
              <w:autoSpaceDE/>
              <w:autoSpaceDN/>
              <w:adjustRightInd/>
              <w:spacing w:after="0"/>
              <w:jc w:val="center"/>
              <w:textAlignment w:val="auto"/>
              <w:rPr>
                <w:ins w:id="627" w:author="Adan Toril" w:date="2026-01-13T16:10:00Z" w16du:dateUtc="2026-01-13T15:10:00Z"/>
                <w:rFonts w:ascii="Arial" w:eastAsia="SimSun" w:hAnsi="Arial"/>
                <w:sz w:val="18"/>
                <w:lang w:eastAsia="en-US"/>
              </w:rPr>
            </w:pPr>
            <w:ins w:id="628"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nil"/>
              <w:right w:val="single" w:sz="4" w:space="0" w:color="auto"/>
            </w:tcBorders>
            <w:vAlign w:val="bottom"/>
          </w:tcPr>
          <w:p w14:paraId="5E28F27E" w14:textId="77777777" w:rsidR="00C6079A" w:rsidRPr="00515BDF" w:rsidRDefault="00C6079A" w:rsidP="00051946">
            <w:pPr>
              <w:keepNext/>
              <w:keepLines/>
              <w:overflowPunct/>
              <w:autoSpaceDE/>
              <w:autoSpaceDN/>
              <w:adjustRightInd/>
              <w:spacing w:after="0"/>
              <w:jc w:val="center"/>
              <w:textAlignment w:val="auto"/>
              <w:rPr>
                <w:ins w:id="629" w:author="Adan Toril" w:date="2026-01-13T16:10:00Z" w16du:dateUtc="2026-01-13T15:10:00Z"/>
                <w:rFonts w:ascii="Arial" w:eastAsia="SimSun" w:hAnsi="Arial"/>
                <w:sz w:val="18"/>
                <w:lang w:eastAsia="en-US"/>
              </w:rPr>
            </w:pPr>
            <w:ins w:id="630"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nil"/>
              <w:right w:val="single" w:sz="4" w:space="0" w:color="auto"/>
            </w:tcBorders>
            <w:vAlign w:val="bottom"/>
          </w:tcPr>
          <w:p w14:paraId="63EBB678" w14:textId="77777777" w:rsidR="00C6079A" w:rsidRPr="00515BDF" w:rsidRDefault="00C6079A" w:rsidP="00051946">
            <w:pPr>
              <w:keepNext/>
              <w:keepLines/>
              <w:overflowPunct/>
              <w:autoSpaceDE/>
              <w:autoSpaceDN/>
              <w:adjustRightInd/>
              <w:spacing w:after="0"/>
              <w:jc w:val="center"/>
              <w:textAlignment w:val="auto"/>
              <w:rPr>
                <w:ins w:id="631" w:author="Adan Toril" w:date="2026-01-13T16:10:00Z" w16du:dateUtc="2026-01-13T15:10:00Z"/>
                <w:rFonts w:ascii="Arial" w:eastAsia="SimSun" w:hAnsi="Arial"/>
                <w:sz w:val="18"/>
                <w:lang w:eastAsia="en-US"/>
              </w:rPr>
            </w:pPr>
            <w:ins w:id="632" w:author="Adan Toril" w:date="2026-01-13T16:10:00Z" w16du:dateUtc="2026-01-13T15:10:00Z">
              <w:r w:rsidRPr="00515BDF">
                <w:rPr>
                  <w:rFonts w:ascii="Arial" w:eastAsia="SimSun" w:hAnsi="Arial"/>
                  <w:sz w:val="18"/>
                  <w:lang w:eastAsia="en-US"/>
                </w:rPr>
                <w:t>3</w:t>
              </w:r>
            </w:ins>
          </w:p>
        </w:tc>
      </w:tr>
      <w:tr w:rsidR="00C6079A" w:rsidRPr="00515BDF" w14:paraId="0B5C28B3" w14:textId="77777777" w:rsidTr="00E40EF7">
        <w:trPr>
          <w:gridAfter w:val="1"/>
          <w:wAfter w:w="8" w:type="dxa"/>
          <w:ins w:id="633" w:author="Adan Toril" w:date="2026-01-13T16:10:00Z"/>
        </w:trPr>
        <w:tc>
          <w:tcPr>
            <w:tcW w:w="773" w:type="dxa"/>
            <w:tcBorders>
              <w:top w:val="nil"/>
              <w:left w:val="single" w:sz="4" w:space="0" w:color="auto"/>
              <w:bottom w:val="nil"/>
              <w:right w:val="single" w:sz="4" w:space="0" w:color="auto"/>
            </w:tcBorders>
          </w:tcPr>
          <w:p w14:paraId="50248F8B" w14:textId="77777777" w:rsidR="00C6079A" w:rsidRPr="00515BDF" w:rsidRDefault="00C6079A" w:rsidP="00051946">
            <w:pPr>
              <w:keepNext/>
              <w:keepLines/>
              <w:overflowPunct/>
              <w:autoSpaceDE/>
              <w:autoSpaceDN/>
              <w:adjustRightInd/>
              <w:spacing w:after="0"/>
              <w:jc w:val="center"/>
              <w:textAlignment w:val="auto"/>
              <w:rPr>
                <w:ins w:id="634"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5A39D4A" w14:textId="77777777" w:rsidR="00C6079A" w:rsidRPr="00515BDF" w:rsidRDefault="00C6079A" w:rsidP="00051946">
            <w:pPr>
              <w:keepNext/>
              <w:keepLines/>
              <w:overflowPunct/>
              <w:autoSpaceDE/>
              <w:autoSpaceDN/>
              <w:adjustRightInd/>
              <w:spacing w:after="0"/>
              <w:jc w:val="center"/>
              <w:textAlignment w:val="auto"/>
              <w:rPr>
                <w:ins w:id="635"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0D5F8E7" w14:textId="77777777" w:rsidR="00C6079A" w:rsidRPr="00515BDF" w:rsidRDefault="00C6079A" w:rsidP="00051946">
            <w:pPr>
              <w:keepNext/>
              <w:keepLines/>
              <w:overflowPunct/>
              <w:autoSpaceDE/>
              <w:autoSpaceDN/>
              <w:adjustRightInd/>
              <w:spacing w:after="0"/>
              <w:jc w:val="center"/>
              <w:textAlignment w:val="auto"/>
              <w:rPr>
                <w:ins w:id="636"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BBA614C" w14:textId="77777777" w:rsidR="00C6079A" w:rsidRPr="00515BDF" w:rsidRDefault="00C6079A" w:rsidP="00051946">
            <w:pPr>
              <w:keepNext/>
              <w:keepLines/>
              <w:overflowPunct/>
              <w:autoSpaceDE/>
              <w:autoSpaceDN/>
              <w:adjustRightInd/>
              <w:spacing w:after="0"/>
              <w:jc w:val="center"/>
              <w:textAlignment w:val="auto"/>
              <w:rPr>
                <w:ins w:id="637" w:author="Adan Toril" w:date="2026-01-13T16:10:00Z" w16du:dateUtc="2026-01-13T15:10:00Z"/>
                <w:rFonts w:ascii="Arial" w:eastAsia="SimSun" w:hAnsi="Arial"/>
                <w:sz w:val="18"/>
                <w:lang w:eastAsia="en-US"/>
              </w:rPr>
            </w:pPr>
            <w:ins w:id="638"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3833A755" w14:textId="37714458" w:rsidR="00C6079A" w:rsidRPr="00515BDF" w:rsidRDefault="00C6079A" w:rsidP="00051946">
            <w:pPr>
              <w:keepNext/>
              <w:keepLines/>
              <w:overflowPunct/>
              <w:autoSpaceDE/>
              <w:autoSpaceDN/>
              <w:adjustRightInd/>
              <w:spacing w:after="0"/>
              <w:jc w:val="center"/>
              <w:textAlignment w:val="auto"/>
              <w:rPr>
                <w:ins w:id="639"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0A73222" w14:textId="04186898" w:rsidR="00C6079A" w:rsidRPr="00515BDF" w:rsidRDefault="00C6079A" w:rsidP="00051946">
            <w:pPr>
              <w:keepNext/>
              <w:keepLines/>
              <w:overflowPunct/>
              <w:autoSpaceDE/>
              <w:autoSpaceDN/>
              <w:adjustRightInd/>
              <w:spacing w:after="0"/>
              <w:jc w:val="center"/>
              <w:textAlignment w:val="auto"/>
              <w:rPr>
                <w:ins w:id="640"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193B1C6B" w14:textId="3781A80A" w:rsidR="00C6079A" w:rsidRPr="00515BDF" w:rsidRDefault="00C6079A" w:rsidP="00051946">
            <w:pPr>
              <w:keepNext/>
              <w:keepLines/>
              <w:overflowPunct/>
              <w:autoSpaceDE/>
              <w:autoSpaceDN/>
              <w:adjustRightInd/>
              <w:spacing w:after="0"/>
              <w:jc w:val="center"/>
              <w:textAlignment w:val="auto"/>
              <w:rPr>
                <w:ins w:id="641"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0BBDF517" w14:textId="5B0A5C3E" w:rsidR="00C6079A" w:rsidRPr="00515BDF" w:rsidRDefault="00C6079A" w:rsidP="00051946">
            <w:pPr>
              <w:keepNext/>
              <w:keepLines/>
              <w:overflowPunct/>
              <w:autoSpaceDE/>
              <w:autoSpaceDN/>
              <w:adjustRightInd/>
              <w:spacing w:after="0"/>
              <w:jc w:val="center"/>
              <w:textAlignment w:val="auto"/>
              <w:rPr>
                <w:ins w:id="642"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11701A06" w14:textId="7958B450" w:rsidR="00C6079A" w:rsidRPr="00515BDF" w:rsidRDefault="00C6079A" w:rsidP="00051946">
            <w:pPr>
              <w:keepNext/>
              <w:keepLines/>
              <w:overflowPunct/>
              <w:autoSpaceDE/>
              <w:autoSpaceDN/>
              <w:adjustRightInd/>
              <w:spacing w:after="0"/>
              <w:jc w:val="center"/>
              <w:textAlignment w:val="auto"/>
              <w:rPr>
                <w:ins w:id="643"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14A3012B" w14:textId="77777777" w:rsidR="00C6079A" w:rsidRPr="00515BDF" w:rsidRDefault="00C6079A" w:rsidP="00051946">
            <w:pPr>
              <w:keepNext/>
              <w:keepLines/>
              <w:overflowPunct/>
              <w:autoSpaceDE/>
              <w:autoSpaceDN/>
              <w:adjustRightInd/>
              <w:spacing w:after="0"/>
              <w:jc w:val="center"/>
              <w:textAlignment w:val="auto"/>
              <w:rPr>
                <w:ins w:id="644"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4C708FCF" w14:textId="124EEFF8" w:rsidR="00C6079A" w:rsidRPr="00515BDF" w:rsidRDefault="00C6079A" w:rsidP="00051946">
            <w:pPr>
              <w:keepNext/>
              <w:keepLines/>
              <w:overflowPunct/>
              <w:autoSpaceDE/>
              <w:autoSpaceDN/>
              <w:adjustRightInd/>
              <w:spacing w:after="0"/>
              <w:jc w:val="center"/>
              <w:textAlignment w:val="auto"/>
              <w:rPr>
                <w:ins w:id="645"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vAlign w:val="bottom"/>
          </w:tcPr>
          <w:p w14:paraId="1549D317" w14:textId="5885710D" w:rsidR="00C6079A" w:rsidRPr="00515BDF" w:rsidRDefault="00C6079A" w:rsidP="00051946">
            <w:pPr>
              <w:keepNext/>
              <w:keepLines/>
              <w:overflowPunct/>
              <w:autoSpaceDE/>
              <w:autoSpaceDN/>
              <w:adjustRightInd/>
              <w:spacing w:after="0"/>
              <w:jc w:val="center"/>
              <w:textAlignment w:val="auto"/>
              <w:rPr>
                <w:ins w:id="646"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vAlign w:val="bottom"/>
          </w:tcPr>
          <w:p w14:paraId="4C33D97E" w14:textId="6240518D" w:rsidR="00C6079A" w:rsidRPr="00515BDF" w:rsidRDefault="00C6079A" w:rsidP="00051946">
            <w:pPr>
              <w:keepNext/>
              <w:keepLines/>
              <w:overflowPunct/>
              <w:autoSpaceDE/>
              <w:autoSpaceDN/>
              <w:adjustRightInd/>
              <w:spacing w:after="0"/>
              <w:jc w:val="center"/>
              <w:textAlignment w:val="auto"/>
              <w:rPr>
                <w:ins w:id="647"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vAlign w:val="bottom"/>
          </w:tcPr>
          <w:p w14:paraId="7C2BA331" w14:textId="79C05315" w:rsidR="00C6079A" w:rsidRPr="00515BDF" w:rsidRDefault="00C6079A" w:rsidP="00051946">
            <w:pPr>
              <w:keepNext/>
              <w:keepLines/>
              <w:overflowPunct/>
              <w:autoSpaceDE/>
              <w:autoSpaceDN/>
              <w:adjustRightInd/>
              <w:spacing w:after="0"/>
              <w:jc w:val="center"/>
              <w:textAlignment w:val="auto"/>
              <w:rPr>
                <w:ins w:id="648"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312088A3" w14:textId="2EFB4CDC" w:rsidR="00C6079A" w:rsidRPr="00515BDF" w:rsidRDefault="00C6079A" w:rsidP="00051946">
            <w:pPr>
              <w:keepNext/>
              <w:keepLines/>
              <w:overflowPunct/>
              <w:autoSpaceDE/>
              <w:autoSpaceDN/>
              <w:adjustRightInd/>
              <w:spacing w:after="0"/>
              <w:jc w:val="center"/>
              <w:textAlignment w:val="auto"/>
              <w:rPr>
                <w:ins w:id="649"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vAlign w:val="bottom"/>
          </w:tcPr>
          <w:p w14:paraId="4826962D" w14:textId="356CEE36" w:rsidR="00C6079A" w:rsidRPr="00515BDF" w:rsidRDefault="00C6079A" w:rsidP="00051946">
            <w:pPr>
              <w:keepNext/>
              <w:keepLines/>
              <w:overflowPunct/>
              <w:autoSpaceDE/>
              <w:autoSpaceDN/>
              <w:adjustRightInd/>
              <w:spacing w:after="0"/>
              <w:jc w:val="center"/>
              <w:textAlignment w:val="auto"/>
              <w:rPr>
                <w:ins w:id="650" w:author="Adan Toril" w:date="2026-01-13T16:10:00Z" w16du:dateUtc="2026-01-13T15:10:00Z"/>
                <w:rFonts w:ascii="Arial" w:eastAsia="SimSun" w:hAnsi="Arial"/>
                <w:sz w:val="18"/>
                <w:lang w:eastAsia="en-US"/>
              </w:rPr>
            </w:pPr>
          </w:p>
        </w:tc>
      </w:tr>
      <w:tr w:rsidR="00C6079A" w:rsidRPr="00515BDF" w14:paraId="60FFB59A" w14:textId="77777777" w:rsidTr="00E40EF7">
        <w:trPr>
          <w:gridAfter w:val="1"/>
          <w:wAfter w:w="8" w:type="dxa"/>
          <w:ins w:id="651" w:author="Adan Toril" w:date="2026-01-13T16:10:00Z"/>
        </w:trPr>
        <w:tc>
          <w:tcPr>
            <w:tcW w:w="773" w:type="dxa"/>
            <w:tcBorders>
              <w:top w:val="nil"/>
              <w:left w:val="single" w:sz="4" w:space="0" w:color="auto"/>
              <w:bottom w:val="nil"/>
              <w:right w:val="single" w:sz="4" w:space="0" w:color="auto"/>
            </w:tcBorders>
          </w:tcPr>
          <w:p w14:paraId="6992012A" w14:textId="77777777" w:rsidR="00C6079A" w:rsidRPr="00515BDF" w:rsidRDefault="00C6079A" w:rsidP="00051946">
            <w:pPr>
              <w:keepNext/>
              <w:keepLines/>
              <w:overflowPunct/>
              <w:autoSpaceDE/>
              <w:autoSpaceDN/>
              <w:adjustRightInd/>
              <w:spacing w:after="0"/>
              <w:jc w:val="center"/>
              <w:textAlignment w:val="auto"/>
              <w:rPr>
                <w:ins w:id="652"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2143938F" w14:textId="77777777" w:rsidR="00C6079A" w:rsidRPr="00515BDF" w:rsidRDefault="00C6079A" w:rsidP="00051946">
            <w:pPr>
              <w:keepNext/>
              <w:keepLines/>
              <w:overflowPunct/>
              <w:autoSpaceDE/>
              <w:autoSpaceDN/>
              <w:adjustRightInd/>
              <w:spacing w:after="0"/>
              <w:jc w:val="center"/>
              <w:textAlignment w:val="auto"/>
              <w:rPr>
                <w:ins w:id="653"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38808C9F" w14:textId="77777777" w:rsidR="00C6079A" w:rsidRPr="00515BDF" w:rsidRDefault="00C6079A" w:rsidP="00051946">
            <w:pPr>
              <w:keepNext/>
              <w:keepLines/>
              <w:overflowPunct/>
              <w:autoSpaceDE/>
              <w:autoSpaceDN/>
              <w:adjustRightInd/>
              <w:spacing w:after="0"/>
              <w:jc w:val="center"/>
              <w:textAlignment w:val="auto"/>
              <w:rPr>
                <w:ins w:id="65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369F8807" w14:textId="77777777" w:rsidR="00C6079A" w:rsidRPr="00515BDF" w:rsidRDefault="00C6079A" w:rsidP="00051946">
            <w:pPr>
              <w:keepNext/>
              <w:keepLines/>
              <w:overflowPunct/>
              <w:autoSpaceDE/>
              <w:autoSpaceDN/>
              <w:adjustRightInd/>
              <w:spacing w:after="0"/>
              <w:jc w:val="center"/>
              <w:textAlignment w:val="auto"/>
              <w:rPr>
                <w:ins w:id="655" w:author="Adan Toril" w:date="2026-01-13T16:10:00Z" w16du:dateUtc="2026-01-13T15:10:00Z"/>
                <w:rFonts w:ascii="Arial" w:eastAsia="SimSun" w:hAnsi="Arial"/>
                <w:sz w:val="18"/>
                <w:lang w:eastAsia="en-US"/>
              </w:rPr>
            </w:pPr>
            <w:ins w:id="656"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21324D56" w14:textId="628E06BE" w:rsidR="00C6079A" w:rsidRPr="00515BDF" w:rsidRDefault="00C6079A" w:rsidP="00051946">
            <w:pPr>
              <w:keepNext/>
              <w:keepLines/>
              <w:overflowPunct/>
              <w:autoSpaceDE/>
              <w:autoSpaceDN/>
              <w:adjustRightInd/>
              <w:spacing w:after="0"/>
              <w:jc w:val="center"/>
              <w:textAlignment w:val="auto"/>
              <w:rPr>
                <w:ins w:id="657"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21CD9916" w14:textId="48A0F970" w:rsidR="00C6079A" w:rsidRPr="00515BDF" w:rsidRDefault="00C6079A" w:rsidP="00051946">
            <w:pPr>
              <w:keepNext/>
              <w:keepLines/>
              <w:overflowPunct/>
              <w:autoSpaceDE/>
              <w:autoSpaceDN/>
              <w:adjustRightInd/>
              <w:spacing w:after="0"/>
              <w:jc w:val="center"/>
              <w:textAlignment w:val="auto"/>
              <w:rPr>
                <w:ins w:id="658"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6776A759" w14:textId="12AB1713" w:rsidR="00C6079A" w:rsidRPr="00515BDF" w:rsidRDefault="00C6079A" w:rsidP="00051946">
            <w:pPr>
              <w:keepNext/>
              <w:keepLines/>
              <w:overflowPunct/>
              <w:autoSpaceDE/>
              <w:autoSpaceDN/>
              <w:adjustRightInd/>
              <w:spacing w:after="0"/>
              <w:jc w:val="center"/>
              <w:textAlignment w:val="auto"/>
              <w:rPr>
                <w:ins w:id="659"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4DFEF0AD" w14:textId="1A7EEF32" w:rsidR="00C6079A" w:rsidRPr="00515BDF" w:rsidRDefault="00C6079A" w:rsidP="00051946">
            <w:pPr>
              <w:keepNext/>
              <w:keepLines/>
              <w:overflowPunct/>
              <w:autoSpaceDE/>
              <w:autoSpaceDN/>
              <w:adjustRightInd/>
              <w:spacing w:after="0"/>
              <w:jc w:val="center"/>
              <w:textAlignment w:val="auto"/>
              <w:rPr>
                <w:ins w:id="660"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4863F38A" w14:textId="29E03C88" w:rsidR="00C6079A" w:rsidRPr="00515BDF" w:rsidRDefault="00C6079A" w:rsidP="00051946">
            <w:pPr>
              <w:keepNext/>
              <w:keepLines/>
              <w:overflowPunct/>
              <w:autoSpaceDE/>
              <w:autoSpaceDN/>
              <w:adjustRightInd/>
              <w:spacing w:after="0"/>
              <w:jc w:val="center"/>
              <w:textAlignment w:val="auto"/>
              <w:rPr>
                <w:ins w:id="661"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3D82D50B" w14:textId="77777777" w:rsidR="00C6079A" w:rsidRPr="00515BDF" w:rsidRDefault="00C6079A" w:rsidP="00051946">
            <w:pPr>
              <w:keepNext/>
              <w:keepLines/>
              <w:overflowPunct/>
              <w:autoSpaceDE/>
              <w:autoSpaceDN/>
              <w:adjustRightInd/>
              <w:spacing w:after="0"/>
              <w:jc w:val="center"/>
              <w:textAlignment w:val="auto"/>
              <w:rPr>
                <w:ins w:id="662"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5F33CDA7" w14:textId="2E55BA7E" w:rsidR="00C6079A" w:rsidRPr="00515BDF" w:rsidRDefault="00C6079A" w:rsidP="00051946">
            <w:pPr>
              <w:keepNext/>
              <w:keepLines/>
              <w:overflowPunct/>
              <w:autoSpaceDE/>
              <w:autoSpaceDN/>
              <w:adjustRightInd/>
              <w:spacing w:after="0"/>
              <w:jc w:val="center"/>
              <w:textAlignment w:val="auto"/>
              <w:rPr>
                <w:ins w:id="663"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vAlign w:val="bottom"/>
          </w:tcPr>
          <w:p w14:paraId="61656485" w14:textId="1DF72BBD" w:rsidR="00C6079A" w:rsidRPr="00515BDF" w:rsidRDefault="00C6079A" w:rsidP="00051946">
            <w:pPr>
              <w:keepNext/>
              <w:keepLines/>
              <w:overflowPunct/>
              <w:autoSpaceDE/>
              <w:autoSpaceDN/>
              <w:adjustRightInd/>
              <w:spacing w:after="0"/>
              <w:jc w:val="center"/>
              <w:textAlignment w:val="auto"/>
              <w:rPr>
                <w:ins w:id="664"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vAlign w:val="bottom"/>
          </w:tcPr>
          <w:p w14:paraId="09CE2EE4" w14:textId="66B3E222" w:rsidR="00C6079A" w:rsidRPr="00515BDF" w:rsidRDefault="00C6079A" w:rsidP="00051946">
            <w:pPr>
              <w:keepNext/>
              <w:keepLines/>
              <w:overflowPunct/>
              <w:autoSpaceDE/>
              <w:autoSpaceDN/>
              <w:adjustRightInd/>
              <w:spacing w:after="0"/>
              <w:jc w:val="center"/>
              <w:textAlignment w:val="auto"/>
              <w:rPr>
                <w:ins w:id="665"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vAlign w:val="bottom"/>
          </w:tcPr>
          <w:p w14:paraId="45E99BDF" w14:textId="00C37D8B" w:rsidR="00C6079A" w:rsidRPr="00515BDF" w:rsidRDefault="00C6079A" w:rsidP="00051946">
            <w:pPr>
              <w:keepNext/>
              <w:keepLines/>
              <w:overflowPunct/>
              <w:autoSpaceDE/>
              <w:autoSpaceDN/>
              <w:adjustRightInd/>
              <w:spacing w:after="0"/>
              <w:jc w:val="center"/>
              <w:textAlignment w:val="auto"/>
              <w:rPr>
                <w:ins w:id="666"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2E0D98F3" w14:textId="32DA6E3A" w:rsidR="00C6079A" w:rsidRPr="00515BDF" w:rsidRDefault="00C6079A" w:rsidP="00051946">
            <w:pPr>
              <w:keepNext/>
              <w:keepLines/>
              <w:overflowPunct/>
              <w:autoSpaceDE/>
              <w:autoSpaceDN/>
              <w:adjustRightInd/>
              <w:spacing w:after="0"/>
              <w:jc w:val="center"/>
              <w:textAlignment w:val="auto"/>
              <w:rPr>
                <w:ins w:id="667"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vAlign w:val="bottom"/>
          </w:tcPr>
          <w:p w14:paraId="5AB15B12" w14:textId="0F57B57E" w:rsidR="00C6079A" w:rsidRPr="00515BDF" w:rsidRDefault="00C6079A" w:rsidP="00051946">
            <w:pPr>
              <w:keepNext/>
              <w:keepLines/>
              <w:overflowPunct/>
              <w:autoSpaceDE/>
              <w:autoSpaceDN/>
              <w:adjustRightInd/>
              <w:spacing w:after="0"/>
              <w:jc w:val="center"/>
              <w:textAlignment w:val="auto"/>
              <w:rPr>
                <w:ins w:id="668" w:author="Adan Toril" w:date="2026-01-13T16:10:00Z" w16du:dateUtc="2026-01-13T15:10:00Z"/>
                <w:rFonts w:ascii="Arial" w:eastAsia="SimSun" w:hAnsi="Arial"/>
                <w:sz w:val="18"/>
                <w:lang w:eastAsia="en-US"/>
              </w:rPr>
            </w:pPr>
          </w:p>
        </w:tc>
      </w:tr>
      <w:tr w:rsidR="00C6079A" w:rsidRPr="00515BDF" w14:paraId="3F682A47" w14:textId="77777777" w:rsidTr="00E40EF7">
        <w:trPr>
          <w:gridAfter w:val="1"/>
          <w:wAfter w:w="8" w:type="dxa"/>
          <w:ins w:id="669" w:author="Adan Toril" w:date="2026-01-13T16:10:00Z"/>
        </w:trPr>
        <w:tc>
          <w:tcPr>
            <w:tcW w:w="773" w:type="dxa"/>
            <w:tcBorders>
              <w:top w:val="nil"/>
              <w:left w:val="single" w:sz="4" w:space="0" w:color="auto"/>
              <w:bottom w:val="nil"/>
              <w:right w:val="single" w:sz="4" w:space="0" w:color="auto"/>
            </w:tcBorders>
          </w:tcPr>
          <w:p w14:paraId="4CE6BCA5" w14:textId="77777777" w:rsidR="00C6079A" w:rsidRPr="00515BDF" w:rsidRDefault="00C6079A" w:rsidP="00051946">
            <w:pPr>
              <w:keepNext/>
              <w:keepLines/>
              <w:overflowPunct/>
              <w:autoSpaceDE/>
              <w:autoSpaceDN/>
              <w:adjustRightInd/>
              <w:spacing w:after="0"/>
              <w:jc w:val="center"/>
              <w:textAlignment w:val="auto"/>
              <w:rPr>
                <w:ins w:id="670"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4ADFEEC4" w14:textId="77777777" w:rsidR="00C6079A" w:rsidRPr="00515BDF" w:rsidRDefault="00C6079A" w:rsidP="00051946">
            <w:pPr>
              <w:keepNext/>
              <w:keepLines/>
              <w:overflowPunct/>
              <w:autoSpaceDE/>
              <w:autoSpaceDN/>
              <w:adjustRightInd/>
              <w:spacing w:after="0"/>
              <w:jc w:val="center"/>
              <w:textAlignment w:val="auto"/>
              <w:rPr>
                <w:ins w:id="671" w:author="Adan Toril" w:date="2026-01-13T16:10:00Z" w16du:dateUtc="2026-01-13T15:10:00Z"/>
                <w:rFonts w:ascii="Arial" w:eastAsia="SimSun" w:hAnsi="Arial"/>
                <w:sz w:val="18"/>
                <w:lang w:eastAsia="zh-CN"/>
              </w:rPr>
            </w:pPr>
            <w:ins w:id="672" w:author="Adan Toril" w:date="2026-01-13T16:10:00Z" w16du:dateUtc="2026-01-13T15:10:00Z">
              <w:r w:rsidRPr="00515BDF">
                <w:rPr>
                  <w:rFonts w:ascii="Arial" w:eastAsia="SimSun" w:hAnsi="Arial" w:hint="eastAsia"/>
                  <w:sz w:val="18"/>
                  <w:lang w:eastAsia="zh-CN"/>
                </w:rPr>
                <w:t>25</w:t>
              </w:r>
            </w:ins>
          </w:p>
        </w:tc>
        <w:tc>
          <w:tcPr>
            <w:tcW w:w="1109" w:type="dxa"/>
            <w:tcBorders>
              <w:top w:val="single" w:sz="4" w:space="0" w:color="auto"/>
              <w:left w:val="single" w:sz="4" w:space="0" w:color="auto"/>
              <w:bottom w:val="nil"/>
              <w:right w:val="single" w:sz="4" w:space="0" w:color="auto"/>
            </w:tcBorders>
            <w:hideMark/>
          </w:tcPr>
          <w:p w14:paraId="0BD7B377" w14:textId="77777777" w:rsidR="00C6079A" w:rsidRPr="00515BDF" w:rsidRDefault="00C6079A" w:rsidP="00051946">
            <w:pPr>
              <w:keepNext/>
              <w:keepLines/>
              <w:overflowPunct/>
              <w:autoSpaceDE/>
              <w:autoSpaceDN/>
              <w:adjustRightInd/>
              <w:spacing w:after="0"/>
              <w:jc w:val="center"/>
              <w:textAlignment w:val="auto"/>
              <w:rPr>
                <w:ins w:id="673" w:author="Adan Toril" w:date="2026-01-13T16:10:00Z" w16du:dateUtc="2026-01-13T15:10:00Z"/>
                <w:rFonts w:ascii="Arial" w:eastAsia="SimSun" w:hAnsi="Arial"/>
                <w:sz w:val="18"/>
                <w:lang w:eastAsia="en-US"/>
              </w:rPr>
            </w:pPr>
            <w:ins w:id="674"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6D0CA309" w14:textId="77777777" w:rsidR="00C6079A" w:rsidRPr="00515BDF" w:rsidRDefault="00C6079A" w:rsidP="00051946">
            <w:pPr>
              <w:keepNext/>
              <w:keepLines/>
              <w:overflowPunct/>
              <w:autoSpaceDE/>
              <w:autoSpaceDN/>
              <w:adjustRightInd/>
              <w:spacing w:after="0"/>
              <w:jc w:val="center"/>
              <w:textAlignment w:val="auto"/>
              <w:rPr>
                <w:ins w:id="675" w:author="Adan Toril" w:date="2026-01-13T16:10:00Z" w16du:dateUtc="2026-01-13T15:10:00Z"/>
                <w:rFonts w:ascii="Arial" w:eastAsia="SimSun" w:hAnsi="Arial"/>
                <w:sz w:val="18"/>
                <w:lang w:eastAsia="en-US"/>
              </w:rPr>
            </w:pPr>
            <w:ins w:id="676"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18D78310" w14:textId="77777777" w:rsidR="00C6079A" w:rsidRPr="00515BDF" w:rsidRDefault="00C6079A" w:rsidP="00051946">
            <w:pPr>
              <w:keepNext/>
              <w:keepLines/>
              <w:overflowPunct/>
              <w:autoSpaceDE/>
              <w:autoSpaceDN/>
              <w:adjustRightInd/>
              <w:spacing w:after="0"/>
              <w:jc w:val="center"/>
              <w:textAlignment w:val="auto"/>
              <w:rPr>
                <w:ins w:id="677" w:author="Adan Toril" w:date="2026-01-13T16:10:00Z" w16du:dateUtc="2026-01-13T15:10:00Z"/>
                <w:rFonts w:ascii="Arial" w:eastAsia="SimSun" w:hAnsi="Arial"/>
                <w:sz w:val="18"/>
                <w:lang w:eastAsia="en-US"/>
              </w:rPr>
            </w:pPr>
            <w:ins w:id="678"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nil"/>
              <w:right w:val="single" w:sz="4" w:space="0" w:color="auto"/>
            </w:tcBorders>
          </w:tcPr>
          <w:p w14:paraId="1ECBBAC8" w14:textId="77777777" w:rsidR="00C6079A" w:rsidRPr="00515BDF" w:rsidRDefault="00C6079A" w:rsidP="00051946">
            <w:pPr>
              <w:keepNext/>
              <w:keepLines/>
              <w:overflowPunct/>
              <w:autoSpaceDE/>
              <w:autoSpaceDN/>
              <w:adjustRightInd/>
              <w:spacing w:after="0"/>
              <w:jc w:val="center"/>
              <w:textAlignment w:val="auto"/>
              <w:rPr>
                <w:ins w:id="679" w:author="Adan Toril" w:date="2026-01-13T16:10:00Z" w16du:dateUtc="2026-01-13T15:10:00Z"/>
                <w:rFonts w:ascii="Arial" w:eastAsia="SimSun" w:hAnsi="Arial"/>
                <w:sz w:val="18"/>
                <w:lang w:eastAsia="en-US"/>
              </w:rPr>
            </w:pPr>
            <w:ins w:id="680"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nil"/>
              <w:right w:val="single" w:sz="4" w:space="0" w:color="auto"/>
            </w:tcBorders>
          </w:tcPr>
          <w:p w14:paraId="08C94674" w14:textId="77777777" w:rsidR="00C6079A" w:rsidRPr="00515BDF" w:rsidRDefault="00C6079A" w:rsidP="00051946">
            <w:pPr>
              <w:keepNext/>
              <w:keepLines/>
              <w:overflowPunct/>
              <w:autoSpaceDE/>
              <w:autoSpaceDN/>
              <w:adjustRightInd/>
              <w:spacing w:after="0"/>
              <w:jc w:val="center"/>
              <w:textAlignment w:val="auto"/>
              <w:rPr>
                <w:ins w:id="681" w:author="Adan Toril" w:date="2026-01-13T16:10:00Z" w16du:dateUtc="2026-01-13T15:10:00Z"/>
                <w:rFonts w:ascii="Arial" w:eastAsia="SimSun" w:hAnsi="Arial"/>
                <w:sz w:val="18"/>
                <w:lang w:eastAsia="en-US"/>
              </w:rPr>
            </w:pPr>
            <w:ins w:id="682" w:author="Adan Toril" w:date="2026-01-13T16:10:00Z" w16du:dateUtc="2026-01-13T15:10:00Z">
              <w:r w:rsidRPr="00515BDF">
                <w:rPr>
                  <w:rFonts w:ascii="Arial" w:eastAsia="SimSun" w:hAnsi="Arial"/>
                  <w:sz w:val="18"/>
                  <w:lang w:eastAsia="en-US"/>
                </w:rPr>
                <w:t>2007.75</w:t>
              </w:r>
            </w:ins>
          </w:p>
        </w:tc>
        <w:tc>
          <w:tcPr>
            <w:tcW w:w="972" w:type="dxa"/>
            <w:tcBorders>
              <w:top w:val="single" w:sz="4" w:space="0" w:color="auto"/>
              <w:left w:val="single" w:sz="4" w:space="0" w:color="auto"/>
              <w:bottom w:val="nil"/>
              <w:right w:val="single" w:sz="4" w:space="0" w:color="auto"/>
            </w:tcBorders>
          </w:tcPr>
          <w:p w14:paraId="2CA081AB" w14:textId="77777777" w:rsidR="00C6079A" w:rsidRPr="00515BDF" w:rsidRDefault="00C6079A" w:rsidP="00051946">
            <w:pPr>
              <w:keepNext/>
              <w:keepLines/>
              <w:overflowPunct/>
              <w:autoSpaceDE/>
              <w:autoSpaceDN/>
              <w:adjustRightInd/>
              <w:spacing w:after="0"/>
              <w:jc w:val="center"/>
              <w:textAlignment w:val="auto"/>
              <w:rPr>
                <w:ins w:id="683" w:author="Adan Toril" w:date="2026-01-13T16:10:00Z" w16du:dateUtc="2026-01-13T15:10:00Z"/>
                <w:rFonts w:ascii="Arial" w:eastAsia="SimSun" w:hAnsi="Arial"/>
                <w:sz w:val="18"/>
                <w:lang w:eastAsia="en-US"/>
              </w:rPr>
            </w:pPr>
            <w:ins w:id="684" w:author="Adan Toril" w:date="2026-01-13T16:10:00Z" w16du:dateUtc="2026-01-13T15:10:00Z">
              <w:r w:rsidRPr="00515BDF">
                <w:rPr>
                  <w:rFonts w:ascii="Arial" w:eastAsia="SimSun" w:hAnsi="Arial"/>
                  <w:sz w:val="18"/>
                  <w:lang w:eastAsia="en-US"/>
                </w:rPr>
                <w:t>401550</w:t>
              </w:r>
            </w:ins>
          </w:p>
        </w:tc>
        <w:tc>
          <w:tcPr>
            <w:tcW w:w="972" w:type="dxa"/>
            <w:tcBorders>
              <w:top w:val="single" w:sz="4" w:space="0" w:color="auto"/>
              <w:left w:val="single" w:sz="4" w:space="0" w:color="auto"/>
              <w:bottom w:val="nil"/>
              <w:right w:val="single" w:sz="4" w:space="0" w:color="auto"/>
            </w:tcBorders>
            <w:hideMark/>
          </w:tcPr>
          <w:p w14:paraId="249B596F" w14:textId="77777777" w:rsidR="00C6079A" w:rsidRPr="00515BDF" w:rsidRDefault="00C6079A" w:rsidP="00051946">
            <w:pPr>
              <w:keepNext/>
              <w:keepLines/>
              <w:overflowPunct/>
              <w:autoSpaceDE/>
              <w:autoSpaceDN/>
              <w:adjustRightInd/>
              <w:spacing w:after="0"/>
              <w:jc w:val="center"/>
              <w:textAlignment w:val="auto"/>
              <w:rPr>
                <w:ins w:id="685" w:author="Adan Toril" w:date="2026-01-13T16:10:00Z" w16du:dateUtc="2026-01-13T15:10:00Z"/>
                <w:rFonts w:ascii="Arial" w:eastAsia="SimSun" w:hAnsi="Arial"/>
                <w:sz w:val="18"/>
                <w:lang w:eastAsia="en-US"/>
              </w:rPr>
            </w:pPr>
            <w:ins w:id="686"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76C2C8C5" w14:textId="77777777" w:rsidR="00C6079A" w:rsidRPr="00515BDF" w:rsidRDefault="00C6079A" w:rsidP="00051946">
            <w:pPr>
              <w:keepNext/>
              <w:keepLines/>
              <w:overflowPunct/>
              <w:autoSpaceDE/>
              <w:autoSpaceDN/>
              <w:adjustRightInd/>
              <w:spacing w:after="0"/>
              <w:jc w:val="center"/>
              <w:textAlignment w:val="auto"/>
              <w:rPr>
                <w:ins w:id="687" w:author="Adan Toril" w:date="2026-01-13T16:10:00Z" w16du:dateUtc="2026-01-13T15:10:00Z"/>
                <w:rFonts w:ascii="Arial" w:eastAsia="SimSun" w:hAnsi="Arial"/>
                <w:sz w:val="18"/>
                <w:lang w:eastAsia="en-US"/>
              </w:rPr>
            </w:pPr>
            <w:ins w:id="688"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299D186A" w14:textId="77777777" w:rsidR="00C6079A" w:rsidRPr="00515BDF" w:rsidRDefault="00C6079A" w:rsidP="00051946">
            <w:pPr>
              <w:keepNext/>
              <w:keepLines/>
              <w:overflowPunct/>
              <w:autoSpaceDE/>
              <w:autoSpaceDN/>
              <w:adjustRightInd/>
              <w:spacing w:after="0"/>
              <w:jc w:val="center"/>
              <w:textAlignment w:val="auto"/>
              <w:rPr>
                <w:ins w:id="689" w:author="Adan Toril" w:date="2026-01-13T16:10:00Z" w16du:dateUtc="2026-01-13T15:10:00Z"/>
                <w:rFonts w:ascii="Arial" w:eastAsia="SimSun" w:hAnsi="Arial"/>
                <w:sz w:val="18"/>
                <w:lang w:eastAsia="en-US"/>
              </w:rPr>
            </w:pPr>
            <w:ins w:id="690"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nil"/>
              <w:right w:val="single" w:sz="4" w:space="0" w:color="auto"/>
            </w:tcBorders>
            <w:hideMark/>
          </w:tcPr>
          <w:p w14:paraId="0ABE7540" w14:textId="77777777" w:rsidR="00C6079A" w:rsidRPr="00515BDF" w:rsidRDefault="00C6079A" w:rsidP="00051946">
            <w:pPr>
              <w:keepNext/>
              <w:keepLines/>
              <w:overflowPunct/>
              <w:autoSpaceDE/>
              <w:autoSpaceDN/>
              <w:adjustRightInd/>
              <w:spacing w:after="0"/>
              <w:jc w:val="center"/>
              <w:textAlignment w:val="auto"/>
              <w:rPr>
                <w:ins w:id="691" w:author="Adan Toril" w:date="2026-01-13T16:10:00Z" w16du:dateUtc="2026-01-13T15:10:00Z"/>
                <w:rFonts w:ascii="Arial" w:eastAsia="SimSun" w:hAnsi="Arial"/>
                <w:sz w:val="18"/>
                <w:lang w:eastAsia="en-US"/>
              </w:rPr>
            </w:pPr>
            <w:ins w:id="692"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nil"/>
              <w:right w:val="single" w:sz="4" w:space="0" w:color="auto"/>
            </w:tcBorders>
            <w:hideMark/>
          </w:tcPr>
          <w:p w14:paraId="47A4CA74" w14:textId="77777777" w:rsidR="00C6079A" w:rsidRPr="00515BDF" w:rsidRDefault="00C6079A" w:rsidP="00051946">
            <w:pPr>
              <w:keepNext/>
              <w:keepLines/>
              <w:overflowPunct/>
              <w:autoSpaceDE/>
              <w:autoSpaceDN/>
              <w:adjustRightInd/>
              <w:spacing w:after="0"/>
              <w:jc w:val="center"/>
              <w:textAlignment w:val="auto"/>
              <w:rPr>
                <w:ins w:id="693" w:author="Adan Toril" w:date="2026-01-13T16:10:00Z" w16du:dateUtc="2026-01-13T15:10:00Z"/>
                <w:rFonts w:ascii="Arial" w:eastAsia="SimSun" w:hAnsi="Arial"/>
                <w:sz w:val="18"/>
                <w:lang w:eastAsia="en-US"/>
              </w:rPr>
            </w:pPr>
            <w:ins w:id="694"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nil"/>
              <w:right w:val="single" w:sz="4" w:space="0" w:color="auto"/>
            </w:tcBorders>
            <w:hideMark/>
          </w:tcPr>
          <w:p w14:paraId="17F79272" w14:textId="77777777" w:rsidR="00C6079A" w:rsidRPr="00515BDF" w:rsidRDefault="00C6079A" w:rsidP="00051946">
            <w:pPr>
              <w:keepNext/>
              <w:keepLines/>
              <w:overflowPunct/>
              <w:autoSpaceDE/>
              <w:autoSpaceDN/>
              <w:adjustRightInd/>
              <w:spacing w:after="0"/>
              <w:jc w:val="center"/>
              <w:textAlignment w:val="auto"/>
              <w:rPr>
                <w:ins w:id="695" w:author="Adan Toril" w:date="2026-01-13T16:10:00Z" w16du:dateUtc="2026-01-13T15:10:00Z"/>
                <w:rFonts w:ascii="Arial" w:eastAsia="SimSun" w:hAnsi="Arial"/>
                <w:sz w:val="18"/>
                <w:lang w:eastAsia="en-US"/>
              </w:rPr>
            </w:pPr>
            <w:ins w:id="696"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0FB9CBC6" w14:textId="77777777" w:rsidR="00C6079A" w:rsidRPr="00515BDF" w:rsidRDefault="00C6079A" w:rsidP="00051946">
            <w:pPr>
              <w:keepNext/>
              <w:keepLines/>
              <w:overflowPunct/>
              <w:autoSpaceDE/>
              <w:autoSpaceDN/>
              <w:adjustRightInd/>
              <w:spacing w:after="0"/>
              <w:jc w:val="center"/>
              <w:textAlignment w:val="auto"/>
              <w:rPr>
                <w:ins w:id="697" w:author="Adan Toril" w:date="2026-01-13T16:10:00Z" w16du:dateUtc="2026-01-13T15:10:00Z"/>
                <w:rFonts w:ascii="Arial" w:eastAsia="SimSun" w:hAnsi="Arial"/>
                <w:sz w:val="18"/>
                <w:lang w:eastAsia="en-US"/>
              </w:rPr>
            </w:pPr>
            <w:ins w:id="698"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nil"/>
              <w:right w:val="single" w:sz="4" w:space="0" w:color="auto"/>
            </w:tcBorders>
            <w:hideMark/>
          </w:tcPr>
          <w:p w14:paraId="65CB32C9" w14:textId="77777777" w:rsidR="00C6079A" w:rsidRPr="00515BDF" w:rsidRDefault="00C6079A" w:rsidP="00051946">
            <w:pPr>
              <w:keepNext/>
              <w:keepLines/>
              <w:overflowPunct/>
              <w:autoSpaceDE/>
              <w:autoSpaceDN/>
              <w:adjustRightInd/>
              <w:spacing w:after="0"/>
              <w:jc w:val="center"/>
              <w:textAlignment w:val="auto"/>
              <w:rPr>
                <w:ins w:id="699" w:author="Adan Toril" w:date="2026-01-13T16:10:00Z" w16du:dateUtc="2026-01-13T15:10:00Z"/>
                <w:rFonts w:ascii="Arial" w:eastAsia="SimSun" w:hAnsi="Arial"/>
                <w:sz w:val="18"/>
                <w:lang w:eastAsia="en-US"/>
              </w:rPr>
            </w:pPr>
            <w:ins w:id="700" w:author="Adan Toril" w:date="2026-01-13T16:10:00Z" w16du:dateUtc="2026-01-13T15:10:00Z">
              <w:r w:rsidRPr="00515BDF">
                <w:rPr>
                  <w:rFonts w:ascii="Arial" w:eastAsia="SimSun" w:hAnsi="Arial"/>
                  <w:sz w:val="18"/>
                  <w:lang w:eastAsia="en-US"/>
                </w:rPr>
                <w:t>-</w:t>
              </w:r>
            </w:ins>
          </w:p>
        </w:tc>
      </w:tr>
      <w:tr w:rsidR="00C6079A" w:rsidRPr="00515BDF" w14:paraId="51D7CB6C" w14:textId="77777777" w:rsidTr="00E40EF7">
        <w:trPr>
          <w:gridAfter w:val="1"/>
          <w:wAfter w:w="8" w:type="dxa"/>
          <w:ins w:id="701" w:author="Adan Toril" w:date="2026-01-13T16:10:00Z"/>
        </w:trPr>
        <w:tc>
          <w:tcPr>
            <w:tcW w:w="773" w:type="dxa"/>
            <w:tcBorders>
              <w:top w:val="nil"/>
              <w:left w:val="single" w:sz="4" w:space="0" w:color="auto"/>
              <w:bottom w:val="nil"/>
              <w:right w:val="single" w:sz="4" w:space="0" w:color="auto"/>
            </w:tcBorders>
          </w:tcPr>
          <w:p w14:paraId="1A2AB6CB" w14:textId="77777777" w:rsidR="00C6079A" w:rsidRPr="00515BDF" w:rsidRDefault="00C6079A" w:rsidP="00051946">
            <w:pPr>
              <w:keepNext/>
              <w:keepLines/>
              <w:overflowPunct/>
              <w:autoSpaceDE/>
              <w:autoSpaceDN/>
              <w:adjustRightInd/>
              <w:spacing w:after="0"/>
              <w:jc w:val="center"/>
              <w:textAlignment w:val="auto"/>
              <w:rPr>
                <w:ins w:id="70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73B34AC8" w14:textId="77777777" w:rsidR="00C6079A" w:rsidRPr="00515BDF" w:rsidRDefault="00C6079A" w:rsidP="00051946">
            <w:pPr>
              <w:keepNext/>
              <w:keepLines/>
              <w:overflowPunct/>
              <w:autoSpaceDE/>
              <w:autoSpaceDN/>
              <w:adjustRightInd/>
              <w:spacing w:after="0"/>
              <w:jc w:val="center"/>
              <w:textAlignment w:val="auto"/>
              <w:rPr>
                <w:ins w:id="703"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4048CDF9" w14:textId="77777777" w:rsidR="00C6079A" w:rsidRPr="00515BDF" w:rsidRDefault="00C6079A" w:rsidP="00051946">
            <w:pPr>
              <w:keepNext/>
              <w:keepLines/>
              <w:overflowPunct/>
              <w:autoSpaceDE/>
              <w:autoSpaceDN/>
              <w:adjustRightInd/>
              <w:spacing w:after="0"/>
              <w:jc w:val="center"/>
              <w:textAlignment w:val="auto"/>
              <w:rPr>
                <w:ins w:id="70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441291EA" w14:textId="77777777" w:rsidR="00C6079A" w:rsidRPr="00515BDF" w:rsidRDefault="00C6079A" w:rsidP="00051946">
            <w:pPr>
              <w:keepNext/>
              <w:keepLines/>
              <w:overflowPunct/>
              <w:autoSpaceDE/>
              <w:autoSpaceDN/>
              <w:adjustRightInd/>
              <w:spacing w:after="0"/>
              <w:jc w:val="center"/>
              <w:textAlignment w:val="auto"/>
              <w:rPr>
                <w:ins w:id="705" w:author="Adan Toril" w:date="2026-01-13T16:10:00Z" w16du:dateUtc="2026-01-13T15:10:00Z"/>
                <w:rFonts w:ascii="Arial" w:eastAsia="SimSun" w:hAnsi="Arial"/>
                <w:sz w:val="18"/>
                <w:lang w:eastAsia="en-US"/>
              </w:rPr>
            </w:pPr>
            <w:ins w:id="706"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17748A4A" w14:textId="04CBA9F5" w:rsidR="00C6079A" w:rsidRPr="00515BDF" w:rsidRDefault="00C6079A" w:rsidP="00051946">
            <w:pPr>
              <w:keepNext/>
              <w:keepLines/>
              <w:overflowPunct/>
              <w:autoSpaceDE/>
              <w:autoSpaceDN/>
              <w:adjustRightInd/>
              <w:spacing w:after="0"/>
              <w:jc w:val="center"/>
              <w:textAlignment w:val="auto"/>
              <w:rPr>
                <w:ins w:id="707"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6CE9E8E9" w14:textId="351514CC" w:rsidR="00C6079A" w:rsidRPr="00515BDF" w:rsidRDefault="00C6079A" w:rsidP="00051946">
            <w:pPr>
              <w:keepNext/>
              <w:keepLines/>
              <w:overflowPunct/>
              <w:autoSpaceDE/>
              <w:autoSpaceDN/>
              <w:adjustRightInd/>
              <w:spacing w:after="0"/>
              <w:jc w:val="center"/>
              <w:textAlignment w:val="auto"/>
              <w:rPr>
                <w:ins w:id="708"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64991D0A" w14:textId="7A8756AD" w:rsidR="00C6079A" w:rsidRPr="00515BDF" w:rsidRDefault="00C6079A" w:rsidP="00051946">
            <w:pPr>
              <w:keepNext/>
              <w:keepLines/>
              <w:overflowPunct/>
              <w:autoSpaceDE/>
              <w:autoSpaceDN/>
              <w:adjustRightInd/>
              <w:spacing w:after="0"/>
              <w:jc w:val="center"/>
              <w:textAlignment w:val="auto"/>
              <w:rPr>
                <w:ins w:id="709"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60FC0623" w14:textId="39292543" w:rsidR="00C6079A" w:rsidRPr="00515BDF" w:rsidRDefault="00C6079A" w:rsidP="00051946">
            <w:pPr>
              <w:keepNext/>
              <w:keepLines/>
              <w:overflowPunct/>
              <w:autoSpaceDE/>
              <w:autoSpaceDN/>
              <w:adjustRightInd/>
              <w:spacing w:after="0"/>
              <w:jc w:val="center"/>
              <w:textAlignment w:val="auto"/>
              <w:rPr>
                <w:ins w:id="710"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F845012" w14:textId="7DEAF0E9" w:rsidR="00C6079A" w:rsidRPr="00515BDF" w:rsidRDefault="00C6079A" w:rsidP="00051946">
            <w:pPr>
              <w:keepNext/>
              <w:keepLines/>
              <w:overflowPunct/>
              <w:autoSpaceDE/>
              <w:autoSpaceDN/>
              <w:adjustRightInd/>
              <w:spacing w:after="0"/>
              <w:jc w:val="center"/>
              <w:textAlignment w:val="auto"/>
              <w:rPr>
                <w:ins w:id="711"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520096D5" w14:textId="77777777" w:rsidR="00C6079A" w:rsidRPr="00515BDF" w:rsidRDefault="00C6079A" w:rsidP="00051946">
            <w:pPr>
              <w:keepNext/>
              <w:keepLines/>
              <w:overflowPunct/>
              <w:autoSpaceDE/>
              <w:autoSpaceDN/>
              <w:adjustRightInd/>
              <w:spacing w:after="0"/>
              <w:jc w:val="center"/>
              <w:textAlignment w:val="auto"/>
              <w:rPr>
                <w:ins w:id="712"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7BA7507A" w14:textId="59CBE3B1" w:rsidR="00C6079A" w:rsidRPr="00515BDF" w:rsidRDefault="00C6079A" w:rsidP="00051946">
            <w:pPr>
              <w:keepNext/>
              <w:keepLines/>
              <w:overflowPunct/>
              <w:autoSpaceDE/>
              <w:autoSpaceDN/>
              <w:adjustRightInd/>
              <w:spacing w:after="0"/>
              <w:jc w:val="center"/>
              <w:textAlignment w:val="auto"/>
              <w:rPr>
                <w:ins w:id="713"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5CC75620" w14:textId="0826F684" w:rsidR="00C6079A" w:rsidRPr="00515BDF" w:rsidRDefault="00C6079A" w:rsidP="00051946">
            <w:pPr>
              <w:keepNext/>
              <w:keepLines/>
              <w:overflowPunct/>
              <w:autoSpaceDE/>
              <w:autoSpaceDN/>
              <w:adjustRightInd/>
              <w:spacing w:after="0"/>
              <w:jc w:val="center"/>
              <w:textAlignment w:val="auto"/>
              <w:rPr>
                <w:ins w:id="714"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tcPr>
          <w:p w14:paraId="663FE290" w14:textId="36377241" w:rsidR="00C6079A" w:rsidRPr="00515BDF" w:rsidRDefault="00C6079A" w:rsidP="00051946">
            <w:pPr>
              <w:keepNext/>
              <w:keepLines/>
              <w:overflowPunct/>
              <w:autoSpaceDE/>
              <w:autoSpaceDN/>
              <w:adjustRightInd/>
              <w:spacing w:after="0"/>
              <w:jc w:val="center"/>
              <w:textAlignment w:val="auto"/>
              <w:rPr>
                <w:ins w:id="715"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3BE39F74" w14:textId="03718CE9" w:rsidR="00C6079A" w:rsidRPr="00515BDF" w:rsidRDefault="00C6079A" w:rsidP="00051946">
            <w:pPr>
              <w:keepNext/>
              <w:keepLines/>
              <w:overflowPunct/>
              <w:autoSpaceDE/>
              <w:autoSpaceDN/>
              <w:adjustRightInd/>
              <w:spacing w:after="0"/>
              <w:jc w:val="center"/>
              <w:textAlignment w:val="auto"/>
              <w:rPr>
                <w:ins w:id="716"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2669099F" w14:textId="488DD001" w:rsidR="00C6079A" w:rsidRPr="00515BDF" w:rsidRDefault="00C6079A" w:rsidP="00051946">
            <w:pPr>
              <w:keepNext/>
              <w:keepLines/>
              <w:overflowPunct/>
              <w:autoSpaceDE/>
              <w:autoSpaceDN/>
              <w:adjustRightInd/>
              <w:spacing w:after="0"/>
              <w:jc w:val="center"/>
              <w:textAlignment w:val="auto"/>
              <w:rPr>
                <w:ins w:id="717"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tcPr>
          <w:p w14:paraId="26A2E27E" w14:textId="477E04E0" w:rsidR="00C6079A" w:rsidRPr="00515BDF" w:rsidRDefault="00C6079A" w:rsidP="00051946">
            <w:pPr>
              <w:keepNext/>
              <w:keepLines/>
              <w:overflowPunct/>
              <w:autoSpaceDE/>
              <w:autoSpaceDN/>
              <w:adjustRightInd/>
              <w:spacing w:after="0"/>
              <w:jc w:val="center"/>
              <w:textAlignment w:val="auto"/>
              <w:rPr>
                <w:ins w:id="718" w:author="Adan Toril" w:date="2026-01-13T16:10:00Z" w16du:dateUtc="2026-01-13T15:10:00Z"/>
                <w:rFonts w:ascii="Arial" w:eastAsia="SimSun" w:hAnsi="Arial"/>
                <w:sz w:val="18"/>
                <w:lang w:eastAsia="en-US"/>
              </w:rPr>
            </w:pPr>
          </w:p>
        </w:tc>
      </w:tr>
      <w:tr w:rsidR="00C6079A" w:rsidRPr="00515BDF" w14:paraId="3744358A" w14:textId="77777777" w:rsidTr="00E40EF7">
        <w:trPr>
          <w:gridAfter w:val="1"/>
          <w:wAfter w:w="8" w:type="dxa"/>
          <w:ins w:id="719" w:author="Adan Toril" w:date="2026-01-13T16:10:00Z"/>
        </w:trPr>
        <w:tc>
          <w:tcPr>
            <w:tcW w:w="773" w:type="dxa"/>
            <w:tcBorders>
              <w:top w:val="nil"/>
              <w:left w:val="single" w:sz="4" w:space="0" w:color="auto"/>
              <w:bottom w:val="single" w:sz="4" w:space="0" w:color="auto"/>
              <w:right w:val="single" w:sz="4" w:space="0" w:color="auto"/>
            </w:tcBorders>
          </w:tcPr>
          <w:p w14:paraId="5EA3CB4B" w14:textId="77777777" w:rsidR="00C6079A" w:rsidRPr="00515BDF" w:rsidRDefault="00C6079A" w:rsidP="00051946">
            <w:pPr>
              <w:keepNext/>
              <w:keepLines/>
              <w:overflowPunct/>
              <w:autoSpaceDE/>
              <w:autoSpaceDN/>
              <w:adjustRightInd/>
              <w:spacing w:after="0"/>
              <w:jc w:val="center"/>
              <w:textAlignment w:val="auto"/>
              <w:rPr>
                <w:ins w:id="720"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4CBAED03" w14:textId="77777777" w:rsidR="00C6079A" w:rsidRPr="00515BDF" w:rsidRDefault="00C6079A" w:rsidP="00051946">
            <w:pPr>
              <w:keepNext/>
              <w:keepLines/>
              <w:overflowPunct/>
              <w:autoSpaceDE/>
              <w:autoSpaceDN/>
              <w:adjustRightInd/>
              <w:spacing w:after="0"/>
              <w:jc w:val="center"/>
              <w:textAlignment w:val="auto"/>
              <w:rPr>
                <w:ins w:id="72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3A237417" w14:textId="77777777" w:rsidR="00C6079A" w:rsidRPr="00515BDF" w:rsidRDefault="00C6079A" w:rsidP="00051946">
            <w:pPr>
              <w:keepNext/>
              <w:keepLines/>
              <w:overflowPunct/>
              <w:autoSpaceDE/>
              <w:autoSpaceDN/>
              <w:adjustRightInd/>
              <w:spacing w:after="0"/>
              <w:jc w:val="center"/>
              <w:textAlignment w:val="auto"/>
              <w:rPr>
                <w:ins w:id="72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D2974B0" w14:textId="77777777" w:rsidR="00C6079A" w:rsidRPr="00515BDF" w:rsidRDefault="00C6079A" w:rsidP="00051946">
            <w:pPr>
              <w:keepNext/>
              <w:keepLines/>
              <w:overflowPunct/>
              <w:autoSpaceDE/>
              <w:autoSpaceDN/>
              <w:adjustRightInd/>
              <w:spacing w:after="0"/>
              <w:jc w:val="center"/>
              <w:textAlignment w:val="auto"/>
              <w:rPr>
                <w:ins w:id="723" w:author="Adan Toril" w:date="2026-01-13T16:10:00Z" w16du:dateUtc="2026-01-13T15:10:00Z"/>
                <w:rFonts w:ascii="Arial" w:eastAsia="SimSun" w:hAnsi="Arial"/>
                <w:sz w:val="18"/>
                <w:lang w:eastAsia="en-US"/>
              </w:rPr>
            </w:pPr>
            <w:ins w:id="724"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3A6E7814" w14:textId="32C8713F" w:rsidR="00C6079A" w:rsidRPr="00515BDF" w:rsidRDefault="00C6079A" w:rsidP="00051946">
            <w:pPr>
              <w:keepNext/>
              <w:keepLines/>
              <w:overflowPunct/>
              <w:autoSpaceDE/>
              <w:autoSpaceDN/>
              <w:adjustRightInd/>
              <w:spacing w:after="0"/>
              <w:jc w:val="center"/>
              <w:textAlignment w:val="auto"/>
              <w:rPr>
                <w:ins w:id="725"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3B015FB9" w14:textId="61D490EB" w:rsidR="00C6079A" w:rsidRPr="00515BDF" w:rsidRDefault="00C6079A" w:rsidP="00051946">
            <w:pPr>
              <w:keepNext/>
              <w:keepLines/>
              <w:overflowPunct/>
              <w:autoSpaceDE/>
              <w:autoSpaceDN/>
              <w:adjustRightInd/>
              <w:spacing w:after="0"/>
              <w:jc w:val="center"/>
              <w:textAlignment w:val="auto"/>
              <w:rPr>
                <w:ins w:id="726"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3EC2087C" w14:textId="68AD77AA" w:rsidR="00C6079A" w:rsidRPr="00515BDF" w:rsidRDefault="00C6079A" w:rsidP="00051946">
            <w:pPr>
              <w:keepNext/>
              <w:keepLines/>
              <w:overflowPunct/>
              <w:autoSpaceDE/>
              <w:autoSpaceDN/>
              <w:adjustRightInd/>
              <w:spacing w:after="0"/>
              <w:jc w:val="center"/>
              <w:textAlignment w:val="auto"/>
              <w:rPr>
                <w:ins w:id="727"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34CC5371" w14:textId="4D58F4A0" w:rsidR="00C6079A" w:rsidRPr="00515BDF" w:rsidRDefault="00C6079A" w:rsidP="00051946">
            <w:pPr>
              <w:keepNext/>
              <w:keepLines/>
              <w:overflowPunct/>
              <w:autoSpaceDE/>
              <w:autoSpaceDN/>
              <w:adjustRightInd/>
              <w:spacing w:after="0"/>
              <w:jc w:val="center"/>
              <w:textAlignment w:val="auto"/>
              <w:rPr>
                <w:ins w:id="728"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DA9DA17" w14:textId="77D1F961" w:rsidR="00C6079A" w:rsidRPr="00515BDF" w:rsidRDefault="00C6079A" w:rsidP="00051946">
            <w:pPr>
              <w:keepNext/>
              <w:keepLines/>
              <w:overflowPunct/>
              <w:autoSpaceDE/>
              <w:autoSpaceDN/>
              <w:adjustRightInd/>
              <w:spacing w:after="0"/>
              <w:jc w:val="center"/>
              <w:textAlignment w:val="auto"/>
              <w:rPr>
                <w:ins w:id="729"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18205523" w14:textId="77777777" w:rsidR="00C6079A" w:rsidRPr="00515BDF" w:rsidRDefault="00C6079A" w:rsidP="00051946">
            <w:pPr>
              <w:keepNext/>
              <w:keepLines/>
              <w:overflowPunct/>
              <w:autoSpaceDE/>
              <w:autoSpaceDN/>
              <w:adjustRightInd/>
              <w:spacing w:after="0"/>
              <w:jc w:val="center"/>
              <w:textAlignment w:val="auto"/>
              <w:rPr>
                <w:ins w:id="730"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2B6EDCB5" w14:textId="39727A7E" w:rsidR="00C6079A" w:rsidRPr="00515BDF" w:rsidRDefault="00C6079A" w:rsidP="00051946">
            <w:pPr>
              <w:keepNext/>
              <w:keepLines/>
              <w:overflowPunct/>
              <w:autoSpaceDE/>
              <w:autoSpaceDN/>
              <w:adjustRightInd/>
              <w:spacing w:after="0"/>
              <w:jc w:val="center"/>
              <w:textAlignment w:val="auto"/>
              <w:rPr>
                <w:ins w:id="731"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5715E00C" w14:textId="0D596488" w:rsidR="00C6079A" w:rsidRPr="00515BDF" w:rsidRDefault="00C6079A" w:rsidP="00051946">
            <w:pPr>
              <w:keepNext/>
              <w:keepLines/>
              <w:overflowPunct/>
              <w:autoSpaceDE/>
              <w:autoSpaceDN/>
              <w:adjustRightInd/>
              <w:spacing w:after="0"/>
              <w:jc w:val="center"/>
              <w:textAlignment w:val="auto"/>
              <w:rPr>
                <w:ins w:id="732"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tcPr>
          <w:p w14:paraId="7D411375" w14:textId="2C066B91" w:rsidR="00C6079A" w:rsidRPr="00515BDF" w:rsidRDefault="00C6079A" w:rsidP="00051946">
            <w:pPr>
              <w:keepNext/>
              <w:keepLines/>
              <w:overflowPunct/>
              <w:autoSpaceDE/>
              <w:autoSpaceDN/>
              <w:adjustRightInd/>
              <w:spacing w:after="0"/>
              <w:jc w:val="center"/>
              <w:textAlignment w:val="auto"/>
              <w:rPr>
                <w:ins w:id="733"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44946D4F" w14:textId="710D731F" w:rsidR="00C6079A" w:rsidRPr="00515BDF" w:rsidRDefault="00C6079A" w:rsidP="00051946">
            <w:pPr>
              <w:keepNext/>
              <w:keepLines/>
              <w:overflowPunct/>
              <w:autoSpaceDE/>
              <w:autoSpaceDN/>
              <w:adjustRightInd/>
              <w:spacing w:after="0"/>
              <w:jc w:val="center"/>
              <w:textAlignment w:val="auto"/>
              <w:rPr>
                <w:ins w:id="734"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0D3248A4" w14:textId="09F4026B" w:rsidR="00C6079A" w:rsidRPr="00515BDF" w:rsidRDefault="00C6079A" w:rsidP="00051946">
            <w:pPr>
              <w:keepNext/>
              <w:keepLines/>
              <w:overflowPunct/>
              <w:autoSpaceDE/>
              <w:autoSpaceDN/>
              <w:adjustRightInd/>
              <w:spacing w:after="0"/>
              <w:jc w:val="center"/>
              <w:textAlignment w:val="auto"/>
              <w:rPr>
                <w:ins w:id="735"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tcPr>
          <w:p w14:paraId="5D19865B" w14:textId="1443D94C" w:rsidR="00C6079A" w:rsidRPr="00515BDF" w:rsidRDefault="00C6079A" w:rsidP="00051946">
            <w:pPr>
              <w:keepNext/>
              <w:keepLines/>
              <w:overflowPunct/>
              <w:autoSpaceDE/>
              <w:autoSpaceDN/>
              <w:adjustRightInd/>
              <w:spacing w:after="0"/>
              <w:jc w:val="center"/>
              <w:textAlignment w:val="auto"/>
              <w:rPr>
                <w:ins w:id="736" w:author="Adan Toril" w:date="2026-01-13T16:10:00Z" w16du:dateUtc="2026-01-13T15:10:00Z"/>
                <w:rFonts w:ascii="Arial" w:eastAsia="SimSun" w:hAnsi="Arial"/>
                <w:sz w:val="18"/>
                <w:lang w:eastAsia="en-US"/>
              </w:rPr>
            </w:pPr>
          </w:p>
        </w:tc>
      </w:tr>
      <w:tr w:rsidR="00C6079A" w:rsidRPr="00515BDF" w14:paraId="36A7E8CF" w14:textId="77777777" w:rsidTr="00051946">
        <w:trPr>
          <w:gridAfter w:val="1"/>
          <w:wAfter w:w="8" w:type="dxa"/>
          <w:ins w:id="737" w:author="Adan Toril" w:date="2026-01-13T16:10:00Z"/>
        </w:trPr>
        <w:tc>
          <w:tcPr>
            <w:tcW w:w="773" w:type="dxa"/>
            <w:tcBorders>
              <w:top w:val="single" w:sz="4" w:space="0" w:color="auto"/>
              <w:left w:val="single" w:sz="4" w:space="0" w:color="auto"/>
              <w:bottom w:val="nil"/>
              <w:right w:val="single" w:sz="4" w:space="0" w:color="auto"/>
            </w:tcBorders>
          </w:tcPr>
          <w:p w14:paraId="4EC6B8DD" w14:textId="77777777" w:rsidR="00C6079A" w:rsidRPr="00515BDF" w:rsidRDefault="00C6079A" w:rsidP="00051946">
            <w:pPr>
              <w:keepNext/>
              <w:keepLines/>
              <w:overflowPunct/>
              <w:autoSpaceDE/>
              <w:autoSpaceDN/>
              <w:adjustRightInd/>
              <w:spacing w:after="0"/>
              <w:jc w:val="center"/>
              <w:textAlignment w:val="auto"/>
              <w:rPr>
                <w:ins w:id="738" w:author="Adan Toril" w:date="2026-01-13T16:10:00Z" w16du:dateUtc="2026-01-13T15:10:00Z"/>
                <w:rFonts w:ascii="Arial" w:eastAsia="SimSun" w:hAnsi="Arial"/>
                <w:sz w:val="18"/>
                <w:lang w:eastAsia="zh-CN"/>
              </w:rPr>
            </w:pPr>
            <w:ins w:id="739" w:author="Adan Toril" w:date="2026-01-13T16:10:00Z" w16du:dateUtc="2026-01-13T15:10:00Z">
              <w:r w:rsidRPr="00515BDF">
                <w:rPr>
                  <w:rFonts w:ascii="Arial" w:eastAsia="SimSun" w:hAnsi="Arial"/>
                  <w:sz w:val="18"/>
                  <w:lang w:eastAsia="en-US"/>
                </w:rPr>
                <w:t>10/</w:t>
              </w:r>
              <w:r w:rsidRPr="00515BDF">
                <w:rPr>
                  <w:rFonts w:ascii="Arial" w:eastAsia="SimSun" w:hAnsi="Arial" w:hint="eastAsia"/>
                  <w:sz w:val="18"/>
                  <w:lang w:eastAsia="zh-CN"/>
                </w:rPr>
                <w:t>10</w:t>
              </w:r>
            </w:ins>
          </w:p>
        </w:tc>
        <w:tc>
          <w:tcPr>
            <w:tcW w:w="833" w:type="dxa"/>
            <w:tcBorders>
              <w:top w:val="single" w:sz="4" w:space="0" w:color="auto"/>
              <w:left w:val="single" w:sz="4" w:space="0" w:color="auto"/>
              <w:bottom w:val="nil"/>
              <w:right w:val="single" w:sz="4" w:space="0" w:color="auto"/>
            </w:tcBorders>
          </w:tcPr>
          <w:p w14:paraId="38AEC5EF" w14:textId="77777777" w:rsidR="00C6079A" w:rsidRPr="00515BDF" w:rsidRDefault="00C6079A" w:rsidP="00051946">
            <w:pPr>
              <w:keepNext/>
              <w:keepLines/>
              <w:overflowPunct/>
              <w:autoSpaceDE/>
              <w:autoSpaceDN/>
              <w:adjustRightInd/>
              <w:spacing w:after="0"/>
              <w:jc w:val="center"/>
              <w:textAlignment w:val="auto"/>
              <w:rPr>
                <w:ins w:id="740" w:author="Adan Toril" w:date="2026-01-13T16:10:00Z" w16du:dateUtc="2026-01-13T15:10:00Z"/>
                <w:rFonts w:ascii="Arial" w:eastAsia="SimSun" w:hAnsi="Arial"/>
                <w:sz w:val="18"/>
                <w:lang w:eastAsia="en-US"/>
              </w:rPr>
            </w:pPr>
            <w:ins w:id="741" w:author="Adan Toril" w:date="2026-01-13T16:10:00Z" w16du:dateUtc="2026-01-13T15:10:00Z">
              <w:r w:rsidRPr="00515BDF">
                <w:rPr>
                  <w:rFonts w:ascii="Arial" w:eastAsia="SimSun" w:hAnsi="Arial"/>
                  <w:sz w:val="18"/>
                  <w:lang w:eastAsia="en-US"/>
                </w:rPr>
                <w:t>52</w:t>
              </w:r>
            </w:ins>
          </w:p>
        </w:tc>
        <w:tc>
          <w:tcPr>
            <w:tcW w:w="1109" w:type="dxa"/>
            <w:tcBorders>
              <w:top w:val="single" w:sz="4" w:space="0" w:color="auto"/>
              <w:left w:val="single" w:sz="4" w:space="0" w:color="auto"/>
              <w:bottom w:val="nil"/>
              <w:right w:val="single" w:sz="4" w:space="0" w:color="auto"/>
            </w:tcBorders>
          </w:tcPr>
          <w:p w14:paraId="23EC3EE3" w14:textId="77777777" w:rsidR="00C6079A" w:rsidRPr="00515BDF" w:rsidRDefault="00C6079A" w:rsidP="00051946">
            <w:pPr>
              <w:keepNext/>
              <w:keepLines/>
              <w:overflowPunct/>
              <w:autoSpaceDE/>
              <w:autoSpaceDN/>
              <w:adjustRightInd/>
              <w:spacing w:after="0"/>
              <w:jc w:val="center"/>
              <w:textAlignment w:val="auto"/>
              <w:rPr>
                <w:ins w:id="742" w:author="Adan Toril" w:date="2026-01-13T16:10:00Z" w16du:dateUtc="2026-01-13T15:10:00Z"/>
                <w:rFonts w:ascii="Arial" w:eastAsia="SimSun" w:hAnsi="Arial"/>
                <w:sz w:val="18"/>
                <w:lang w:eastAsia="en-US"/>
              </w:rPr>
            </w:pPr>
            <w:ins w:id="743"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tcPr>
          <w:p w14:paraId="393554DF" w14:textId="77777777" w:rsidR="00C6079A" w:rsidRPr="00515BDF" w:rsidRDefault="00C6079A" w:rsidP="00051946">
            <w:pPr>
              <w:keepNext/>
              <w:keepLines/>
              <w:overflowPunct/>
              <w:autoSpaceDE/>
              <w:autoSpaceDN/>
              <w:adjustRightInd/>
              <w:spacing w:after="0"/>
              <w:jc w:val="center"/>
              <w:textAlignment w:val="auto"/>
              <w:rPr>
                <w:ins w:id="744" w:author="Adan Toril" w:date="2026-01-13T16:10:00Z" w16du:dateUtc="2026-01-13T15:10:00Z"/>
                <w:rFonts w:ascii="Arial" w:eastAsia="SimSun" w:hAnsi="Arial"/>
                <w:sz w:val="18"/>
                <w:lang w:eastAsia="en-US"/>
              </w:rPr>
            </w:pPr>
            <w:ins w:id="745"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4E05B0A6" w14:textId="77777777" w:rsidR="00C6079A" w:rsidRPr="00515BDF" w:rsidRDefault="00C6079A" w:rsidP="00051946">
            <w:pPr>
              <w:keepNext/>
              <w:keepLines/>
              <w:overflowPunct/>
              <w:autoSpaceDE/>
              <w:autoSpaceDN/>
              <w:adjustRightInd/>
              <w:spacing w:after="0"/>
              <w:jc w:val="center"/>
              <w:textAlignment w:val="auto"/>
              <w:rPr>
                <w:ins w:id="746" w:author="Adan Toril" w:date="2026-01-13T16:10:00Z" w16du:dateUtc="2026-01-13T15:10:00Z"/>
                <w:rFonts w:ascii="Arial" w:eastAsia="SimSun" w:hAnsi="Arial"/>
                <w:sz w:val="18"/>
                <w:lang w:eastAsia="en-US"/>
              </w:rPr>
            </w:pPr>
            <w:ins w:id="747" w:author="Adan Toril" w:date="2026-01-13T16:10:00Z" w16du:dateUtc="2026-01-13T15:10:00Z">
              <w:r w:rsidRPr="00515BDF">
                <w:rPr>
                  <w:rFonts w:ascii="Arial" w:eastAsia="SimSun" w:hAnsi="Arial"/>
                  <w:sz w:val="18"/>
                  <w:lang w:eastAsia="en-US"/>
                </w:rPr>
                <w:t>2185</w:t>
              </w:r>
            </w:ins>
          </w:p>
        </w:tc>
        <w:tc>
          <w:tcPr>
            <w:tcW w:w="972" w:type="dxa"/>
            <w:tcBorders>
              <w:top w:val="single" w:sz="4" w:space="0" w:color="auto"/>
              <w:left w:val="single" w:sz="4" w:space="0" w:color="auto"/>
              <w:bottom w:val="single" w:sz="4" w:space="0" w:color="auto"/>
              <w:right w:val="single" w:sz="4" w:space="0" w:color="auto"/>
            </w:tcBorders>
          </w:tcPr>
          <w:p w14:paraId="4B56AEA4" w14:textId="77777777" w:rsidR="00C6079A" w:rsidRPr="00515BDF" w:rsidRDefault="00C6079A" w:rsidP="00051946">
            <w:pPr>
              <w:keepNext/>
              <w:keepLines/>
              <w:overflowPunct/>
              <w:autoSpaceDE/>
              <w:autoSpaceDN/>
              <w:adjustRightInd/>
              <w:spacing w:after="0"/>
              <w:jc w:val="center"/>
              <w:textAlignment w:val="auto"/>
              <w:rPr>
                <w:ins w:id="748" w:author="Adan Toril" w:date="2026-01-13T16:10:00Z" w16du:dateUtc="2026-01-13T15:10:00Z"/>
                <w:rFonts w:ascii="Arial" w:eastAsia="SimSun" w:hAnsi="Arial"/>
                <w:sz w:val="18"/>
                <w:lang w:eastAsia="en-US"/>
              </w:rPr>
            </w:pPr>
            <w:ins w:id="749" w:author="Adan Toril" w:date="2026-01-13T16:10:00Z" w16du:dateUtc="2026-01-13T15:10:00Z">
              <w:r w:rsidRPr="00515BDF">
                <w:rPr>
                  <w:rFonts w:ascii="Arial" w:eastAsia="SimSun" w:hAnsi="Arial"/>
                  <w:sz w:val="18"/>
                  <w:lang w:eastAsia="en-US"/>
                </w:rPr>
                <w:t>437000</w:t>
              </w:r>
            </w:ins>
          </w:p>
        </w:tc>
        <w:tc>
          <w:tcPr>
            <w:tcW w:w="973" w:type="dxa"/>
            <w:tcBorders>
              <w:top w:val="single" w:sz="4" w:space="0" w:color="auto"/>
              <w:left w:val="single" w:sz="4" w:space="0" w:color="auto"/>
              <w:bottom w:val="single" w:sz="4" w:space="0" w:color="auto"/>
              <w:right w:val="single" w:sz="4" w:space="0" w:color="auto"/>
            </w:tcBorders>
          </w:tcPr>
          <w:p w14:paraId="5776975A" w14:textId="77777777" w:rsidR="00C6079A" w:rsidRPr="00515BDF" w:rsidRDefault="00C6079A" w:rsidP="00051946">
            <w:pPr>
              <w:keepNext/>
              <w:keepLines/>
              <w:overflowPunct/>
              <w:autoSpaceDE/>
              <w:autoSpaceDN/>
              <w:adjustRightInd/>
              <w:spacing w:after="0"/>
              <w:jc w:val="center"/>
              <w:textAlignment w:val="auto"/>
              <w:rPr>
                <w:ins w:id="750" w:author="Adan Toril" w:date="2026-01-13T16:10:00Z" w16du:dateUtc="2026-01-13T15:10:00Z"/>
                <w:rFonts w:ascii="Arial" w:eastAsia="SimSun" w:hAnsi="Arial"/>
                <w:sz w:val="18"/>
                <w:lang w:eastAsia="en-US"/>
              </w:rPr>
            </w:pPr>
            <w:ins w:id="751" w:author="Adan Toril" w:date="2026-01-13T16:10:00Z" w16du:dateUtc="2026-01-13T15:10:00Z">
              <w:r w:rsidRPr="00515BDF">
                <w:rPr>
                  <w:rFonts w:ascii="Arial" w:eastAsia="SimSun" w:hAnsi="Arial"/>
                  <w:sz w:val="18"/>
                  <w:lang w:eastAsia="en-US"/>
                </w:rPr>
                <w:t>2180.32</w:t>
              </w:r>
            </w:ins>
          </w:p>
        </w:tc>
        <w:tc>
          <w:tcPr>
            <w:tcW w:w="972" w:type="dxa"/>
            <w:tcBorders>
              <w:top w:val="single" w:sz="4" w:space="0" w:color="auto"/>
              <w:left w:val="single" w:sz="4" w:space="0" w:color="auto"/>
              <w:bottom w:val="single" w:sz="4" w:space="0" w:color="auto"/>
              <w:right w:val="single" w:sz="4" w:space="0" w:color="auto"/>
            </w:tcBorders>
          </w:tcPr>
          <w:p w14:paraId="7B99465C" w14:textId="77777777" w:rsidR="00C6079A" w:rsidRPr="00515BDF" w:rsidRDefault="00C6079A" w:rsidP="00051946">
            <w:pPr>
              <w:keepNext/>
              <w:keepLines/>
              <w:overflowPunct/>
              <w:autoSpaceDE/>
              <w:autoSpaceDN/>
              <w:adjustRightInd/>
              <w:spacing w:after="0"/>
              <w:jc w:val="center"/>
              <w:textAlignment w:val="auto"/>
              <w:rPr>
                <w:ins w:id="752" w:author="Adan Toril" w:date="2026-01-13T16:10:00Z" w16du:dateUtc="2026-01-13T15:10:00Z"/>
                <w:rFonts w:ascii="Arial" w:eastAsia="SimSun" w:hAnsi="Arial"/>
                <w:sz w:val="18"/>
                <w:lang w:eastAsia="en-US"/>
              </w:rPr>
            </w:pPr>
            <w:ins w:id="753" w:author="Adan Toril" w:date="2026-01-13T16:10:00Z" w16du:dateUtc="2026-01-13T15:10:00Z">
              <w:r w:rsidRPr="00515BDF">
                <w:rPr>
                  <w:rFonts w:ascii="Arial" w:eastAsia="SimSun" w:hAnsi="Arial"/>
                  <w:sz w:val="18"/>
                  <w:lang w:eastAsia="en-US"/>
                </w:rPr>
                <w:t>436064</w:t>
              </w:r>
            </w:ins>
          </w:p>
        </w:tc>
        <w:tc>
          <w:tcPr>
            <w:tcW w:w="972" w:type="dxa"/>
            <w:tcBorders>
              <w:top w:val="single" w:sz="4" w:space="0" w:color="auto"/>
              <w:left w:val="single" w:sz="4" w:space="0" w:color="auto"/>
              <w:bottom w:val="single" w:sz="4" w:space="0" w:color="auto"/>
              <w:right w:val="single" w:sz="4" w:space="0" w:color="auto"/>
            </w:tcBorders>
          </w:tcPr>
          <w:p w14:paraId="422D427D" w14:textId="77777777" w:rsidR="00C6079A" w:rsidRPr="00515BDF" w:rsidRDefault="00C6079A" w:rsidP="00051946">
            <w:pPr>
              <w:keepNext/>
              <w:keepLines/>
              <w:overflowPunct/>
              <w:autoSpaceDE/>
              <w:autoSpaceDN/>
              <w:adjustRightInd/>
              <w:spacing w:after="0"/>
              <w:jc w:val="center"/>
              <w:textAlignment w:val="auto"/>
              <w:rPr>
                <w:ins w:id="754" w:author="Adan Toril" w:date="2026-01-13T16:10:00Z" w16du:dateUtc="2026-01-13T15:10:00Z"/>
                <w:rFonts w:ascii="Arial" w:eastAsia="SimSun" w:hAnsi="Arial"/>
                <w:sz w:val="18"/>
                <w:lang w:eastAsia="en-US"/>
              </w:rPr>
            </w:pPr>
            <w:ins w:id="755"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5D5C940B" w14:textId="77777777" w:rsidR="00C6079A" w:rsidRPr="00515BDF" w:rsidRDefault="00C6079A" w:rsidP="00051946">
            <w:pPr>
              <w:keepNext/>
              <w:keepLines/>
              <w:overflowPunct/>
              <w:autoSpaceDE/>
              <w:autoSpaceDN/>
              <w:adjustRightInd/>
              <w:spacing w:after="0"/>
              <w:jc w:val="center"/>
              <w:textAlignment w:val="auto"/>
              <w:rPr>
                <w:ins w:id="756" w:author="Adan Toril" w:date="2026-01-13T16:10:00Z" w16du:dateUtc="2026-01-13T15:10:00Z"/>
                <w:rFonts w:ascii="Arial" w:eastAsia="SimSun" w:hAnsi="Arial"/>
                <w:sz w:val="18"/>
                <w:lang w:eastAsia="en-US"/>
              </w:rPr>
            </w:pPr>
            <w:ins w:id="757"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43A853A5" w14:textId="77777777" w:rsidR="00C6079A" w:rsidRPr="00515BDF" w:rsidRDefault="00C6079A" w:rsidP="00051946">
            <w:pPr>
              <w:keepNext/>
              <w:keepLines/>
              <w:overflowPunct/>
              <w:autoSpaceDE/>
              <w:autoSpaceDN/>
              <w:adjustRightInd/>
              <w:spacing w:after="0"/>
              <w:jc w:val="center"/>
              <w:textAlignment w:val="auto"/>
              <w:rPr>
                <w:ins w:id="758" w:author="Adan Toril" w:date="2026-01-13T16:10:00Z" w16du:dateUtc="2026-01-13T15:10:00Z"/>
                <w:rFonts w:ascii="Arial" w:eastAsia="SimSun" w:hAnsi="Arial"/>
                <w:sz w:val="18"/>
                <w:lang w:eastAsia="en-US"/>
              </w:rPr>
            </w:pPr>
            <w:ins w:id="759" w:author="Adan Toril" w:date="2026-01-13T16:10:00Z" w16du:dateUtc="2026-01-13T15:10:00Z">
              <w:r w:rsidRPr="00515BDF">
                <w:rPr>
                  <w:rFonts w:ascii="Arial" w:eastAsia="SimSun" w:hAnsi="Arial"/>
                  <w:sz w:val="18"/>
                  <w:lang w:eastAsia="en-US"/>
                </w:rPr>
                <w:t>5458</w:t>
              </w:r>
            </w:ins>
          </w:p>
        </w:tc>
        <w:tc>
          <w:tcPr>
            <w:tcW w:w="972" w:type="dxa"/>
            <w:tcBorders>
              <w:top w:val="single" w:sz="4" w:space="0" w:color="auto"/>
              <w:left w:val="single" w:sz="4" w:space="0" w:color="auto"/>
              <w:bottom w:val="single" w:sz="4" w:space="0" w:color="auto"/>
              <w:right w:val="single" w:sz="4" w:space="0" w:color="auto"/>
            </w:tcBorders>
            <w:vAlign w:val="bottom"/>
          </w:tcPr>
          <w:p w14:paraId="2B9DBF21" w14:textId="77777777" w:rsidR="00C6079A" w:rsidRPr="00515BDF" w:rsidRDefault="00C6079A" w:rsidP="00051946">
            <w:pPr>
              <w:keepNext/>
              <w:keepLines/>
              <w:overflowPunct/>
              <w:autoSpaceDE/>
              <w:autoSpaceDN/>
              <w:adjustRightInd/>
              <w:spacing w:after="0"/>
              <w:jc w:val="center"/>
              <w:textAlignment w:val="auto"/>
              <w:rPr>
                <w:ins w:id="760" w:author="Adan Toril" w:date="2026-01-13T16:10:00Z" w16du:dateUtc="2026-01-13T15:10:00Z"/>
                <w:rFonts w:ascii="Arial" w:eastAsia="SimSun" w:hAnsi="Arial"/>
                <w:sz w:val="18"/>
                <w:lang w:eastAsia="en-US"/>
              </w:rPr>
            </w:pPr>
            <w:ins w:id="761" w:author="Adan Toril" w:date="2026-01-13T16:10:00Z" w16du:dateUtc="2026-01-13T15:10:00Z">
              <w:r w:rsidRPr="00515BDF">
                <w:rPr>
                  <w:rFonts w:ascii="Arial" w:eastAsia="SimSun" w:hAnsi="Arial"/>
                  <w:sz w:val="18"/>
                  <w:lang w:eastAsia="en-US"/>
                </w:rPr>
                <w:t>436610</w:t>
              </w:r>
            </w:ins>
          </w:p>
        </w:tc>
        <w:tc>
          <w:tcPr>
            <w:tcW w:w="696" w:type="dxa"/>
            <w:tcBorders>
              <w:top w:val="single" w:sz="4" w:space="0" w:color="auto"/>
              <w:left w:val="single" w:sz="4" w:space="0" w:color="auto"/>
              <w:bottom w:val="single" w:sz="4" w:space="0" w:color="auto"/>
              <w:right w:val="single" w:sz="4" w:space="0" w:color="auto"/>
            </w:tcBorders>
            <w:vAlign w:val="bottom"/>
          </w:tcPr>
          <w:p w14:paraId="5DBA14D3" w14:textId="77777777" w:rsidR="00C6079A" w:rsidRPr="00515BDF" w:rsidRDefault="00C6079A" w:rsidP="00051946">
            <w:pPr>
              <w:keepNext/>
              <w:keepLines/>
              <w:overflowPunct/>
              <w:autoSpaceDE/>
              <w:autoSpaceDN/>
              <w:adjustRightInd/>
              <w:spacing w:after="0"/>
              <w:jc w:val="center"/>
              <w:textAlignment w:val="auto"/>
              <w:rPr>
                <w:ins w:id="762" w:author="Adan Toril" w:date="2026-01-13T16:10:00Z" w16du:dateUtc="2026-01-13T15:10:00Z"/>
                <w:rFonts w:ascii="Arial" w:eastAsia="SimSun" w:hAnsi="Arial"/>
                <w:sz w:val="18"/>
                <w:lang w:eastAsia="en-US"/>
              </w:rPr>
            </w:pPr>
            <w:ins w:id="763" w:author="Adan Toril" w:date="2026-01-13T16:10:00Z" w16du:dateUtc="2026-01-13T15:10:00Z">
              <w:r w:rsidRPr="00515BDF">
                <w:rPr>
                  <w:rFonts w:ascii="Arial" w:eastAsia="SimSun" w:hAnsi="Arial"/>
                  <w:sz w:val="18"/>
                  <w:lang w:eastAsia="en-US"/>
                </w:rPr>
                <w:t>2</w:t>
              </w:r>
            </w:ins>
          </w:p>
        </w:tc>
        <w:tc>
          <w:tcPr>
            <w:tcW w:w="835" w:type="dxa"/>
            <w:tcBorders>
              <w:top w:val="single" w:sz="4" w:space="0" w:color="auto"/>
              <w:left w:val="single" w:sz="4" w:space="0" w:color="auto"/>
              <w:bottom w:val="single" w:sz="4" w:space="0" w:color="auto"/>
              <w:right w:val="single" w:sz="4" w:space="0" w:color="auto"/>
            </w:tcBorders>
            <w:vAlign w:val="bottom"/>
          </w:tcPr>
          <w:p w14:paraId="46BDD990" w14:textId="77777777" w:rsidR="00C6079A" w:rsidRPr="00515BDF" w:rsidRDefault="00C6079A" w:rsidP="00051946">
            <w:pPr>
              <w:keepNext/>
              <w:keepLines/>
              <w:overflowPunct/>
              <w:autoSpaceDE/>
              <w:autoSpaceDN/>
              <w:adjustRightInd/>
              <w:spacing w:after="0"/>
              <w:jc w:val="center"/>
              <w:textAlignment w:val="auto"/>
              <w:rPr>
                <w:ins w:id="764" w:author="Adan Toril" w:date="2026-01-13T16:10:00Z" w16du:dateUtc="2026-01-13T15:10:00Z"/>
                <w:rFonts w:ascii="Arial" w:eastAsia="SimSun" w:hAnsi="Arial"/>
                <w:sz w:val="18"/>
                <w:lang w:eastAsia="en-US"/>
              </w:rPr>
            </w:pPr>
            <w:ins w:id="765"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7C504D43" w14:textId="77777777" w:rsidR="00C6079A" w:rsidRPr="00515BDF" w:rsidRDefault="00C6079A" w:rsidP="00051946">
            <w:pPr>
              <w:keepNext/>
              <w:keepLines/>
              <w:overflowPunct/>
              <w:autoSpaceDE/>
              <w:autoSpaceDN/>
              <w:adjustRightInd/>
              <w:spacing w:after="0"/>
              <w:jc w:val="center"/>
              <w:textAlignment w:val="auto"/>
              <w:rPr>
                <w:ins w:id="766" w:author="Adan Toril" w:date="2026-01-13T16:10:00Z" w16du:dateUtc="2026-01-13T15:10:00Z"/>
                <w:rFonts w:ascii="Arial" w:eastAsia="SimSun" w:hAnsi="Arial"/>
                <w:sz w:val="18"/>
                <w:lang w:eastAsia="en-US"/>
              </w:rPr>
            </w:pPr>
            <w:ins w:id="767" w:author="Adan Toril" w:date="2026-01-13T16:10:00Z" w16du:dateUtc="2026-01-13T15:10:00Z">
              <w:r w:rsidRPr="00515BDF">
                <w:rPr>
                  <w:rFonts w:ascii="Arial" w:eastAsia="SimSun" w:hAnsi="Arial"/>
                  <w:sz w:val="18"/>
                  <w:lang w:eastAsia="en-US"/>
                </w:rPr>
                <w:t>2 (4)</w:t>
              </w:r>
            </w:ins>
          </w:p>
        </w:tc>
        <w:tc>
          <w:tcPr>
            <w:tcW w:w="964" w:type="dxa"/>
            <w:tcBorders>
              <w:top w:val="single" w:sz="4" w:space="0" w:color="auto"/>
              <w:left w:val="single" w:sz="4" w:space="0" w:color="auto"/>
              <w:bottom w:val="single" w:sz="4" w:space="0" w:color="auto"/>
              <w:right w:val="single" w:sz="4" w:space="0" w:color="auto"/>
            </w:tcBorders>
            <w:vAlign w:val="bottom"/>
          </w:tcPr>
          <w:p w14:paraId="2FB10F62" w14:textId="77777777" w:rsidR="00C6079A" w:rsidRPr="00515BDF" w:rsidRDefault="00C6079A" w:rsidP="00051946">
            <w:pPr>
              <w:keepNext/>
              <w:keepLines/>
              <w:overflowPunct/>
              <w:autoSpaceDE/>
              <w:autoSpaceDN/>
              <w:adjustRightInd/>
              <w:spacing w:after="0"/>
              <w:jc w:val="center"/>
              <w:textAlignment w:val="auto"/>
              <w:rPr>
                <w:ins w:id="768" w:author="Adan Toril" w:date="2026-01-13T16:10:00Z" w16du:dateUtc="2026-01-13T15:10:00Z"/>
                <w:rFonts w:ascii="Arial" w:eastAsia="SimSun" w:hAnsi="Arial"/>
                <w:sz w:val="18"/>
                <w:lang w:eastAsia="en-US"/>
              </w:rPr>
            </w:pPr>
            <w:ins w:id="769" w:author="Adan Toril" w:date="2026-01-13T16:10:00Z" w16du:dateUtc="2026-01-13T15:10:00Z">
              <w:r w:rsidRPr="00515BDF">
                <w:rPr>
                  <w:rFonts w:ascii="Arial" w:eastAsia="SimSun" w:hAnsi="Arial"/>
                  <w:sz w:val="18"/>
                  <w:lang w:eastAsia="en-US"/>
                </w:rPr>
                <w:t>5</w:t>
              </w:r>
            </w:ins>
          </w:p>
        </w:tc>
      </w:tr>
      <w:tr w:rsidR="00C6079A" w:rsidRPr="00515BDF" w14:paraId="41AC3A7C" w14:textId="77777777" w:rsidTr="00051946">
        <w:trPr>
          <w:gridAfter w:val="1"/>
          <w:wAfter w:w="8" w:type="dxa"/>
          <w:ins w:id="770" w:author="Adan Toril" w:date="2026-01-13T16:10:00Z"/>
        </w:trPr>
        <w:tc>
          <w:tcPr>
            <w:tcW w:w="773" w:type="dxa"/>
            <w:tcBorders>
              <w:top w:val="nil"/>
              <w:left w:val="single" w:sz="4" w:space="0" w:color="auto"/>
              <w:bottom w:val="nil"/>
              <w:right w:val="single" w:sz="4" w:space="0" w:color="auto"/>
            </w:tcBorders>
          </w:tcPr>
          <w:p w14:paraId="629B2E9B" w14:textId="77777777" w:rsidR="00C6079A" w:rsidRPr="00515BDF" w:rsidRDefault="00C6079A" w:rsidP="00051946">
            <w:pPr>
              <w:keepNext/>
              <w:keepLines/>
              <w:overflowPunct/>
              <w:autoSpaceDE/>
              <w:autoSpaceDN/>
              <w:adjustRightInd/>
              <w:spacing w:after="0"/>
              <w:jc w:val="center"/>
              <w:textAlignment w:val="auto"/>
              <w:rPr>
                <w:ins w:id="77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7657CF3D" w14:textId="77777777" w:rsidR="00C6079A" w:rsidRPr="00515BDF" w:rsidRDefault="00C6079A" w:rsidP="00051946">
            <w:pPr>
              <w:keepNext/>
              <w:keepLines/>
              <w:overflowPunct/>
              <w:autoSpaceDE/>
              <w:autoSpaceDN/>
              <w:adjustRightInd/>
              <w:spacing w:after="0"/>
              <w:jc w:val="center"/>
              <w:textAlignment w:val="auto"/>
              <w:rPr>
                <w:ins w:id="772"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1B65CAF" w14:textId="77777777" w:rsidR="00C6079A" w:rsidRPr="00515BDF" w:rsidRDefault="00C6079A" w:rsidP="00051946">
            <w:pPr>
              <w:keepNext/>
              <w:keepLines/>
              <w:overflowPunct/>
              <w:autoSpaceDE/>
              <w:autoSpaceDN/>
              <w:adjustRightInd/>
              <w:spacing w:after="0"/>
              <w:jc w:val="center"/>
              <w:textAlignment w:val="auto"/>
              <w:rPr>
                <w:ins w:id="77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C0E736C" w14:textId="77777777" w:rsidR="00C6079A" w:rsidRPr="00515BDF" w:rsidRDefault="00C6079A" w:rsidP="00051946">
            <w:pPr>
              <w:keepNext/>
              <w:keepLines/>
              <w:overflowPunct/>
              <w:autoSpaceDE/>
              <w:autoSpaceDN/>
              <w:adjustRightInd/>
              <w:spacing w:after="0"/>
              <w:jc w:val="center"/>
              <w:textAlignment w:val="auto"/>
              <w:rPr>
                <w:ins w:id="774" w:author="Adan Toril" w:date="2026-01-13T16:10:00Z" w16du:dateUtc="2026-01-13T15:10:00Z"/>
                <w:rFonts w:ascii="Arial" w:eastAsia="SimSun" w:hAnsi="Arial"/>
                <w:sz w:val="18"/>
                <w:lang w:eastAsia="en-US"/>
              </w:rPr>
            </w:pPr>
            <w:ins w:id="775"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016EEBE0" w14:textId="77777777" w:rsidR="00C6079A" w:rsidRPr="00515BDF" w:rsidRDefault="00C6079A" w:rsidP="00051946">
            <w:pPr>
              <w:keepNext/>
              <w:keepLines/>
              <w:overflowPunct/>
              <w:autoSpaceDE/>
              <w:autoSpaceDN/>
              <w:adjustRightInd/>
              <w:spacing w:after="0"/>
              <w:jc w:val="center"/>
              <w:textAlignment w:val="auto"/>
              <w:rPr>
                <w:ins w:id="776" w:author="Adan Toril" w:date="2026-01-13T16:10:00Z" w16du:dateUtc="2026-01-13T15:10:00Z"/>
                <w:rFonts w:ascii="Arial" w:eastAsia="SimSun" w:hAnsi="Arial"/>
                <w:sz w:val="18"/>
                <w:lang w:eastAsia="en-US"/>
              </w:rPr>
            </w:pPr>
            <w:ins w:id="777"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175BAABF" w14:textId="77777777" w:rsidR="00C6079A" w:rsidRPr="00515BDF" w:rsidRDefault="00C6079A" w:rsidP="00051946">
            <w:pPr>
              <w:keepNext/>
              <w:keepLines/>
              <w:overflowPunct/>
              <w:autoSpaceDE/>
              <w:autoSpaceDN/>
              <w:adjustRightInd/>
              <w:spacing w:after="0"/>
              <w:jc w:val="center"/>
              <w:textAlignment w:val="auto"/>
              <w:rPr>
                <w:ins w:id="778" w:author="Adan Toril" w:date="2026-01-13T16:10:00Z" w16du:dateUtc="2026-01-13T15:10:00Z"/>
                <w:rFonts w:ascii="Arial" w:eastAsia="SimSun" w:hAnsi="Arial"/>
                <w:sz w:val="18"/>
                <w:lang w:eastAsia="en-US"/>
              </w:rPr>
            </w:pPr>
            <w:ins w:id="779"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32B227F9" w14:textId="77777777" w:rsidR="00C6079A" w:rsidRPr="00515BDF" w:rsidRDefault="00C6079A" w:rsidP="00051946">
            <w:pPr>
              <w:keepNext/>
              <w:keepLines/>
              <w:overflowPunct/>
              <w:autoSpaceDE/>
              <w:autoSpaceDN/>
              <w:adjustRightInd/>
              <w:spacing w:after="0"/>
              <w:jc w:val="center"/>
              <w:textAlignment w:val="auto"/>
              <w:rPr>
                <w:ins w:id="780" w:author="Adan Toril" w:date="2026-01-13T16:10:00Z" w16du:dateUtc="2026-01-13T15:10:00Z"/>
                <w:rFonts w:ascii="Arial" w:eastAsia="SimSun" w:hAnsi="Arial"/>
                <w:sz w:val="18"/>
                <w:lang w:eastAsia="en-US"/>
              </w:rPr>
            </w:pPr>
            <w:ins w:id="781" w:author="Adan Toril" w:date="2026-01-13T16:10:00Z" w16du:dateUtc="2026-01-13T15:10:00Z">
              <w:r w:rsidRPr="00515BDF">
                <w:rPr>
                  <w:rFonts w:ascii="Arial" w:eastAsia="SimSun" w:hAnsi="Arial"/>
                  <w:sz w:val="18"/>
                  <w:lang w:eastAsia="en-US"/>
                </w:rPr>
                <w:t>2166.96</w:t>
              </w:r>
            </w:ins>
          </w:p>
        </w:tc>
        <w:tc>
          <w:tcPr>
            <w:tcW w:w="972" w:type="dxa"/>
            <w:tcBorders>
              <w:top w:val="single" w:sz="4" w:space="0" w:color="auto"/>
              <w:left w:val="single" w:sz="4" w:space="0" w:color="auto"/>
              <w:bottom w:val="single" w:sz="4" w:space="0" w:color="auto"/>
              <w:right w:val="single" w:sz="4" w:space="0" w:color="auto"/>
            </w:tcBorders>
          </w:tcPr>
          <w:p w14:paraId="77B43E7A" w14:textId="77777777" w:rsidR="00C6079A" w:rsidRPr="00515BDF" w:rsidRDefault="00C6079A" w:rsidP="00051946">
            <w:pPr>
              <w:keepNext/>
              <w:keepLines/>
              <w:overflowPunct/>
              <w:autoSpaceDE/>
              <w:autoSpaceDN/>
              <w:adjustRightInd/>
              <w:spacing w:after="0"/>
              <w:jc w:val="center"/>
              <w:textAlignment w:val="auto"/>
              <w:rPr>
                <w:ins w:id="782" w:author="Adan Toril" w:date="2026-01-13T16:10:00Z" w16du:dateUtc="2026-01-13T15:10:00Z"/>
                <w:rFonts w:ascii="Arial" w:eastAsia="SimSun" w:hAnsi="Arial"/>
                <w:sz w:val="18"/>
                <w:lang w:eastAsia="en-US"/>
              </w:rPr>
            </w:pPr>
            <w:ins w:id="783" w:author="Adan Toril" w:date="2026-01-13T16:10:00Z" w16du:dateUtc="2026-01-13T15:10:00Z">
              <w:r w:rsidRPr="00515BDF">
                <w:rPr>
                  <w:rFonts w:ascii="Arial" w:eastAsia="SimSun" w:hAnsi="Arial"/>
                  <w:sz w:val="18"/>
                  <w:lang w:eastAsia="en-US"/>
                </w:rPr>
                <w:t>433392</w:t>
              </w:r>
            </w:ins>
          </w:p>
        </w:tc>
        <w:tc>
          <w:tcPr>
            <w:tcW w:w="972" w:type="dxa"/>
            <w:tcBorders>
              <w:top w:val="single" w:sz="4" w:space="0" w:color="auto"/>
              <w:left w:val="single" w:sz="4" w:space="0" w:color="auto"/>
              <w:bottom w:val="single" w:sz="4" w:space="0" w:color="auto"/>
              <w:right w:val="single" w:sz="4" w:space="0" w:color="auto"/>
            </w:tcBorders>
          </w:tcPr>
          <w:p w14:paraId="58CDCDA9" w14:textId="77777777" w:rsidR="00C6079A" w:rsidRPr="00515BDF" w:rsidRDefault="00C6079A" w:rsidP="00051946">
            <w:pPr>
              <w:keepNext/>
              <w:keepLines/>
              <w:overflowPunct/>
              <w:autoSpaceDE/>
              <w:autoSpaceDN/>
              <w:adjustRightInd/>
              <w:spacing w:after="0"/>
              <w:jc w:val="center"/>
              <w:textAlignment w:val="auto"/>
              <w:rPr>
                <w:ins w:id="784" w:author="Adan Toril" w:date="2026-01-13T16:10:00Z" w16du:dateUtc="2026-01-13T15:10:00Z"/>
                <w:rFonts w:ascii="Arial" w:eastAsia="SimSun" w:hAnsi="Arial"/>
                <w:sz w:val="18"/>
                <w:lang w:eastAsia="en-US"/>
              </w:rPr>
            </w:pPr>
            <w:ins w:id="785"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6A57ADE0" w14:textId="77777777" w:rsidR="00C6079A" w:rsidRPr="00515BDF" w:rsidRDefault="00C6079A" w:rsidP="00051946">
            <w:pPr>
              <w:keepNext/>
              <w:keepLines/>
              <w:overflowPunct/>
              <w:autoSpaceDE/>
              <w:autoSpaceDN/>
              <w:adjustRightInd/>
              <w:spacing w:after="0"/>
              <w:jc w:val="center"/>
              <w:textAlignment w:val="auto"/>
              <w:rPr>
                <w:ins w:id="78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40B65047" w14:textId="77777777" w:rsidR="00C6079A" w:rsidRPr="00515BDF" w:rsidRDefault="00C6079A" w:rsidP="00051946">
            <w:pPr>
              <w:keepNext/>
              <w:keepLines/>
              <w:overflowPunct/>
              <w:autoSpaceDE/>
              <w:autoSpaceDN/>
              <w:adjustRightInd/>
              <w:spacing w:after="0"/>
              <w:jc w:val="center"/>
              <w:textAlignment w:val="auto"/>
              <w:rPr>
                <w:ins w:id="787" w:author="Adan Toril" w:date="2026-01-13T16:10:00Z" w16du:dateUtc="2026-01-13T15:10:00Z"/>
                <w:rFonts w:ascii="Arial" w:eastAsia="SimSun" w:hAnsi="Arial"/>
                <w:sz w:val="18"/>
                <w:lang w:eastAsia="en-US"/>
              </w:rPr>
            </w:pPr>
            <w:ins w:id="788" w:author="Adan Toril" w:date="2026-01-13T16:10:00Z" w16du:dateUtc="2026-01-13T15:10:00Z">
              <w:r w:rsidRPr="00515BDF">
                <w:rPr>
                  <w:rFonts w:ascii="Arial" w:eastAsia="SimSun" w:hAnsi="Arial"/>
                  <w:sz w:val="18"/>
                  <w:lang w:eastAsia="en-US"/>
                </w:rPr>
                <w:t>5469</w:t>
              </w:r>
            </w:ins>
          </w:p>
        </w:tc>
        <w:tc>
          <w:tcPr>
            <w:tcW w:w="972" w:type="dxa"/>
            <w:tcBorders>
              <w:top w:val="single" w:sz="4" w:space="0" w:color="auto"/>
              <w:left w:val="single" w:sz="4" w:space="0" w:color="auto"/>
              <w:bottom w:val="single" w:sz="4" w:space="0" w:color="auto"/>
              <w:right w:val="single" w:sz="4" w:space="0" w:color="auto"/>
            </w:tcBorders>
            <w:vAlign w:val="bottom"/>
          </w:tcPr>
          <w:p w14:paraId="2D328ED5" w14:textId="77777777" w:rsidR="00C6079A" w:rsidRPr="00515BDF" w:rsidRDefault="00C6079A" w:rsidP="00051946">
            <w:pPr>
              <w:keepNext/>
              <w:keepLines/>
              <w:overflowPunct/>
              <w:autoSpaceDE/>
              <w:autoSpaceDN/>
              <w:adjustRightInd/>
              <w:spacing w:after="0"/>
              <w:jc w:val="center"/>
              <w:textAlignment w:val="auto"/>
              <w:rPr>
                <w:ins w:id="789" w:author="Adan Toril" w:date="2026-01-13T16:10:00Z" w16du:dateUtc="2026-01-13T15:10:00Z"/>
                <w:rFonts w:ascii="Arial" w:eastAsia="SimSun" w:hAnsi="Arial"/>
                <w:sz w:val="18"/>
                <w:lang w:eastAsia="en-US"/>
              </w:rPr>
            </w:pPr>
            <w:ins w:id="790" w:author="Adan Toril" w:date="2026-01-13T16:10:00Z" w16du:dateUtc="2026-01-13T15:10:00Z">
              <w:r w:rsidRPr="00515BDF">
                <w:rPr>
                  <w:rFonts w:ascii="Arial" w:eastAsia="SimSun" w:hAnsi="Arial"/>
                  <w:sz w:val="18"/>
                  <w:lang w:eastAsia="en-US"/>
                </w:rPr>
                <w:t>437550</w:t>
              </w:r>
            </w:ins>
          </w:p>
        </w:tc>
        <w:tc>
          <w:tcPr>
            <w:tcW w:w="696" w:type="dxa"/>
            <w:tcBorders>
              <w:top w:val="single" w:sz="4" w:space="0" w:color="auto"/>
              <w:left w:val="single" w:sz="4" w:space="0" w:color="auto"/>
              <w:bottom w:val="single" w:sz="4" w:space="0" w:color="auto"/>
              <w:right w:val="single" w:sz="4" w:space="0" w:color="auto"/>
            </w:tcBorders>
            <w:vAlign w:val="bottom"/>
          </w:tcPr>
          <w:p w14:paraId="079E4F75" w14:textId="77777777" w:rsidR="00C6079A" w:rsidRPr="00515BDF" w:rsidRDefault="00C6079A" w:rsidP="00051946">
            <w:pPr>
              <w:keepNext/>
              <w:keepLines/>
              <w:overflowPunct/>
              <w:autoSpaceDE/>
              <w:autoSpaceDN/>
              <w:adjustRightInd/>
              <w:spacing w:after="0"/>
              <w:jc w:val="center"/>
              <w:textAlignment w:val="auto"/>
              <w:rPr>
                <w:ins w:id="791" w:author="Adan Toril" w:date="2026-01-13T16:10:00Z" w16du:dateUtc="2026-01-13T15:10:00Z"/>
                <w:rFonts w:ascii="Arial" w:eastAsia="SimSun" w:hAnsi="Arial"/>
                <w:sz w:val="18"/>
                <w:lang w:eastAsia="en-US"/>
              </w:rPr>
            </w:pPr>
            <w:ins w:id="792" w:author="Adan Toril" w:date="2026-01-13T16:10:00Z" w16du:dateUtc="2026-01-13T15:10:00Z">
              <w:r w:rsidRPr="00515BDF">
                <w:rPr>
                  <w:rFonts w:ascii="Arial" w:eastAsia="SimSun" w:hAnsi="Arial"/>
                  <w:sz w:val="18"/>
                  <w:lang w:eastAsia="en-US"/>
                </w:rPr>
                <w:t>6</w:t>
              </w:r>
            </w:ins>
          </w:p>
        </w:tc>
        <w:tc>
          <w:tcPr>
            <w:tcW w:w="835" w:type="dxa"/>
            <w:tcBorders>
              <w:top w:val="single" w:sz="4" w:space="0" w:color="auto"/>
              <w:left w:val="single" w:sz="4" w:space="0" w:color="auto"/>
              <w:bottom w:val="single" w:sz="4" w:space="0" w:color="auto"/>
              <w:right w:val="single" w:sz="4" w:space="0" w:color="auto"/>
            </w:tcBorders>
            <w:vAlign w:val="bottom"/>
          </w:tcPr>
          <w:p w14:paraId="5F5AF951" w14:textId="77777777" w:rsidR="00C6079A" w:rsidRPr="00515BDF" w:rsidRDefault="00C6079A" w:rsidP="00051946">
            <w:pPr>
              <w:keepNext/>
              <w:keepLines/>
              <w:overflowPunct/>
              <w:autoSpaceDE/>
              <w:autoSpaceDN/>
              <w:adjustRightInd/>
              <w:spacing w:after="0"/>
              <w:jc w:val="center"/>
              <w:textAlignment w:val="auto"/>
              <w:rPr>
                <w:ins w:id="793" w:author="Adan Toril" w:date="2026-01-13T16:10:00Z" w16du:dateUtc="2026-01-13T15:10:00Z"/>
                <w:rFonts w:ascii="Arial" w:eastAsia="SimSun" w:hAnsi="Arial"/>
                <w:sz w:val="18"/>
                <w:lang w:eastAsia="en-US"/>
              </w:rPr>
            </w:pPr>
            <w:ins w:id="794"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401B9302" w14:textId="77777777" w:rsidR="00C6079A" w:rsidRPr="00515BDF" w:rsidRDefault="00C6079A" w:rsidP="00051946">
            <w:pPr>
              <w:keepNext/>
              <w:keepLines/>
              <w:overflowPunct/>
              <w:autoSpaceDE/>
              <w:autoSpaceDN/>
              <w:adjustRightInd/>
              <w:spacing w:after="0"/>
              <w:jc w:val="center"/>
              <w:textAlignment w:val="auto"/>
              <w:rPr>
                <w:ins w:id="795" w:author="Adan Toril" w:date="2026-01-13T16:10:00Z" w16du:dateUtc="2026-01-13T15:10:00Z"/>
                <w:rFonts w:ascii="Arial" w:eastAsia="SimSun" w:hAnsi="Arial"/>
                <w:sz w:val="18"/>
                <w:lang w:eastAsia="en-US"/>
              </w:rPr>
            </w:pPr>
            <w:ins w:id="796"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7CE393DB" w14:textId="77777777" w:rsidR="00C6079A" w:rsidRPr="00515BDF" w:rsidRDefault="00C6079A" w:rsidP="00051946">
            <w:pPr>
              <w:keepNext/>
              <w:keepLines/>
              <w:overflowPunct/>
              <w:autoSpaceDE/>
              <w:autoSpaceDN/>
              <w:adjustRightInd/>
              <w:spacing w:after="0"/>
              <w:jc w:val="center"/>
              <w:textAlignment w:val="auto"/>
              <w:rPr>
                <w:ins w:id="797" w:author="Adan Toril" w:date="2026-01-13T16:10:00Z" w16du:dateUtc="2026-01-13T15:10:00Z"/>
                <w:rFonts w:ascii="Arial" w:eastAsia="SimSun" w:hAnsi="Arial"/>
                <w:sz w:val="18"/>
                <w:lang w:eastAsia="en-US"/>
              </w:rPr>
            </w:pPr>
            <w:ins w:id="798" w:author="Adan Toril" w:date="2026-01-13T16:10:00Z" w16du:dateUtc="2026-01-13T15:10:00Z">
              <w:r w:rsidRPr="00515BDF">
                <w:rPr>
                  <w:rFonts w:ascii="Arial" w:eastAsia="SimSun" w:hAnsi="Arial"/>
                  <w:sz w:val="18"/>
                  <w:lang w:eastAsia="en-US"/>
                </w:rPr>
                <w:t>105</w:t>
              </w:r>
            </w:ins>
          </w:p>
        </w:tc>
      </w:tr>
      <w:tr w:rsidR="00C6079A" w:rsidRPr="00515BDF" w14:paraId="7451E16B" w14:textId="77777777" w:rsidTr="00051946">
        <w:trPr>
          <w:gridAfter w:val="1"/>
          <w:wAfter w:w="8" w:type="dxa"/>
          <w:ins w:id="799" w:author="Adan Toril" w:date="2026-01-13T16:10:00Z"/>
        </w:trPr>
        <w:tc>
          <w:tcPr>
            <w:tcW w:w="773" w:type="dxa"/>
            <w:tcBorders>
              <w:top w:val="nil"/>
              <w:left w:val="single" w:sz="4" w:space="0" w:color="auto"/>
              <w:bottom w:val="nil"/>
              <w:right w:val="single" w:sz="4" w:space="0" w:color="auto"/>
            </w:tcBorders>
          </w:tcPr>
          <w:p w14:paraId="074C7FB1" w14:textId="77777777" w:rsidR="00C6079A" w:rsidRPr="00515BDF" w:rsidRDefault="00C6079A" w:rsidP="00051946">
            <w:pPr>
              <w:keepNext/>
              <w:keepLines/>
              <w:overflowPunct/>
              <w:autoSpaceDE/>
              <w:autoSpaceDN/>
              <w:adjustRightInd/>
              <w:spacing w:after="0"/>
              <w:jc w:val="center"/>
              <w:textAlignment w:val="auto"/>
              <w:rPr>
                <w:ins w:id="800"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1CCB5835" w14:textId="77777777" w:rsidR="00C6079A" w:rsidRPr="00515BDF" w:rsidRDefault="00C6079A" w:rsidP="00051946">
            <w:pPr>
              <w:keepNext/>
              <w:keepLines/>
              <w:overflowPunct/>
              <w:autoSpaceDE/>
              <w:autoSpaceDN/>
              <w:adjustRightInd/>
              <w:spacing w:after="0"/>
              <w:jc w:val="center"/>
              <w:textAlignment w:val="auto"/>
              <w:rPr>
                <w:ins w:id="80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4003B7DB" w14:textId="77777777" w:rsidR="00C6079A" w:rsidRPr="00515BDF" w:rsidRDefault="00C6079A" w:rsidP="00051946">
            <w:pPr>
              <w:keepNext/>
              <w:keepLines/>
              <w:overflowPunct/>
              <w:autoSpaceDE/>
              <w:autoSpaceDN/>
              <w:adjustRightInd/>
              <w:spacing w:after="0"/>
              <w:jc w:val="center"/>
              <w:textAlignment w:val="auto"/>
              <w:rPr>
                <w:ins w:id="80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69B114CA" w14:textId="77777777" w:rsidR="00C6079A" w:rsidRPr="00515BDF" w:rsidRDefault="00C6079A" w:rsidP="00051946">
            <w:pPr>
              <w:keepNext/>
              <w:keepLines/>
              <w:overflowPunct/>
              <w:autoSpaceDE/>
              <w:autoSpaceDN/>
              <w:adjustRightInd/>
              <w:spacing w:after="0"/>
              <w:jc w:val="center"/>
              <w:textAlignment w:val="auto"/>
              <w:rPr>
                <w:ins w:id="803" w:author="Adan Toril" w:date="2026-01-13T16:10:00Z" w16du:dateUtc="2026-01-13T15:10:00Z"/>
                <w:rFonts w:ascii="Arial" w:eastAsia="SimSun" w:hAnsi="Arial"/>
                <w:sz w:val="18"/>
                <w:lang w:eastAsia="en-US"/>
              </w:rPr>
            </w:pPr>
            <w:ins w:id="804"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4977671E" w14:textId="77777777" w:rsidR="00C6079A" w:rsidRPr="00515BDF" w:rsidRDefault="00C6079A" w:rsidP="00051946">
            <w:pPr>
              <w:keepNext/>
              <w:keepLines/>
              <w:overflowPunct/>
              <w:autoSpaceDE/>
              <w:autoSpaceDN/>
              <w:adjustRightInd/>
              <w:spacing w:after="0"/>
              <w:jc w:val="center"/>
              <w:textAlignment w:val="auto"/>
              <w:rPr>
                <w:ins w:id="805" w:author="Adan Toril" w:date="2026-01-13T16:10:00Z" w16du:dateUtc="2026-01-13T15:10:00Z"/>
                <w:rFonts w:ascii="Arial" w:eastAsia="SimSun" w:hAnsi="Arial"/>
                <w:sz w:val="18"/>
                <w:lang w:eastAsia="en-US"/>
              </w:rPr>
            </w:pPr>
            <w:ins w:id="806" w:author="Adan Toril" w:date="2026-01-13T16:10:00Z" w16du:dateUtc="2026-01-13T15:10:00Z">
              <w:r w:rsidRPr="00515BDF">
                <w:rPr>
                  <w:rFonts w:ascii="Arial" w:eastAsia="SimSun" w:hAnsi="Arial"/>
                  <w:sz w:val="18"/>
                  <w:lang w:eastAsia="en-US"/>
                </w:rPr>
                <w:t>2195</w:t>
              </w:r>
            </w:ins>
          </w:p>
        </w:tc>
        <w:tc>
          <w:tcPr>
            <w:tcW w:w="972" w:type="dxa"/>
            <w:tcBorders>
              <w:top w:val="single" w:sz="4" w:space="0" w:color="auto"/>
              <w:left w:val="single" w:sz="4" w:space="0" w:color="auto"/>
              <w:bottom w:val="single" w:sz="4" w:space="0" w:color="auto"/>
              <w:right w:val="single" w:sz="4" w:space="0" w:color="auto"/>
            </w:tcBorders>
          </w:tcPr>
          <w:p w14:paraId="04BBCCA8" w14:textId="77777777" w:rsidR="00C6079A" w:rsidRPr="00515BDF" w:rsidRDefault="00C6079A" w:rsidP="00051946">
            <w:pPr>
              <w:keepNext/>
              <w:keepLines/>
              <w:overflowPunct/>
              <w:autoSpaceDE/>
              <w:autoSpaceDN/>
              <w:adjustRightInd/>
              <w:spacing w:after="0"/>
              <w:jc w:val="center"/>
              <w:textAlignment w:val="auto"/>
              <w:rPr>
                <w:ins w:id="807" w:author="Adan Toril" w:date="2026-01-13T16:10:00Z" w16du:dateUtc="2026-01-13T15:10:00Z"/>
                <w:rFonts w:ascii="Arial" w:eastAsia="SimSun" w:hAnsi="Arial"/>
                <w:sz w:val="18"/>
                <w:lang w:eastAsia="en-US"/>
              </w:rPr>
            </w:pPr>
            <w:ins w:id="808" w:author="Adan Toril" w:date="2026-01-13T16:10:00Z" w16du:dateUtc="2026-01-13T15:10:00Z">
              <w:r w:rsidRPr="00515BDF">
                <w:rPr>
                  <w:rFonts w:ascii="Arial" w:eastAsia="SimSun" w:hAnsi="Arial"/>
                  <w:sz w:val="18"/>
                  <w:lang w:eastAsia="en-US"/>
                </w:rPr>
                <w:t>439000</w:t>
              </w:r>
            </w:ins>
          </w:p>
        </w:tc>
        <w:tc>
          <w:tcPr>
            <w:tcW w:w="973" w:type="dxa"/>
            <w:tcBorders>
              <w:top w:val="single" w:sz="4" w:space="0" w:color="auto"/>
              <w:left w:val="single" w:sz="4" w:space="0" w:color="auto"/>
              <w:bottom w:val="single" w:sz="4" w:space="0" w:color="auto"/>
              <w:right w:val="single" w:sz="4" w:space="0" w:color="auto"/>
            </w:tcBorders>
          </w:tcPr>
          <w:p w14:paraId="33A70BF1" w14:textId="77777777" w:rsidR="00C6079A" w:rsidRPr="00515BDF" w:rsidRDefault="00C6079A" w:rsidP="00051946">
            <w:pPr>
              <w:keepNext/>
              <w:keepLines/>
              <w:overflowPunct/>
              <w:autoSpaceDE/>
              <w:autoSpaceDN/>
              <w:adjustRightInd/>
              <w:spacing w:after="0"/>
              <w:jc w:val="center"/>
              <w:textAlignment w:val="auto"/>
              <w:rPr>
                <w:ins w:id="809" w:author="Adan Toril" w:date="2026-01-13T16:10:00Z" w16du:dateUtc="2026-01-13T15:10:00Z"/>
                <w:rFonts w:ascii="Arial" w:eastAsia="SimSun" w:hAnsi="Arial"/>
                <w:sz w:val="18"/>
                <w:lang w:eastAsia="en-US"/>
              </w:rPr>
            </w:pPr>
            <w:ins w:id="810" w:author="Adan Toril" w:date="2026-01-13T16:10:00Z" w16du:dateUtc="2026-01-13T15:10:00Z">
              <w:r w:rsidRPr="00515BDF">
                <w:rPr>
                  <w:rFonts w:ascii="Arial" w:eastAsia="SimSun" w:hAnsi="Arial"/>
                  <w:sz w:val="18"/>
                  <w:lang w:eastAsia="en-US"/>
                </w:rPr>
                <w:t>2099.6</w:t>
              </w:r>
            </w:ins>
          </w:p>
        </w:tc>
        <w:tc>
          <w:tcPr>
            <w:tcW w:w="972" w:type="dxa"/>
            <w:tcBorders>
              <w:top w:val="single" w:sz="4" w:space="0" w:color="auto"/>
              <w:left w:val="single" w:sz="4" w:space="0" w:color="auto"/>
              <w:bottom w:val="single" w:sz="4" w:space="0" w:color="auto"/>
              <w:right w:val="single" w:sz="4" w:space="0" w:color="auto"/>
            </w:tcBorders>
          </w:tcPr>
          <w:p w14:paraId="2A81FE42" w14:textId="77777777" w:rsidR="00C6079A" w:rsidRPr="00515BDF" w:rsidRDefault="00C6079A" w:rsidP="00051946">
            <w:pPr>
              <w:keepNext/>
              <w:keepLines/>
              <w:overflowPunct/>
              <w:autoSpaceDE/>
              <w:autoSpaceDN/>
              <w:adjustRightInd/>
              <w:spacing w:after="0"/>
              <w:jc w:val="center"/>
              <w:textAlignment w:val="auto"/>
              <w:rPr>
                <w:ins w:id="811" w:author="Adan Toril" w:date="2026-01-13T16:10:00Z" w16du:dateUtc="2026-01-13T15:10:00Z"/>
                <w:rFonts w:ascii="Arial" w:eastAsia="SimSun" w:hAnsi="Arial"/>
                <w:sz w:val="18"/>
                <w:lang w:eastAsia="en-US"/>
              </w:rPr>
            </w:pPr>
            <w:ins w:id="812" w:author="Adan Toril" w:date="2026-01-13T16:10:00Z" w16du:dateUtc="2026-01-13T15:10:00Z">
              <w:r w:rsidRPr="00515BDF">
                <w:rPr>
                  <w:rFonts w:ascii="Arial" w:eastAsia="SimSun" w:hAnsi="Arial"/>
                  <w:sz w:val="18"/>
                  <w:lang w:eastAsia="en-US"/>
                </w:rPr>
                <w:t>419920</w:t>
              </w:r>
            </w:ins>
          </w:p>
        </w:tc>
        <w:tc>
          <w:tcPr>
            <w:tcW w:w="972" w:type="dxa"/>
            <w:tcBorders>
              <w:top w:val="single" w:sz="4" w:space="0" w:color="auto"/>
              <w:left w:val="single" w:sz="4" w:space="0" w:color="auto"/>
              <w:bottom w:val="single" w:sz="4" w:space="0" w:color="auto"/>
              <w:right w:val="single" w:sz="4" w:space="0" w:color="auto"/>
            </w:tcBorders>
          </w:tcPr>
          <w:p w14:paraId="5803FE6B" w14:textId="77777777" w:rsidR="00C6079A" w:rsidRPr="00515BDF" w:rsidRDefault="00C6079A" w:rsidP="00051946">
            <w:pPr>
              <w:keepNext/>
              <w:keepLines/>
              <w:overflowPunct/>
              <w:autoSpaceDE/>
              <w:autoSpaceDN/>
              <w:adjustRightInd/>
              <w:spacing w:after="0"/>
              <w:jc w:val="center"/>
              <w:textAlignment w:val="auto"/>
              <w:rPr>
                <w:ins w:id="813" w:author="Adan Toril" w:date="2026-01-13T16:10:00Z" w16du:dateUtc="2026-01-13T15:10:00Z"/>
                <w:rFonts w:ascii="Arial" w:eastAsia="SimSun" w:hAnsi="Arial"/>
                <w:sz w:val="18"/>
                <w:lang w:eastAsia="en-US"/>
              </w:rPr>
            </w:pPr>
            <w:ins w:id="814"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2C4443E9" w14:textId="77777777" w:rsidR="00C6079A" w:rsidRPr="00515BDF" w:rsidRDefault="00C6079A" w:rsidP="00051946">
            <w:pPr>
              <w:keepNext/>
              <w:keepLines/>
              <w:overflowPunct/>
              <w:autoSpaceDE/>
              <w:autoSpaceDN/>
              <w:adjustRightInd/>
              <w:spacing w:after="0"/>
              <w:jc w:val="center"/>
              <w:textAlignment w:val="auto"/>
              <w:rPr>
                <w:ins w:id="815"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51EE10D8" w14:textId="77777777" w:rsidR="00C6079A" w:rsidRPr="00515BDF" w:rsidRDefault="00C6079A" w:rsidP="00051946">
            <w:pPr>
              <w:keepNext/>
              <w:keepLines/>
              <w:overflowPunct/>
              <w:autoSpaceDE/>
              <w:autoSpaceDN/>
              <w:adjustRightInd/>
              <w:spacing w:after="0"/>
              <w:jc w:val="center"/>
              <w:textAlignment w:val="auto"/>
              <w:rPr>
                <w:ins w:id="816" w:author="Adan Toril" w:date="2026-01-13T16:10:00Z" w16du:dateUtc="2026-01-13T15:10:00Z"/>
                <w:rFonts w:ascii="Arial" w:eastAsia="SimSun" w:hAnsi="Arial"/>
                <w:sz w:val="18"/>
                <w:lang w:eastAsia="en-US"/>
              </w:rPr>
            </w:pPr>
            <w:ins w:id="817" w:author="Adan Toril" w:date="2026-01-13T16:10:00Z" w16du:dateUtc="2026-01-13T15:10:00Z">
              <w:r w:rsidRPr="00515BDF">
                <w:rPr>
                  <w:rFonts w:ascii="Arial" w:eastAsia="SimSun" w:hAnsi="Arial"/>
                  <w:sz w:val="18"/>
                  <w:lang w:eastAsia="en-US"/>
                </w:rPr>
                <w:t>5480</w:t>
              </w:r>
            </w:ins>
          </w:p>
        </w:tc>
        <w:tc>
          <w:tcPr>
            <w:tcW w:w="972" w:type="dxa"/>
            <w:tcBorders>
              <w:top w:val="single" w:sz="4" w:space="0" w:color="auto"/>
              <w:left w:val="single" w:sz="4" w:space="0" w:color="auto"/>
              <w:bottom w:val="single" w:sz="4" w:space="0" w:color="auto"/>
              <w:right w:val="single" w:sz="4" w:space="0" w:color="auto"/>
            </w:tcBorders>
            <w:vAlign w:val="bottom"/>
          </w:tcPr>
          <w:p w14:paraId="35090815" w14:textId="77777777" w:rsidR="00C6079A" w:rsidRPr="00515BDF" w:rsidRDefault="00C6079A" w:rsidP="00051946">
            <w:pPr>
              <w:keepNext/>
              <w:keepLines/>
              <w:overflowPunct/>
              <w:autoSpaceDE/>
              <w:autoSpaceDN/>
              <w:adjustRightInd/>
              <w:spacing w:after="0"/>
              <w:jc w:val="center"/>
              <w:textAlignment w:val="auto"/>
              <w:rPr>
                <w:ins w:id="818" w:author="Adan Toril" w:date="2026-01-13T16:10:00Z" w16du:dateUtc="2026-01-13T15:10:00Z"/>
                <w:rFonts w:ascii="Arial" w:eastAsia="SimSun" w:hAnsi="Arial"/>
                <w:sz w:val="18"/>
                <w:lang w:eastAsia="en-US"/>
              </w:rPr>
            </w:pPr>
            <w:ins w:id="819" w:author="Adan Toril" w:date="2026-01-13T16:10:00Z" w16du:dateUtc="2026-01-13T15:10:00Z">
              <w:r w:rsidRPr="00515BDF">
                <w:rPr>
                  <w:rFonts w:ascii="Arial" w:eastAsia="SimSun" w:hAnsi="Arial"/>
                  <w:sz w:val="18"/>
                  <w:lang w:eastAsia="en-US"/>
                </w:rPr>
                <w:t>438490</w:t>
              </w:r>
            </w:ins>
          </w:p>
        </w:tc>
        <w:tc>
          <w:tcPr>
            <w:tcW w:w="696" w:type="dxa"/>
            <w:tcBorders>
              <w:top w:val="single" w:sz="4" w:space="0" w:color="auto"/>
              <w:left w:val="single" w:sz="4" w:space="0" w:color="auto"/>
              <w:bottom w:val="single" w:sz="4" w:space="0" w:color="auto"/>
              <w:right w:val="single" w:sz="4" w:space="0" w:color="auto"/>
            </w:tcBorders>
            <w:vAlign w:val="bottom"/>
          </w:tcPr>
          <w:p w14:paraId="3687F0C3" w14:textId="77777777" w:rsidR="00C6079A" w:rsidRPr="00515BDF" w:rsidRDefault="00C6079A" w:rsidP="00051946">
            <w:pPr>
              <w:keepNext/>
              <w:keepLines/>
              <w:overflowPunct/>
              <w:autoSpaceDE/>
              <w:autoSpaceDN/>
              <w:adjustRightInd/>
              <w:spacing w:after="0"/>
              <w:jc w:val="center"/>
              <w:textAlignment w:val="auto"/>
              <w:rPr>
                <w:ins w:id="820" w:author="Adan Toril" w:date="2026-01-13T16:10:00Z" w16du:dateUtc="2026-01-13T15:10:00Z"/>
                <w:rFonts w:ascii="Arial" w:eastAsia="SimSun" w:hAnsi="Arial"/>
                <w:sz w:val="18"/>
                <w:lang w:eastAsia="en-US"/>
              </w:rPr>
            </w:pPr>
            <w:ins w:id="821"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single" w:sz="4" w:space="0" w:color="auto"/>
              <w:right w:val="single" w:sz="4" w:space="0" w:color="auto"/>
            </w:tcBorders>
            <w:vAlign w:val="bottom"/>
          </w:tcPr>
          <w:p w14:paraId="182C283B" w14:textId="77777777" w:rsidR="00C6079A" w:rsidRPr="00515BDF" w:rsidRDefault="00C6079A" w:rsidP="00051946">
            <w:pPr>
              <w:keepNext/>
              <w:keepLines/>
              <w:overflowPunct/>
              <w:autoSpaceDE/>
              <w:autoSpaceDN/>
              <w:adjustRightInd/>
              <w:spacing w:after="0"/>
              <w:jc w:val="center"/>
              <w:textAlignment w:val="auto"/>
              <w:rPr>
                <w:ins w:id="822" w:author="Adan Toril" w:date="2026-01-13T16:10:00Z" w16du:dateUtc="2026-01-13T15:10:00Z"/>
                <w:rFonts w:ascii="Arial" w:eastAsia="SimSun" w:hAnsi="Arial"/>
                <w:sz w:val="18"/>
                <w:lang w:eastAsia="en-US"/>
              </w:rPr>
            </w:pPr>
            <w:ins w:id="823"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71102C88" w14:textId="77777777" w:rsidR="00C6079A" w:rsidRPr="00515BDF" w:rsidRDefault="00C6079A" w:rsidP="00051946">
            <w:pPr>
              <w:keepNext/>
              <w:keepLines/>
              <w:overflowPunct/>
              <w:autoSpaceDE/>
              <w:autoSpaceDN/>
              <w:adjustRightInd/>
              <w:spacing w:after="0"/>
              <w:jc w:val="center"/>
              <w:textAlignment w:val="auto"/>
              <w:rPr>
                <w:ins w:id="824" w:author="Adan Toril" w:date="2026-01-13T16:10:00Z" w16du:dateUtc="2026-01-13T15:10:00Z"/>
                <w:rFonts w:ascii="Arial" w:eastAsia="SimSun" w:hAnsi="Arial"/>
                <w:sz w:val="18"/>
                <w:lang w:eastAsia="en-US"/>
              </w:rPr>
            </w:pPr>
            <w:ins w:id="825" w:author="Adan Toril" w:date="2026-01-13T16:10:00Z" w16du:dateUtc="2026-01-13T15:10:00Z">
              <w:r w:rsidRPr="00515BDF">
                <w:rPr>
                  <w:rFonts w:ascii="Arial" w:eastAsia="SimSun" w:hAnsi="Arial"/>
                  <w:sz w:val="18"/>
                  <w:lang w:eastAsia="en-US"/>
                </w:rPr>
                <w:t>0 (0)</w:t>
              </w:r>
            </w:ins>
          </w:p>
        </w:tc>
        <w:tc>
          <w:tcPr>
            <w:tcW w:w="964" w:type="dxa"/>
            <w:tcBorders>
              <w:top w:val="single" w:sz="4" w:space="0" w:color="auto"/>
              <w:left w:val="single" w:sz="4" w:space="0" w:color="auto"/>
              <w:bottom w:val="single" w:sz="4" w:space="0" w:color="auto"/>
              <w:right w:val="single" w:sz="4" w:space="0" w:color="auto"/>
            </w:tcBorders>
            <w:vAlign w:val="bottom"/>
          </w:tcPr>
          <w:p w14:paraId="14895A17" w14:textId="77777777" w:rsidR="00C6079A" w:rsidRPr="00515BDF" w:rsidRDefault="00C6079A" w:rsidP="00051946">
            <w:pPr>
              <w:keepNext/>
              <w:keepLines/>
              <w:overflowPunct/>
              <w:autoSpaceDE/>
              <w:autoSpaceDN/>
              <w:adjustRightInd/>
              <w:spacing w:after="0"/>
              <w:jc w:val="center"/>
              <w:textAlignment w:val="auto"/>
              <w:rPr>
                <w:ins w:id="826" w:author="Adan Toril" w:date="2026-01-13T16:10:00Z" w16du:dateUtc="2026-01-13T15:10:00Z"/>
                <w:rFonts w:ascii="Arial" w:eastAsia="SimSun" w:hAnsi="Arial"/>
                <w:sz w:val="18"/>
                <w:lang w:eastAsia="en-US"/>
              </w:rPr>
            </w:pPr>
            <w:ins w:id="827" w:author="Adan Toril" w:date="2026-01-13T16:10:00Z" w16du:dateUtc="2026-01-13T15:10:00Z">
              <w:r w:rsidRPr="00515BDF">
                <w:rPr>
                  <w:rFonts w:ascii="Arial" w:eastAsia="SimSun" w:hAnsi="Arial"/>
                  <w:sz w:val="18"/>
                  <w:lang w:eastAsia="en-US"/>
                </w:rPr>
                <w:t>505</w:t>
              </w:r>
            </w:ins>
          </w:p>
        </w:tc>
      </w:tr>
      <w:tr w:rsidR="00C6079A" w:rsidRPr="00515BDF" w14:paraId="47860565" w14:textId="77777777" w:rsidTr="00051946">
        <w:trPr>
          <w:gridAfter w:val="1"/>
          <w:wAfter w:w="8" w:type="dxa"/>
          <w:ins w:id="828" w:author="Adan Toril" w:date="2026-01-13T16:10:00Z"/>
        </w:trPr>
        <w:tc>
          <w:tcPr>
            <w:tcW w:w="773" w:type="dxa"/>
            <w:tcBorders>
              <w:top w:val="nil"/>
              <w:left w:val="single" w:sz="4" w:space="0" w:color="auto"/>
              <w:bottom w:val="nil"/>
              <w:right w:val="single" w:sz="4" w:space="0" w:color="auto"/>
            </w:tcBorders>
          </w:tcPr>
          <w:p w14:paraId="0441C780" w14:textId="77777777" w:rsidR="00C6079A" w:rsidRPr="00515BDF" w:rsidRDefault="00C6079A" w:rsidP="00051946">
            <w:pPr>
              <w:keepNext/>
              <w:keepLines/>
              <w:overflowPunct/>
              <w:autoSpaceDE/>
              <w:autoSpaceDN/>
              <w:adjustRightInd/>
              <w:spacing w:after="0"/>
              <w:jc w:val="center"/>
              <w:textAlignment w:val="auto"/>
              <w:rPr>
                <w:ins w:id="829"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A8F3644" w14:textId="77777777" w:rsidR="00C6079A" w:rsidRPr="00515BDF" w:rsidRDefault="00C6079A" w:rsidP="00051946">
            <w:pPr>
              <w:keepNext/>
              <w:keepLines/>
              <w:overflowPunct/>
              <w:autoSpaceDE/>
              <w:autoSpaceDN/>
              <w:adjustRightInd/>
              <w:spacing w:after="0"/>
              <w:jc w:val="center"/>
              <w:textAlignment w:val="auto"/>
              <w:rPr>
                <w:ins w:id="830" w:author="Adan Toril" w:date="2026-01-13T16:10:00Z" w16du:dateUtc="2026-01-13T15:10:00Z"/>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tcPr>
          <w:p w14:paraId="1321B475" w14:textId="77777777" w:rsidR="00C6079A" w:rsidRPr="00515BDF" w:rsidRDefault="00C6079A" w:rsidP="00051946">
            <w:pPr>
              <w:keepNext/>
              <w:keepLines/>
              <w:overflowPunct/>
              <w:autoSpaceDE/>
              <w:autoSpaceDN/>
              <w:adjustRightInd/>
              <w:spacing w:after="0"/>
              <w:jc w:val="center"/>
              <w:textAlignment w:val="auto"/>
              <w:rPr>
                <w:ins w:id="831" w:author="Adan Toril" w:date="2026-01-13T16:10:00Z" w16du:dateUtc="2026-01-13T15:10:00Z"/>
                <w:rFonts w:ascii="Arial" w:eastAsia="SimSun" w:hAnsi="Arial"/>
                <w:sz w:val="18"/>
                <w:lang w:eastAsia="en-US"/>
              </w:rPr>
            </w:pPr>
            <w:ins w:id="832"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tcPr>
          <w:p w14:paraId="0F14B99C" w14:textId="77777777" w:rsidR="00C6079A" w:rsidRPr="00515BDF" w:rsidRDefault="00C6079A" w:rsidP="00051946">
            <w:pPr>
              <w:keepNext/>
              <w:keepLines/>
              <w:overflowPunct/>
              <w:autoSpaceDE/>
              <w:autoSpaceDN/>
              <w:adjustRightInd/>
              <w:spacing w:after="0"/>
              <w:jc w:val="center"/>
              <w:textAlignment w:val="auto"/>
              <w:rPr>
                <w:ins w:id="833" w:author="Adan Toril" w:date="2026-01-13T16:10:00Z" w16du:dateUtc="2026-01-13T15:10:00Z"/>
                <w:rFonts w:ascii="Arial" w:eastAsia="SimSun" w:hAnsi="Arial"/>
                <w:sz w:val="18"/>
                <w:lang w:eastAsia="en-US"/>
              </w:rPr>
            </w:pPr>
            <w:ins w:id="834"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292145A1" w14:textId="77777777" w:rsidR="00C6079A" w:rsidRPr="00515BDF" w:rsidRDefault="00C6079A" w:rsidP="00051946">
            <w:pPr>
              <w:keepNext/>
              <w:keepLines/>
              <w:overflowPunct/>
              <w:autoSpaceDE/>
              <w:autoSpaceDN/>
              <w:adjustRightInd/>
              <w:spacing w:after="0"/>
              <w:jc w:val="center"/>
              <w:textAlignment w:val="auto"/>
              <w:rPr>
                <w:ins w:id="835" w:author="Adan Toril" w:date="2026-01-13T16:10:00Z" w16du:dateUtc="2026-01-13T15:10:00Z"/>
                <w:rFonts w:ascii="Arial" w:eastAsia="SimSun" w:hAnsi="Arial"/>
                <w:sz w:val="18"/>
                <w:lang w:eastAsia="en-US"/>
              </w:rPr>
            </w:pPr>
            <w:ins w:id="836" w:author="Adan Toril" w:date="2026-01-13T16:10:00Z" w16du:dateUtc="2026-01-13T15:10:00Z">
              <w:r w:rsidRPr="00515BDF">
                <w:rPr>
                  <w:rFonts w:ascii="Arial" w:eastAsia="SimSun" w:hAnsi="Arial"/>
                  <w:sz w:val="18"/>
                  <w:lang w:eastAsia="en-US"/>
                </w:rPr>
                <w:t>2005</w:t>
              </w:r>
            </w:ins>
          </w:p>
        </w:tc>
        <w:tc>
          <w:tcPr>
            <w:tcW w:w="972" w:type="dxa"/>
            <w:tcBorders>
              <w:top w:val="single" w:sz="4" w:space="0" w:color="auto"/>
              <w:left w:val="single" w:sz="4" w:space="0" w:color="auto"/>
              <w:bottom w:val="single" w:sz="4" w:space="0" w:color="auto"/>
              <w:right w:val="single" w:sz="4" w:space="0" w:color="auto"/>
            </w:tcBorders>
          </w:tcPr>
          <w:p w14:paraId="7C78EE8D" w14:textId="77777777" w:rsidR="00C6079A" w:rsidRPr="00515BDF" w:rsidRDefault="00C6079A" w:rsidP="00051946">
            <w:pPr>
              <w:keepNext/>
              <w:keepLines/>
              <w:overflowPunct/>
              <w:autoSpaceDE/>
              <w:autoSpaceDN/>
              <w:adjustRightInd/>
              <w:spacing w:after="0"/>
              <w:jc w:val="center"/>
              <w:textAlignment w:val="auto"/>
              <w:rPr>
                <w:ins w:id="837" w:author="Adan Toril" w:date="2026-01-13T16:10:00Z" w16du:dateUtc="2026-01-13T15:10:00Z"/>
                <w:rFonts w:ascii="Arial" w:eastAsia="SimSun" w:hAnsi="Arial"/>
                <w:sz w:val="18"/>
                <w:lang w:eastAsia="en-US"/>
              </w:rPr>
            </w:pPr>
            <w:ins w:id="838" w:author="Adan Toril" w:date="2026-01-13T16:10:00Z" w16du:dateUtc="2026-01-13T15:10:00Z">
              <w:r w:rsidRPr="00515BDF">
                <w:rPr>
                  <w:rFonts w:ascii="Arial" w:eastAsia="SimSun" w:hAnsi="Arial"/>
                  <w:sz w:val="18"/>
                  <w:lang w:eastAsia="en-US"/>
                </w:rPr>
                <w:t>401000</w:t>
              </w:r>
            </w:ins>
          </w:p>
        </w:tc>
        <w:tc>
          <w:tcPr>
            <w:tcW w:w="973" w:type="dxa"/>
            <w:tcBorders>
              <w:top w:val="single" w:sz="4" w:space="0" w:color="auto"/>
              <w:left w:val="single" w:sz="4" w:space="0" w:color="auto"/>
              <w:bottom w:val="single" w:sz="4" w:space="0" w:color="auto"/>
              <w:right w:val="single" w:sz="4" w:space="0" w:color="auto"/>
            </w:tcBorders>
          </w:tcPr>
          <w:p w14:paraId="466498D9" w14:textId="77777777" w:rsidR="00C6079A" w:rsidRPr="00515BDF" w:rsidRDefault="00C6079A" w:rsidP="00051946">
            <w:pPr>
              <w:keepNext/>
              <w:keepLines/>
              <w:overflowPunct/>
              <w:autoSpaceDE/>
              <w:autoSpaceDN/>
              <w:adjustRightInd/>
              <w:spacing w:after="0"/>
              <w:jc w:val="center"/>
              <w:textAlignment w:val="auto"/>
              <w:rPr>
                <w:ins w:id="839" w:author="Adan Toril" w:date="2026-01-13T16:10:00Z" w16du:dateUtc="2026-01-13T15:10:00Z"/>
                <w:rFonts w:ascii="Arial" w:eastAsia="SimSun" w:hAnsi="Arial"/>
                <w:sz w:val="18"/>
                <w:lang w:eastAsia="en-US"/>
              </w:rPr>
            </w:pPr>
            <w:ins w:id="840" w:author="Adan Toril" w:date="2026-01-13T16:10:00Z" w16du:dateUtc="2026-01-13T15:10:00Z">
              <w:r w:rsidRPr="00515BDF">
                <w:rPr>
                  <w:rFonts w:ascii="Arial" w:eastAsia="SimSun" w:hAnsi="Arial"/>
                  <w:sz w:val="18"/>
                  <w:lang w:eastAsia="en-US"/>
                </w:rPr>
                <w:t>2000.32</w:t>
              </w:r>
            </w:ins>
          </w:p>
        </w:tc>
        <w:tc>
          <w:tcPr>
            <w:tcW w:w="972" w:type="dxa"/>
            <w:tcBorders>
              <w:top w:val="single" w:sz="4" w:space="0" w:color="auto"/>
              <w:left w:val="single" w:sz="4" w:space="0" w:color="auto"/>
              <w:bottom w:val="single" w:sz="4" w:space="0" w:color="auto"/>
              <w:right w:val="single" w:sz="4" w:space="0" w:color="auto"/>
            </w:tcBorders>
          </w:tcPr>
          <w:p w14:paraId="1C489FF7" w14:textId="77777777" w:rsidR="00C6079A" w:rsidRPr="00515BDF" w:rsidRDefault="00C6079A" w:rsidP="00051946">
            <w:pPr>
              <w:keepNext/>
              <w:keepLines/>
              <w:overflowPunct/>
              <w:autoSpaceDE/>
              <w:autoSpaceDN/>
              <w:adjustRightInd/>
              <w:spacing w:after="0"/>
              <w:jc w:val="center"/>
              <w:textAlignment w:val="auto"/>
              <w:rPr>
                <w:ins w:id="841" w:author="Adan Toril" w:date="2026-01-13T16:10:00Z" w16du:dateUtc="2026-01-13T15:10:00Z"/>
                <w:rFonts w:ascii="Arial" w:eastAsia="SimSun" w:hAnsi="Arial"/>
                <w:sz w:val="18"/>
                <w:lang w:eastAsia="en-US"/>
              </w:rPr>
            </w:pPr>
            <w:ins w:id="842" w:author="Adan Toril" w:date="2026-01-13T16:10:00Z" w16du:dateUtc="2026-01-13T15:10:00Z">
              <w:r w:rsidRPr="00515BDF">
                <w:rPr>
                  <w:rFonts w:ascii="Arial" w:eastAsia="SimSun" w:hAnsi="Arial"/>
                  <w:sz w:val="18"/>
                  <w:lang w:eastAsia="en-US"/>
                </w:rPr>
                <w:t>400064</w:t>
              </w:r>
            </w:ins>
          </w:p>
        </w:tc>
        <w:tc>
          <w:tcPr>
            <w:tcW w:w="972" w:type="dxa"/>
            <w:tcBorders>
              <w:top w:val="single" w:sz="4" w:space="0" w:color="auto"/>
              <w:left w:val="single" w:sz="4" w:space="0" w:color="auto"/>
              <w:bottom w:val="single" w:sz="4" w:space="0" w:color="auto"/>
              <w:right w:val="single" w:sz="4" w:space="0" w:color="auto"/>
            </w:tcBorders>
          </w:tcPr>
          <w:p w14:paraId="292D861F" w14:textId="77777777" w:rsidR="00C6079A" w:rsidRPr="00515BDF" w:rsidRDefault="00C6079A" w:rsidP="00051946">
            <w:pPr>
              <w:keepNext/>
              <w:keepLines/>
              <w:overflowPunct/>
              <w:autoSpaceDE/>
              <w:autoSpaceDN/>
              <w:adjustRightInd/>
              <w:spacing w:after="0"/>
              <w:jc w:val="center"/>
              <w:textAlignment w:val="auto"/>
              <w:rPr>
                <w:ins w:id="843" w:author="Adan Toril" w:date="2026-01-13T16:10:00Z" w16du:dateUtc="2026-01-13T15:10:00Z"/>
                <w:rFonts w:ascii="Arial" w:eastAsia="SimSun" w:hAnsi="Arial"/>
                <w:sz w:val="18"/>
                <w:lang w:eastAsia="en-US"/>
              </w:rPr>
            </w:pPr>
            <w:ins w:id="844"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527F205D" w14:textId="77777777" w:rsidR="00C6079A" w:rsidRPr="00515BDF" w:rsidRDefault="00C6079A" w:rsidP="00051946">
            <w:pPr>
              <w:keepNext/>
              <w:keepLines/>
              <w:overflowPunct/>
              <w:autoSpaceDE/>
              <w:autoSpaceDN/>
              <w:adjustRightInd/>
              <w:spacing w:after="0"/>
              <w:jc w:val="center"/>
              <w:textAlignment w:val="auto"/>
              <w:rPr>
                <w:ins w:id="845" w:author="Adan Toril" w:date="2026-01-13T16:10:00Z" w16du:dateUtc="2026-01-13T15:10:00Z"/>
                <w:rFonts w:ascii="Arial" w:eastAsia="SimSun" w:hAnsi="Arial"/>
                <w:sz w:val="18"/>
                <w:lang w:eastAsia="en-US"/>
              </w:rPr>
            </w:pPr>
            <w:ins w:id="846"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7209661A" w14:textId="77777777" w:rsidR="00C6079A" w:rsidRPr="00515BDF" w:rsidRDefault="00C6079A" w:rsidP="00051946">
            <w:pPr>
              <w:keepNext/>
              <w:keepLines/>
              <w:overflowPunct/>
              <w:autoSpaceDE/>
              <w:autoSpaceDN/>
              <w:adjustRightInd/>
              <w:spacing w:after="0"/>
              <w:jc w:val="center"/>
              <w:textAlignment w:val="auto"/>
              <w:rPr>
                <w:ins w:id="847" w:author="Adan Toril" w:date="2026-01-13T16:10:00Z" w16du:dateUtc="2026-01-13T15:10:00Z"/>
                <w:rFonts w:ascii="Arial" w:eastAsia="SimSun" w:hAnsi="Arial"/>
                <w:sz w:val="18"/>
                <w:lang w:eastAsia="en-US"/>
              </w:rPr>
            </w:pPr>
            <w:ins w:id="848"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6D9ED6DF" w14:textId="77777777" w:rsidR="00C6079A" w:rsidRPr="00515BDF" w:rsidRDefault="00C6079A" w:rsidP="00051946">
            <w:pPr>
              <w:keepNext/>
              <w:keepLines/>
              <w:overflowPunct/>
              <w:autoSpaceDE/>
              <w:autoSpaceDN/>
              <w:adjustRightInd/>
              <w:spacing w:after="0"/>
              <w:jc w:val="center"/>
              <w:textAlignment w:val="auto"/>
              <w:rPr>
                <w:ins w:id="849" w:author="Adan Toril" w:date="2026-01-13T16:10:00Z" w16du:dateUtc="2026-01-13T15:10:00Z"/>
                <w:rFonts w:ascii="Arial" w:eastAsia="SimSun" w:hAnsi="Arial"/>
                <w:sz w:val="18"/>
                <w:lang w:eastAsia="en-US"/>
              </w:rPr>
            </w:pPr>
            <w:ins w:id="850"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01A62AB7" w14:textId="77777777" w:rsidR="00C6079A" w:rsidRPr="00515BDF" w:rsidRDefault="00C6079A" w:rsidP="00051946">
            <w:pPr>
              <w:keepNext/>
              <w:keepLines/>
              <w:overflowPunct/>
              <w:autoSpaceDE/>
              <w:autoSpaceDN/>
              <w:adjustRightInd/>
              <w:spacing w:after="0"/>
              <w:jc w:val="center"/>
              <w:textAlignment w:val="auto"/>
              <w:rPr>
                <w:ins w:id="851" w:author="Adan Toril" w:date="2026-01-13T16:10:00Z" w16du:dateUtc="2026-01-13T15:10:00Z"/>
                <w:rFonts w:ascii="Arial" w:eastAsia="SimSun" w:hAnsi="Arial"/>
                <w:sz w:val="18"/>
                <w:lang w:eastAsia="en-US"/>
              </w:rPr>
            </w:pPr>
            <w:ins w:id="852"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5EC17224" w14:textId="77777777" w:rsidR="00C6079A" w:rsidRPr="00515BDF" w:rsidRDefault="00C6079A" w:rsidP="00051946">
            <w:pPr>
              <w:keepNext/>
              <w:keepLines/>
              <w:overflowPunct/>
              <w:autoSpaceDE/>
              <w:autoSpaceDN/>
              <w:adjustRightInd/>
              <w:spacing w:after="0"/>
              <w:jc w:val="center"/>
              <w:textAlignment w:val="auto"/>
              <w:rPr>
                <w:ins w:id="853" w:author="Adan Toril" w:date="2026-01-13T16:10:00Z" w16du:dateUtc="2026-01-13T15:10:00Z"/>
                <w:rFonts w:ascii="Arial" w:eastAsia="SimSun" w:hAnsi="Arial"/>
                <w:sz w:val="18"/>
                <w:lang w:eastAsia="en-US"/>
              </w:rPr>
            </w:pPr>
            <w:ins w:id="85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3E44A9BE" w14:textId="77777777" w:rsidR="00C6079A" w:rsidRPr="00515BDF" w:rsidRDefault="00C6079A" w:rsidP="00051946">
            <w:pPr>
              <w:keepNext/>
              <w:keepLines/>
              <w:overflowPunct/>
              <w:autoSpaceDE/>
              <w:autoSpaceDN/>
              <w:adjustRightInd/>
              <w:spacing w:after="0"/>
              <w:jc w:val="center"/>
              <w:textAlignment w:val="auto"/>
              <w:rPr>
                <w:ins w:id="855" w:author="Adan Toril" w:date="2026-01-13T16:10:00Z" w16du:dateUtc="2026-01-13T15:10:00Z"/>
                <w:rFonts w:ascii="Arial" w:eastAsia="SimSun" w:hAnsi="Arial"/>
                <w:sz w:val="18"/>
                <w:lang w:eastAsia="en-US"/>
              </w:rPr>
            </w:pPr>
            <w:ins w:id="856"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6B30BB15" w14:textId="77777777" w:rsidR="00C6079A" w:rsidRPr="00515BDF" w:rsidRDefault="00C6079A" w:rsidP="00051946">
            <w:pPr>
              <w:keepNext/>
              <w:keepLines/>
              <w:overflowPunct/>
              <w:autoSpaceDE/>
              <w:autoSpaceDN/>
              <w:adjustRightInd/>
              <w:spacing w:after="0"/>
              <w:jc w:val="center"/>
              <w:textAlignment w:val="auto"/>
              <w:rPr>
                <w:ins w:id="857" w:author="Adan Toril" w:date="2026-01-13T16:10:00Z" w16du:dateUtc="2026-01-13T15:10:00Z"/>
                <w:rFonts w:ascii="Arial" w:eastAsia="SimSun" w:hAnsi="Arial"/>
                <w:sz w:val="18"/>
                <w:lang w:eastAsia="en-US"/>
              </w:rPr>
            </w:pPr>
            <w:ins w:id="858" w:author="Adan Toril" w:date="2026-01-13T16:10:00Z" w16du:dateUtc="2026-01-13T15:10:00Z">
              <w:r w:rsidRPr="00515BDF">
                <w:rPr>
                  <w:rFonts w:ascii="Arial" w:eastAsia="SimSun" w:hAnsi="Arial"/>
                  <w:sz w:val="18"/>
                  <w:lang w:eastAsia="en-US"/>
                </w:rPr>
                <w:t>-</w:t>
              </w:r>
            </w:ins>
          </w:p>
        </w:tc>
      </w:tr>
      <w:tr w:rsidR="00C6079A" w:rsidRPr="00515BDF" w14:paraId="615FE784" w14:textId="77777777" w:rsidTr="00051946">
        <w:trPr>
          <w:gridAfter w:val="1"/>
          <w:wAfter w:w="8" w:type="dxa"/>
          <w:ins w:id="859" w:author="Adan Toril" w:date="2026-01-13T16:10:00Z"/>
        </w:trPr>
        <w:tc>
          <w:tcPr>
            <w:tcW w:w="773" w:type="dxa"/>
            <w:tcBorders>
              <w:top w:val="nil"/>
              <w:left w:val="single" w:sz="4" w:space="0" w:color="auto"/>
              <w:bottom w:val="nil"/>
              <w:right w:val="single" w:sz="4" w:space="0" w:color="auto"/>
            </w:tcBorders>
          </w:tcPr>
          <w:p w14:paraId="7B89DBC3" w14:textId="77777777" w:rsidR="00C6079A" w:rsidRPr="00515BDF" w:rsidRDefault="00C6079A" w:rsidP="00051946">
            <w:pPr>
              <w:keepNext/>
              <w:keepLines/>
              <w:overflowPunct/>
              <w:autoSpaceDE/>
              <w:autoSpaceDN/>
              <w:adjustRightInd/>
              <w:spacing w:after="0"/>
              <w:jc w:val="center"/>
              <w:textAlignment w:val="auto"/>
              <w:rPr>
                <w:ins w:id="860"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72C0D381" w14:textId="77777777" w:rsidR="00C6079A" w:rsidRPr="00515BDF" w:rsidRDefault="00C6079A" w:rsidP="00051946">
            <w:pPr>
              <w:keepNext/>
              <w:keepLines/>
              <w:overflowPunct/>
              <w:autoSpaceDE/>
              <w:autoSpaceDN/>
              <w:adjustRightInd/>
              <w:spacing w:after="0"/>
              <w:jc w:val="center"/>
              <w:textAlignment w:val="auto"/>
              <w:rPr>
                <w:ins w:id="861"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6A7EEBE1" w14:textId="77777777" w:rsidR="00C6079A" w:rsidRPr="00515BDF" w:rsidRDefault="00C6079A" w:rsidP="00051946">
            <w:pPr>
              <w:keepNext/>
              <w:keepLines/>
              <w:overflowPunct/>
              <w:autoSpaceDE/>
              <w:autoSpaceDN/>
              <w:adjustRightInd/>
              <w:spacing w:after="0"/>
              <w:jc w:val="center"/>
              <w:textAlignment w:val="auto"/>
              <w:rPr>
                <w:ins w:id="86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22C05DC" w14:textId="77777777" w:rsidR="00C6079A" w:rsidRPr="00515BDF" w:rsidRDefault="00C6079A" w:rsidP="00051946">
            <w:pPr>
              <w:keepNext/>
              <w:keepLines/>
              <w:overflowPunct/>
              <w:autoSpaceDE/>
              <w:autoSpaceDN/>
              <w:adjustRightInd/>
              <w:spacing w:after="0"/>
              <w:jc w:val="center"/>
              <w:textAlignment w:val="auto"/>
              <w:rPr>
                <w:ins w:id="863" w:author="Adan Toril" w:date="2026-01-13T16:10:00Z" w16du:dateUtc="2026-01-13T15:10:00Z"/>
                <w:rFonts w:ascii="Arial" w:eastAsia="SimSun" w:hAnsi="Arial"/>
                <w:sz w:val="18"/>
                <w:lang w:eastAsia="en-US"/>
              </w:rPr>
            </w:pPr>
            <w:ins w:id="864"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0DE98AB6" w14:textId="77777777" w:rsidR="00C6079A" w:rsidRPr="00515BDF" w:rsidRDefault="00C6079A" w:rsidP="00051946">
            <w:pPr>
              <w:keepNext/>
              <w:keepLines/>
              <w:overflowPunct/>
              <w:autoSpaceDE/>
              <w:autoSpaceDN/>
              <w:adjustRightInd/>
              <w:spacing w:after="0"/>
              <w:jc w:val="center"/>
              <w:textAlignment w:val="auto"/>
              <w:rPr>
                <w:ins w:id="865" w:author="Adan Toril" w:date="2026-01-13T16:10:00Z" w16du:dateUtc="2026-01-13T15:10:00Z"/>
                <w:rFonts w:ascii="Arial" w:eastAsia="SimSun" w:hAnsi="Arial"/>
                <w:sz w:val="18"/>
                <w:lang w:eastAsia="en-US"/>
              </w:rPr>
            </w:pPr>
            <w:ins w:id="866"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537B2E06" w14:textId="77777777" w:rsidR="00C6079A" w:rsidRPr="00515BDF" w:rsidRDefault="00C6079A" w:rsidP="00051946">
            <w:pPr>
              <w:keepNext/>
              <w:keepLines/>
              <w:overflowPunct/>
              <w:autoSpaceDE/>
              <w:autoSpaceDN/>
              <w:adjustRightInd/>
              <w:spacing w:after="0"/>
              <w:jc w:val="center"/>
              <w:textAlignment w:val="auto"/>
              <w:rPr>
                <w:ins w:id="867" w:author="Adan Toril" w:date="2026-01-13T16:10:00Z" w16du:dateUtc="2026-01-13T15:10:00Z"/>
                <w:rFonts w:ascii="Arial" w:eastAsia="SimSun" w:hAnsi="Arial"/>
                <w:sz w:val="18"/>
                <w:lang w:eastAsia="en-US"/>
              </w:rPr>
            </w:pPr>
            <w:ins w:id="868"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37A18814" w14:textId="77777777" w:rsidR="00C6079A" w:rsidRPr="00515BDF" w:rsidRDefault="00C6079A" w:rsidP="00051946">
            <w:pPr>
              <w:keepNext/>
              <w:keepLines/>
              <w:overflowPunct/>
              <w:autoSpaceDE/>
              <w:autoSpaceDN/>
              <w:adjustRightInd/>
              <w:spacing w:after="0"/>
              <w:jc w:val="center"/>
              <w:textAlignment w:val="auto"/>
              <w:rPr>
                <w:ins w:id="869" w:author="Adan Toril" w:date="2026-01-13T16:10:00Z" w16du:dateUtc="2026-01-13T15:10:00Z"/>
                <w:rFonts w:ascii="Arial" w:eastAsia="SimSun" w:hAnsi="Arial"/>
                <w:sz w:val="18"/>
                <w:lang w:eastAsia="en-US"/>
              </w:rPr>
            </w:pPr>
            <w:ins w:id="870" w:author="Adan Toril" w:date="2026-01-13T16:10:00Z" w16du:dateUtc="2026-01-13T15:10:00Z">
              <w:r w:rsidRPr="00515BDF">
                <w:rPr>
                  <w:rFonts w:ascii="Arial" w:eastAsia="SimSun" w:hAnsi="Arial"/>
                  <w:sz w:val="18"/>
                  <w:lang w:eastAsia="en-US"/>
                </w:rPr>
                <w:t>1914.6</w:t>
              </w:r>
            </w:ins>
          </w:p>
        </w:tc>
        <w:tc>
          <w:tcPr>
            <w:tcW w:w="972" w:type="dxa"/>
            <w:tcBorders>
              <w:top w:val="single" w:sz="4" w:space="0" w:color="auto"/>
              <w:left w:val="single" w:sz="4" w:space="0" w:color="auto"/>
              <w:bottom w:val="single" w:sz="4" w:space="0" w:color="auto"/>
              <w:right w:val="single" w:sz="4" w:space="0" w:color="auto"/>
            </w:tcBorders>
          </w:tcPr>
          <w:p w14:paraId="4AEE3052" w14:textId="77777777" w:rsidR="00C6079A" w:rsidRPr="00515BDF" w:rsidRDefault="00C6079A" w:rsidP="00051946">
            <w:pPr>
              <w:keepNext/>
              <w:keepLines/>
              <w:overflowPunct/>
              <w:autoSpaceDE/>
              <w:autoSpaceDN/>
              <w:adjustRightInd/>
              <w:spacing w:after="0"/>
              <w:jc w:val="center"/>
              <w:textAlignment w:val="auto"/>
              <w:rPr>
                <w:ins w:id="871" w:author="Adan Toril" w:date="2026-01-13T16:10:00Z" w16du:dateUtc="2026-01-13T15:10:00Z"/>
                <w:rFonts w:ascii="Arial" w:eastAsia="SimSun" w:hAnsi="Arial"/>
                <w:sz w:val="18"/>
                <w:lang w:eastAsia="en-US"/>
              </w:rPr>
            </w:pPr>
            <w:ins w:id="872" w:author="Adan Toril" w:date="2026-01-13T16:10:00Z" w16du:dateUtc="2026-01-13T15:10:00Z">
              <w:r w:rsidRPr="00515BDF">
                <w:rPr>
                  <w:rFonts w:ascii="Arial" w:eastAsia="SimSun" w:hAnsi="Arial"/>
                  <w:sz w:val="18"/>
                  <w:lang w:eastAsia="en-US"/>
                </w:rPr>
                <w:t>382920</w:t>
              </w:r>
            </w:ins>
          </w:p>
        </w:tc>
        <w:tc>
          <w:tcPr>
            <w:tcW w:w="972" w:type="dxa"/>
            <w:tcBorders>
              <w:top w:val="single" w:sz="4" w:space="0" w:color="auto"/>
              <w:left w:val="single" w:sz="4" w:space="0" w:color="auto"/>
              <w:bottom w:val="single" w:sz="4" w:space="0" w:color="auto"/>
              <w:right w:val="single" w:sz="4" w:space="0" w:color="auto"/>
            </w:tcBorders>
          </w:tcPr>
          <w:p w14:paraId="2EC09773" w14:textId="77777777" w:rsidR="00C6079A" w:rsidRPr="00515BDF" w:rsidRDefault="00C6079A" w:rsidP="00051946">
            <w:pPr>
              <w:keepNext/>
              <w:keepLines/>
              <w:overflowPunct/>
              <w:autoSpaceDE/>
              <w:autoSpaceDN/>
              <w:adjustRightInd/>
              <w:spacing w:after="0"/>
              <w:jc w:val="center"/>
              <w:textAlignment w:val="auto"/>
              <w:rPr>
                <w:ins w:id="873" w:author="Adan Toril" w:date="2026-01-13T16:10:00Z" w16du:dateUtc="2026-01-13T15:10:00Z"/>
                <w:rFonts w:ascii="Arial" w:eastAsia="SimSun" w:hAnsi="Arial"/>
                <w:sz w:val="18"/>
                <w:lang w:eastAsia="en-US"/>
              </w:rPr>
            </w:pPr>
            <w:ins w:id="874"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2D7EF291" w14:textId="77777777" w:rsidR="00C6079A" w:rsidRPr="00515BDF" w:rsidRDefault="00C6079A" w:rsidP="00051946">
            <w:pPr>
              <w:keepNext/>
              <w:keepLines/>
              <w:overflowPunct/>
              <w:autoSpaceDE/>
              <w:autoSpaceDN/>
              <w:adjustRightInd/>
              <w:spacing w:after="0"/>
              <w:jc w:val="center"/>
              <w:textAlignment w:val="auto"/>
              <w:rPr>
                <w:ins w:id="875"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7A2C6BB4" w14:textId="77777777" w:rsidR="00C6079A" w:rsidRPr="00515BDF" w:rsidRDefault="00C6079A" w:rsidP="00051946">
            <w:pPr>
              <w:keepNext/>
              <w:keepLines/>
              <w:overflowPunct/>
              <w:autoSpaceDE/>
              <w:autoSpaceDN/>
              <w:adjustRightInd/>
              <w:spacing w:after="0"/>
              <w:jc w:val="center"/>
              <w:textAlignment w:val="auto"/>
              <w:rPr>
                <w:ins w:id="876" w:author="Adan Toril" w:date="2026-01-13T16:10:00Z" w16du:dateUtc="2026-01-13T15:10:00Z"/>
                <w:rFonts w:ascii="Arial" w:eastAsia="SimSun" w:hAnsi="Arial"/>
                <w:sz w:val="18"/>
                <w:lang w:eastAsia="en-US"/>
              </w:rPr>
            </w:pPr>
            <w:ins w:id="877"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152CE017" w14:textId="77777777" w:rsidR="00C6079A" w:rsidRPr="00515BDF" w:rsidRDefault="00C6079A" w:rsidP="00051946">
            <w:pPr>
              <w:keepNext/>
              <w:keepLines/>
              <w:overflowPunct/>
              <w:autoSpaceDE/>
              <w:autoSpaceDN/>
              <w:adjustRightInd/>
              <w:spacing w:after="0"/>
              <w:jc w:val="center"/>
              <w:textAlignment w:val="auto"/>
              <w:rPr>
                <w:ins w:id="878" w:author="Adan Toril" w:date="2026-01-13T16:10:00Z" w16du:dateUtc="2026-01-13T15:10:00Z"/>
                <w:rFonts w:ascii="Arial" w:eastAsia="SimSun" w:hAnsi="Arial"/>
                <w:sz w:val="18"/>
                <w:lang w:eastAsia="en-US"/>
              </w:rPr>
            </w:pPr>
            <w:ins w:id="879"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759D8408" w14:textId="77777777" w:rsidR="00C6079A" w:rsidRPr="00515BDF" w:rsidRDefault="00C6079A" w:rsidP="00051946">
            <w:pPr>
              <w:keepNext/>
              <w:keepLines/>
              <w:overflowPunct/>
              <w:autoSpaceDE/>
              <w:autoSpaceDN/>
              <w:adjustRightInd/>
              <w:spacing w:after="0"/>
              <w:jc w:val="center"/>
              <w:textAlignment w:val="auto"/>
              <w:rPr>
                <w:ins w:id="880" w:author="Adan Toril" w:date="2026-01-13T16:10:00Z" w16du:dateUtc="2026-01-13T15:10:00Z"/>
                <w:rFonts w:ascii="Arial" w:eastAsia="SimSun" w:hAnsi="Arial"/>
                <w:sz w:val="18"/>
                <w:lang w:eastAsia="en-US"/>
              </w:rPr>
            </w:pPr>
            <w:ins w:id="881"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36DF1128" w14:textId="77777777" w:rsidR="00C6079A" w:rsidRPr="00515BDF" w:rsidRDefault="00C6079A" w:rsidP="00051946">
            <w:pPr>
              <w:keepNext/>
              <w:keepLines/>
              <w:overflowPunct/>
              <w:autoSpaceDE/>
              <w:autoSpaceDN/>
              <w:adjustRightInd/>
              <w:spacing w:after="0"/>
              <w:jc w:val="center"/>
              <w:textAlignment w:val="auto"/>
              <w:rPr>
                <w:ins w:id="882" w:author="Adan Toril" w:date="2026-01-13T16:10:00Z" w16du:dateUtc="2026-01-13T15:10:00Z"/>
                <w:rFonts w:ascii="Arial" w:eastAsia="SimSun" w:hAnsi="Arial"/>
                <w:sz w:val="18"/>
                <w:lang w:eastAsia="en-US"/>
              </w:rPr>
            </w:pPr>
            <w:ins w:id="883"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26A1F4E3" w14:textId="77777777" w:rsidR="00C6079A" w:rsidRPr="00515BDF" w:rsidRDefault="00C6079A" w:rsidP="00051946">
            <w:pPr>
              <w:keepNext/>
              <w:keepLines/>
              <w:overflowPunct/>
              <w:autoSpaceDE/>
              <w:autoSpaceDN/>
              <w:adjustRightInd/>
              <w:spacing w:after="0"/>
              <w:jc w:val="center"/>
              <w:textAlignment w:val="auto"/>
              <w:rPr>
                <w:ins w:id="884" w:author="Adan Toril" w:date="2026-01-13T16:10:00Z" w16du:dateUtc="2026-01-13T15:10:00Z"/>
                <w:rFonts w:ascii="Arial" w:eastAsia="SimSun" w:hAnsi="Arial"/>
                <w:sz w:val="18"/>
                <w:lang w:eastAsia="en-US"/>
              </w:rPr>
            </w:pPr>
            <w:ins w:id="885"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2E3C7BA3" w14:textId="77777777" w:rsidR="00C6079A" w:rsidRPr="00515BDF" w:rsidRDefault="00C6079A" w:rsidP="00051946">
            <w:pPr>
              <w:keepNext/>
              <w:keepLines/>
              <w:overflowPunct/>
              <w:autoSpaceDE/>
              <w:autoSpaceDN/>
              <w:adjustRightInd/>
              <w:spacing w:after="0"/>
              <w:jc w:val="center"/>
              <w:textAlignment w:val="auto"/>
              <w:rPr>
                <w:ins w:id="886" w:author="Adan Toril" w:date="2026-01-13T16:10:00Z" w16du:dateUtc="2026-01-13T15:10:00Z"/>
                <w:rFonts w:ascii="Arial" w:eastAsia="SimSun" w:hAnsi="Arial"/>
                <w:sz w:val="18"/>
                <w:lang w:eastAsia="en-US"/>
              </w:rPr>
            </w:pPr>
            <w:ins w:id="887" w:author="Adan Toril" w:date="2026-01-13T16:10:00Z" w16du:dateUtc="2026-01-13T15:10:00Z">
              <w:r w:rsidRPr="00515BDF">
                <w:rPr>
                  <w:rFonts w:ascii="Arial" w:eastAsia="SimSun" w:hAnsi="Arial"/>
                  <w:sz w:val="18"/>
                  <w:lang w:eastAsia="en-US"/>
                </w:rPr>
                <w:t>-</w:t>
              </w:r>
            </w:ins>
          </w:p>
        </w:tc>
      </w:tr>
      <w:tr w:rsidR="00C6079A" w:rsidRPr="00515BDF" w14:paraId="37AFF2C9" w14:textId="77777777" w:rsidTr="00051946">
        <w:trPr>
          <w:gridAfter w:val="1"/>
          <w:wAfter w:w="8" w:type="dxa"/>
          <w:ins w:id="888" w:author="Adan Toril" w:date="2026-01-13T16:10:00Z"/>
        </w:trPr>
        <w:tc>
          <w:tcPr>
            <w:tcW w:w="773" w:type="dxa"/>
            <w:tcBorders>
              <w:top w:val="nil"/>
              <w:left w:val="single" w:sz="4" w:space="0" w:color="auto"/>
              <w:bottom w:val="nil"/>
              <w:right w:val="single" w:sz="4" w:space="0" w:color="auto"/>
            </w:tcBorders>
          </w:tcPr>
          <w:p w14:paraId="3741A1D9" w14:textId="77777777" w:rsidR="00C6079A" w:rsidRPr="00515BDF" w:rsidRDefault="00C6079A" w:rsidP="00051946">
            <w:pPr>
              <w:keepNext/>
              <w:keepLines/>
              <w:overflowPunct/>
              <w:autoSpaceDE/>
              <w:autoSpaceDN/>
              <w:adjustRightInd/>
              <w:spacing w:after="0"/>
              <w:jc w:val="center"/>
              <w:textAlignment w:val="auto"/>
              <w:rPr>
                <w:ins w:id="889"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BEAD513" w14:textId="77777777" w:rsidR="00C6079A" w:rsidRPr="00515BDF" w:rsidRDefault="00C6079A" w:rsidP="00051946">
            <w:pPr>
              <w:keepNext/>
              <w:keepLines/>
              <w:overflowPunct/>
              <w:autoSpaceDE/>
              <w:autoSpaceDN/>
              <w:adjustRightInd/>
              <w:spacing w:after="0"/>
              <w:jc w:val="center"/>
              <w:textAlignment w:val="auto"/>
              <w:rPr>
                <w:ins w:id="890"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AFD328A" w14:textId="77777777" w:rsidR="00C6079A" w:rsidRPr="00515BDF" w:rsidRDefault="00C6079A" w:rsidP="00051946">
            <w:pPr>
              <w:keepNext/>
              <w:keepLines/>
              <w:overflowPunct/>
              <w:autoSpaceDE/>
              <w:autoSpaceDN/>
              <w:adjustRightInd/>
              <w:spacing w:after="0"/>
              <w:jc w:val="center"/>
              <w:textAlignment w:val="auto"/>
              <w:rPr>
                <w:ins w:id="891"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4E889CB1" w14:textId="77777777" w:rsidR="00C6079A" w:rsidRPr="00515BDF" w:rsidRDefault="00C6079A" w:rsidP="00051946">
            <w:pPr>
              <w:keepNext/>
              <w:keepLines/>
              <w:overflowPunct/>
              <w:autoSpaceDE/>
              <w:autoSpaceDN/>
              <w:adjustRightInd/>
              <w:spacing w:after="0"/>
              <w:jc w:val="center"/>
              <w:textAlignment w:val="auto"/>
              <w:rPr>
                <w:ins w:id="892" w:author="Adan Toril" w:date="2026-01-13T16:10:00Z" w16du:dateUtc="2026-01-13T15:10:00Z"/>
                <w:rFonts w:ascii="Arial" w:eastAsia="SimSun" w:hAnsi="Arial"/>
                <w:sz w:val="18"/>
                <w:lang w:eastAsia="en-US"/>
              </w:rPr>
            </w:pPr>
            <w:ins w:id="893"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69F013DB" w14:textId="77777777" w:rsidR="00C6079A" w:rsidRPr="00515BDF" w:rsidRDefault="00C6079A" w:rsidP="00051946">
            <w:pPr>
              <w:keepNext/>
              <w:keepLines/>
              <w:overflowPunct/>
              <w:autoSpaceDE/>
              <w:autoSpaceDN/>
              <w:adjustRightInd/>
              <w:spacing w:after="0"/>
              <w:jc w:val="center"/>
              <w:textAlignment w:val="auto"/>
              <w:rPr>
                <w:ins w:id="894" w:author="Adan Toril" w:date="2026-01-13T16:10:00Z" w16du:dateUtc="2026-01-13T15:10:00Z"/>
                <w:rFonts w:ascii="Arial" w:eastAsia="SimSun" w:hAnsi="Arial"/>
                <w:sz w:val="18"/>
                <w:lang w:eastAsia="en-US"/>
              </w:rPr>
            </w:pPr>
            <w:ins w:id="895" w:author="Adan Toril" w:date="2026-01-13T16:10:00Z" w16du:dateUtc="2026-01-13T15:10:00Z">
              <w:r w:rsidRPr="00515BDF">
                <w:rPr>
                  <w:rFonts w:ascii="Arial" w:eastAsia="SimSun" w:hAnsi="Arial"/>
                  <w:sz w:val="18"/>
                  <w:lang w:eastAsia="en-US"/>
                </w:rPr>
                <w:t>2015</w:t>
              </w:r>
            </w:ins>
          </w:p>
        </w:tc>
        <w:tc>
          <w:tcPr>
            <w:tcW w:w="972" w:type="dxa"/>
            <w:tcBorders>
              <w:top w:val="single" w:sz="4" w:space="0" w:color="auto"/>
              <w:left w:val="single" w:sz="4" w:space="0" w:color="auto"/>
              <w:bottom w:val="single" w:sz="4" w:space="0" w:color="auto"/>
              <w:right w:val="single" w:sz="4" w:space="0" w:color="auto"/>
            </w:tcBorders>
          </w:tcPr>
          <w:p w14:paraId="3A36A56E" w14:textId="77777777" w:rsidR="00C6079A" w:rsidRPr="00515BDF" w:rsidRDefault="00C6079A" w:rsidP="00051946">
            <w:pPr>
              <w:keepNext/>
              <w:keepLines/>
              <w:overflowPunct/>
              <w:autoSpaceDE/>
              <w:autoSpaceDN/>
              <w:adjustRightInd/>
              <w:spacing w:after="0"/>
              <w:jc w:val="center"/>
              <w:textAlignment w:val="auto"/>
              <w:rPr>
                <w:ins w:id="896" w:author="Adan Toril" w:date="2026-01-13T16:10:00Z" w16du:dateUtc="2026-01-13T15:10:00Z"/>
                <w:rFonts w:ascii="Arial" w:eastAsia="SimSun" w:hAnsi="Arial"/>
                <w:sz w:val="18"/>
                <w:lang w:eastAsia="en-US"/>
              </w:rPr>
            </w:pPr>
            <w:ins w:id="897" w:author="Adan Toril" w:date="2026-01-13T16:10:00Z" w16du:dateUtc="2026-01-13T15:10:00Z">
              <w:r w:rsidRPr="00515BDF">
                <w:rPr>
                  <w:rFonts w:ascii="Arial" w:eastAsia="SimSun" w:hAnsi="Arial"/>
                  <w:sz w:val="18"/>
                  <w:lang w:eastAsia="en-US"/>
                </w:rPr>
                <w:t>403000</w:t>
              </w:r>
            </w:ins>
          </w:p>
        </w:tc>
        <w:tc>
          <w:tcPr>
            <w:tcW w:w="973" w:type="dxa"/>
            <w:tcBorders>
              <w:top w:val="single" w:sz="4" w:space="0" w:color="auto"/>
              <w:left w:val="single" w:sz="4" w:space="0" w:color="auto"/>
              <w:bottom w:val="single" w:sz="4" w:space="0" w:color="auto"/>
              <w:right w:val="single" w:sz="4" w:space="0" w:color="auto"/>
            </w:tcBorders>
          </w:tcPr>
          <w:p w14:paraId="5D7543E0" w14:textId="77777777" w:rsidR="00C6079A" w:rsidRPr="00515BDF" w:rsidRDefault="00C6079A" w:rsidP="00051946">
            <w:pPr>
              <w:keepNext/>
              <w:keepLines/>
              <w:overflowPunct/>
              <w:autoSpaceDE/>
              <w:autoSpaceDN/>
              <w:adjustRightInd/>
              <w:spacing w:after="0"/>
              <w:jc w:val="center"/>
              <w:textAlignment w:val="auto"/>
              <w:rPr>
                <w:ins w:id="898" w:author="Adan Toril" w:date="2026-01-13T16:10:00Z" w16du:dateUtc="2026-01-13T15:10:00Z"/>
                <w:rFonts w:ascii="Arial" w:eastAsia="SimSun" w:hAnsi="Arial"/>
                <w:sz w:val="18"/>
                <w:lang w:eastAsia="en-US"/>
              </w:rPr>
            </w:pPr>
            <w:ins w:id="899" w:author="Adan Toril" w:date="2026-01-13T16:10:00Z" w16du:dateUtc="2026-01-13T15:10:00Z">
              <w:r w:rsidRPr="00515BDF">
                <w:rPr>
                  <w:rFonts w:ascii="Arial" w:eastAsia="SimSun" w:hAnsi="Arial"/>
                  <w:sz w:val="18"/>
                  <w:lang w:eastAsia="en-US"/>
                </w:rPr>
                <w:t>2009.24</w:t>
              </w:r>
            </w:ins>
          </w:p>
        </w:tc>
        <w:tc>
          <w:tcPr>
            <w:tcW w:w="972" w:type="dxa"/>
            <w:tcBorders>
              <w:top w:val="single" w:sz="4" w:space="0" w:color="auto"/>
              <w:left w:val="single" w:sz="4" w:space="0" w:color="auto"/>
              <w:bottom w:val="single" w:sz="4" w:space="0" w:color="auto"/>
              <w:right w:val="single" w:sz="4" w:space="0" w:color="auto"/>
            </w:tcBorders>
          </w:tcPr>
          <w:p w14:paraId="76B9DD2F" w14:textId="77777777" w:rsidR="00C6079A" w:rsidRPr="00515BDF" w:rsidRDefault="00C6079A" w:rsidP="00051946">
            <w:pPr>
              <w:keepNext/>
              <w:keepLines/>
              <w:overflowPunct/>
              <w:autoSpaceDE/>
              <w:autoSpaceDN/>
              <w:adjustRightInd/>
              <w:spacing w:after="0"/>
              <w:jc w:val="center"/>
              <w:textAlignment w:val="auto"/>
              <w:rPr>
                <w:ins w:id="900" w:author="Adan Toril" w:date="2026-01-13T16:10:00Z" w16du:dateUtc="2026-01-13T15:10:00Z"/>
                <w:rFonts w:ascii="Arial" w:eastAsia="SimSun" w:hAnsi="Arial"/>
                <w:sz w:val="18"/>
                <w:lang w:eastAsia="en-US"/>
              </w:rPr>
            </w:pPr>
            <w:ins w:id="901" w:author="Adan Toril" w:date="2026-01-13T16:10:00Z" w16du:dateUtc="2026-01-13T15:10:00Z">
              <w:r w:rsidRPr="00515BDF">
                <w:rPr>
                  <w:rFonts w:ascii="Arial" w:eastAsia="SimSun" w:hAnsi="Arial"/>
                  <w:sz w:val="18"/>
                  <w:lang w:eastAsia="en-US"/>
                </w:rPr>
                <w:t>401848</w:t>
              </w:r>
            </w:ins>
          </w:p>
        </w:tc>
        <w:tc>
          <w:tcPr>
            <w:tcW w:w="972" w:type="dxa"/>
            <w:tcBorders>
              <w:top w:val="single" w:sz="4" w:space="0" w:color="auto"/>
              <w:left w:val="single" w:sz="4" w:space="0" w:color="auto"/>
              <w:bottom w:val="single" w:sz="4" w:space="0" w:color="auto"/>
              <w:right w:val="single" w:sz="4" w:space="0" w:color="auto"/>
            </w:tcBorders>
          </w:tcPr>
          <w:p w14:paraId="53675B18" w14:textId="77777777" w:rsidR="00C6079A" w:rsidRPr="00515BDF" w:rsidRDefault="00C6079A" w:rsidP="00051946">
            <w:pPr>
              <w:keepNext/>
              <w:keepLines/>
              <w:overflowPunct/>
              <w:autoSpaceDE/>
              <w:autoSpaceDN/>
              <w:adjustRightInd/>
              <w:spacing w:after="0"/>
              <w:jc w:val="center"/>
              <w:textAlignment w:val="auto"/>
              <w:rPr>
                <w:ins w:id="902" w:author="Adan Toril" w:date="2026-01-13T16:10:00Z" w16du:dateUtc="2026-01-13T15:10:00Z"/>
                <w:rFonts w:ascii="Arial" w:eastAsia="SimSun" w:hAnsi="Arial"/>
                <w:sz w:val="18"/>
                <w:lang w:eastAsia="en-US"/>
              </w:rPr>
            </w:pPr>
            <w:ins w:id="903"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3F1E8DD9" w14:textId="77777777" w:rsidR="00C6079A" w:rsidRPr="00515BDF" w:rsidRDefault="00C6079A" w:rsidP="00051946">
            <w:pPr>
              <w:keepNext/>
              <w:keepLines/>
              <w:overflowPunct/>
              <w:autoSpaceDE/>
              <w:autoSpaceDN/>
              <w:adjustRightInd/>
              <w:spacing w:after="0"/>
              <w:jc w:val="center"/>
              <w:textAlignment w:val="auto"/>
              <w:rPr>
                <w:ins w:id="904"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1234876A" w14:textId="77777777" w:rsidR="00C6079A" w:rsidRPr="00515BDF" w:rsidRDefault="00C6079A" w:rsidP="00051946">
            <w:pPr>
              <w:keepNext/>
              <w:keepLines/>
              <w:overflowPunct/>
              <w:autoSpaceDE/>
              <w:autoSpaceDN/>
              <w:adjustRightInd/>
              <w:spacing w:after="0"/>
              <w:jc w:val="center"/>
              <w:textAlignment w:val="auto"/>
              <w:rPr>
                <w:ins w:id="905" w:author="Adan Toril" w:date="2026-01-13T16:10:00Z" w16du:dateUtc="2026-01-13T15:10:00Z"/>
                <w:rFonts w:ascii="Arial" w:eastAsia="SimSun" w:hAnsi="Arial"/>
                <w:sz w:val="18"/>
                <w:lang w:eastAsia="en-US"/>
              </w:rPr>
            </w:pPr>
            <w:ins w:id="906"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043BAF39" w14:textId="77777777" w:rsidR="00C6079A" w:rsidRPr="00515BDF" w:rsidRDefault="00C6079A" w:rsidP="00051946">
            <w:pPr>
              <w:keepNext/>
              <w:keepLines/>
              <w:overflowPunct/>
              <w:autoSpaceDE/>
              <w:autoSpaceDN/>
              <w:adjustRightInd/>
              <w:spacing w:after="0"/>
              <w:jc w:val="center"/>
              <w:textAlignment w:val="auto"/>
              <w:rPr>
                <w:ins w:id="907" w:author="Adan Toril" w:date="2026-01-13T16:10:00Z" w16du:dateUtc="2026-01-13T15:10:00Z"/>
                <w:rFonts w:ascii="Arial" w:eastAsia="SimSun" w:hAnsi="Arial"/>
                <w:sz w:val="18"/>
                <w:lang w:eastAsia="en-US"/>
              </w:rPr>
            </w:pPr>
            <w:ins w:id="908"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00BDDCA7" w14:textId="77777777" w:rsidR="00C6079A" w:rsidRPr="00515BDF" w:rsidRDefault="00C6079A" w:rsidP="00051946">
            <w:pPr>
              <w:keepNext/>
              <w:keepLines/>
              <w:overflowPunct/>
              <w:autoSpaceDE/>
              <w:autoSpaceDN/>
              <w:adjustRightInd/>
              <w:spacing w:after="0"/>
              <w:jc w:val="center"/>
              <w:textAlignment w:val="auto"/>
              <w:rPr>
                <w:ins w:id="909" w:author="Adan Toril" w:date="2026-01-13T16:10:00Z" w16du:dateUtc="2026-01-13T15:10:00Z"/>
                <w:rFonts w:ascii="Arial" w:eastAsia="SimSun" w:hAnsi="Arial"/>
                <w:sz w:val="18"/>
                <w:lang w:eastAsia="en-US"/>
              </w:rPr>
            </w:pPr>
            <w:ins w:id="910"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0EC695F6" w14:textId="77777777" w:rsidR="00C6079A" w:rsidRPr="00515BDF" w:rsidRDefault="00C6079A" w:rsidP="00051946">
            <w:pPr>
              <w:keepNext/>
              <w:keepLines/>
              <w:overflowPunct/>
              <w:autoSpaceDE/>
              <w:autoSpaceDN/>
              <w:adjustRightInd/>
              <w:spacing w:after="0"/>
              <w:jc w:val="center"/>
              <w:textAlignment w:val="auto"/>
              <w:rPr>
                <w:ins w:id="911" w:author="Adan Toril" w:date="2026-01-13T16:10:00Z" w16du:dateUtc="2026-01-13T15:10:00Z"/>
                <w:rFonts w:ascii="Arial" w:eastAsia="SimSun" w:hAnsi="Arial"/>
                <w:sz w:val="18"/>
                <w:lang w:eastAsia="en-US"/>
              </w:rPr>
            </w:pPr>
            <w:ins w:id="912"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7373C70C" w14:textId="77777777" w:rsidR="00C6079A" w:rsidRPr="00515BDF" w:rsidRDefault="00C6079A" w:rsidP="00051946">
            <w:pPr>
              <w:keepNext/>
              <w:keepLines/>
              <w:overflowPunct/>
              <w:autoSpaceDE/>
              <w:autoSpaceDN/>
              <w:adjustRightInd/>
              <w:spacing w:after="0"/>
              <w:jc w:val="center"/>
              <w:textAlignment w:val="auto"/>
              <w:rPr>
                <w:ins w:id="913" w:author="Adan Toril" w:date="2026-01-13T16:10:00Z" w16du:dateUtc="2026-01-13T15:10:00Z"/>
                <w:rFonts w:ascii="Arial" w:eastAsia="SimSun" w:hAnsi="Arial"/>
                <w:sz w:val="18"/>
                <w:lang w:eastAsia="en-US"/>
              </w:rPr>
            </w:pPr>
            <w:ins w:id="914"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3BA8040B" w14:textId="77777777" w:rsidR="00C6079A" w:rsidRPr="00515BDF" w:rsidRDefault="00C6079A" w:rsidP="00051946">
            <w:pPr>
              <w:keepNext/>
              <w:keepLines/>
              <w:overflowPunct/>
              <w:autoSpaceDE/>
              <w:autoSpaceDN/>
              <w:adjustRightInd/>
              <w:spacing w:after="0"/>
              <w:jc w:val="center"/>
              <w:textAlignment w:val="auto"/>
              <w:rPr>
                <w:ins w:id="915" w:author="Adan Toril" w:date="2026-01-13T16:10:00Z" w16du:dateUtc="2026-01-13T15:10:00Z"/>
                <w:rFonts w:ascii="Arial" w:eastAsia="SimSun" w:hAnsi="Arial"/>
                <w:sz w:val="18"/>
                <w:lang w:eastAsia="en-US"/>
              </w:rPr>
            </w:pPr>
            <w:ins w:id="916" w:author="Adan Toril" w:date="2026-01-13T16:10:00Z" w16du:dateUtc="2026-01-13T15:10:00Z">
              <w:r w:rsidRPr="00515BDF">
                <w:rPr>
                  <w:rFonts w:ascii="Arial" w:eastAsia="SimSun" w:hAnsi="Arial"/>
                  <w:sz w:val="18"/>
                  <w:lang w:eastAsia="en-US"/>
                </w:rPr>
                <w:t>-</w:t>
              </w:r>
            </w:ins>
          </w:p>
        </w:tc>
      </w:tr>
      <w:tr w:rsidR="00C6079A" w:rsidRPr="00515BDF" w14:paraId="7976666D" w14:textId="77777777" w:rsidTr="00051946">
        <w:trPr>
          <w:gridAfter w:val="1"/>
          <w:wAfter w:w="8" w:type="dxa"/>
          <w:ins w:id="917" w:author="Adan Toril" w:date="2026-01-13T16:10:00Z"/>
        </w:trPr>
        <w:tc>
          <w:tcPr>
            <w:tcW w:w="773" w:type="dxa"/>
            <w:tcBorders>
              <w:top w:val="single" w:sz="4" w:space="0" w:color="auto"/>
              <w:left w:val="single" w:sz="4" w:space="0" w:color="auto"/>
              <w:bottom w:val="nil"/>
              <w:right w:val="single" w:sz="4" w:space="0" w:color="auto"/>
            </w:tcBorders>
          </w:tcPr>
          <w:p w14:paraId="7401EC39" w14:textId="77777777" w:rsidR="00C6079A" w:rsidRPr="00515BDF" w:rsidRDefault="00C6079A" w:rsidP="00051946">
            <w:pPr>
              <w:keepNext/>
              <w:keepLines/>
              <w:overflowPunct/>
              <w:autoSpaceDE/>
              <w:autoSpaceDN/>
              <w:adjustRightInd/>
              <w:spacing w:after="0"/>
              <w:jc w:val="center"/>
              <w:textAlignment w:val="auto"/>
              <w:rPr>
                <w:ins w:id="918" w:author="Adan Toril" w:date="2026-01-13T16:10:00Z" w16du:dateUtc="2026-01-13T15:10:00Z"/>
                <w:rFonts w:ascii="Arial" w:eastAsia="SimSun" w:hAnsi="Arial"/>
                <w:sz w:val="18"/>
                <w:lang w:eastAsia="en-US"/>
              </w:rPr>
            </w:pPr>
            <w:ins w:id="919" w:author="Adan Toril" w:date="2026-01-13T16:10:00Z" w16du:dateUtc="2026-01-13T15:10:00Z">
              <w:r w:rsidRPr="00515BDF">
                <w:rPr>
                  <w:rFonts w:ascii="Arial" w:eastAsia="SimSun" w:hAnsi="Arial"/>
                  <w:sz w:val="18"/>
                  <w:lang w:eastAsia="en-US"/>
                </w:rPr>
                <w:t>10/15</w:t>
              </w:r>
            </w:ins>
          </w:p>
        </w:tc>
        <w:tc>
          <w:tcPr>
            <w:tcW w:w="833" w:type="dxa"/>
            <w:tcBorders>
              <w:top w:val="single" w:sz="4" w:space="0" w:color="auto"/>
              <w:left w:val="single" w:sz="4" w:space="0" w:color="auto"/>
              <w:bottom w:val="nil"/>
              <w:right w:val="single" w:sz="4" w:space="0" w:color="auto"/>
            </w:tcBorders>
          </w:tcPr>
          <w:p w14:paraId="08D0336F" w14:textId="77777777" w:rsidR="00C6079A" w:rsidRPr="00515BDF" w:rsidRDefault="00C6079A" w:rsidP="00051946">
            <w:pPr>
              <w:keepNext/>
              <w:keepLines/>
              <w:overflowPunct/>
              <w:autoSpaceDE/>
              <w:autoSpaceDN/>
              <w:adjustRightInd/>
              <w:spacing w:after="0"/>
              <w:jc w:val="center"/>
              <w:textAlignment w:val="auto"/>
              <w:rPr>
                <w:ins w:id="920" w:author="Adan Toril" w:date="2026-01-13T16:10:00Z" w16du:dateUtc="2026-01-13T15:10:00Z"/>
                <w:rFonts w:ascii="Arial" w:eastAsia="SimSun" w:hAnsi="Arial"/>
                <w:sz w:val="18"/>
                <w:lang w:eastAsia="en-US"/>
              </w:rPr>
            </w:pPr>
            <w:ins w:id="921" w:author="Adan Toril" w:date="2026-01-13T16:10:00Z" w16du:dateUtc="2026-01-13T15:10:00Z">
              <w:r w:rsidRPr="00515BDF">
                <w:rPr>
                  <w:rFonts w:ascii="Arial" w:eastAsia="SimSun" w:hAnsi="Arial"/>
                  <w:sz w:val="18"/>
                  <w:lang w:eastAsia="en-US"/>
                </w:rPr>
                <w:t>79</w:t>
              </w:r>
            </w:ins>
          </w:p>
        </w:tc>
        <w:tc>
          <w:tcPr>
            <w:tcW w:w="1109" w:type="dxa"/>
            <w:tcBorders>
              <w:top w:val="single" w:sz="4" w:space="0" w:color="auto"/>
              <w:left w:val="single" w:sz="4" w:space="0" w:color="auto"/>
              <w:bottom w:val="nil"/>
              <w:right w:val="single" w:sz="4" w:space="0" w:color="auto"/>
            </w:tcBorders>
          </w:tcPr>
          <w:p w14:paraId="3651CC04" w14:textId="77777777" w:rsidR="00C6079A" w:rsidRPr="00515BDF" w:rsidRDefault="00C6079A" w:rsidP="00051946">
            <w:pPr>
              <w:keepNext/>
              <w:keepLines/>
              <w:overflowPunct/>
              <w:autoSpaceDE/>
              <w:autoSpaceDN/>
              <w:adjustRightInd/>
              <w:spacing w:after="0"/>
              <w:jc w:val="center"/>
              <w:textAlignment w:val="auto"/>
              <w:rPr>
                <w:ins w:id="922" w:author="Adan Toril" w:date="2026-01-13T16:10:00Z" w16du:dateUtc="2026-01-13T15:10:00Z"/>
                <w:rFonts w:ascii="Arial" w:eastAsia="SimSun" w:hAnsi="Arial"/>
                <w:sz w:val="18"/>
                <w:lang w:eastAsia="en-US"/>
              </w:rPr>
            </w:pPr>
            <w:ins w:id="923"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tcPr>
          <w:p w14:paraId="7B0C931C" w14:textId="77777777" w:rsidR="00C6079A" w:rsidRPr="00515BDF" w:rsidRDefault="00C6079A" w:rsidP="00051946">
            <w:pPr>
              <w:keepNext/>
              <w:keepLines/>
              <w:overflowPunct/>
              <w:autoSpaceDE/>
              <w:autoSpaceDN/>
              <w:adjustRightInd/>
              <w:spacing w:after="0"/>
              <w:jc w:val="center"/>
              <w:textAlignment w:val="auto"/>
              <w:rPr>
                <w:ins w:id="924" w:author="Adan Toril" w:date="2026-01-13T16:10:00Z" w16du:dateUtc="2026-01-13T15:10:00Z"/>
                <w:rFonts w:ascii="Arial" w:eastAsia="SimSun" w:hAnsi="Arial"/>
                <w:sz w:val="18"/>
                <w:lang w:eastAsia="en-US"/>
              </w:rPr>
            </w:pPr>
            <w:ins w:id="925"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2C749B53" w14:textId="77777777" w:rsidR="00C6079A" w:rsidRPr="00515BDF" w:rsidRDefault="00C6079A" w:rsidP="00051946">
            <w:pPr>
              <w:keepNext/>
              <w:keepLines/>
              <w:overflowPunct/>
              <w:autoSpaceDE/>
              <w:autoSpaceDN/>
              <w:adjustRightInd/>
              <w:spacing w:after="0"/>
              <w:jc w:val="center"/>
              <w:textAlignment w:val="auto"/>
              <w:rPr>
                <w:ins w:id="926" w:author="Adan Toril" w:date="2026-01-13T16:10:00Z" w16du:dateUtc="2026-01-13T15:10:00Z"/>
                <w:rFonts w:ascii="Arial" w:eastAsia="SimSun" w:hAnsi="Arial"/>
                <w:sz w:val="18"/>
                <w:lang w:eastAsia="en-US"/>
              </w:rPr>
            </w:pPr>
            <w:ins w:id="927" w:author="Adan Toril" w:date="2026-01-13T16:10:00Z" w16du:dateUtc="2026-01-13T15:10:00Z">
              <w:r w:rsidRPr="00515BDF">
                <w:rPr>
                  <w:rFonts w:ascii="Arial" w:eastAsia="SimSun" w:hAnsi="Arial"/>
                  <w:sz w:val="18"/>
                  <w:lang w:eastAsia="en-US"/>
                </w:rPr>
                <w:t>2187.5</w:t>
              </w:r>
            </w:ins>
          </w:p>
        </w:tc>
        <w:tc>
          <w:tcPr>
            <w:tcW w:w="972" w:type="dxa"/>
            <w:tcBorders>
              <w:top w:val="single" w:sz="4" w:space="0" w:color="auto"/>
              <w:left w:val="single" w:sz="4" w:space="0" w:color="auto"/>
              <w:bottom w:val="single" w:sz="4" w:space="0" w:color="auto"/>
              <w:right w:val="single" w:sz="4" w:space="0" w:color="auto"/>
            </w:tcBorders>
          </w:tcPr>
          <w:p w14:paraId="10778643" w14:textId="77777777" w:rsidR="00C6079A" w:rsidRPr="00515BDF" w:rsidRDefault="00C6079A" w:rsidP="00051946">
            <w:pPr>
              <w:keepNext/>
              <w:keepLines/>
              <w:overflowPunct/>
              <w:autoSpaceDE/>
              <w:autoSpaceDN/>
              <w:adjustRightInd/>
              <w:spacing w:after="0"/>
              <w:jc w:val="center"/>
              <w:textAlignment w:val="auto"/>
              <w:rPr>
                <w:ins w:id="928" w:author="Adan Toril" w:date="2026-01-13T16:10:00Z" w16du:dateUtc="2026-01-13T15:10:00Z"/>
                <w:rFonts w:ascii="Arial" w:eastAsia="SimSun" w:hAnsi="Arial"/>
                <w:sz w:val="18"/>
                <w:lang w:eastAsia="en-US"/>
              </w:rPr>
            </w:pPr>
            <w:ins w:id="929" w:author="Adan Toril" w:date="2026-01-13T16:10:00Z" w16du:dateUtc="2026-01-13T15:10:00Z">
              <w:r w:rsidRPr="00515BDF">
                <w:rPr>
                  <w:rFonts w:ascii="Arial" w:eastAsia="SimSun" w:hAnsi="Arial"/>
                  <w:sz w:val="18"/>
                  <w:lang w:eastAsia="en-US"/>
                </w:rPr>
                <w:t>437500</w:t>
              </w:r>
            </w:ins>
          </w:p>
        </w:tc>
        <w:tc>
          <w:tcPr>
            <w:tcW w:w="973" w:type="dxa"/>
            <w:tcBorders>
              <w:top w:val="single" w:sz="4" w:space="0" w:color="auto"/>
              <w:left w:val="single" w:sz="4" w:space="0" w:color="auto"/>
              <w:bottom w:val="single" w:sz="4" w:space="0" w:color="auto"/>
              <w:right w:val="single" w:sz="4" w:space="0" w:color="auto"/>
            </w:tcBorders>
          </w:tcPr>
          <w:p w14:paraId="54667A47" w14:textId="77777777" w:rsidR="00C6079A" w:rsidRPr="00515BDF" w:rsidRDefault="00C6079A" w:rsidP="00051946">
            <w:pPr>
              <w:keepNext/>
              <w:keepLines/>
              <w:overflowPunct/>
              <w:autoSpaceDE/>
              <w:autoSpaceDN/>
              <w:adjustRightInd/>
              <w:spacing w:after="0"/>
              <w:jc w:val="center"/>
              <w:textAlignment w:val="auto"/>
              <w:rPr>
                <w:ins w:id="930" w:author="Adan Toril" w:date="2026-01-13T16:10:00Z" w16du:dateUtc="2026-01-13T15:10:00Z"/>
                <w:rFonts w:ascii="Arial" w:eastAsia="SimSun" w:hAnsi="Arial"/>
                <w:sz w:val="18"/>
                <w:lang w:eastAsia="en-US"/>
              </w:rPr>
            </w:pPr>
            <w:ins w:id="931" w:author="Adan Toril" w:date="2026-01-13T16:10:00Z" w16du:dateUtc="2026-01-13T15:10:00Z">
              <w:r w:rsidRPr="00515BDF">
                <w:rPr>
                  <w:rFonts w:ascii="Arial" w:eastAsia="SimSun" w:hAnsi="Arial"/>
                  <w:sz w:val="18"/>
                  <w:lang w:eastAsia="en-US"/>
                </w:rPr>
                <w:t>2180.39</w:t>
              </w:r>
            </w:ins>
          </w:p>
        </w:tc>
        <w:tc>
          <w:tcPr>
            <w:tcW w:w="972" w:type="dxa"/>
            <w:tcBorders>
              <w:top w:val="single" w:sz="4" w:space="0" w:color="auto"/>
              <w:left w:val="single" w:sz="4" w:space="0" w:color="auto"/>
              <w:bottom w:val="single" w:sz="4" w:space="0" w:color="auto"/>
              <w:right w:val="single" w:sz="4" w:space="0" w:color="auto"/>
            </w:tcBorders>
          </w:tcPr>
          <w:p w14:paraId="7A6DC9A2" w14:textId="77777777" w:rsidR="00C6079A" w:rsidRPr="00515BDF" w:rsidRDefault="00C6079A" w:rsidP="00051946">
            <w:pPr>
              <w:keepNext/>
              <w:keepLines/>
              <w:overflowPunct/>
              <w:autoSpaceDE/>
              <w:autoSpaceDN/>
              <w:adjustRightInd/>
              <w:spacing w:after="0"/>
              <w:jc w:val="center"/>
              <w:textAlignment w:val="auto"/>
              <w:rPr>
                <w:ins w:id="932" w:author="Adan Toril" w:date="2026-01-13T16:10:00Z" w16du:dateUtc="2026-01-13T15:10:00Z"/>
                <w:rFonts w:ascii="Arial" w:eastAsia="SimSun" w:hAnsi="Arial"/>
                <w:sz w:val="18"/>
                <w:lang w:eastAsia="en-US"/>
              </w:rPr>
            </w:pPr>
            <w:ins w:id="933" w:author="Adan Toril" w:date="2026-01-13T16:10:00Z" w16du:dateUtc="2026-01-13T15:10:00Z">
              <w:r w:rsidRPr="00515BDF">
                <w:rPr>
                  <w:rFonts w:ascii="Arial" w:eastAsia="SimSun" w:hAnsi="Arial"/>
                  <w:sz w:val="18"/>
                  <w:lang w:eastAsia="en-US"/>
                </w:rPr>
                <w:t>436078</w:t>
              </w:r>
            </w:ins>
          </w:p>
        </w:tc>
        <w:tc>
          <w:tcPr>
            <w:tcW w:w="972" w:type="dxa"/>
            <w:tcBorders>
              <w:top w:val="single" w:sz="4" w:space="0" w:color="auto"/>
              <w:left w:val="single" w:sz="4" w:space="0" w:color="auto"/>
              <w:bottom w:val="single" w:sz="4" w:space="0" w:color="auto"/>
              <w:right w:val="single" w:sz="4" w:space="0" w:color="auto"/>
            </w:tcBorders>
          </w:tcPr>
          <w:p w14:paraId="60DD55DE" w14:textId="77777777" w:rsidR="00C6079A" w:rsidRPr="00515BDF" w:rsidRDefault="00C6079A" w:rsidP="00051946">
            <w:pPr>
              <w:keepNext/>
              <w:keepLines/>
              <w:overflowPunct/>
              <w:autoSpaceDE/>
              <w:autoSpaceDN/>
              <w:adjustRightInd/>
              <w:spacing w:after="0"/>
              <w:jc w:val="center"/>
              <w:textAlignment w:val="auto"/>
              <w:rPr>
                <w:ins w:id="934" w:author="Adan Toril" w:date="2026-01-13T16:10:00Z" w16du:dateUtc="2026-01-13T15:10:00Z"/>
                <w:rFonts w:ascii="Arial" w:eastAsia="SimSun" w:hAnsi="Arial"/>
                <w:sz w:val="18"/>
                <w:lang w:eastAsia="en-US"/>
              </w:rPr>
            </w:pPr>
            <w:ins w:id="935"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263415F8" w14:textId="77777777" w:rsidR="00C6079A" w:rsidRPr="00515BDF" w:rsidRDefault="00C6079A" w:rsidP="00051946">
            <w:pPr>
              <w:keepNext/>
              <w:keepLines/>
              <w:overflowPunct/>
              <w:autoSpaceDE/>
              <w:autoSpaceDN/>
              <w:adjustRightInd/>
              <w:spacing w:after="0"/>
              <w:jc w:val="center"/>
              <w:textAlignment w:val="auto"/>
              <w:rPr>
                <w:ins w:id="936" w:author="Adan Toril" w:date="2026-01-13T16:10:00Z" w16du:dateUtc="2026-01-13T15:10:00Z"/>
                <w:rFonts w:ascii="Arial" w:eastAsia="SimSun" w:hAnsi="Arial"/>
                <w:sz w:val="18"/>
                <w:lang w:eastAsia="en-US"/>
              </w:rPr>
            </w:pPr>
            <w:ins w:id="937"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373B8949" w14:textId="77777777" w:rsidR="00C6079A" w:rsidRPr="00515BDF" w:rsidRDefault="00C6079A" w:rsidP="00051946">
            <w:pPr>
              <w:keepNext/>
              <w:keepLines/>
              <w:overflowPunct/>
              <w:autoSpaceDE/>
              <w:autoSpaceDN/>
              <w:adjustRightInd/>
              <w:spacing w:after="0"/>
              <w:jc w:val="center"/>
              <w:textAlignment w:val="auto"/>
              <w:rPr>
                <w:ins w:id="938" w:author="Adan Toril" w:date="2026-01-13T16:10:00Z" w16du:dateUtc="2026-01-13T15:10:00Z"/>
                <w:rFonts w:ascii="Arial" w:eastAsia="SimSun" w:hAnsi="Arial"/>
                <w:sz w:val="18"/>
                <w:lang w:eastAsia="en-US"/>
              </w:rPr>
            </w:pPr>
            <w:ins w:id="939" w:author="Adan Toril" w:date="2026-01-13T16:10:00Z" w16du:dateUtc="2026-01-13T15:10:00Z">
              <w:r w:rsidRPr="00515BDF">
                <w:rPr>
                  <w:rFonts w:ascii="Arial" w:eastAsia="SimSun" w:hAnsi="Arial"/>
                  <w:sz w:val="18"/>
                  <w:lang w:eastAsia="en-US"/>
                </w:rPr>
                <w:t>5456</w:t>
              </w:r>
            </w:ins>
          </w:p>
        </w:tc>
        <w:tc>
          <w:tcPr>
            <w:tcW w:w="972" w:type="dxa"/>
            <w:tcBorders>
              <w:top w:val="single" w:sz="4" w:space="0" w:color="auto"/>
              <w:left w:val="single" w:sz="4" w:space="0" w:color="auto"/>
              <w:bottom w:val="single" w:sz="4" w:space="0" w:color="auto"/>
              <w:right w:val="single" w:sz="4" w:space="0" w:color="auto"/>
            </w:tcBorders>
            <w:vAlign w:val="bottom"/>
          </w:tcPr>
          <w:p w14:paraId="020E8639" w14:textId="77777777" w:rsidR="00C6079A" w:rsidRPr="00515BDF" w:rsidRDefault="00C6079A" w:rsidP="00051946">
            <w:pPr>
              <w:keepNext/>
              <w:keepLines/>
              <w:overflowPunct/>
              <w:autoSpaceDE/>
              <w:autoSpaceDN/>
              <w:adjustRightInd/>
              <w:spacing w:after="0"/>
              <w:jc w:val="center"/>
              <w:textAlignment w:val="auto"/>
              <w:rPr>
                <w:ins w:id="940" w:author="Adan Toril" w:date="2026-01-13T16:10:00Z" w16du:dateUtc="2026-01-13T15:10:00Z"/>
                <w:rFonts w:ascii="Arial" w:eastAsia="SimSun" w:hAnsi="Arial"/>
                <w:sz w:val="18"/>
                <w:lang w:eastAsia="en-US"/>
              </w:rPr>
            </w:pPr>
            <w:ins w:id="941" w:author="Adan Toril" w:date="2026-01-13T16:10:00Z" w16du:dateUtc="2026-01-13T15:10:00Z">
              <w:r w:rsidRPr="00515BDF">
                <w:rPr>
                  <w:rFonts w:ascii="Arial" w:eastAsia="SimSun" w:hAnsi="Arial"/>
                  <w:sz w:val="18"/>
                  <w:lang w:eastAsia="en-US"/>
                </w:rPr>
                <w:t>436570</w:t>
              </w:r>
            </w:ins>
          </w:p>
        </w:tc>
        <w:tc>
          <w:tcPr>
            <w:tcW w:w="696" w:type="dxa"/>
            <w:tcBorders>
              <w:top w:val="single" w:sz="4" w:space="0" w:color="auto"/>
              <w:left w:val="single" w:sz="4" w:space="0" w:color="auto"/>
              <w:bottom w:val="single" w:sz="4" w:space="0" w:color="auto"/>
              <w:right w:val="single" w:sz="4" w:space="0" w:color="auto"/>
            </w:tcBorders>
            <w:vAlign w:val="bottom"/>
          </w:tcPr>
          <w:p w14:paraId="023FDDE0" w14:textId="77777777" w:rsidR="00C6079A" w:rsidRPr="00515BDF" w:rsidRDefault="00C6079A" w:rsidP="00051946">
            <w:pPr>
              <w:keepNext/>
              <w:keepLines/>
              <w:overflowPunct/>
              <w:autoSpaceDE/>
              <w:autoSpaceDN/>
              <w:adjustRightInd/>
              <w:spacing w:after="0"/>
              <w:jc w:val="center"/>
              <w:textAlignment w:val="auto"/>
              <w:rPr>
                <w:ins w:id="942" w:author="Adan Toril" w:date="2026-01-13T16:10:00Z" w16du:dateUtc="2026-01-13T15:10:00Z"/>
                <w:rFonts w:ascii="Arial" w:eastAsia="SimSun" w:hAnsi="Arial"/>
                <w:sz w:val="18"/>
                <w:lang w:eastAsia="en-US"/>
              </w:rPr>
            </w:pPr>
            <w:ins w:id="943"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672F9173" w14:textId="77777777" w:rsidR="00C6079A" w:rsidRPr="00515BDF" w:rsidRDefault="00C6079A" w:rsidP="00051946">
            <w:pPr>
              <w:keepNext/>
              <w:keepLines/>
              <w:overflowPunct/>
              <w:autoSpaceDE/>
              <w:autoSpaceDN/>
              <w:adjustRightInd/>
              <w:spacing w:after="0"/>
              <w:jc w:val="center"/>
              <w:textAlignment w:val="auto"/>
              <w:rPr>
                <w:ins w:id="944" w:author="Adan Toril" w:date="2026-01-13T16:10:00Z" w16du:dateUtc="2026-01-13T15:10:00Z"/>
                <w:rFonts w:ascii="Arial" w:eastAsia="SimSun" w:hAnsi="Arial"/>
                <w:sz w:val="18"/>
                <w:lang w:eastAsia="en-US"/>
              </w:rPr>
            </w:pPr>
            <w:ins w:id="945"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26EBC6A9" w14:textId="77777777" w:rsidR="00C6079A" w:rsidRPr="00515BDF" w:rsidRDefault="00C6079A" w:rsidP="00051946">
            <w:pPr>
              <w:keepNext/>
              <w:keepLines/>
              <w:overflowPunct/>
              <w:autoSpaceDE/>
              <w:autoSpaceDN/>
              <w:adjustRightInd/>
              <w:spacing w:after="0"/>
              <w:jc w:val="center"/>
              <w:textAlignment w:val="auto"/>
              <w:rPr>
                <w:ins w:id="946" w:author="Adan Toril" w:date="2026-01-13T16:10:00Z" w16du:dateUtc="2026-01-13T15:10:00Z"/>
                <w:rFonts w:ascii="Arial" w:eastAsia="SimSun" w:hAnsi="Arial"/>
                <w:sz w:val="18"/>
                <w:lang w:eastAsia="en-US"/>
              </w:rPr>
            </w:pPr>
            <w:ins w:id="947"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3E310415" w14:textId="77777777" w:rsidR="00C6079A" w:rsidRPr="00515BDF" w:rsidRDefault="00C6079A" w:rsidP="00051946">
            <w:pPr>
              <w:keepNext/>
              <w:keepLines/>
              <w:overflowPunct/>
              <w:autoSpaceDE/>
              <w:autoSpaceDN/>
              <w:adjustRightInd/>
              <w:spacing w:after="0"/>
              <w:jc w:val="center"/>
              <w:textAlignment w:val="auto"/>
              <w:rPr>
                <w:ins w:id="948" w:author="Adan Toril" w:date="2026-01-13T16:10:00Z" w16du:dateUtc="2026-01-13T15:10:00Z"/>
                <w:rFonts w:ascii="Arial" w:eastAsia="SimSun" w:hAnsi="Arial"/>
                <w:sz w:val="18"/>
                <w:lang w:eastAsia="en-US"/>
              </w:rPr>
            </w:pPr>
            <w:ins w:id="949" w:author="Adan Toril" w:date="2026-01-13T16:10:00Z" w16du:dateUtc="2026-01-13T15:10:00Z">
              <w:r w:rsidRPr="00515BDF">
                <w:rPr>
                  <w:rFonts w:ascii="Arial" w:eastAsia="SimSun" w:hAnsi="Arial"/>
                  <w:sz w:val="18"/>
                  <w:lang w:eastAsia="en-US"/>
                </w:rPr>
                <w:t>3</w:t>
              </w:r>
            </w:ins>
          </w:p>
        </w:tc>
      </w:tr>
      <w:tr w:rsidR="00C6079A" w:rsidRPr="00515BDF" w14:paraId="763DA71F" w14:textId="77777777" w:rsidTr="00051946">
        <w:trPr>
          <w:gridAfter w:val="1"/>
          <w:wAfter w:w="8" w:type="dxa"/>
          <w:ins w:id="950" w:author="Adan Toril" w:date="2026-01-13T16:10:00Z"/>
        </w:trPr>
        <w:tc>
          <w:tcPr>
            <w:tcW w:w="773" w:type="dxa"/>
            <w:tcBorders>
              <w:top w:val="nil"/>
              <w:left w:val="single" w:sz="4" w:space="0" w:color="auto"/>
              <w:bottom w:val="nil"/>
              <w:right w:val="single" w:sz="4" w:space="0" w:color="auto"/>
            </w:tcBorders>
          </w:tcPr>
          <w:p w14:paraId="4E446AC5" w14:textId="77777777" w:rsidR="00C6079A" w:rsidRPr="00515BDF" w:rsidRDefault="00C6079A" w:rsidP="00051946">
            <w:pPr>
              <w:keepNext/>
              <w:keepLines/>
              <w:overflowPunct/>
              <w:autoSpaceDE/>
              <w:autoSpaceDN/>
              <w:adjustRightInd/>
              <w:spacing w:after="0"/>
              <w:jc w:val="center"/>
              <w:textAlignment w:val="auto"/>
              <w:rPr>
                <w:ins w:id="95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1C0D51E" w14:textId="77777777" w:rsidR="00C6079A" w:rsidRPr="00515BDF" w:rsidRDefault="00C6079A" w:rsidP="00051946">
            <w:pPr>
              <w:keepNext/>
              <w:keepLines/>
              <w:overflowPunct/>
              <w:autoSpaceDE/>
              <w:autoSpaceDN/>
              <w:adjustRightInd/>
              <w:spacing w:after="0"/>
              <w:jc w:val="center"/>
              <w:textAlignment w:val="auto"/>
              <w:rPr>
                <w:ins w:id="952"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4DBCB9A9" w14:textId="77777777" w:rsidR="00C6079A" w:rsidRPr="00515BDF" w:rsidRDefault="00C6079A" w:rsidP="00051946">
            <w:pPr>
              <w:keepNext/>
              <w:keepLines/>
              <w:overflowPunct/>
              <w:autoSpaceDE/>
              <w:autoSpaceDN/>
              <w:adjustRightInd/>
              <w:spacing w:after="0"/>
              <w:jc w:val="center"/>
              <w:textAlignment w:val="auto"/>
              <w:rPr>
                <w:ins w:id="95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C2B7976" w14:textId="77777777" w:rsidR="00C6079A" w:rsidRPr="00515BDF" w:rsidRDefault="00C6079A" w:rsidP="00051946">
            <w:pPr>
              <w:keepNext/>
              <w:keepLines/>
              <w:overflowPunct/>
              <w:autoSpaceDE/>
              <w:autoSpaceDN/>
              <w:adjustRightInd/>
              <w:spacing w:after="0"/>
              <w:jc w:val="center"/>
              <w:textAlignment w:val="auto"/>
              <w:rPr>
                <w:ins w:id="954" w:author="Adan Toril" w:date="2026-01-13T16:10:00Z" w16du:dateUtc="2026-01-13T15:10:00Z"/>
                <w:rFonts w:ascii="Arial" w:eastAsia="SimSun" w:hAnsi="Arial"/>
                <w:sz w:val="18"/>
                <w:lang w:eastAsia="en-US"/>
              </w:rPr>
            </w:pPr>
            <w:ins w:id="955"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0ADF8162" w14:textId="77777777" w:rsidR="00C6079A" w:rsidRPr="00515BDF" w:rsidRDefault="00C6079A" w:rsidP="00051946">
            <w:pPr>
              <w:keepNext/>
              <w:keepLines/>
              <w:overflowPunct/>
              <w:autoSpaceDE/>
              <w:autoSpaceDN/>
              <w:adjustRightInd/>
              <w:spacing w:after="0"/>
              <w:jc w:val="center"/>
              <w:textAlignment w:val="auto"/>
              <w:rPr>
                <w:ins w:id="956" w:author="Adan Toril" w:date="2026-01-13T16:10:00Z" w16du:dateUtc="2026-01-13T15:10:00Z"/>
                <w:rFonts w:ascii="Arial" w:eastAsia="SimSun" w:hAnsi="Arial"/>
                <w:sz w:val="18"/>
                <w:lang w:eastAsia="en-US"/>
              </w:rPr>
            </w:pPr>
            <w:ins w:id="957"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3B733417" w14:textId="77777777" w:rsidR="00C6079A" w:rsidRPr="00515BDF" w:rsidRDefault="00C6079A" w:rsidP="00051946">
            <w:pPr>
              <w:keepNext/>
              <w:keepLines/>
              <w:overflowPunct/>
              <w:autoSpaceDE/>
              <w:autoSpaceDN/>
              <w:adjustRightInd/>
              <w:spacing w:after="0"/>
              <w:jc w:val="center"/>
              <w:textAlignment w:val="auto"/>
              <w:rPr>
                <w:ins w:id="958" w:author="Adan Toril" w:date="2026-01-13T16:10:00Z" w16du:dateUtc="2026-01-13T15:10:00Z"/>
                <w:rFonts w:ascii="Arial" w:eastAsia="SimSun" w:hAnsi="Arial"/>
                <w:sz w:val="18"/>
                <w:lang w:eastAsia="en-US"/>
              </w:rPr>
            </w:pPr>
            <w:ins w:id="959"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4DA225A1" w14:textId="77777777" w:rsidR="00C6079A" w:rsidRPr="00515BDF" w:rsidRDefault="00C6079A" w:rsidP="00051946">
            <w:pPr>
              <w:keepNext/>
              <w:keepLines/>
              <w:overflowPunct/>
              <w:autoSpaceDE/>
              <w:autoSpaceDN/>
              <w:adjustRightInd/>
              <w:spacing w:after="0"/>
              <w:jc w:val="center"/>
              <w:textAlignment w:val="auto"/>
              <w:rPr>
                <w:ins w:id="960" w:author="Adan Toril" w:date="2026-01-13T16:10:00Z" w16du:dateUtc="2026-01-13T15:10:00Z"/>
                <w:rFonts w:ascii="Arial" w:eastAsia="SimSun" w:hAnsi="Arial"/>
                <w:sz w:val="18"/>
                <w:lang w:eastAsia="en-US"/>
              </w:rPr>
            </w:pPr>
            <w:ins w:id="961" w:author="Adan Toril" w:date="2026-01-13T16:10:00Z" w16du:dateUtc="2026-01-13T15:10:00Z">
              <w:r w:rsidRPr="00515BDF">
                <w:rPr>
                  <w:rFonts w:ascii="Arial" w:eastAsia="SimSun" w:hAnsi="Arial"/>
                  <w:sz w:val="18"/>
                  <w:lang w:eastAsia="en-US"/>
                </w:rPr>
                <w:t>2164.53</w:t>
              </w:r>
            </w:ins>
          </w:p>
        </w:tc>
        <w:tc>
          <w:tcPr>
            <w:tcW w:w="972" w:type="dxa"/>
            <w:tcBorders>
              <w:top w:val="single" w:sz="4" w:space="0" w:color="auto"/>
              <w:left w:val="single" w:sz="4" w:space="0" w:color="auto"/>
              <w:bottom w:val="single" w:sz="4" w:space="0" w:color="auto"/>
              <w:right w:val="single" w:sz="4" w:space="0" w:color="auto"/>
            </w:tcBorders>
          </w:tcPr>
          <w:p w14:paraId="608A7212" w14:textId="77777777" w:rsidR="00C6079A" w:rsidRPr="00515BDF" w:rsidRDefault="00C6079A" w:rsidP="00051946">
            <w:pPr>
              <w:keepNext/>
              <w:keepLines/>
              <w:overflowPunct/>
              <w:autoSpaceDE/>
              <w:autoSpaceDN/>
              <w:adjustRightInd/>
              <w:spacing w:after="0"/>
              <w:jc w:val="center"/>
              <w:textAlignment w:val="auto"/>
              <w:rPr>
                <w:ins w:id="962" w:author="Adan Toril" w:date="2026-01-13T16:10:00Z" w16du:dateUtc="2026-01-13T15:10:00Z"/>
                <w:rFonts w:ascii="Arial" w:eastAsia="SimSun" w:hAnsi="Arial"/>
                <w:sz w:val="18"/>
                <w:lang w:eastAsia="en-US"/>
              </w:rPr>
            </w:pPr>
            <w:ins w:id="963" w:author="Adan Toril" w:date="2026-01-13T16:10:00Z" w16du:dateUtc="2026-01-13T15:10:00Z">
              <w:r w:rsidRPr="00515BDF">
                <w:rPr>
                  <w:rFonts w:ascii="Arial" w:eastAsia="SimSun" w:hAnsi="Arial"/>
                  <w:sz w:val="18"/>
                  <w:lang w:eastAsia="en-US"/>
                </w:rPr>
                <w:t>432906</w:t>
              </w:r>
            </w:ins>
          </w:p>
        </w:tc>
        <w:tc>
          <w:tcPr>
            <w:tcW w:w="972" w:type="dxa"/>
            <w:tcBorders>
              <w:top w:val="single" w:sz="4" w:space="0" w:color="auto"/>
              <w:left w:val="single" w:sz="4" w:space="0" w:color="auto"/>
              <w:bottom w:val="single" w:sz="4" w:space="0" w:color="auto"/>
              <w:right w:val="single" w:sz="4" w:space="0" w:color="auto"/>
            </w:tcBorders>
          </w:tcPr>
          <w:p w14:paraId="3A46FB8C" w14:textId="77777777" w:rsidR="00C6079A" w:rsidRPr="00515BDF" w:rsidRDefault="00C6079A" w:rsidP="00051946">
            <w:pPr>
              <w:keepNext/>
              <w:keepLines/>
              <w:overflowPunct/>
              <w:autoSpaceDE/>
              <w:autoSpaceDN/>
              <w:adjustRightInd/>
              <w:spacing w:after="0"/>
              <w:jc w:val="center"/>
              <w:textAlignment w:val="auto"/>
              <w:rPr>
                <w:ins w:id="964" w:author="Adan Toril" w:date="2026-01-13T16:10:00Z" w16du:dateUtc="2026-01-13T15:10:00Z"/>
                <w:rFonts w:ascii="Arial" w:eastAsia="SimSun" w:hAnsi="Arial"/>
                <w:sz w:val="18"/>
                <w:lang w:eastAsia="en-US"/>
              </w:rPr>
            </w:pPr>
            <w:ins w:id="965"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502D0FFC" w14:textId="77777777" w:rsidR="00C6079A" w:rsidRPr="00515BDF" w:rsidRDefault="00C6079A" w:rsidP="00051946">
            <w:pPr>
              <w:keepNext/>
              <w:keepLines/>
              <w:overflowPunct/>
              <w:autoSpaceDE/>
              <w:autoSpaceDN/>
              <w:adjustRightInd/>
              <w:spacing w:after="0"/>
              <w:jc w:val="center"/>
              <w:textAlignment w:val="auto"/>
              <w:rPr>
                <w:ins w:id="96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6BCB267D" w14:textId="77777777" w:rsidR="00C6079A" w:rsidRPr="00515BDF" w:rsidRDefault="00C6079A" w:rsidP="00051946">
            <w:pPr>
              <w:keepNext/>
              <w:keepLines/>
              <w:overflowPunct/>
              <w:autoSpaceDE/>
              <w:autoSpaceDN/>
              <w:adjustRightInd/>
              <w:spacing w:after="0"/>
              <w:jc w:val="center"/>
              <w:textAlignment w:val="auto"/>
              <w:rPr>
                <w:ins w:id="967" w:author="Adan Toril" w:date="2026-01-13T16:10:00Z" w16du:dateUtc="2026-01-13T15:10:00Z"/>
                <w:rFonts w:ascii="Arial" w:eastAsia="SimSun" w:hAnsi="Arial"/>
                <w:sz w:val="18"/>
                <w:lang w:eastAsia="en-US"/>
              </w:rPr>
            </w:pPr>
            <w:ins w:id="968" w:author="Adan Toril" w:date="2026-01-13T16:10:00Z" w16du:dateUtc="2026-01-13T15:10:00Z">
              <w:r w:rsidRPr="00515BDF">
                <w:rPr>
                  <w:rFonts w:ascii="Arial" w:eastAsia="SimSun" w:hAnsi="Arial"/>
                  <w:sz w:val="18"/>
                  <w:lang w:eastAsia="en-US"/>
                </w:rPr>
                <w:t>5463</w:t>
              </w:r>
            </w:ins>
          </w:p>
        </w:tc>
        <w:tc>
          <w:tcPr>
            <w:tcW w:w="972" w:type="dxa"/>
            <w:tcBorders>
              <w:top w:val="single" w:sz="4" w:space="0" w:color="auto"/>
              <w:left w:val="single" w:sz="4" w:space="0" w:color="auto"/>
              <w:bottom w:val="single" w:sz="4" w:space="0" w:color="auto"/>
              <w:right w:val="single" w:sz="4" w:space="0" w:color="auto"/>
            </w:tcBorders>
            <w:vAlign w:val="bottom"/>
          </w:tcPr>
          <w:p w14:paraId="6B90717C" w14:textId="77777777" w:rsidR="00C6079A" w:rsidRPr="00515BDF" w:rsidRDefault="00C6079A" w:rsidP="00051946">
            <w:pPr>
              <w:keepNext/>
              <w:keepLines/>
              <w:overflowPunct/>
              <w:autoSpaceDE/>
              <w:autoSpaceDN/>
              <w:adjustRightInd/>
              <w:spacing w:after="0"/>
              <w:jc w:val="center"/>
              <w:textAlignment w:val="auto"/>
              <w:rPr>
                <w:ins w:id="969" w:author="Adan Toril" w:date="2026-01-13T16:10:00Z" w16du:dateUtc="2026-01-13T15:10:00Z"/>
                <w:rFonts w:ascii="Arial" w:eastAsia="SimSun" w:hAnsi="Arial"/>
                <w:sz w:val="18"/>
                <w:lang w:eastAsia="en-US"/>
              </w:rPr>
            </w:pPr>
            <w:ins w:id="970" w:author="Adan Toril" w:date="2026-01-13T16:10:00Z" w16du:dateUtc="2026-01-13T15:10:00Z">
              <w:r w:rsidRPr="00515BDF">
                <w:rPr>
                  <w:rFonts w:ascii="Arial" w:eastAsia="SimSun" w:hAnsi="Arial"/>
                  <w:sz w:val="18"/>
                  <w:lang w:eastAsia="en-US"/>
                </w:rPr>
                <w:t>437070</w:t>
              </w:r>
            </w:ins>
          </w:p>
        </w:tc>
        <w:tc>
          <w:tcPr>
            <w:tcW w:w="696" w:type="dxa"/>
            <w:tcBorders>
              <w:top w:val="single" w:sz="4" w:space="0" w:color="auto"/>
              <w:left w:val="single" w:sz="4" w:space="0" w:color="auto"/>
              <w:bottom w:val="single" w:sz="4" w:space="0" w:color="auto"/>
              <w:right w:val="single" w:sz="4" w:space="0" w:color="auto"/>
            </w:tcBorders>
            <w:vAlign w:val="bottom"/>
          </w:tcPr>
          <w:p w14:paraId="1F5E876D" w14:textId="77777777" w:rsidR="00C6079A" w:rsidRPr="00515BDF" w:rsidRDefault="00C6079A" w:rsidP="00051946">
            <w:pPr>
              <w:keepNext/>
              <w:keepLines/>
              <w:overflowPunct/>
              <w:autoSpaceDE/>
              <w:autoSpaceDN/>
              <w:adjustRightInd/>
              <w:spacing w:after="0"/>
              <w:jc w:val="center"/>
              <w:textAlignment w:val="auto"/>
              <w:rPr>
                <w:ins w:id="971" w:author="Adan Toril" w:date="2026-01-13T16:10:00Z" w16du:dateUtc="2026-01-13T15:10:00Z"/>
                <w:rFonts w:ascii="Arial" w:eastAsia="SimSun" w:hAnsi="Arial"/>
                <w:sz w:val="18"/>
                <w:lang w:eastAsia="en-US"/>
              </w:rPr>
            </w:pPr>
            <w:ins w:id="972"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087E314D" w14:textId="77777777" w:rsidR="00C6079A" w:rsidRPr="00515BDF" w:rsidRDefault="00C6079A" w:rsidP="00051946">
            <w:pPr>
              <w:keepNext/>
              <w:keepLines/>
              <w:overflowPunct/>
              <w:autoSpaceDE/>
              <w:autoSpaceDN/>
              <w:adjustRightInd/>
              <w:spacing w:after="0"/>
              <w:jc w:val="center"/>
              <w:textAlignment w:val="auto"/>
              <w:rPr>
                <w:ins w:id="973" w:author="Adan Toril" w:date="2026-01-13T16:10:00Z" w16du:dateUtc="2026-01-13T15:10:00Z"/>
                <w:rFonts w:ascii="Arial" w:eastAsia="SimSun" w:hAnsi="Arial"/>
                <w:sz w:val="18"/>
                <w:lang w:eastAsia="en-US"/>
              </w:rPr>
            </w:pPr>
            <w:ins w:id="974"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6C35FC22" w14:textId="77777777" w:rsidR="00C6079A" w:rsidRPr="00515BDF" w:rsidRDefault="00C6079A" w:rsidP="00051946">
            <w:pPr>
              <w:keepNext/>
              <w:keepLines/>
              <w:overflowPunct/>
              <w:autoSpaceDE/>
              <w:autoSpaceDN/>
              <w:adjustRightInd/>
              <w:spacing w:after="0"/>
              <w:jc w:val="center"/>
              <w:textAlignment w:val="auto"/>
              <w:rPr>
                <w:ins w:id="975" w:author="Adan Toril" w:date="2026-01-13T16:10:00Z" w16du:dateUtc="2026-01-13T15:10:00Z"/>
                <w:rFonts w:ascii="Arial" w:eastAsia="SimSun" w:hAnsi="Arial"/>
                <w:sz w:val="18"/>
                <w:lang w:eastAsia="en-US"/>
              </w:rPr>
            </w:pPr>
            <w:ins w:id="976"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6E16A826" w14:textId="77777777" w:rsidR="00C6079A" w:rsidRPr="00515BDF" w:rsidRDefault="00C6079A" w:rsidP="00051946">
            <w:pPr>
              <w:keepNext/>
              <w:keepLines/>
              <w:overflowPunct/>
              <w:autoSpaceDE/>
              <w:autoSpaceDN/>
              <w:adjustRightInd/>
              <w:spacing w:after="0"/>
              <w:jc w:val="center"/>
              <w:textAlignment w:val="auto"/>
              <w:rPr>
                <w:ins w:id="977" w:author="Adan Toril" w:date="2026-01-13T16:10:00Z" w16du:dateUtc="2026-01-13T15:10:00Z"/>
                <w:rFonts w:ascii="Arial" w:eastAsia="SimSun" w:hAnsi="Arial"/>
                <w:sz w:val="18"/>
                <w:lang w:eastAsia="en-US"/>
              </w:rPr>
            </w:pPr>
            <w:ins w:id="978" w:author="Adan Toril" w:date="2026-01-13T16:10:00Z" w16du:dateUtc="2026-01-13T15:10:00Z">
              <w:r w:rsidRPr="00515BDF">
                <w:rPr>
                  <w:rFonts w:ascii="Arial" w:eastAsia="SimSun" w:hAnsi="Arial"/>
                  <w:sz w:val="18"/>
                  <w:lang w:eastAsia="en-US"/>
                </w:rPr>
                <w:t>105</w:t>
              </w:r>
            </w:ins>
          </w:p>
        </w:tc>
      </w:tr>
      <w:tr w:rsidR="00C6079A" w:rsidRPr="00515BDF" w14:paraId="2BB76588" w14:textId="77777777" w:rsidTr="00051946">
        <w:trPr>
          <w:gridAfter w:val="1"/>
          <w:wAfter w:w="8" w:type="dxa"/>
          <w:ins w:id="979" w:author="Adan Toril" w:date="2026-01-13T16:10:00Z"/>
        </w:trPr>
        <w:tc>
          <w:tcPr>
            <w:tcW w:w="773" w:type="dxa"/>
            <w:tcBorders>
              <w:top w:val="nil"/>
              <w:left w:val="single" w:sz="4" w:space="0" w:color="auto"/>
              <w:bottom w:val="nil"/>
              <w:right w:val="single" w:sz="4" w:space="0" w:color="auto"/>
            </w:tcBorders>
          </w:tcPr>
          <w:p w14:paraId="36415110" w14:textId="77777777" w:rsidR="00C6079A" w:rsidRPr="00515BDF" w:rsidRDefault="00C6079A" w:rsidP="00051946">
            <w:pPr>
              <w:keepNext/>
              <w:keepLines/>
              <w:overflowPunct/>
              <w:autoSpaceDE/>
              <w:autoSpaceDN/>
              <w:adjustRightInd/>
              <w:spacing w:after="0"/>
              <w:jc w:val="center"/>
              <w:textAlignment w:val="auto"/>
              <w:rPr>
                <w:ins w:id="980"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02CFB5F2" w14:textId="77777777" w:rsidR="00C6079A" w:rsidRPr="00515BDF" w:rsidRDefault="00C6079A" w:rsidP="00051946">
            <w:pPr>
              <w:keepNext/>
              <w:keepLines/>
              <w:overflowPunct/>
              <w:autoSpaceDE/>
              <w:autoSpaceDN/>
              <w:adjustRightInd/>
              <w:spacing w:after="0"/>
              <w:jc w:val="center"/>
              <w:textAlignment w:val="auto"/>
              <w:rPr>
                <w:ins w:id="98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7583C44D" w14:textId="77777777" w:rsidR="00C6079A" w:rsidRPr="00515BDF" w:rsidRDefault="00C6079A" w:rsidP="00051946">
            <w:pPr>
              <w:keepNext/>
              <w:keepLines/>
              <w:overflowPunct/>
              <w:autoSpaceDE/>
              <w:autoSpaceDN/>
              <w:adjustRightInd/>
              <w:spacing w:after="0"/>
              <w:jc w:val="center"/>
              <w:textAlignment w:val="auto"/>
              <w:rPr>
                <w:ins w:id="98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B0EB170" w14:textId="77777777" w:rsidR="00C6079A" w:rsidRPr="00515BDF" w:rsidRDefault="00C6079A" w:rsidP="00051946">
            <w:pPr>
              <w:keepNext/>
              <w:keepLines/>
              <w:overflowPunct/>
              <w:autoSpaceDE/>
              <w:autoSpaceDN/>
              <w:adjustRightInd/>
              <w:spacing w:after="0"/>
              <w:jc w:val="center"/>
              <w:textAlignment w:val="auto"/>
              <w:rPr>
                <w:ins w:id="983" w:author="Adan Toril" w:date="2026-01-13T16:10:00Z" w16du:dateUtc="2026-01-13T15:10:00Z"/>
                <w:rFonts w:ascii="Arial" w:eastAsia="SimSun" w:hAnsi="Arial"/>
                <w:sz w:val="18"/>
                <w:lang w:eastAsia="en-US"/>
              </w:rPr>
            </w:pPr>
            <w:ins w:id="984"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5DBA0302" w14:textId="77777777" w:rsidR="00C6079A" w:rsidRPr="00515BDF" w:rsidRDefault="00C6079A" w:rsidP="00051946">
            <w:pPr>
              <w:keepNext/>
              <w:keepLines/>
              <w:overflowPunct/>
              <w:autoSpaceDE/>
              <w:autoSpaceDN/>
              <w:adjustRightInd/>
              <w:spacing w:after="0"/>
              <w:jc w:val="center"/>
              <w:textAlignment w:val="auto"/>
              <w:rPr>
                <w:ins w:id="985" w:author="Adan Toril" w:date="2026-01-13T16:10:00Z" w16du:dateUtc="2026-01-13T15:10:00Z"/>
                <w:rFonts w:ascii="Arial" w:eastAsia="SimSun" w:hAnsi="Arial"/>
                <w:sz w:val="18"/>
                <w:lang w:eastAsia="en-US"/>
              </w:rPr>
            </w:pPr>
            <w:ins w:id="986" w:author="Adan Toril" w:date="2026-01-13T16:10:00Z" w16du:dateUtc="2026-01-13T15:10:00Z">
              <w:r w:rsidRPr="00515BDF">
                <w:rPr>
                  <w:rFonts w:ascii="Arial" w:eastAsia="SimSun" w:hAnsi="Arial"/>
                  <w:sz w:val="18"/>
                  <w:lang w:eastAsia="en-US"/>
                </w:rPr>
                <w:t>2192.5</w:t>
              </w:r>
            </w:ins>
          </w:p>
        </w:tc>
        <w:tc>
          <w:tcPr>
            <w:tcW w:w="972" w:type="dxa"/>
            <w:tcBorders>
              <w:top w:val="single" w:sz="4" w:space="0" w:color="auto"/>
              <w:left w:val="single" w:sz="4" w:space="0" w:color="auto"/>
              <w:bottom w:val="single" w:sz="4" w:space="0" w:color="auto"/>
              <w:right w:val="single" w:sz="4" w:space="0" w:color="auto"/>
            </w:tcBorders>
          </w:tcPr>
          <w:p w14:paraId="44123E17" w14:textId="77777777" w:rsidR="00C6079A" w:rsidRPr="00515BDF" w:rsidRDefault="00C6079A" w:rsidP="00051946">
            <w:pPr>
              <w:keepNext/>
              <w:keepLines/>
              <w:overflowPunct/>
              <w:autoSpaceDE/>
              <w:autoSpaceDN/>
              <w:adjustRightInd/>
              <w:spacing w:after="0"/>
              <w:jc w:val="center"/>
              <w:textAlignment w:val="auto"/>
              <w:rPr>
                <w:ins w:id="987" w:author="Adan Toril" w:date="2026-01-13T16:10:00Z" w16du:dateUtc="2026-01-13T15:10:00Z"/>
                <w:rFonts w:ascii="Arial" w:eastAsia="SimSun" w:hAnsi="Arial"/>
                <w:sz w:val="18"/>
                <w:lang w:eastAsia="en-US"/>
              </w:rPr>
            </w:pPr>
            <w:ins w:id="988" w:author="Adan Toril" w:date="2026-01-13T16:10:00Z" w16du:dateUtc="2026-01-13T15:10:00Z">
              <w:r w:rsidRPr="00515BDF">
                <w:rPr>
                  <w:rFonts w:ascii="Arial" w:eastAsia="SimSun" w:hAnsi="Arial"/>
                  <w:sz w:val="18"/>
                  <w:lang w:eastAsia="en-US"/>
                </w:rPr>
                <w:t>438500</w:t>
              </w:r>
            </w:ins>
          </w:p>
        </w:tc>
        <w:tc>
          <w:tcPr>
            <w:tcW w:w="973" w:type="dxa"/>
            <w:tcBorders>
              <w:top w:val="single" w:sz="4" w:space="0" w:color="auto"/>
              <w:left w:val="single" w:sz="4" w:space="0" w:color="auto"/>
              <w:bottom w:val="single" w:sz="4" w:space="0" w:color="auto"/>
              <w:right w:val="single" w:sz="4" w:space="0" w:color="auto"/>
            </w:tcBorders>
          </w:tcPr>
          <w:p w14:paraId="0AE4D472" w14:textId="77777777" w:rsidR="00C6079A" w:rsidRPr="00515BDF" w:rsidRDefault="00C6079A" w:rsidP="00051946">
            <w:pPr>
              <w:keepNext/>
              <w:keepLines/>
              <w:overflowPunct/>
              <w:autoSpaceDE/>
              <w:autoSpaceDN/>
              <w:adjustRightInd/>
              <w:spacing w:after="0"/>
              <w:jc w:val="center"/>
              <w:textAlignment w:val="auto"/>
              <w:rPr>
                <w:ins w:id="989" w:author="Adan Toril" w:date="2026-01-13T16:10:00Z" w16du:dateUtc="2026-01-13T15:10:00Z"/>
                <w:rFonts w:ascii="Arial" w:eastAsia="SimSun" w:hAnsi="Arial"/>
                <w:sz w:val="18"/>
                <w:lang w:eastAsia="en-US"/>
              </w:rPr>
            </w:pPr>
            <w:ins w:id="990" w:author="Adan Toril" w:date="2026-01-13T16:10:00Z" w16du:dateUtc="2026-01-13T15:10:00Z">
              <w:r w:rsidRPr="00515BDF">
                <w:rPr>
                  <w:rFonts w:ascii="Arial" w:eastAsia="SimSun" w:hAnsi="Arial"/>
                  <w:sz w:val="18"/>
                  <w:lang w:eastAsia="en-US"/>
                </w:rPr>
                <w:t>2094.67</w:t>
              </w:r>
            </w:ins>
          </w:p>
        </w:tc>
        <w:tc>
          <w:tcPr>
            <w:tcW w:w="972" w:type="dxa"/>
            <w:tcBorders>
              <w:top w:val="single" w:sz="4" w:space="0" w:color="auto"/>
              <w:left w:val="single" w:sz="4" w:space="0" w:color="auto"/>
              <w:bottom w:val="single" w:sz="4" w:space="0" w:color="auto"/>
              <w:right w:val="single" w:sz="4" w:space="0" w:color="auto"/>
            </w:tcBorders>
          </w:tcPr>
          <w:p w14:paraId="07B6D5F6" w14:textId="77777777" w:rsidR="00C6079A" w:rsidRPr="00515BDF" w:rsidRDefault="00C6079A" w:rsidP="00051946">
            <w:pPr>
              <w:keepNext/>
              <w:keepLines/>
              <w:overflowPunct/>
              <w:autoSpaceDE/>
              <w:autoSpaceDN/>
              <w:adjustRightInd/>
              <w:spacing w:after="0"/>
              <w:jc w:val="center"/>
              <w:textAlignment w:val="auto"/>
              <w:rPr>
                <w:ins w:id="991" w:author="Adan Toril" w:date="2026-01-13T16:10:00Z" w16du:dateUtc="2026-01-13T15:10:00Z"/>
                <w:rFonts w:ascii="Arial" w:eastAsia="SimSun" w:hAnsi="Arial"/>
                <w:sz w:val="18"/>
                <w:lang w:eastAsia="en-US"/>
              </w:rPr>
            </w:pPr>
            <w:ins w:id="992" w:author="Adan Toril" w:date="2026-01-13T16:10:00Z" w16du:dateUtc="2026-01-13T15:10:00Z">
              <w:r w:rsidRPr="00515BDF">
                <w:rPr>
                  <w:rFonts w:ascii="Arial" w:eastAsia="SimSun" w:hAnsi="Arial"/>
                  <w:sz w:val="18"/>
                  <w:lang w:eastAsia="en-US"/>
                </w:rPr>
                <w:t>418934</w:t>
              </w:r>
            </w:ins>
          </w:p>
        </w:tc>
        <w:tc>
          <w:tcPr>
            <w:tcW w:w="972" w:type="dxa"/>
            <w:tcBorders>
              <w:top w:val="single" w:sz="4" w:space="0" w:color="auto"/>
              <w:left w:val="single" w:sz="4" w:space="0" w:color="auto"/>
              <w:bottom w:val="single" w:sz="4" w:space="0" w:color="auto"/>
              <w:right w:val="single" w:sz="4" w:space="0" w:color="auto"/>
            </w:tcBorders>
          </w:tcPr>
          <w:p w14:paraId="0C3AE8DB" w14:textId="77777777" w:rsidR="00C6079A" w:rsidRPr="00515BDF" w:rsidRDefault="00C6079A" w:rsidP="00051946">
            <w:pPr>
              <w:keepNext/>
              <w:keepLines/>
              <w:overflowPunct/>
              <w:autoSpaceDE/>
              <w:autoSpaceDN/>
              <w:adjustRightInd/>
              <w:spacing w:after="0"/>
              <w:jc w:val="center"/>
              <w:textAlignment w:val="auto"/>
              <w:rPr>
                <w:ins w:id="993" w:author="Adan Toril" w:date="2026-01-13T16:10:00Z" w16du:dateUtc="2026-01-13T15:10:00Z"/>
                <w:rFonts w:ascii="Arial" w:eastAsia="SimSun" w:hAnsi="Arial"/>
                <w:sz w:val="18"/>
                <w:lang w:eastAsia="en-US"/>
              </w:rPr>
            </w:pPr>
            <w:ins w:id="994"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4B03CCA9" w14:textId="77777777" w:rsidR="00C6079A" w:rsidRPr="00515BDF" w:rsidRDefault="00C6079A" w:rsidP="00051946">
            <w:pPr>
              <w:keepNext/>
              <w:keepLines/>
              <w:overflowPunct/>
              <w:autoSpaceDE/>
              <w:autoSpaceDN/>
              <w:adjustRightInd/>
              <w:spacing w:after="0"/>
              <w:jc w:val="center"/>
              <w:textAlignment w:val="auto"/>
              <w:rPr>
                <w:ins w:id="995"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6BCF4496" w14:textId="77777777" w:rsidR="00C6079A" w:rsidRPr="00515BDF" w:rsidRDefault="00C6079A" w:rsidP="00051946">
            <w:pPr>
              <w:keepNext/>
              <w:keepLines/>
              <w:overflowPunct/>
              <w:autoSpaceDE/>
              <w:autoSpaceDN/>
              <w:adjustRightInd/>
              <w:spacing w:after="0"/>
              <w:jc w:val="center"/>
              <w:textAlignment w:val="auto"/>
              <w:rPr>
                <w:ins w:id="996" w:author="Adan Toril" w:date="2026-01-13T16:10:00Z" w16du:dateUtc="2026-01-13T15:10:00Z"/>
                <w:rFonts w:ascii="Arial" w:eastAsia="SimSun" w:hAnsi="Arial"/>
                <w:sz w:val="18"/>
                <w:lang w:eastAsia="en-US"/>
              </w:rPr>
            </w:pPr>
            <w:ins w:id="997" w:author="Adan Toril" w:date="2026-01-13T16:10:00Z" w16du:dateUtc="2026-01-13T15:10:00Z">
              <w:r w:rsidRPr="00515BDF">
                <w:rPr>
                  <w:rFonts w:ascii="Arial" w:eastAsia="SimSun" w:hAnsi="Arial"/>
                  <w:sz w:val="18"/>
                  <w:lang w:eastAsia="en-US"/>
                </w:rPr>
                <w:t>5470</w:t>
              </w:r>
            </w:ins>
          </w:p>
        </w:tc>
        <w:tc>
          <w:tcPr>
            <w:tcW w:w="972" w:type="dxa"/>
            <w:tcBorders>
              <w:top w:val="single" w:sz="4" w:space="0" w:color="auto"/>
              <w:left w:val="single" w:sz="4" w:space="0" w:color="auto"/>
              <w:bottom w:val="single" w:sz="4" w:space="0" w:color="auto"/>
              <w:right w:val="single" w:sz="4" w:space="0" w:color="auto"/>
            </w:tcBorders>
            <w:vAlign w:val="bottom"/>
          </w:tcPr>
          <w:p w14:paraId="09871C7E" w14:textId="77777777" w:rsidR="00C6079A" w:rsidRPr="00515BDF" w:rsidRDefault="00C6079A" w:rsidP="00051946">
            <w:pPr>
              <w:keepNext/>
              <w:keepLines/>
              <w:overflowPunct/>
              <w:autoSpaceDE/>
              <w:autoSpaceDN/>
              <w:adjustRightInd/>
              <w:spacing w:after="0"/>
              <w:jc w:val="center"/>
              <w:textAlignment w:val="auto"/>
              <w:rPr>
                <w:ins w:id="998" w:author="Adan Toril" w:date="2026-01-13T16:10:00Z" w16du:dateUtc="2026-01-13T15:10:00Z"/>
                <w:rFonts w:ascii="Arial" w:eastAsia="SimSun" w:hAnsi="Arial"/>
                <w:sz w:val="18"/>
                <w:lang w:eastAsia="en-US"/>
              </w:rPr>
            </w:pPr>
            <w:ins w:id="999" w:author="Adan Toril" w:date="2026-01-13T16:10:00Z" w16du:dateUtc="2026-01-13T15:10:00Z">
              <w:r w:rsidRPr="00515BDF">
                <w:rPr>
                  <w:rFonts w:ascii="Arial" w:eastAsia="SimSun" w:hAnsi="Arial"/>
                  <w:sz w:val="18"/>
                  <w:lang w:eastAsia="en-US"/>
                </w:rPr>
                <w:t>437570</w:t>
              </w:r>
            </w:ins>
          </w:p>
        </w:tc>
        <w:tc>
          <w:tcPr>
            <w:tcW w:w="696" w:type="dxa"/>
            <w:tcBorders>
              <w:top w:val="single" w:sz="4" w:space="0" w:color="auto"/>
              <w:left w:val="single" w:sz="4" w:space="0" w:color="auto"/>
              <w:bottom w:val="single" w:sz="4" w:space="0" w:color="auto"/>
              <w:right w:val="single" w:sz="4" w:space="0" w:color="auto"/>
            </w:tcBorders>
            <w:vAlign w:val="bottom"/>
          </w:tcPr>
          <w:p w14:paraId="1F5CB3C4" w14:textId="77777777" w:rsidR="00C6079A" w:rsidRPr="00515BDF" w:rsidRDefault="00C6079A" w:rsidP="00051946">
            <w:pPr>
              <w:keepNext/>
              <w:keepLines/>
              <w:overflowPunct/>
              <w:autoSpaceDE/>
              <w:autoSpaceDN/>
              <w:adjustRightInd/>
              <w:spacing w:after="0"/>
              <w:jc w:val="center"/>
              <w:textAlignment w:val="auto"/>
              <w:rPr>
                <w:ins w:id="1000" w:author="Adan Toril" w:date="2026-01-13T16:10:00Z" w16du:dateUtc="2026-01-13T15:10:00Z"/>
                <w:rFonts w:ascii="Arial" w:eastAsia="SimSun" w:hAnsi="Arial"/>
                <w:sz w:val="18"/>
                <w:lang w:eastAsia="en-US"/>
              </w:rPr>
            </w:pPr>
            <w:ins w:id="1001"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42691D33" w14:textId="77777777" w:rsidR="00C6079A" w:rsidRPr="00515BDF" w:rsidRDefault="00C6079A" w:rsidP="00051946">
            <w:pPr>
              <w:keepNext/>
              <w:keepLines/>
              <w:overflowPunct/>
              <w:autoSpaceDE/>
              <w:autoSpaceDN/>
              <w:adjustRightInd/>
              <w:spacing w:after="0"/>
              <w:jc w:val="center"/>
              <w:textAlignment w:val="auto"/>
              <w:rPr>
                <w:ins w:id="1002" w:author="Adan Toril" w:date="2026-01-13T16:10:00Z" w16du:dateUtc="2026-01-13T15:10:00Z"/>
                <w:rFonts w:ascii="Arial" w:eastAsia="SimSun" w:hAnsi="Arial"/>
                <w:sz w:val="18"/>
                <w:lang w:eastAsia="en-US"/>
              </w:rPr>
            </w:pPr>
            <w:ins w:id="1003"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559213CE" w14:textId="77777777" w:rsidR="00C6079A" w:rsidRPr="00515BDF" w:rsidRDefault="00C6079A" w:rsidP="00051946">
            <w:pPr>
              <w:keepNext/>
              <w:keepLines/>
              <w:overflowPunct/>
              <w:autoSpaceDE/>
              <w:autoSpaceDN/>
              <w:adjustRightInd/>
              <w:spacing w:after="0"/>
              <w:jc w:val="center"/>
              <w:textAlignment w:val="auto"/>
              <w:rPr>
                <w:ins w:id="1004" w:author="Adan Toril" w:date="2026-01-13T16:10:00Z" w16du:dateUtc="2026-01-13T15:10:00Z"/>
                <w:rFonts w:ascii="Arial" w:eastAsia="SimSun" w:hAnsi="Arial"/>
                <w:sz w:val="18"/>
                <w:lang w:eastAsia="en-US"/>
              </w:rPr>
            </w:pPr>
            <w:ins w:id="1005"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600E9D5A" w14:textId="77777777" w:rsidR="00C6079A" w:rsidRPr="00515BDF" w:rsidRDefault="00C6079A" w:rsidP="00051946">
            <w:pPr>
              <w:keepNext/>
              <w:keepLines/>
              <w:overflowPunct/>
              <w:autoSpaceDE/>
              <w:autoSpaceDN/>
              <w:adjustRightInd/>
              <w:spacing w:after="0"/>
              <w:jc w:val="center"/>
              <w:textAlignment w:val="auto"/>
              <w:rPr>
                <w:ins w:id="1006" w:author="Adan Toril" w:date="2026-01-13T16:10:00Z" w16du:dateUtc="2026-01-13T15:10:00Z"/>
                <w:rFonts w:ascii="Arial" w:eastAsia="SimSun" w:hAnsi="Arial"/>
                <w:sz w:val="18"/>
                <w:lang w:eastAsia="en-US"/>
              </w:rPr>
            </w:pPr>
            <w:ins w:id="1007" w:author="Adan Toril" w:date="2026-01-13T16:10:00Z" w16du:dateUtc="2026-01-13T15:10:00Z">
              <w:r w:rsidRPr="00515BDF">
                <w:rPr>
                  <w:rFonts w:ascii="Arial" w:eastAsia="SimSun" w:hAnsi="Arial"/>
                  <w:sz w:val="18"/>
                  <w:lang w:eastAsia="en-US"/>
                </w:rPr>
                <w:t>507</w:t>
              </w:r>
            </w:ins>
          </w:p>
        </w:tc>
      </w:tr>
      <w:tr w:rsidR="00C6079A" w:rsidRPr="00515BDF" w14:paraId="6FD79F1D" w14:textId="77777777" w:rsidTr="00051946">
        <w:trPr>
          <w:gridAfter w:val="1"/>
          <w:wAfter w:w="8" w:type="dxa"/>
          <w:ins w:id="1008" w:author="Adan Toril" w:date="2026-01-13T16:10:00Z"/>
        </w:trPr>
        <w:tc>
          <w:tcPr>
            <w:tcW w:w="773" w:type="dxa"/>
            <w:tcBorders>
              <w:top w:val="nil"/>
              <w:left w:val="single" w:sz="4" w:space="0" w:color="auto"/>
              <w:bottom w:val="nil"/>
              <w:right w:val="single" w:sz="4" w:space="0" w:color="auto"/>
            </w:tcBorders>
          </w:tcPr>
          <w:p w14:paraId="35BED219" w14:textId="77777777" w:rsidR="00C6079A" w:rsidRPr="00515BDF" w:rsidRDefault="00C6079A" w:rsidP="00051946">
            <w:pPr>
              <w:keepNext/>
              <w:keepLines/>
              <w:overflowPunct/>
              <w:autoSpaceDE/>
              <w:autoSpaceDN/>
              <w:adjustRightInd/>
              <w:spacing w:after="0"/>
              <w:jc w:val="center"/>
              <w:textAlignment w:val="auto"/>
              <w:rPr>
                <w:ins w:id="1009"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748ECBB1" w14:textId="77777777" w:rsidR="00C6079A" w:rsidRPr="00515BDF" w:rsidRDefault="00C6079A" w:rsidP="00051946">
            <w:pPr>
              <w:keepNext/>
              <w:keepLines/>
              <w:overflowPunct/>
              <w:autoSpaceDE/>
              <w:autoSpaceDN/>
              <w:adjustRightInd/>
              <w:spacing w:after="0"/>
              <w:jc w:val="center"/>
              <w:textAlignment w:val="auto"/>
              <w:rPr>
                <w:ins w:id="1010" w:author="Adan Toril" w:date="2026-01-13T16:10:00Z" w16du:dateUtc="2026-01-13T15:10:00Z"/>
                <w:rFonts w:ascii="Arial" w:eastAsia="SimSun" w:hAnsi="Arial"/>
                <w:sz w:val="18"/>
                <w:lang w:eastAsia="en-US"/>
              </w:rPr>
            </w:pPr>
            <w:ins w:id="1011" w:author="Adan Toril" w:date="2026-01-13T16:10:00Z" w16du:dateUtc="2026-01-13T15:10:00Z">
              <w:r w:rsidRPr="00515BDF">
                <w:rPr>
                  <w:rFonts w:ascii="Arial" w:eastAsia="SimSun" w:hAnsi="Arial"/>
                  <w:sz w:val="18"/>
                  <w:lang w:eastAsia="en-US"/>
                </w:rPr>
                <w:t>52</w:t>
              </w:r>
            </w:ins>
          </w:p>
        </w:tc>
        <w:tc>
          <w:tcPr>
            <w:tcW w:w="1109" w:type="dxa"/>
            <w:tcBorders>
              <w:top w:val="single" w:sz="4" w:space="0" w:color="auto"/>
              <w:left w:val="single" w:sz="4" w:space="0" w:color="auto"/>
              <w:bottom w:val="nil"/>
              <w:right w:val="single" w:sz="4" w:space="0" w:color="auto"/>
            </w:tcBorders>
          </w:tcPr>
          <w:p w14:paraId="25293180" w14:textId="77777777" w:rsidR="00C6079A" w:rsidRPr="00515BDF" w:rsidRDefault="00C6079A" w:rsidP="00051946">
            <w:pPr>
              <w:keepNext/>
              <w:keepLines/>
              <w:overflowPunct/>
              <w:autoSpaceDE/>
              <w:autoSpaceDN/>
              <w:adjustRightInd/>
              <w:spacing w:after="0"/>
              <w:jc w:val="center"/>
              <w:textAlignment w:val="auto"/>
              <w:rPr>
                <w:ins w:id="1012" w:author="Adan Toril" w:date="2026-01-13T16:10:00Z" w16du:dateUtc="2026-01-13T15:10:00Z"/>
                <w:rFonts w:ascii="Arial" w:eastAsia="SimSun" w:hAnsi="Arial"/>
                <w:sz w:val="18"/>
                <w:lang w:eastAsia="en-US"/>
              </w:rPr>
            </w:pPr>
            <w:ins w:id="1013"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tcPr>
          <w:p w14:paraId="385CBA11" w14:textId="77777777" w:rsidR="00C6079A" w:rsidRPr="00515BDF" w:rsidRDefault="00C6079A" w:rsidP="00051946">
            <w:pPr>
              <w:keepNext/>
              <w:keepLines/>
              <w:overflowPunct/>
              <w:autoSpaceDE/>
              <w:autoSpaceDN/>
              <w:adjustRightInd/>
              <w:spacing w:after="0"/>
              <w:jc w:val="center"/>
              <w:textAlignment w:val="auto"/>
              <w:rPr>
                <w:ins w:id="1014" w:author="Adan Toril" w:date="2026-01-13T16:10:00Z" w16du:dateUtc="2026-01-13T15:10:00Z"/>
                <w:rFonts w:ascii="Arial" w:eastAsia="SimSun" w:hAnsi="Arial"/>
                <w:sz w:val="18"/>
                <w:lang w:eastAsia="en-US"/>
              </w:rPr>
            </w:pPr>
            <w:ins w:id="1015"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585AEB5A" w14:textId="77777777" w:rsidR="00C6079A" w:rsidRPr="00515BDF" w:rsidRDefault="00C6079A" w:rsidP="00051946">
            <w:pPr>
              <w:keepNext/>
              <w:keepLines/>
              <w:overflowPunct/>
              <w:autoSpaceDE/>
              <w:autoSpaceDN/>
              <w:adjustRightInd/>
              <w:spacing w:after="0"/>
              <w:jc w:val="center"/>
              <w:textAlignment w:val="auto"/>
              <w:rPr>
                <w:ins w:id="1016" w:author="Adan Toril" w:date="2026-01-13T16:10:00Z" w16du:dateUtc="2026-01-13T15:10:00Z"/>
                <w:rFonts w:ascii="Arial" w:eastAsia="SimSun" w:hAnsi="Arial"/>
                <w:sz w:val="18"/>
                <w:lang w:eastAsia="en-US"/>
              </w:rPr>
            </w:pPr>
            <w:ins w:id="1017" w:author="Adan Toril" w:date="2026-01-13T16:10:00Z" w16du:dateUtc="2026-01-13T15:10:00Z">
              <w:r w:rsidRPr="00515BDF">
                <w:rPr>
                  <w:rFonts w:ascii="Arial" w:eastAsia="SimSun" w:hAnsi="Arial"/>
                  <w:sz w:val="18"/>
                  <w:lang w:eastAsia="en-US"/>
                </w:rPr>
                <w:t>2007.5</w:t>
              </w:r>
            </w:ins>
          </w:p>
        </w:tc>
        <w:tc>
          <w:tcPr>
            <w:tcW w:w="972" w:type="dxa"/>
            <w:tcBorders>
              <w:top w:val="single" w:sz="4" w:space="0" w:color="auto"/>
              <w:left w:val="single" w:sz="4" w:space="0" w:color="auto"/>
              <w:bottom w:val="single" w:sz="4" w:space="0" w:color="auto"/>
              <w:right w:val="single" w:sz="4" w:space="0" w:color="auto"/>
            </w:tcBorders>
          </w:tcPr>
          <w:p w14:paraId="3303B8FB" w14:textId="77777777" w:rsidR="00C6079A" w:rsidRPr="00515BDF" w:rsidRDefault="00C6079A" w:rsidP="00051946">
            <w:pPr>
              <w:keepNext/>
              <w:keepLines/>
              <w:overflowPunct/>
              <w:autoSpaceDE/>
              <w:autoSpaceDN/>
              <w:adjustRightInd/>
              <w:spacing w:after="0"/>
              <w:jc w:val="center"/>
              <w:textAlignment w:val="auto"/>
              <w:rPr>
                <w:ins w:id="1018" w:author="Adan Toril" w:date="2026-01-13T16:10:00Z" w16du:dateUtc="2026-01-13T15:10:00Z"/>
                <w:rFonts w:ascii="Arial" w:eastAsia="SimSun" w:hAnsi="Arial"/>
                <w:sz w:val="18"/>
                <w:lang w:eastAsia="en-US"/>
              </w:rPr>
            </w:pPr>
            <w:ins w:id="1019" w:author="Adan Toril" w:date="2026-01-13T16:10:00Z" w16du:dateUtc="2026-01-13T15:10:00Z">
              <w:r w:rsidRPr="00515BDF">
                <w:rPr>
                  <w:rFonts w:ascii="Arial" w:eastAsia="SimSun" w:hAnsi="Arial"/>
                  <w:sz w:val="18"/>
                  <w:lang w:eastAsia="en-US"/>
                </w:rPr>
                <w:t>401500</w:t>
              </w:r>
            </w:ins>
          </w:p>
        </w:tc>
        <w:tc>
          <w:tcPr>
            <w:tcW w:w="973" w:type="dxa"/>
            <w:tcBorders>
              <w:top w:val="single" w:sz="4" w:space="0" w:color="auto"/>
              <w:left w:val="single" w:sz="4" w:space="0" w:color="auto"/>
              <w:bottom w:val="single" w:sz="4" w:space="0" w:color="auto"/>
              <w:right w:val="single" w:sz="4" w:space="0" w:color="auto"/>
            </w:tcBorders>
          </w:tcPr>
          <w:p w14:paraId="30DC547E" w14:textId="77777777" w:rsidR="00C6079A" w:rsidRPr="00515BDF" w:rsidRDefault="00C6079A" w:rsidP="00051946">
            <w:pPr>
              <w:keepNext/>
              <w:keepLines/>
              <w:overflowPunct/>
              <w:autoSpaceDE/>
              <w:autoSpaceDN/>
              <w:adjustRightInd/>
              <w:spacing w:after="0"/>
              <w:jc w:val="center"/>
              <w:textAlignment w:val="auto"/>
              <w:rPr>
                <w:ins w:id="1020" w:author="Adan Toril" w:date="2026-01-13T16:10:00Z" w16du:dateUtc="2026-01-13T15:10:00Z"/>
                <w:rFonts w:ascii="Arial" w:eastAsia="SimSun" w:hAnsi="Arial"/>
                <w:sz w:val="18"/>
                <w:lang w:eastAsia="en-US"/>
              </w:rPr>
            </w:pPr>
            <w:ins w:id="1021" w:author="Adan Toril" w:date="2026-01-13T16:10:00Z" w16du:dateUtc="2026-01-13T15:10:00Z">
              <w:r w:rsidRPr="00515BDF">
                <w:rPr>
                  <w:rFonts w:ascii="Arial" w:eastAsia="SimSun" w:hAnsi="Arial"/>
                  <w:sz w:val="18"/>
                  <w:lang w:eastAsia="en-US"/>
                </w:rPr>
                <w:t>2002.82</w:t>
              </w:r>
            </w:ins>
          </w:p>
        </w:tc>
        <w:tc>
          <w:tcPr>
            <w:tcW w:w="972" w:type="dxa"/>
            <w:tcBorders>
              <w:top w:val="single" w:sz="4" w:space="0" w:color="auto"/>
              <w:left w:val="single" w:sz="4" w:space="0" w:color="auto"/>
              <w:bottom w:val="single" w:sz="4" w:space="0" w:color="auto"/>
              <w:right w:val="single" w:sz="4" w:space="0" w:color="auto"/>
            </w:tcBorders>
          </w:tcPr>
          <w:p w14:paraId="0FA2416A" w14:textId="77777777" w:rsidR="00C6079A" w:rsidRPr="00515BDF" w:rsidRDefault="00C6079A" w:rsidP="00051946">
            <w:pPr>
              <w:keepNext/>
              <w:keepLines/>
              <w:overflowPunct/>
              <w:autoSpaceDE/>
              <w:autoSpaceDN/>
              <w:adjustRightInd/>
              <w:spacing w:after="0"/>
              <w:jc w:val="center"/>
              <w:textAlignment w:val="auto"/>
              <w:rPr>
                <w:ins w:id="1022" w:author="Adan Toril" w:date="2026-01-13T16:10:00Z" w16du:dateUtc="2026-01-13T15:10:00Z"/>
                <w:rFonts w:ascii="Arial" w:eastAsia="SimSun" w:hAnsi="Arial"/>
                <w:sz w:val="18"/>
                <w:lang w:eastAsia="en-US"/>
              </w:rPr>
            </w:pPr>
            <w:ins w:id="1023" w:author="Adan Toril" w:date="2026-01-13T16:10:00Z" w16du:dateUtc="2026-01-13T15:10:00Z">
              <w:r w:rsidRPr="00515BDF">
                <w:rPr>
                  <w:rFonts w:ascii="Arial" w:eastAsia="SimSun" w:hAnsi="Arial"/>
                  <w:sz w:val="18"/>
                  <w:lang w:eastAsia="en-US"/>
                </w:rPr>
                <w:t>400564</w:t>
              </w:r>
            </w:ins>
          </w:p>
        </w:tc>
        <w:tc>
          <w:tcPr>
            <w:tcW w:w="972" w:type="dxa"/>
            <w:tcBorders>
              <w:top w:val="single" w:sz="4" w:space="0" w:color="auto"/>
              <w:left w:val="single" w:sz="4" w:space="0" w:color="auto"/>
              <w:bottom w:val="single" w:sz="4" w:space="0" w:color="auto"/>
              <w:right w:val="single" w:sz="4" w:space="0" w:color="auto"/>
            </w:tcBorders>
          </w:tcPr>
          <w:p w14:paraId="5EB4389A" w14:textId="77777777" w:rsidR="00C6079A" w:rsidRPr="00515BDF" w:rsidRDefault="00C6079A" w:rsidP="00051946">
            <w:pPr>
              <w:keepNext/>
              <w:keepLines/>
              <w:overflowPunct/>
              <w:autoSpaceDE/>
              <w:autoSpaceDN/>
              <w:adjustRightInd/>
              <w:spacing w:after="0"/>
              <w:jc w:val="center"/>
              <w:textAlignment w:val="auto"/>
              <w:rPr>
                <w:ins w:id="1024" w:author="Adan Toril" w:date="2026-01-13T16:10:00Z" w16du:dateUtc="2026-01-13T15:10:00Z"/>
                <w:rFonts w:ascii="Arial" w:eastAsia="SimSun" w:hAnsi="Arial"/>
                <w:sz w:val="18"/>
                <w:lang w:eastAsia="en-US"/>
              </w:rPr>
            </w:pPr>
            <w:ins w:id="1025"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42EC5585" w14:textId="77777777" w:rsidR="00C6079A" w:rsidRPr="00515BDF" w:rsidRDefault="00C6079A" w:rsidP="00051946">
            <w:pPr>
              <w:keepNext/>
              <w:keepLines/>
              <w:overflowPunct/>
              <w:autoSpaceDE/>
              <w:autoSpaceDN/>
              <w:adjustRightInd/>
              <w:spacing w:after="0"/>
              <w:jc w:val="center"/>
              <w:textAlignment w:val="auto"/>
              <w:rPr>
                <w:ins w:id="1026" w:author="Adan Toril" w:date="2026-01-13T16:10:00Z" w16du:dateUtc="2026-01-13T15:10:00Z"/>
                <w:rFonts w:ascii="Arial" w:eastAsia="SimSun" w:hAnsi="Arial"/>
                <w:sz w:val="18"/>
                <w:lang w:eastAsia="en-US"/>
              </w:rPr>
            </w:pPr>
            <w:ins w:id="1027"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7F99A688" w14:textId="77777777" w:rsidR="00C6079A" w:rsidRPr="00515BDF" w:rsidRDefault="00C6079A" w:rsidP="00051946">
            <w:pPr>
              <w:keepNext/>
              <w:keepLines/>
              <w:overflowPunct/>
              <w:autoSpaceDE/>
              <w:autoSpaceDN/>
              <w:adjustRightInd/>
              <w:spacing w:after="0"/>
              <w:jc w:val="center"/>
              <w:textAlignment w:val="auto"/>
              <w:rPr>
                <w:ins w:id="1028" w:author="Adan Toril" w:date="2026-01-13T16:10:00Z" w16du:dateUtc="2026-01-13T15:10:00Z"/>
                <w:rFonts w:ascii="Arial" w:eastAsia="SimSun" w:hAnsi="Arial"/>
                <w:sz w:val="18"/>
                <w:lang w:eastAsia="en-US"/>
              </w:rPr>
            </w:pPr>
            <w:ins w:id="1029"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449699BB" w14:textId="77777777" w:rsidR="00C6079A" w:rsidRPr="00515BDF" w:rsidRDefault="00C6079A" w:rsidP="00051946">
            <w:pPr>
              <w:keepNext/>
              <w:keepLines/>
              <w:overflowPunct/>
              <w:autoSpaceDE/>
              <w:autoSpaceDN/>
              <w:adjustRightInd/>
              <w:spacing w:after="0"/>
              <w:jc w:val="center"/>
              <w:textAlignment w:val="auto"/>
              <w:rPr>
                <w:ins w:id="1030" w:author="Adan Toril" w:date="2026-01-13T16:10:00Z" w16du:dateUtc="2026-01-13T15:10:00Z"/>
                <w:rFonts w:ascii="Arial" w:eastAsia="SimSun" w:hAnsi="Arial"/>
                <w:sz w:val="18"/>
                <w:lang w:eastAsia="en-US"/>
              </w:rPr>
            </w:pPr>
            <w:ins w:id="1031"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60946B2E" w14:textId="77777777" w:rsidR="00C6079A" w:rsidRPr="00515BDF" w:rsidRDefault="00C6079A" w:rsidP="00051946">
            <w:pPr>
              <w:keepNext/>
              <w:keepLines/>
              <w:overflowPunct/>
              <w:autoSpaceDE/>
              <w:autoSpaceDN/>
              <w:adjustRightInd/>
              <w:spacing w:after="0"/>
              <w:jc w:val="center"/>
              <w:textAlignment w:val="auto"/>
              <w:rPr>
                <w:ins w:id="1032" w:author="Adan Toril" w:date="2026-01-13T16:10:00Z" w16du:dateUtc="2026-01-13T15:10:00Z"/>
                <w:rFonts w:ascii="Arial" w:eastAsia="SimSun" w:hAnsi="Arial"/>
                <w:sz w:val="18"/>
                <w:lang w:eastAsia="en-US"/>
              </w:rPr>
            </w:pPr>
            <w:ins w:id="1033"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38E0B228" w14:textId="77777777" w:rsidR="00C6079A" w:rsidRPr="00515BDF" w:rsidRDefault="00C6079A" w:rsidP="00051946">
            <w:pPr>
              <w:keepNext/>
              <w:keepLines/>
              <w:overflowPunct/>
              <w:autoSpaceDE/>
              <w:autoSpaceDN/>
              <w:adjustRightInd/>
              <w:spacing w:after="0"/>
              <w:jc w:val="center"/>
              <w:textAlignment w:val="auto"/>
              <w:rPr>
                <w:ins w:id="1034" w:author="Adan Toril" w:date="2026-01-13T16:10:00Z" w16du:dateUtc="2026-01-13T15:10:00Z"/>
                <w:rFonts w:ascii="Arial" w:eastAsia="SimSun" w:hAnsi="Arial"/>
                <w:sz w:val="18"/>
                <w:lang w:eastAsia="en-US"/>
              </w:rPr>
            </w:pPr>
            <w:ins w:id="1035"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1F1F7855" w14:textId="77777777" w:rsidR="00C6079A" w:rsidRPr="00515BDF" w:rsidRDefault="00C6079A" w:rsidP="00051946">
            <w:pPr>
              <w:keepNext/>
              <w:keepLines/>
              <w:overflowPunct/>
              <w:autoSpaceDE/>
              <w:autoSpaceDN/>
              <w:adjustRightInd/>
              <w:spacing w:after="0"/>
              <w:jc w:val="center"/>
              <w:textAlignment w:val="auto"/>
              <w:rPr>
                <w:ins w:id="1036" w:author="Adan Toril" w:date="2026-01-13T16:10:00Z" w16du:dateUtc="2026-01-13T15:10:00Z"/>
                <w:rFonts w:ascii="Arial" w:eastAsia="SimSun" w:hAnsi="Arial"/>
                <w:sz w:val="18"/>
                <w:lang w:eastAsia="en-US"/>
              </w:rPr>
            </w:pPr>
            <w:ins w:id="1037"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15581984" w14:textId="77777777" w:rsidR="00C6079A" w:rsidRPr="00515BDF" w:rsidRDefault="00C6079A" w:rsidP="00051946">
            <w:pPr>
              <w:keepNext/>
              <w:keepLines/>
              <w:overflowPunct/>
              <w:autoSpaceDE/>
              <w:autoSpaceDN/>
              <w:adjustRightInd/>
              <w:spacing w:after="0"/>
              <w:jc w:val="center"/>
              <w:textAlignment w:val="auto"/>
              <w:rPr>
                <w:ins w:id="1038" w:author="Adan Toril" w:date="2026-01-13T16:10:00Z" w16du:dateUtc="2026-01-13T15:10:00Z"/>
                <w:rFonts w:ascii="Arial" w:eastAsia="SimSun" w:hAnsi="Arial"/>
                <w:sz w:val="18"/>
                <w:lang w:eastAsia="en-US"/>
              </w:rPr>
            </w:pPr>
            <w:ins w:id="1039" w:author="Adan Toril" w:date="2026-01-13T16:10:00Z" w16du:dateUtc="2026-01-13T15:10:00Z">
              <w:r w:rsidRPr="00515BDF">
                <w:rPr>
                  <w:rFonts w:ascii="Arial" w:eastAsia="SimSun" w:hAnsi="Arial"/>
                  <w:sz w:val="18"/>
                  <w:lang w:eastAsia="en-US"/>
                </w:rPr>
                <w:t>-</w:t>
              </w:r>
            </w:ins>
          </w:p>
        </w:tc>
      </w:tr>
      <w:tr w:rsidR="00C6079A" w:rsidRPr="00515BDF" w14:paraId="5359DD49" w14:textId="77777777" w:rsidTr="00051946">
        <w:trPr>
          <w:gridAfter w:val="1"/>
          <w:wAfter w:w="8" w:type="dxa"/>
          <w:ins w:id="1040" w:author="Adan Toril" w:date="2026-01-13T16:10:00Z"/>
        </w:trPr>
        <w:tc>
          <w:tcPr>
            <w:tcW w:w="773" w:type="dxa"/>
            <w:tcBorders>
              <w:top w:val="nil"/>
              <w:left w:val="single" w:sz="4" w:space="0" w:color="auto"/>
              <w:bottom w:val="nil"/>
              <w:right w:val="single" w:sz="4" w:space="0" w:color="auto"/>
            </w:tcBorders>
          </w:tcPr>
          <w:p w14:paraId="3E000449" w14:textId="77777777" w:rsidR="00C6079A" w:rsidRPr="00515BDF" w:rsidRDefault="00C6079A" w:rsidP="00051946">
            <w:pPr>
              <w:keepNext/>
              <w:keepLines/>
              <w:overflowPunct/>
              <w:autoSpaceDE/>
              <w:autoSpaceDN/>
              <w:adjustRightInd/>
              <w:spacing w:after="0"/>
              <w:jc w:val="center"/>
              <w:textAlignment w:val="auto"/>
              <w:rPr>
                <w:ins w:id="1041"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1B13BF7" w14:textId="77777777" w:rsidR="00C6079A" w:rsidRPr="00515BDF" w:rsidRDefault="00C6079A" w:rsidP="00051946">
            <w:pPr>
              <w:keepNext/>
              <w:keepLines/>
              <w:overflowPunct/>
              <w:autoSpaceDE/>
              <w:autoSpaceDN/>
              <w:adjustRightInd/>
              <w:spacing w:after="0"/>
              <w:jc w:val="center"/>
              <w:textAlignment w:val="auto"/>
              <w:rPr>
                <w:ins w:id="1042"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756253C" w14:textId="77777777" w:rsidR="00C6079A" w:rsidRPr="00515BDF" w:rsidRDefault="00C6079A" w:rsidP="00051946">
            <w:pPr>
              <w:keepNext/>
              <w:keepLines/>
              <w:overflowPunct/>
              <w:autoSpaceDE/>
              <w:autoSpaceDN/>
              <w:adjustRightInd/>
              <w:spacing w:after="0"/>
              <w:jc w:val="center"/>
              <w:textAlignment w:val="auto"/>
              <w:rPr>
                <w:ins w:id="104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2EDF329C" w14:textId="77777777" w:rsidR="00C6079A" w:rsidRPr="00515BDF" w:rsidRDefault="00C6079A" w:rsidP="00051946">
            <w:pPr>
              <w:keepNext/>
              <w:keepLines/>
              <w:overflowPunct/>
              <w:autoSpaceDE/>
              <w:autoSpaceDN/>
              <w:adjustRightInd/>
              <w:spacing w:after="0"/>
              <w:jc w:val="center"/>
              <w:textAlignment w:val="auto"/>
              <w:rPr>
                <w:ins w:id="1044" w:author="Adan Toril" w:date="2026-01-13T16:10:00Z" w16du:dateUtc="2026-01-13T15:10:00Z"/>
                <w:rFonts w:ascii="Arial" w:eastAsia="SimSun" w:hAnsi="Arial"/>
                <w:sz w:val="18"/>
                <w:lang w:eastAsia="en-US"/>
              </w:rPr>
            </w:pPr>
            <w:ins w:id="1045"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43A54CE9" w14:textId="77777777" w:rsidR="00C6079A" w:rsidRPr="00515BDF" w:rsidRDefault="00C6079A" w:rsidP="00051946">
            <w:pPr>
              <w:keepNext/>
              <w:keepLines/>
              <w:overflowPunct/>
              <w:autoSpaceDE/>
              <w:autoSpaceDN/>
              <w:adjustRightInd/>
              <w:spacing w:after="0"/>
              <w:jc w:val="center"/>
              <w:textAlignment w:val="auto"/>
              <w:rPr>
                <w:ins w:id="1046" w:author="Adan Toril" w:date="2026-01-13T16:10:00Z" w16du:dateUtc="2026-01-13T15:10:00Z"/>
                <w:rFonts w:ascii="Arial" w:eastAsia="SimSun" w:hAnsi="Arial"/>
                <w:sz w:val="18"/>
                <w:lang w:eastAsia="en-US"/>
              </w:rPr>
            </w:pPr>
            <w:ins w:id="1047"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37845000" w14:textId="77777777" w:rsidR="00C6079A" w:rsidRPr="00515BDF" w:rsidRDefault="00C6079A" w:rsidP="00051946">
            <w:pPr>
              <w:keepNext/>
              <w:keepLines/>
              <w:overflowPunct/>
              <w:autoSpaceDE/>
              <w:autoSpaceDN/>
              <w:adjustRightInd/>
              <w:spacing w:after="0"/>
              <w:jc w:val="center"/>
              <w:textAlignment w:val="auto"/>
              <w:rPr>
                <w:ins w:id="1048" w:author="Adan Toril" w:date="2026-01-13T16:10:00Z" w16du:dateUtc="2026-01-13T15:10:00Z"/>
                <w:rFonts w:ascii="Arial" w:eastAsia="SimSun" w:hAnsi="Arial"/>
                <w:sz w:val="18"/>
                <w:lang w:eastAsia="en-US"/>
              </w:rPr>
            </w:pPr>
            <w:ins w:id="1049"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69FDE32B" w14:textId="77777777" w:rsidR="00C6079A" w:rsidRPr="00515BDF" w:rsidRDefault="00C6079A" w:rsidP="00051946">
            <w:pPr>
              <w:keepNext/>
              <w:keepLines/>
              <w:overflowPunct/>
              <w:autoSpaceDE/>
              <w:autoSpaceDN/>
              <w:adjustRightInd/>
              <w:spacing w:after="0"/>
              <w:jc w:val="center"/>
              <w:textAlignment w:val="auto"/>
              <w:rPr>
                <w:ins w:id="1050" w:author="Adan Toril" w:date="2026-01-13T16:10:00Z" w16du:dateUtc="2026-01-13T15:10:00Z"/>
                <w:rFonts w:ascii="Arial" w:eastAsia="SimSun" w:hAnsi="Arial"/>
                <w:sz w:val="18"/>
                <w:lang w:eastAsia="en-US"/>
              </w:rPr>
            </w:pPr>
            <w:ins w:id="1051" w:author="Adan Toril" w:date="2026-01-13T16:10:00Z" w16du:dateUtc="2026-01-13T15:10:00Z">
              <w:r w:rsidRPr="00515BDF">
                <w:rPr>
                  <w:rFonts w:ascii="Arial" w:eastAsia="SimSun" w:hAnsi="Arial"/>
                  <w:sz w:val="18"/>
                  <w:lang w:eastAsia="en-US"/>
                </w:rPr>
                <w:t>1914.6</w:t>
              </w:r>
            </w:ins>
          </w:p>
        </w:tc>
        <w:tc>
          <w:tcPr>
            <w:tcW w:w="972" w:type="dxa"/>
            <w:tcBorders>
              <w:top w:val="single" w:sz="4" w:space="0" w:color="auto"/>
              <w:left w:val="single" w:sz="4" w:space="0" w:color="auto"/>
              <w:bottom w:val="single" w:sz="4" w:space="0" w:color="auto"/>
              <w:right w:val="single" w:sz="4" w:space="0" w:color="auto"/>
            </w:tcBorders>
          </w:tcPr>
          <w:p w14:paraId="4C00DA49" w14:textId="77777777" w:rsidR="00C6079A" w:rsidRPr="00515BDF" w:rsidRDefault="00C6079A" w:rsidP="00051946">
            <w:pPr>
              <w:keepNext/>
              <w:keepLines/>
              <w:overflowPunct/>
              <w:autoSpaceDE/>
              <w:autoSpaceDN/>
              <w:adjustRightInd/>
              <w:spacing w:after="0"/>
              <w:jc w:val="center"/>
              <w:textAlignment w:val="auto"/>
              <w:rPr>
                <w:ins w:id="1052" w:author="Adan Toril" w:date="2026-01-13T16:10:00Z" w16du:dateUtc="2026-01-13T15:10:00Z"/>
                <w:rFonts w:ascii="Arial" w:eastAsia="SimSun" w:hAnsi="Arial"/>
                <w:sz w:val="18"/>
                <w:lang w:eastAsia="en-US"/>
              </w:rPr>
            </w:pPr>
            <w:ins w:id="1053" w:author="Adan Toril" w:date="2026-01-13T16:10:00Z" w16du:dateUtc="2026-01-13T15:10:00Z">
              <w:r w:rsidRPr="00515BDF">
                <w:rPr>
                  <w:rFonts w:ascii="Arial" w:eastAsia="SimSun" w:hAnsi="Arial"/>
                  <w:sz w:val="18"/>
                  <w:lang w:eastAsia="en-US"/>
                </w:rPr>
                <w:t>382920</w:t>
              </w:r>
            </w:ins>
          </w:p>
        </w:tc>
        <w:tc>
          <w:tcPr>
            <w:tcW w:w="972" w:type="dxa"/>
            <w:tcBorders>
              <w:top w:val="single" w:sz="4" w:space="0" w:color="auto"/>
              <w:left w:val="single" w:sz="4" w:space="0" w:color="auto"/>
              <w:bottom w:val="single" w:sz="4" w:space="0" w:color="auto"/>
              <w:right w:val="single" w:sz="4" w:space="0" w:color="auto"/>
            </w:tcBorders>
          </w:tcPr>
          <w:p w14:paraId="57C3116A" w14:textId="77777777" w:rsidR="00C6079A" w:rsidRPr="00515BDF" w:rsidRDefault="00C6079A" w:rsidP="00051946">
            <w:pPr>
              <w:keepNext/>
              <w:keepLines/>
              <w:overflowPunct/>
              <w:autoSpaceDE/>
              <w:autoSpaceDN/>
              <w:adjustRightInd/>
              <w:spacing w:after="0"/>
              <w:jc w:val="center"/>
              <w:textAlignment w:val="auto"/>
              <w:rPr>
                <w:ins w:id="1054" w:author="Adan Toril" w:date="2026-01-13T16:10:00Z" w16du:dateUtc="2026-01-13T15:10:00Z"/>
                <w:rFonts w:ascii="Arial" w:eastAsia="SimSun" w:hAnsi="Arial"/>
                <w:sz w:val="18"/>
                <w:lang w:eastAsia="en-US"/>
              </w:rPr>
            </w:pPr>
            <w:ins w:id="1055"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717FE2C0" w14:textId="77777777" w:rsidR="00C6079A" w:rsidRPr="00515BDF" w:rsidRDefault="00C6079A" w:rsidP="00051946">
            <w:pPr>
              <w:keepNext/>
              <w:keepLines/>
              <w:overflowPunct/>
              <w:autoSpaceDE/>
              <w:autoSpaceDN/>
              <w:adjustRightInd/>
              <w:spacing w:after="0"/>
              <w:jc w:val="center"/>
              <w:textAlignment w:val="auto"/>
              <w:rPr>
                <w:ins w:id="1056"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522AD862" w14:textId="77777777" w:rsidR="00C6079A" w:rsidRPr="00515BDF" w:rsidRDefault="00C6079A" w:rsidP="00051946">
            <w:pPr>
              <w:keepNext/>
              <w:keepLines/>
              <w:overflowPunct/>
              <w:autoSpaceDE/>
              <w:autoSpaceDN/>
              <w:adjustRightInd/>
              <w:spacing w:after="0"/>
              <w:jc w:val="center"/>
              <w:textAlignment w:val="auto"/>
              <w:rPr>
                <w:ins w:id="1057" w:author="Adan Toril" w:date="2026-01-13T16:10:00Z" w16du:dateUtc="2026-01-13T15:10:00Z"/>
                <w:rFonts w:ascii="Arial" w:eastAsia="SimSun" w:hAnsi="Arial"/>
                <w:sz w:val="18"/>
                <w:lang w:eastAsia="en-US"/>
              </w:rPr>
            </w:pPr>
            <w:ins w:id="1058"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50BC1286" w14:textId="77777777" w:rsidR="00C6079A" w:rsidRPr="00515BDF" w:rsidRDefault="00C6079A" w:rsidP="00051946">
            <w:pPr>
              <w:keepNext/>
              <w:keepLines/>
              <w:overflowPunct/>
              <w:autoSpaceDE/>
              <w:autoSpaceDN/>
              <w:adjustRightInd/>
              <w:spacing w:after="0"/>
              <w:jc w:val="center"/>
              <w:textAlignment w:val="auto"/>
              <w:rPr>
                <w:ins w:id="1059" w:author="Adan Toril" w:date="2026-01-13T16:10:00Z" w16du:dateUtc="2026-01-13T15:10:00Z"/>
                <w:rFonts w:ascii="Arial" w:eastAsia="SimSun" w:hAnsi="Arial"/>
                <w:sz w:val="18"/>
                <w:lang w:eastAsia="en-US"/>
              </w:rPr>
            </w:pPr>
            <w:ins w:id="1060"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5A1F803C" w14:textId="77777777" w:rsidR="00C6079A" w:rsidRPr="00515BDF" w:rsidRDefault="00C6079A" w:rsidP="00051946">
            <w:pPr>
              <w:keepNext/>
              <w:keepLines/>
              <w:overflowPunct/>
              <w:autoSpaceDE/>
              <w:autoSpaceDN/>
              <w:adjustRightInd/>
              <w:spacing w:after="0"/>
              <w:jc w:val="center"/>
              <w:textAlignment w:val="auto"/>
              <w:rPr>
                <w:ins w:id="1061" w:author="Adan Toril" w:date="2026-01-13T16:10:00Z" w16du:dateUtc="2026-01-13T15:10:00Z"/>
                <w:rFonts w:ascii="Arial" w:eastAsia="SimSun" w:hAnsi="Arial"/>
                <w:sz w:val="18"/>
                <w:lang w:eastAsia="en-US"/>
              </w:rPr>
            </w:pPr>
            <w:ins w:id="1062"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05876AAC" w14:textId="77777777" w:rsidR="00C6079A" w:rsidRPr="00515BDF" w:rsidRDefault="00C6079A" w:rsidP="00051946">
            <w:pPr>
              <w:keepNext/>
              <w:keepLines/>
              <w:overflowPunct/>
              <w:autoSpaceDE/>
              <w:autoSpaceDN/>
              <w:adjustRightInd/>
              <w:spacing w:after="0"/>
              <w:jc w:val="center"/>
              <w:textAlignment w:val="auto"/>
              <w:rPr>
                <w:ins w:id="1063" w:author="Adan Toril" w:date="2026-01-13T16:10:00Z" w16du:dateUtc="2026-01-13T15:10:00Z"/>
                <w:rFonts w:ascii="Arial" w:eastAsia="SimSun" w:hAnsi="Arial"/>
                <w:sz w:val="18"/>
                <w:lang w:eastAsia="en-US"/>
              </w:rPr>
            </w:pPr>
            <w:ins w:id="106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3713F90A" w14:textId="77777777" w:rsidR="00C6079A" w:rsidRPr="00515BDF" w:rsidRDefault="00C6079A" w:rsidP="00051946">
            <w:pPr>
              <w:keepNext/>
              <w:keepLines/>
              <w:overflowPunct/>
              <w:autoSpaceDE/>
              <w:autoSpaceDN/>
              <w:adjustRightInd/>
              <w:spacing w:after="0"/>
              <w:jc w:val="center"/>
              <w:textAlignment w:val="auto"/>
              <w:rPr>
                <w:ins w:id="1065" w:author="Adan Toril" w:date="2026-01-13T16:10:00Z" w16du:dateUtc="2026-01-13T15:10:00Z"/>
                <w:rFonts w:ascii="Arial" w:eastAsia="SimSun" w:hAnsi="Arial"/>
                <w:sz w:val="18"/>
                <w:lang w:eastAsia="en-US"/>
              </w:rPr>
            </w:pPr>
            <w:ins w:id="1066"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1445C316" w14:textId="77777777" w:rsidR="00C6079A" w:rsidRPr="00515BDF" w:rsidRDefault="00C6079A" w:rsidP="00051946">
            <w:pPr>
              <w:keepNext/>
              <w:keepLines/>
              <w:overflowPunct/>
              <w:autoSpaceDE/>
              <w:autoSpaceDN/>
              <w:adjustRightInd/>
              <w:spacing w:after="0"/>
              <w:jc w:val="center"/>
              <w:textAlignment w:val="auto"/>
              <w:rPr>
                <w:ins w:id="1067" w:author="Adan Toril" w:date="2026-01-13T16:10:00Z" w16du:dateUtc="2026-01-13T15:10:00Z"/>
                <w:rFonts w:ascii="Arial" w:eastAsia="SimSun" w:hAnsi="Arial"/>
                <w:sz w:val="18"/>
                <w:lang w:eastAsia="en-US"/>
              </w:rPr>
            </w:pPr>
            <w:ins w:id="1068" w:author="Adan Toril" w:date="2026-01-13T16:10:00Z" w16du:dateUtc="2026-01-13T15:10:00Z">
              <w:r w:rsidRPr="00515BDF">
                <w:rPr>
                  <w:rFonts w:ascii="Arial" w:eastAsia="SimSun" w:hAnsi="Arial"/>
                  <w:sz w:val="18"/>
                  <w:lang w:eastAsia="en-US"/>
                </w:rPr>
                <w:t>-</w:t>
              </w:r>
            </w:ins>
          </w:p>
        </w:tc>
      </w:tr>
      <w:tr w:rsidR="00C6079A" w:rsidRPr="00515BDF" w14:paraId="777E4E01" w14:textId="77777777" w:rsidTr="007D2568">
        <w:trPr>
          <w:gridAfter w:val="1"/>
          <w:wAfter w:w="8" w:type="dxa"/>
          <w:ins w:id="1069" w:author="Adan Toril" w:date="2026-01-13T16:10:00Z"/>
        </w:trPr>
        <w:tc>
          <w:tcPr>
            <w:tcW w:w="773" w:type="dxa"/>
            <w:tcBorders>
              <w:top w:val="nil"/>
              <w:left w:val="single" w:sz="4" w:space="0" w:color="auto"/>
              <w:bottom w:val="nil"/>
              <w:right w:val="single" w:sz="4" w:space="0" w:color="auto"/>
            </w:tcBorders>
          </w:tcPr>
          <w:p w14:paraId="398B1F7F" w14:textId="77777777" w:rsidR="00C6079A" w:rsidRPr="00515BDF" w:rsidRDefault="00C6079A" w:rsidP="00051946">
            <w:pPr>
              <w:keepNext/>
              <w:keepLines/>
              <w:overflowPunct/>
              <w:autoSpaceDE/>
              <w:autoSpaceDN/>
              <w:adjustRightInd/>
              <w:spacing w:after="0"/>
              <w:jc w:val="center"/>
              <w:textAlignment w:val="auto"/>
              <w:rPr>
                <w:ins w:id="1070"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9442D25" w14:textId="77777777" w:rsidR="00C6079A" w:rsidRPr="00515BDF" w:rsidRDefault="00C6079A" w:rsidP="00051946">
            <w:pPr>
              <w:keepNext/>
              <w:keepLines/>
              <w:overflowPunct/>
              <w:autoSpaceDE/>
              <w:autoSpaceDN/>
              <w:adjustRightInd/>
              <w:spacing w:after="0"/>
              <w:jc w:val="center"/>
              <w:textAlignment w:val="auto"/>
              <w:rPr>
                <w:ins w:id="107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3784AE65" w14:textId="77777777" w:rsidR="00C6079A" w:rsidRPr="00515BDF" w:rsidRDefault="00C6079A" w:rsidP="00051946">
            <w:pPr>
              <w:keepNext/>
              <w:keepLines/>
              <w:overflowPunct/>
              <w:autoSpaceDE/>
              <w:autoSpaceDN/>
              <w:adjustRightInd/>
              <w:spacing w:after="0"/>
              <w:jc w:val="center"/>
              <w:textAlignment w:val="auto"/>
              <w:rPr>
                <w:ins w:id="107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8233D3E" w14:textId="77777777" w:rsidR="00C6079A" w:rsidRPr="00515BDF" w:rsidRDefault="00C6079A" w:rsidP="00051946">
            <w:pPr>
              <w:keepNext/>
              <w:keepLines/>
              <w:overflowPunct/>
              <w:autoSpaceDE/>
              <w:autoSpaceDN/>
              <w:adjustRightInd/>
              <w:spacing w:after="0"/>
              <w:jc w:val="center"/>
              <w:textAlignment w:val="auto"/>
              <w:rPr>
                <w:ins w:id="1073" w:author="Adan Toril" w:date="2026-01-13T16:10:00Z" w16du:dateUtc="2026-01-13T15:10:00Z"/>
                <w:rFonts w:ascii="Arial" w:eastAsia="SimSun" w:hAnsi="Arial"/>
                <w:sz w:val="18"/>
                <w:lang w:eastAsia="en-US"/>
              </w:rPr>
            </w:pPr>
            <w:ins w:id="1074"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7AF16A95" w14:textId="77777777" w:rsidR="00C6079A" w:rsidRPr="00515BDF" w:rsidRDefault="00C6079A" w:rsidP="00051946">
            <w:pPr>
              <w:keepNext/>
              <w:keepLines/>
              <w:overflowPunct/>
              <w:autoSpaceDE/>
              <w:autoSpaceDN/>
              <w:adjustRightInd/>
              <w:spacing w:after="0"/>
              <w:jc w:val="center"/>
              <w:textAlignment w:val="auto"/>
              <w:rPr>
                <w:ins w:id="1075" w:author="Adan Toril" w:date="2026-01-13T16:10:00Z" w16du:dateUtc="2026-01-13T15:10:00Z"/>
                <w:rFonts w:ascii="Arial" w:eastAsia="SimSun" w:hAnsi="Arial"/>
                <w:sz w:val="18"/>
                <w:lang w:eastAsia="en-US"/>
              </w:rPr>
            </w:pPr>
            <w:ins w:id="1076" w:author="Adan Toril" w:date="2026-01-13T16:10:00Z" w16du:dateUtc="2026-01-13T15:10:00Z">
              <w:r w:rsidRPr="00515BDF">
                <w:rPr>
                  <w:rFonts w:ascii="Arial" w:eastAsia="SimSun" w:hAnsi="Arial"/>
                  <w:sz w:val="18"/>
                  <w:lang w:eastAsia="en-US"/>
                </w:rPr>
                <w:t>2012.5</w:t>
              </w:r>
            </w:ins>
          </w:p>
        </w:tc>
        <w:tc>
          <w:tcPr>
            <w:tcW w:w="972" w:type="dxa"/>
            <w:tcBorders>
              <w:top w:val="single" w:sz="4" w:space="0" w:color="auto"/>
              <w:left w:val="single" w:sz="4" w:space="0" w:color="auto"/>
              <w:bottom w:val="single" w:sz="4" w:space="0" w:color="auto"/>
              <w:right w:val="single" w:sz="4" w:space="0" w:color="auto"/>
            </w:tcBorders>
          </w:tcPr>
          <w:p w14:paraId="1A92C819" w14:textId="77777777" w:rsidR="00C6079A" w:rsidRPr="00515BDF" w:rsidRDefault="00C6079A" w:rsidP="00051946">
            <w:pPr>
              <w:keepNext/>
              <w:keepLines/>
              <w:overflowPunct/>
              <w:autoSpaceDE/>
              <w:autoSpaceDN/>
              <w:adjustRightInd/>
              <w:spacing w:after="0"/>
              <w:jc w:val="center"/>
              <w:textAlignment w:val="auto"/>
              <w:rPr>
                <w:ins w:id="1077" w:author="Adan Toril" w:date="2026-01-13T16:10:00Z" w16du:dateUtc="2026-01-13T15:10:00Z"/>
                <w:rFonts w:ascii="Arial" w:eastAsia="SimSun" w:hAnsi="Arial"/>
                <w:sz w:val="18"/>
                <w:lang w:eastAsia="en-US"/>
              </w:rPr>
            </w:pPr>
            <w:ins w:id="1078" w:author="Adan Toril" w:date="2026-01-13T16:10:00Z" w16du:dateUtc="2026-01-13T15:10:00Z">
              <w:r w:rsidRPr="00515BDF">
                <w:rPr>
                  <w:rFonts w:ascii="Arial" w:eastAsia="SimSun" w:hAnsi="Arial"/>
                  <w:sz w:val="18"/>
                  <w:lang w:eastAsia="en-US"/>
                </w:rPr>
                <w:t>402500</w:t>
              </w:r>
            </w:ins>
          </w:p>
        </w:tc>
        <w:tc>
          <w:tcPr>
            <w:tcW w:w="973" w:type="dxa"/>
            <w:tcBorders>
              <w:top w:val="single" w:sz="4" w:space="0" w:color="auto"/>
              <w:left w:val="single" w:sz="4" w:space="0" w:color="auto"/>
              <w:bottom w:val="single" w:sz="4" w:space="0" w:color="auto"/>
              <w:right w:val="single" w:sz="4" w:space="0" w:color="auto"/>
            </w:tcBorders>
          </w:tcPr>
          <w:p w14:paraId="0C132533" w14:textId="77777777" w:rsidR="00C6079A" w:rsidRPr="00515BDF" w:rsidRDefault="00C6079A" w:rsidP="00051946">
            <w:pPr>
              <w:keepNext/>
              <w:keepLines/>
              <w:overflowPunct/>
              <w:autoSpaceDE/>
              <w:autoSpaceDN/>
              <w:adjustRightInd/>
              <w:spacing w:after="0"/>
              <w:jc w:val="center"/>
              <w:textAlignment w:val="auto"/>
              <w:rPr>
                <w:ins w:id="1079" w:author="Adan Toril" w:date="2026-01-13T16:10:00Z" w16du:dateUtc="2026-01-13T15:10:00Z"/>
                <w:rFonts w:ascii="Arial" w:eastAsia="SimSun" w:hAnsi="Arial"/>
                <w:sz w:val="18"/>
                <w:lang w:eastAsia="en-US"/>
              </w:rPr>
            </w:pPr>
            <w:ins w:id="1080" w:author="Adan Toril" w:date="2026-01-13T16:10:00Z" w16du:dateUtc="2026-01-13T15:10:00Z">
              <w:r w:rsidRPr="00515BDF">
                <w:rPr>
                  <w:rFonts w:ascii="Arial" w:eastAsia="SimSun" w:hAnsi="Arial"/>
                  <w:sz w:val="18"/>
                  <w:lang w:eastAsia="en-US"/>
                </w:rPr>
                <w:t>2006.74</w:t>
              </w:r>
            </w:ins>
          </w:p>
        </w:tc>
        <w:tc>
          <w:tcPr>
            <w:tcW w:w="972" w:type="dxa"/>
            <w:tcBorders>
              <w:top w:val="single" w:sz="4" w:space="0" w:color="auto"/>
              <w:left w:val="single" w:sz="4" w:space="0" w:color="auto"/>
              <w:bottom w:val="single" w:sz="4" w:space="0" w:color="auto"/>
              <w:right w:val="single" w:sz="4" w:space="0" w:color="auto"/>
            </w:tcBorders>
          </w:tcPr>
          <w:p w14:paraId="5586DF41" w14:textId="77777777" w:rsidR="00C6079A" w:rsidRPr="00515BDF" w:rsidRDefault="00C6079A" w:rsidP="00051946">
            <w:pPr>
              <w:keepNext/>
              <w:keepLines/>
              <w:overflowPunct/>
              <w:autoSpaceDE/>
              <w:autoSpaceDN/>
              <w:adjustRightInd/>
              <w:spacing w:after="0"/>
              <w:jc w:val="center"/>
              <w:textAlignment w:val="auto"/>
              <w:rPr>
                <w:ins w:id="1081" w:author="Adan Toril" w:date="2026-01-13T16:10:00Z" w16du:dateUtc="2026-01-13T15:10:00Z"/>
                <w:rFonts w:ascii="Arial" w:eastAsia="SimSun" w:hAnsi="Arial"/>
                <w:sz w:val="18"/>
                <w:lang w:eastAsia="en-US"/>
              </w:rPr>
            </w:pPr>
            <w:ins w:id="1082" w:author="Adan Toril" w:date="2026-01-13T16:10:00Z" w16du:dateUtc="2026-01-13T15:10:00Z">
              <w:r w:rsidRPr="00515BDF">
                <w:rPr>
                  <w:rFonts w:ascii="Arial" w:eastAsia="SimSun" w:hAnsi="Arial"/>
                  <w:sz w:val="18"/>
                  <w:lang w:eastAsia="en-US"/>
                </w:rPr>
                <w:t>401348</w:t>
              </w:r>
            </w:ins>
          </w:p>
        </w:tc>
        <w:tc>
          <w:tcPr>
            <w:tcW w:w="972" w:type="dxa"/>
            <w:tcBorders>
              <w:top w:val="single" w:sz="4" w:space="0" w:color="auto"/>
              <w:left w:val="single" w:sz="4" w:space="0" w:color="auto"/>
              <w:bottom w:val="single" w:sz="4" w:space="0" w:color="auto"/>
              <w:right w:val="single" w:sz="4" w:space="0" w:color="auto"/>
            </w:tcBorders>
          </w:tcPr>
          <w:p w14:paraId="322FB6A0" w14:textId="77777777" w:rsidR="00C6079A" w:rsidRPr="00515BDF" w:rsidRDefault="00C6079A" w:rsidP="00051946">
            <w:pPr>
              <w:keepNext/>
              <w:keepLines/>
              <w:overflowPunct/>
              <w:autoSpaceDE/>
              <w:autoSpaceDN/>
              <w:adjustRightInd/>
              <w:spacing w:after="0"/>
              <w:jc w:val="center"/>
              <w:textAlignment w:val="auto"/>
              <w:rPr>
                <w:ins w:id="1083" w:author="Adan Toril" w:date="2026-01-13T16:10:00Z" w16du:dateUtc="2026-01-13T15:10:00Z"/>
                <w:rFonts w:ascii="Arial" w:eastAsia="SimSun" w:hAnsi="Arial"/>
                <w:sz w:val="18"/>
                <w:lang w:eastAsia="en-US"/>
              </w:rPr>
            </w:pPr>
            <w:ins w:id="1084"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6B7DF52F" w14:textId="77777777" w:rsidR="00C6079A" w:rsidRPr="00515BDF" w:rsidRDefault="00C6079A" w:rsidP="00051946">
            <w:pPr>
              <w:keepNext/>
              <w:keepLines/>
              <w:overflowPunct/>
              <w:autoSpaceDE/>
              <w:autoSpaceDN/>
              <w:adjustRightInd/>
              <w:spacing w:after="0"/>
              <w:jc w:val="center"/>
              <w:textAlignment w:val="auto"/>
              <w:rPr>
                <w:ins w:id="1085"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tcPr>
          <w:p w14:paraId="5A33FCD7" w14:textId="77777777" w:rsidR="00C6079A" w:rsidRPr="00515BDF" w:rsidRDefault="00C6079A" w:rsidP="00051946">
            <w:pPr>
              <w:keepNext/>
              <w:keepLines/>
              <w:overflowPunct/>
              <w:autoSpaceDE/>
              <w:autoSpaceDN/>
              <w:adjustRightInd/>
              <w:spacing w:after="0"/>
              <w:jc w:val="center"/>
              <w:textAlignment w:val="auto"/>
              <w:rPr>
                <w:ins w:id="1086" w:author="Adan Toril" w:date="2026-01-13T16:10:00Z" w16du:dateUtc="2026-01-13T15:10:00Z"/>
                <w:rFonts w:ascii="Arial" w:eastAsia="SimSun" w:hAnsi="Arial"/>
                <w:sz w:val="18"/>
                <w:lang w:eastAsia="en-US"/>
              </w:rPr>
            </w:pPr>
            <w:ins w:id="1087"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tcPr>
          <w:p w14:paraId="1777AC2F" w14:textId="77777777" w:rsidR="00C6079A" w:rsidRPr="00515BDF" w:rsidRDefault="00C6079A" w:rsidP="00051946">
            <w:pPr>
              <w:keepNext/>
              <w:keepLines/>
              <w:overflowPunct/>
              <w:autoSpaceDE/>
              <w:autoSpaceDN/>
              <w:adjustRightInd/>
              <w:spacing w:after="0"/>
              <w:jc w:val="center"/>
              <w:textAlignment w:val="auto"/>
              <w:rPr>
                <w:ins w:id="1088" w:author="Adan Toril" w:date="2026-01-13T16:10:00Z" w16du:dateUtc="2026-01-13T15:10:00Z"/>
                <w:rFonts w:ascii="Arial" w:eastAsia="SimSun" w:hAnsi="Arial"/>
                <w:sz w:val="18"/>
                <w:lang w:eastAsia="en-US"/>
              </w:rPr>
            </w:pPr>
            <w:ins w:id="1089"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tcPr>
          <w:p w14:paraId="65154603" w14:textId="77777777" w:rsidR="00C6079A" w:rsidRPr="00515BDF" w:rsidRDefault="00C6079A" w:rsidP="00051946">
            <w:pPr>
              <w:keepNext/>
              <w:keepLines/>
              <w:overflowPunct/>
              <w:autoSpaceDE/>
              <w:autoSpaceDN/>
              <w:adjustRightInd/>
              <w:spacing w:after="0"/>
              <w:jc w:val="center"/>
              <w:textAlignment w:val="auto"/>
              <w:rPr>
                <w:ins w:id="1090" w:author="Adan Toril" w:date="2026-01-13T16:10:00Z" w16du:dateUtc="2026-01-13T15:10:00Z"/>
                <w:rFonts w:ascii="Arial" w:eastAsia="SimSun" w:hAnsi="Arial"/>
                <w:sz w:val="18"/>
                <w:lang w:eastAsia="en-US"/>
              </w:rPr>
            </w:pPr>
            <w:ins w:id="1091"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tcPr>
          <w:p w14:paraId="7C2BD11B" w14:textId="77777777" w:rsidR="00C6079A" w:rsidRPr="00515BDF" w:rsidRDefault="00C6079A" w:rsidP="00051946">
            <w:pPr>
              <w:keepNext/>
              <w:keepLines/>
              <w:overflowPunct/>
              <w:autoSpaceDE/>
              <w:autoSpaceDN/>
              <w:adjustRightInd/>
              <w:spacing w:after="0"/>
              <w:jc w:val="center"/>
              <w:textAlignment w:val="auto"/>
              <w:rPr>
                <w:ins w:id="1092" w:author="Adan Toril" w:date="2026-01-13T16:10:00Z" w16du:dateUtc="2026-01-13T15:10:00Z"/>
                <w:rFonts w:ascii="Arial" w:eastAsia="SimSun" w:hAnsi="Arial"/>
                <w:sz w:val="18"/>
                <w:lang w:eastAsia="en-US"/>
              </w:rPr>
            </w:pPr>
            <w:ins w:id="1093"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tcPr>
          <w:p w14:paraId="3801E7DA" w14:textId="77777777" w:rsidR="00C6079A" w:rsidRPr="00515BDF" w:rsidRDefault="00C6079A" w:rsidP="00051946">
            <w:pPr>
              <w:keepNext/>
              <w:keepLines/>
              <w:overflowPunct/>
              <w:autoSpaceDE/>
              <w:autoSpaceDN/>
              <w:adjustRightInd/>
              <w:spacing w:after="0"/>
              <w:jc w:val="center"/>
              <w:textAlignment w:val="auto"/>
              <w:rPr>
                <w:ins w:id="1094" w:author="Adan Toril" w:date="2026-01-13T16:10:00Z" w16du:dateUtc="2026-01-13T15:10:00Z"/>
                <w:rFonts w:ascii="Arial" w:eastAsia="SimSun" w:hAnsi="Arial"/>
                <w:sz w:val="18"/>
                <w:lang w:eastAsia="en-US"/>
              </w:rPr>
            </w:pPr>
            <w:ins w:id="1095"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tcPr>
          <w:p w14:paraId="3C287787" w14:textId="77777777" w:rsidR="00C6079A" w:rsidRPr="00515BDF" w:rsidRDefault="00C6079A" w:rsidP="00051946">
            <w:pPr>
              <w:keepNext/>
              <w:keepLines/>
              <w:overflowPunct/>
              <w:autoSpaceDE/>
              <w:autoSpaceDN/>
              <w:adjustRightInd/>
              <w:spacing w:after="0"/>
              <w:jc w:val="center"/>
              <w:textAlignment w:val="auto"/>
              <w:rPr>
                <w:ins w:id="1096" w:author="Adan Toril" w:date="2026-01-13T16:10:00Z" w16du:dateUtc="2026-01-13T15:10:00Z"/>
                <w:rFonts w:ascii="Arial" w:eastAsia="SimSun" w:hAnsi="Arial"/>
                <w:sz w:val="18"/>
                <w:lang w:eastAsia="en-US"/>
              </w:rPr>
            </w:pPr>
            <w:ins w:id="1097" w:author="Adan Toril" w:date="2026-01-13T16:10:00Z" w16du:dateUtc="2026-01-13T15:10:00Z">
              <w:r w:rsidRPr="00515BDF">
                <w:rPr>
                  <w:rFonts w:ascii="Arial" w:eastAsia="SimSun" w:hAnsi="Arial"/>
                  <w:sz w:val="18"/>
                  <w:lang w:eastAsia="en-US"/>
                </w:rPr>
                <w:t>-</w:t>
              </w:r>
            </w:ins>
          </w:p>
        </w:tc>
      </w:tr>
      <w:tr w:rsidR="00C6079A" w:rsidRPr="00515BDF" w14:paraId="5F24FE76" w14:textId="77777777" w:rsidTr="007D2568">
        <w:trPr>
          <w:gridAfter w:val="1"/>
          <w:wAfter w:w="8" w:type="dxa"/>
          <w:trHeight w:val="20"/>
          <w:ins w:id="1098" w:author="Adan Toril" w:date="2026-01-13T16:10:00Z"/>
        </w:trPr>
        <w:tc>
          <w:tcPr>
            <w:tcW w:w="773" w:type="dxa"/>
            <w:tcBorders>
              <w:top w:val="single" w:sz="4" w:space="0" w:color="auto"/>
              <w:left w:val="single" w:sz="4" w:space="0" w:color="auto"/>
              <w:bottom w:val="nil"/>
              <w:right w:val="single" w:sz="4" w:space="0" w:color="auto"/>
            </w:tcBorders>
            <w:hideMark/>
          </w:tcPr>
          <w:p w14:paraId="43838602" w14:textId="77777777" w:rsidR="00C6079A" w:rsidRPr="00515BDF" w:rsidRDefault="00C6079A" w:rsidP="00051946">
            <w:pPr>
              <w:keepNext/>
              <w:keepLines/>
              <w:overflowPunct/>
              <w:autoSpaceDE/>
              <w:autoSpaceDN/>
              <w:adjustRightInd/>
              <w:spacing w:after="0"/>
              <w:jc w:val="center"/>
              <w:textAlignment w:val="auto"/>
              <w:rPr>
                <w:ins w:id="1099" w:author="Adan Toril" w:date="2026-01-13T16:10:00Z" w16du:dateUtc="2026-01-13T15:10:00Z"/>
                <w:rFonts w:ascii="Arial" w:eastAsia="SimSun" w:hAnsi="Arial"/>
                <w:sz w:val="18"/>
                <w:lang w:eastAsia="zh-CN"/>
              </w:rPr>
            </w:pPr>
            <w:ins w:id="1100" w:author="Adan Toril" w:date="2026-01-13T16:10:00Z" w16du:dateUtc="2026-01-13T15:10:00Z">
              <w:r w:rsidRPr="00515BDF">
                <w:rPr>
                  <w:rFonts w:ascii="Arial" w:eastAsia="SimSun" w:hAnsi="Arial"/>
                  <w:sz w:val="18"/>
                  <w:lang w:eastAsia="zh-CN"/>
                </w:rPr>
                <w:t>10</w:t>
              </w:r>
              <w:r w:rsidRPr="00515BDF">
                <w:rPr>
                  <w:rFonts w:ascii="Arial" w:eastAsia="SimSun" w:hAnsi="Arial"/>
                  <w:sz w:val="18"/>
                  <w:lang w:eastAsia="en-US"/>
                </w:rPr>
                <w:t>/20</w:t>
              </w:r>
            </w:ins>
          </w:p>
        </w:tc>
        <w:tc>
          <w:tcPr>
            <w:tcW w:w="833" w:type="dxa"/>
            <w:tcBorders>
              <w:top w:val="single" w:sz="4" w:space="0" w:color="auto"/>
              <w:left w:val="single" w:sz="4" w:space="0" w:color="auto"/>
              <w:bottom w:val="nil"/>
              <w:right w:val="single" w:sz="4" w:space="0" w:color="auto"/>
            </w:tcBorders>
            <w:hideMark/>
          </w:tcPr>
          <w:p w14:paraId="27B8C821" w14:textId="77777777" w:rsidR="00C6079A" w:rsidRPr="00515BDF" w:rsidRDefault="00C6079A" w:rsidP="00051946">
            <w:pPr>
              <w:keepNext/>
              <w:keepLines/>
              <w:overflowPunct/>
              <w:autoSpaceDE/>
              <w:autoSpaceDN/>
              <w:adjustRightInd/>
              <w:spacing w:after="0"/>
              <w:jc w:val="center"/>
              <w:textAlignment w:val="auto"/>
              <w:rPr>
                <w:ins w:id="1101" w:author="Adan Toril" w:date="2026-01-13T16:10:00Z" w16du:dateUtc="2026-01-13T15:10:00Z"/>
                <w:rFonts w:ascii="Arial" w:eastAsia="SimSun" w:hAnsi="Arial"/>
                <w:sz w:val="18"/>
                <w:lang w:eastAsia="zh-CN"/>
              </w:rPr>
            </w:pPr>
            <w:ins w:id="1102" w:author="Adan Toril" w:date="2026-01-13T16:10:00Z" w16du:dateUtc="2026-01-13T15:10:00Z">
              <w:r w:rsidRPr="00515BDF">
                <w:rPr>
                  <w:rFonts w:ascii="Arial" w:eastAsia="SimSun" w:hAnsi="Arial"/>
                  <w:sz w:val="18"/>
                  <w:lang w:eastAsia="zh-CN"/>
                </w:rPr>
                <w:t>106</w:t>
              </w:r>
            </w:ins>
          </w:p>
        </w:tc>
        <w:tc>
          <w:tcPr>
            <w:tcW w:w="1109" w:type="dxa"/>
            <w:tcBorders>
              <w:top w:val="single" w:sz="4" w:space="0" w:color="auto"/>
              <w:left w:val="single" w:sz="4" w:space="0" w:color="auto"/>
              <w:bottom w:val="nil"/>
              <w:right w:val="single" w:sz="4" w:space="0" w:color="auto"/>
            </w:tcBorders>
            <w:hideMark/>
          </w:tcPr>
          <w:p w14:paraId="76E265D0" w14:textId="77777777" w:rsidR="00C6079A" w:rsidRPr="00515BDF" w:rsidRDefault="00C6079A" w:rsidP="00051946">
            <w:pPr>
              <w:keepNext/>
              <w:keepLines/>
              <w:overflowPunct/>
              <w:autoSpaceDE/>
              <w:autoSpaceDN/>
              <w:adjustRightInd/>
              <w:spacing w:after="0"/>
              <w:jc w:val="center"/>
              <w:textAlignment w:val="auto"/>
              <w:rPr>
                <w:ins w:id="1103" w:author="Adan Toril" w:date="2026-01-13T16:10:00Z" w16du:dateUtc="2026-01-13T15:10:00Z"/>
                <w:rFonts w:ascii="Arial" w:eastAsia="SimSun" w:hAnsi="Arial"/>
                <w:sz w:val="18"/>
                <w:lang w:eastAsia="en-US"/>
              </w:rPr>
            </w:pPr>
            <w:ins w:id="1104"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6668D5DF" w14:textId="77777777" w:rsidR="00C6079A" w:rsidRPr="00515BDF" w:rsidRDefault="00C6079A" w:rsidP="00051946">
            <w:pPr>
              <w:keepNext/>
              <w:keepLines/>
              <w:overflowPunct/>
              <w:autoSpaceDE/>
              <w:autoSpaceDN/>
              <w:adjustRightInd/>
              <w:spacing w:after="0"/>
              <w:jc w:val="center"/>
              <w:textAlignment w:val="auto"/>
              <w:rPr>
                <w:ins w:id="1105" w:author="Adan Toril" w:date="2026-01-13T16:10:00Z" w16du:dateUtc="2026-01-13T15:10:00Z"/>
                <w:rFonts w:ascii="Arial" w:eastAsia="SimSun" w:hAnsi="Arial"/>
                <w:sz w:val="18"/>
                <w:lang w:eastAsia="en-US"/>
              </w:rPr>
            </w:pPr>
            <w:ins w:id="1106"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5EE1A8D9" w14:textId="77777777" w:rsidR="00C6079A" w:rsidRPr="00515BDF" w:rsidRDefault="00C6079A" w:rsidP="00051946">
            <w:pPr>
              <w:keepNext/>
              <w:keepLines/>
              <w:overflowPunct/>
              <w:autoSpaceDE/>
              <w:autoSpaceDN/>
              <w:adjustRightInd/>
              <w:spacing w:after="0"/>
              <w:jc w:val="center"/>
              <w:textAlignment w:val="auto"/>
              <w:rPr>
                <w:ins w:id="1107" w:author="Adan Toril" w:date="2026-01-13T16:10:00Z" w16du:dateUtc="2026-01-13T15:10:00Z"/>
                <w:rFonts w:ascii="Arial" w:eastAsia="SimSun" w:hAnsi="Arial"/>
                <w:sz w:val="18"/>
                <w:lang w:eastAsia="en-US"/>
              </w:rPr>
            </w:pPr>
            <w:ins w:id="1108"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nil"/>
              <w:right w:val="single" w:sz="4" w:space="0" w:color="auto"/>
            </w:tcBorders>
          </w:tcPr>
          <w:p w14:paraId="121768B2" w14:textId="77777777" w:rsidR="00C6079A" w:rsidRPr="00515BDF" w:rsidRDefault="00C6079A" w:rsidP="00051946">
            <w:pPr>
              <w:keepNext/>
              <w:keepLines/>
              <w:overflowPunct/>
              <w:autoSpaceDE/>
              <w:autoSpaceDN/>
              <w:adjustRightInd/>
              <w:spacing w:after="0"/>
              <w:jc w:val="center"/>
              <w:textAlignment w:val="auto"/>
              <w:rPr>
                <w:ins w:id="1109" w:author="Adan Toril" w:date="2026-01-13T16:10:00Z" w16du:dateUtc="2026-01-13T15:10:00Z"/>
                <w:rFonts w:ascii="Arial" w:eastAsia="SimSun" w:hAnsi="Arial"/>
                <w:sz w:val="18"/>
                <w:lang w:eastAsia="en-US"/>
              </w:rPr>
            </w:pPr>
            <w:ins w:id="1110"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nil"/>
              <w:right w:val="single" w:sz="4" w:space="0" w:color="auto"/>
            </w:tcBorders>
          </w:tcPr>
          <w:p w14:paraId="271842AB" w14:textId="77777777" w:rsidR="00C6079A" w:rsidRPr="00515BDF" w:rsidRDefault="00C6079A" w:rsidP="00051946">
            <w:pPr>
              <w:keepNext/>
              <w:keepLines/>
              <w:overflowPunct/>
              <w:autoSpaceDE/>
              <w:autoSpaceDN/>
              <w:adjustRightInd/>
              <w:spacing w:after="0"/>
              <w:jc w:val="center"/>
              <w:textAlignment w:val="auto"/>
              <w:rPr>
                <w:ins w:id="1111" w:author="Adan Toril" w:date="2026-01-13T16:10:00Z" w16du:dateUtc="2026-01-13T15:10:00Z"/>
                <w:rFonts w:ascii="Arial" w:eastAsia="SimSun" w:hAnsi="Arial"/>
                <w:sz w:val="18"/>
                <w:lang w:eastAsia="en-US"/>
              </w:rPr>
            </w:pPr>
            <w:ins w:id="1112" w:author="Adan Toril" w:date="2026-01-13T16:10:00Z" w16du:dateUtc="2026-01-13T15:10:00Z">
              <w:r w:rsidRPr="00515BDF">
                <w:rPr>
                  <w:rFonts w:ascii="Arial" w:eastAsia="SimSun" w:hAnsi="Arial"/>
                  <w:sz w:val="18"/>
                  <w:lang w:eastAsia="en-US"/>
                </w:rPr>
                <w:t>2180.46</w:t>
              </w:r>
            </w:ins>
          </w:p>
        </w:tc>
        <w:tc>
          <w:tcPr>
            <w:tcW w:w="972" w:type="dxa"/>
            <w:tcBorders>
              <w:top w:val="single" w:sz="4" w:space="0" w:color="auto"/>
              <w:left w:val="single" w:sz="4" w:space="0" w:color="auto"/>
              <w:bottom w:val="nil"/>
              <w:right w:val="single" w:sz="4" w:space="0" w:color="auto"/>
            </w:tcBorders>
          </w:tcPr>
          <w:p w14:paraId="68C250F7" w14:textId="77777777" w:rsidR="00C6079A" w:rsidRPr="00515BDF" w:rsidRDefault="00C6079A" w:rsidP="00051946">
            <w:pPr>
              <w:keepNext/>
              <w:keepLines/>
              <w:overflowPunct/>
              <w:autoSpaceDE/>
              <w:autoSpaceDN/>
              <w:adjustRightInd/>
              <w:spacing w:after="0"/>
              <w:jc w:val="center"/>
              <w:textAlignment w:val="auto"/>
              <w:rPr>
                <w:ins w:id="1113" w:author="Adan Toril" w:date="2026-01-13T16:10:00Z" w16du:dateUtc="2026-01-13T15:10:00Z"/>
                <w:rFonts w:ascii="Arial" w:eastAsia="SimSun" w:hAnsi="Arial"/>
                <w:sz w:val="18"/>
                <w:lang w:eastAsia="en-US"/>
              </w:rPr>
            </w:pPr>
            <w:ins w:id="1114" w:author="Adan Toril" w:date="2026-01-13T16:10:00Z" w16du:dateUtc="2026-01-13T15:10:00Z">
              <w:r w:rsidRPr="00515BDF">
                <w:rPr>
                  <w:rFonts w:ascii="Arial" w:eastAsia="SimSun" w:hAnsi="Arial"/>
                  <w:sz w:val="18"/>
                  <w:lang w:eastAsia="en-US"/>
                </w:rPr>
                <w:t>436092</w:t>
              </w:r>
            </w:ins>
          </w:p>
        </w:tc>
        <w:tc>
          <w:tcPr>
            <w:tcW w:w="972" w:type="dxa"/>
            <w:tcBorders>
              <w:top w:val="single" w:sz="4" w:space="0" w:color="auto"/>
              <w:left w:val="single" w:sz="4" w:space="0" w:color="auto"/>
              <w:bottom w:val="nil"/>
              <w:right w:val="single" w:sz="4" w:space="0" w:color="auto"/>
            </w:tcBorders>
            <w:hideMark/>
          </w:tcPr>
          <w:p w14:paraId="01A91270" w14:textId="77777777" w:rsidR="00C6079A" w:rsidRPr="00515BDF" w:rsidRDefault="00C6079A" w:rsidP="00051946">
            <w:pPr>
              <w:keepNext/>
              <w:keepLines/>
              <w:overflowPunct/>
              <w:autoSpaceDE/>
              <w:autoSpaceDN/>
              <w:adjustRightInd/>
              <w:spacing w:after="0"/>
              <w:jc w:val="center"/>
              <w:textAlignment w:val="auto"/>
              <w:rPr>
                <w:ins w:id="1115" w:author="Adan Toril" w:date="2026-01-13T16:10:00Z" w16du:dateUtc="2026-01-13T15:10:00Z"/>
                <w:rFonts w:ascii="Arial" w:eastAsia="SimSun" w:hAnsi="Arial"/>
                <w:sz w:val="18"/>
                <w:lang w:eastAsia="en-US"/>
              </w:rPr>
            </w:pPr>
            <w:ins w:id="1116"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4E350C15" w14:textId="77777777" w:rsidR="00C6079A" w:rsidRPr="00515BDF" w:rsidRDefault="00C6079A" w:rsidP="00051946">
            <w:pPr>
              <w:keepNext/>
              <w:keepLines/>
              <w:overflowPunct/>
              <w:autoSpaceDE/>
              <w:autoSpaceDN/>
              <w:adjustRightInd/>
              <w:spacing w:after="0"/>
              <w:jc w:val="center"/>
              <w:textAlignment w:val="auto"/>
              <w:rPr>
                <w:ins w:id="1117" w:author="Adan Toril" w:date="2026-01-13T16:10:00Z" w16du:dateUtc="2026-01-13T15:10:00Z"/>
                <w:rFonts w:ascii="Arial" w:eastAsia="SimSun" w:hAnsi="Arial"/>
                <w:sz w:val="18"/>
                <w:lang w:eastAsia="en-US"/>
              </w:rPr>
            </w:pPr>
            <w:ins w:id="1118"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nil"/>
              <w:right w:val="single" w:sz="4" w:space="0" w:color="auto"/>
            </w:tcBorders>
            <w:vAlign w:val="bottom"/>
          </w:tcPr>
          <w:p w14:paraId="641D60B6" w14:textId="77777777" w:rsidR="00C6079A" w:rsidRPr="00515BDF" w:rsidRDefault="00C6079A" w:rsidP="00051946">
            <w:pPr>
              <w:keepNext/>
              <w:keepLines/>
              <w:overflowPunct/>
              <w:autoSpaceDE/>
              <w:autoSpaceDN/>
              <w:adjustRightInd/>
              <w:spacing w:after="0"/>
              <w:jc w:val="center"/>
              <w:textAlignment w:val="auto"/>
              <w:rPr>
                <w:ins w:id="1119" w:author="Adan Toril" w:date="2026-01-13T16:10:00Z" w16du:dateUtc="2026-01-13T15:10:00Z"/>
                <w:rFonts w:ascii="Arial" w:eastAsia="SimSun" w:hAnsi="Arial"/>
                <w:sz w:val="18"/>
                <w:lang w:eastAsia="en-US"/>
              </w:rPr>
            </w:pPr>
            <w:ins w:id="1120" w:author="Adan Toril" w:date="2026-01-13T16:10:00Z" w16du:dateUtc="2026-01-13T15:10:00Z">
              <w:r w:rsidRPr="00515BDF">
                <w:rPr>
                  <w:rFonts w:ascii="Arial" w:eastAsia="SimSun" w:hAnsi="Arial"/>
                  <w:sz w:val="18"/>
                  <w:lang w:eastAsia="en-US"/>
                </w:rPr>
                <w:t>5457</w:t>
              </w:r>
            </w:ins>
          </w:p>
        </w:tc>
        <w:tc>
          <w:tcPr>
            <w:tcW w:w="972" w:type="dxa"/>
            <w:tcBorders>
              <w:top w:val="single" w:sz="4" w:space="0" w:color="auto"/>
              <w:left w:val="single" w:sz="4" w:space="0" w:color="auto"/>
              <w:bottom w:val="nil"/>
              <w:right w:val="single" w:sz="4" w:space="0" w:color="auto"/>
            </w:tcBorders>
            <w:vAlign w:val="bottom"/>
          </w:tcPr>
          <w:p w14:paraId="56141EAD" w14:textId="77777777" w:rsidR="00C6079A" w:rsidRPr="00515BDF" w:rsidRDefault="00C6079A" w:rsidP="00051946">
            <w:pPr>
              <w:keepNext/>
              <w:keepLines/>
              <w:overflowPunct/>
              <w:autoSpaceDE/>
              <w:autoSpaceDN/>
              <w:adjustRightInd/>
              <w:spacing w:after="0"/>
              <w:jc w:val="center"/>
              <w:textAlignment w:val="auto"/>
              <w:rPr>
                <w:ins w:id="1121" w:author="Adan Toril" w:date="2026-01-13T16:10:00Z" w16du:dateUtc="2026-01-13T15:10:00Z"/>
                <w:rFonts w:ascii="Arial" w:eastAsia="SimSun" w:hAnsi="Arial"/>
                <w:sz w:val="18"/>
                <w:lang w:eastAsia="en-US"/>
              </w:rPr>
            </w:pPr>
            <w:ins w:id="1122" w:author="Adan Toril" w:date="2026-01-13T16:10:00Z" w16du:dateUtc="2026-01-13T15:10:00Z">
              <w:r w:rsidRPr="00515BDF">
                <w:rPr>
                  <w:rFonts w:ascii="Arial" w:eastAsia="SimSun" w:hAnsi="Arial"/>
                  <w:sz w:val="18"/>
                  <w:lang w:eastAsia="en-US"/>
                </w:rPr>
                <w:t>436590</w:t>
              </w:r>
            </w:ins>
          </w:p>
        </w:tc>
        <w:tc>
          <w:tcPr>
            <w:tcW w:w="696" w:type="dxa"/>
            <w:tcBorders>
              <w:top w:val="single" w:sz="4" w:space="0" w:color="auto"/>
              <w:left w:val="single" w:sz="4" w:space="0" w:color="auto"/>
              <w:bottom w:val="nil"/>
              <w:right w:val="single" w:sz="4" w:space="0" w:color="auto"/>
            </w:tcBorders>
            <w:vAlign w:val="bottom"/>
          </w:tcPr>
          <w:p w14:paraId="5CE9B6A7" w14:textId="77777777" w:rsidR="00C6079A" w:rsidRPr="00515BDF" w:rsidRDefault="00C6079A" w:rsidP="00051946">
            <w:pPr>
              <w:keepNext/>
              <w:keepLines/>
              <w:overflowPunct/>
              <w:autoSpaceDE/>
              <w:autoSpaceDN/>
              <w:adjustRightInd/>
              <w:spacing w:after="0"/>
              <w:jc w:val="center"/>
              <w:textAlignment w:val="auto"/>
              <w:rPr>
                <w:ins w:id="1123" w:author="Adan Toril" w:date="2026-01-13T16:10:00Z" w16du:dateUtc="2026-01-13T15:10:00Z"/>
                <w:rFonts w:ascii="Arial" w:eastAsia="SimSun" w:hAnsi="Arial"/>
                <w:sz w:val="18"/>
                <w:lang w:eastAsia="en-US"/>
              </w:rPr>
            </w:pPr>
            <w:ins w:id="1124"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nil"/>
              <w:right w:val="single" w:sz="4" w:space="0" w:color="auto"/>
            </w:tcBorders>
            <w:vAlign w:val="bottom"/>
          </w:tcPr>
          <w:p w14:paraId="0D10FC6A" w14:textId="77777777" w:rsidR="00C6079A" w:rsidRPr="00515BDF" w:rsidRDefault="00C6079A" w:rsidP="00051946">
            <w:pPr>
              <w:keepNext/>
              <w:keepLines/>
              <w:overflowPunct/>
              <w:autoSpaceDE/>
              <w:autoSpaceDN/>
              <w:adjustRightInd/>
              <w:spacing w:after="0"/>
              <w:jc w:val="center"/>
              <w:textAlignment w:val="auto"/>
              <w:rPr>
                <w:ins w:id="1125" w:author="Adan Toril" w:date="2026-01-13T16:10:00Z" w16du:dateUtc="2026-01-13T15:10:00Z"/>
                <w:rFonts w:ascii="Arial" w:eastAsia="SimSun" w:hAnsi="Arial"/>
                <w:sz w:val="18"/>
                <w:lang w:eastAsia="en-US"/>
              </w:rPr>
            </w:pPr>
            <w:ins w:id="1126"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nil"/>
              <w:right w:val="single" w:sz="4" w:space="0" w:color="auto"/>
            </w:tcBorders>
            <w:vAlign w:val="bottom"/>
          </w:tcPr>
          <w:p w14:paraId="5FB01685" w14:textId="77777777" w:rsidR="00C6079A" w:rsidRPr="00515BDF" w:rsidRDefault="00C6079A" w:rsidP="00051946">
            <w:pPr>
              <w:keepNext/>
              <w:keepLines/>
              <w:overflowPunct/>
              <w:autoSpaceDE/>
              <w:autoSpaceDN/>
              <w:adjustRightInd/>
              <w:spacing w:after="0"/>
              <w:jc w:val="center"/>
              <w:textAlignment w:val="auto"/>
              <w:rPr>
                <w:ins w:id="1127" w:author="Adan Toril" w:date="2026-01-13T16:10:00Z" w16du:dateUtc="2026-01-13T15:10:00Z"/>
                <w:rFonts w:ascii="Arial" w:eastAsia="SimSun" w:hAnsi="Arial"/>
                <w:sz w:val="18"/>
                <w:lang w:eastAsia="en-US"/>
              </w:rPr>
            </w:pPr>
            <w:ins w:id="1128"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nil"/>
              <w:right w:val="single" w:sz="4" w:space="0" w:color="auto"/>
            </w:tcBorders>
            <w:vAlign w:val="bottom"/>
          </w:tcPr>
          <w:p w14:paraId="015CC602" w14:textId="77777777" w:rsidR="00C6079A" w:rsidRPr="00515BDF" w:rsidRDefault="00C6079A" w:rsidP="00051946">
            <w:pPr>
              <w:keepNext/>
              <w:keepLines/>
              <w:overflowPunct/>
              <w:autoSpaceDE/>
              <w:autoSpaceDN/>
              <w:adjustRightInd/>
              <w:spacing w:after="0"/>
              <w:jc w:val="center"/>
              <w:textAlignment w:val="auto"/>
              <w:rPr>
                <w:ins w:id="1129" w:author="Adan Toril" w:date="2026-01-13T16:10:00Z" w16du:dateUtc="2026-01-13T15:10:00Z"/>
                <w:rFonts w:ascii="Arial" w:eastAsia="SimSun" w:hAnsi="Arial"/>
                <w:sz w:val="18"/>
                <w:lang w:eastAsia="en-US"/>
              </w:rPr>
            </w:pPr>
            <w:ins w:id="1130" w:author="Adan Toril" w:date="2026-01-13T16:10:00Z" w16du:dateUtc="2026-01-13T15:10:00Z">
              <w:r w:rsidRPr="00515BDF">
                <w:rPr>
                  <w:rFonts w:ascii="Arial" w:eastAsia="SimSun" w:hAnsi="Arial"/>
                  <w:sz w:val="18"/>
                  <w:lang w:eastAsia="en-US"/>
                </w:rPr>
                <w:t>3</w:t>
              </w:r>
            </w:ins>
          </w:p>
        </w:tc>
      </w:tr>
      <w:tr w:rsidR="00C6079A" w:rsidRPr="00515BDF" w14:paraId="67FD6838" w14:textId="77777777" w:rsidTr="007D2568">
        <w:trPr>
          <w:gridAfter w:val="1"/>
          <w:wAfter w:w="8" w:type="dxa"/>
          <w:ins w:id="1131" w:author="Adan Toril" w:date="2026-01-13T16:10:00Z"/>
        </w:trPr>
        <w:tc>
          <w:tcPr>
            <w:tcW w:w="773" w:type="dxa"/>
            <w:tcBorders>
              <w:top w:val="nil"/>
              <w:left w:val="single" w:sz="4" w:space="0" w:color="auto"/>
              <w:bottom w:val="nil"/>
              <w:right w:val="single" w:sz="4" w:space="0" w:color="auto"/>
            </w:tcBorders>
          </w:tcPr>
          <w:p w14:paraId="2942D680" w14:textId="77777777" w:rsidR="00C6079A" w:rsidRPr="00515BDF" w:rsidRDefault="00C6079A" w:rsidP="00051946">
            <w:pPr>
              <w:keepNext/>
              <w:keepLines/>
              <w:overflowPunct/>
              <w:autoSpaceDE/>
              <w:autoSpaceDN/>
              <w:adjustRightInd/>
              <w:spacing w:after="0"/>
              <w:jc w:val="center"/>
              <w:textAlignment w:val="auto"/>
              <w:rPr>
                <w:ins w:id="113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042BC572" w14:textId="77777777" w:rsidR="00C6079A" w:rsidRPr="00515BDF" w:rsidRDefault="00C6079A" w:rsidP="00051946">
            <w:pPr>
              <w:keepNext/>
              <w:keepLines/>
              <w:overflowPunct/>
              <w:autoSpaceDE/>
              <w:autoSpaceDN/>
              <w:adjustRightInd/>
              <w:spacing w:after="0"/>
              <w:jc w:val="center"/>
              <w:textAlignment w:val="auto"/>
              <w:rPr>
                <w:ins w:id="1133"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E424AD5" w14:textId="77777777" w:rsidR="00C6079A" w:rsidRPr="00515BDF" w:rsidRDefault="00C6079A" w:rsidP="00051946">
            <w:pPr>
              <w:keepNext/>
              <w:keepLines/>
              <w:overflowPunct/>
              <w:autoSpaceDE/>
              <w:autoSpaceDN/>
              <w:adjustRightInd/>
              <w:spacing w:after="0"/>
              <w:jc w:val="center"/>
              <w:textAlignment w:val="auto"/>
              <w:rPr>
                <w:ins w:id="1134"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703D8B7E" w14:textId="77777777" w:rsidR="00C6079A" w:rsidRPr="00515BDF" w:rsidRDefault="00C6079A" w:rsidP="00051946">
            <w:pPr>
              <w:keepNext/>
              <w:keepLines/>
              <w:overflowPunct/>
              <w:autoSpaceDE/>
              <w:autoSpaceDN/>
              <w:adjustRightInd/>
              <w:spacing w:after="0"/>
              <w:jc w:val="center"/>
              <w:textAlignment w:val="auto"/>
              <w:rPr>
                <w:ins w:id="1135" w:author="Adan Toril" w:date="2026-01-13T16:10:00Z" w16du:dateUtc="2026-01-13T15:10:00Z"/>
                <w:rFonts w:ascii="Arial" w:eastAsia="SimSun" w:hAnsi="Arial"/>
                <w:sz w:val="18"/>
                <w:lang w:eastAsia="en-US"/>
              </w:rPr>
            </w:pPr>
            <w:ins w:id="1136"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041D50DF" w14:textId="388C1044" w:rsidR="00C6079A" w:rsidRPr="00515BDF" w:rsidRDefault="00C6079A" w:rsidP="00051946">
            <w:pPr>
              <w:keepNext/>
              <w:keepLines/>
              <w:overflowPunct/>
              <w:autoSpaceDE/>
              <w:autoSpaceDN/>
              <w:adjustRightInd/>
              <w:spacing w:after="0"/>
              <w:jc w:val="center"/>
              <w:textAlignment w:val="auto"/>
              <w:rPr>
                <w:ins w:id="1137"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73B4244B" w14:textId="76305DD1" w:rsidR="00C6079A" w:rsidRPr="00515BDF" w:rsidRDefault="00C6079A" w:rsidP="00051946">
            <w:pPr>
              <w:keepNext/>
              <w:keepLines/>
              <w:overflowPunct/>
              <w:autoSpaceDE/>
              <w:autoSpaceDN/>
              <w:adjustRightInd/>
              <w:spacing w:after="0"/>
              <w:jc w:val="center"/>
              <w:textAlignment w:val="auto"/>
              <w:rPr>
                <w:ins w:id="1138"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60E154AB" w14:textId="50A21C9C" w:rsidR="00C6079A" w:rsidRPr="00515BDF" w:rsidRDefault="00C6079A" w:rsidP="00051946">
            <w:pPr>
              <w:keepNext/>
              <w:keepLines/>
              <w:overflowPunct/>
              <w:autoSpaceDE/>
              <w:autoSpaceDN/>
              <w:adjustRightInd/>
              <w:spacing w:after="0"/>
              <w:jc w:val="center"/>
              <w:textAlignment w:val="auto"/>
              <w:rPr>
                <w:ins w:id="1139"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F7A150A" w14:textId="74287F21" w:rsidR="00C6079A" w:rsidRPr="00515BDF" w:rsidRDefault="00C6079A" w:rsidP="00051946">
            <w:pPr>
              <w:keepNext/>
              <w:keepLines/>
              <w:overflowPunct/>
              <w:autoSpaceDE/>
              <w:autoSpaceDN/>
              <w:adjustRightInd/>
              <w:spacing w:after="0"/>
              <w:jc w:val="center"/>
              <w:textAlignment w:val="auto"/>
              <w:rPr>
                <w:ins w:id="1140"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4985F035" w14:textId="4F25B1F2" w:rsidR="00C6079A" w:rsidRPr="00515BDF" w:rsidRDefault="00C6079A" w:rsidP="00051946">
            <w:pPr>
              <w:keepNext/>
              <w:keepLines/>
              <w:overflowPunct/>
              <w:autoSpaceDE/>
              <w:autoSpaceDN/>
              <w:adjustRightInd/>
              <w:spacing w:after="0"/>
              <w:jc w:val="center"/>
              <w:textAlignment w:val="auto"/>
              <w:rPr>
                <w:ins w:id="1141"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325CF759" w14:textId="77777777" w:rsidR="00C6079A" w:rsidRPr="00515BDF" w:rsidRDefault="00C6079A" w:rsidP="00051946">
            <w:pPr>
              <w:keepNext/>
              <w:keepLines/>
              <w:overflowPunct/>
              <w:autoSpaceDE/>
              <w:autoSpaceDN/>
              <w:adjustRightInd/>
              <w:spacing w:after="0"/>
              <w:jc w:val="center"/>
              <w:textAlignment w:val="auto"/>
              <w:rPr>
                <w:ins w:id="1142"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3389DFDC" w14:textId="547CB482" w:rsidR="00C6079A" w:rsidRPr="00515BDF" w:rsidRDefault="00C6079A" w:rsidP="00051946">
            <w:pPr>
              <w:keepNext/>
              <w:keepLines/>
              <w:overflowPunct/>
              <w:autoSpaceDE/>
              <w:autoSpaceDN/>
              <w:adjustRightInd/>
              <w:spacing w:after="0"/>
              <w:jc w:val="center"/>
              <w:textAlignment w:val="auto"/>
              <w:rPr>
                <w:ins w:id="1143"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vAlign w:val="bottom"/>
          </w:tcPr>
          <w:p w14:paraId="4B5DBC2F" w14:textId="156811B9" w:rsidR="00C6079A" w:rsidRPr="00515BDF" w:rsidRDefault="00C6079A" w:rsidP="00051946">
            <w:pPr>
              <w:keepNext/>
              <w:keepLines/>
              <w:overflowPunct/>
              <w:autoSpaceDE/>
              <w:autoSpaceDN/>
              <w:adjustRightInd/>
              <w:spacing w:after="0"/>
              <w:jc w:val="center"/>
              <w:textAlignment w:val="auto"/>
              <w:rPr>
                <w:ins w:id="1144"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vAlign w:val="bottom"/>
          </w:tcPr>
          <w:p w14:paraId="660938EE" w14:textId="0DCD3B49" w:rsidR="00C6079A" w:rsidRPr="00515BDF" w:rsidRDefault="00C6079A" w:rsidP="00051946">
            <w:pPr>
              <w:keepNext/>
              <w:keepLines/>
              <w:overflowPunct/>
              <w:autoSpaceDE/>
              <w:autoSpaceDN/>
              <w:adjustRightInd/>
              <w:spacing w:after="0"/>
              <w:jc w:val="center"/>
              <w:textAlignment w:val="auto"/>
              <w:rPr>
                <w:ins w:id="1145"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vAlign w:val="bottom"/>
          </w:tcPr>
          <w:p w14:paraId="0AD9E4D8" w14:textId="509F6407" w:rsidR="00C6079A" w:rsidRPr="00515BDF" w:rsidRDefault="00C6079A" w:rsidP="00051946">
            <w:pPr>
              <w:keepNext/>
              <w:keepLines/>
              <w:overflowPunct/>
              <w:autoSpaceDE/>
              <w:autoSpaceDN/>
              <w:adjustRightInd/>
              <w:spacing w:after="0"/>
              <w:jc w:val="center"/>
              <w:textAlignment w:val="auto"/>
              <w:rPr>
                <w:ins w:id="1146"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642CF8E6" w14:textId="698C90E4" w:rsidR="00C6079A" w:rsidRPr="00515BDF" w:rsidRDefault="00C6079A" w:rsidP="00051946">
            <w:pPr>
              <w:keepNext/>
              <w:keepLines/>
              <w:overflowPunct/>
              <w:autoSpaceDE/>
              <w:autoSpaceDN/>
              <w:adjustRightInd/>
              <w:spacing w:after="0"/>
              <w:jc w:val="center"/>
              <w:textAlignment w:val="auto"/>
              <w:rPr>
                <w:ins w:id="1147"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vAlign w:val="bottom"/>
          </w:tcPr>
          <w:p w14:paraId="2C5585DE" w14:textId="1C1EED91" w:rsidR="00C6079A" w:rsidRPr="00515BDF" w:rsidRDefault="00C6079A" w:rsidP="00051946">
            <w:pPr>
              <w:keepNext/>
              <w:keepLines/>
              <w:overflowPunct/>
              <w:autoSpaceDE/>
              <w:autoSpaceDN/>
              <w:adjustRightInd/>
              <w:spacing w:after="0"/>
              <w:jc w:val="center"/>
              <w:textAlignment w:val="auto"/>
              <w:rPr>
                <w:ins w:id="1148" w:author="Adan Toril" w:date="2026-01-13T16:10:00Z" w16du:dateUtc="2026-01-13T15:10:00Z"/>
                <w:rFonts w:ascii="Arial" w:eastAsia="SimSun" w:hAnsi="Arial"/>
                <w:sz w:val="18"/>
                <w:lang w:eastAsia="en-US"/>
              </w:rPr>
            </w:pPr>
          </w:p>
        </w:tc>
      </w:tr>
      <w:tr w:rsidR="00C6079A" w:rsidRPr="00515BDF" w14:paraId="3D48199F" w14:textId="77777777" w:rsidTr="007D2568">
        <w:trPr>
          <w:gridAfter w:val="1"/>
          <w:wAfter w:w="8" w:type="dxa"/>
          <w:ins w:id="1149" w:author="Adan Toril" w:date="2026-01-13T16:10:00Z"/>
        </w:trPr>
        <w:tc>
          <w:tcPr>
            <w:tcW w:w="773" w:type="dxa"/>
            <w:tcBorders>
              <w:top w:val="nil"/>
              <w:left w:val="single" w:sz="4" w:space="0" w:color="auto"/>
              <w:bottom w:val="nil"/>
              <w:right w:val="single" w:sz="4" w:space="0" w:color="auto"/>
            </w:tcBorders>
          </w:tcPr>
          <w:p w14:paraId="7F940CA0" w14:textId="77777777" w:rsidR="00C6079A" w:rsidRPr="00515BDF" w:rsidRDefault="00C6079A" w:rsidP="00051946">
            <w:pPr>
              <w:keepNext/>
              <w:keepLines/>
              <w:overflowPunct/>
              <w:autoSpaceDE/>
              <w:autoSpaceDN/>
              <w:adjustRightInd/>
              <w:spacing w:after="0"/>
              <w:jc w:val="center"/>
              <w:textAlignment w:val="auto"/>
              <w:rPr>
                <w:ins w:id="1150"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6DB53F9F" w14:textId="77777777" w:rsidR="00C6079A" w:rsidRPr="00515BDF" w:rsidRDefault="00C6079A" w:rsidP="00051946">
            <w:pPr>
              <w:keepNext/>
              <w:keepLines/>
              <w:overflowPunct/>
              <w:autoSpaceDE/>
              <w:autoSpaceDN/>
              <w:adjustRightInd/>
              <w:spacing w:after="0"/>
              <w:jc w:val="center"/>
              <w:textAlignment w:val="auto"/>
              <w:rPr>
                <w:ins w:id="1151"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D56AD5F" w14:textId="77777777" w:rsidR="00C6079A" w:rsidRPr="00515BDF" w:rsidRDefault="00C6079A" w:rsidP="00051946">
            <w:pPr>
              <w:keepNext/>
              <w:keepLines/>
              <w:overflowPunct/>
              <w:autoSpaceDE/>
              <w:autoSpaceDN/>
              <w:adjustRightInd/>
              <w:spacing w:after="0"/>
              <w:jc w:val="center"/>
              <w:textAlignment w:val="auto"/>
              <w:rPr>
                <w:ins w:id="115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61460407" w14:textId="77777777" w:rsidR="00C6079A" w:rsidRPr="00515BDF" w:rsidRDefault="00C6079A" w:rsidP="00051946">
            <w:pPr>
              <w:keepNext/>
              <w:keepLines/>
              <w:overflowPunct/>
              <w:autoSpaceDE/>
              <w:autoSpaceDN/>
              <w:adjustRightInd/>
              <w:spacing w:after="0"/>
              <w:jc w:val="center"/>
              <w:textAlignment w:val="auto"/>
              <w:rPr>
                <w:ins w:id="1153" w:author="Adan Toril" w:date="2026-01-13T16:10:00Z" w16du:dateUtc="2026-01-13T15:10:00Z"/>
                <w:rFonts w:ascii="Arial" w:eastAsia="SimSun" w:hAnsi="Arial"/>
                <w:sz w:val="18"/>
                <w:lang w:eastAsia="en-US"/>
              </w:rPr>
            </w:pPr>
            <w:ins w:id="1154"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56157DAC" w14:textId="010B5360" w:rsidR="00C6079A" w:rsidRPr="00515BDF" w:rsidRDefault="00C6079A" w:rsidP="00051946">
            <w:pPr>
              <w:keepNext/>
              <w:keepLines/>
              <w:overflowPunct/>
              <w:autoSpaceDE/>
              <w:autoSpaceDN/>
              <w:adjustRightInd/>
              <w:spacing w:after="0"/>
              <w:jc w:val="center"/>
              <w:textAlignment w:val="auto"/>
              <w:rPr>
                <w:ins w:id="1155"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183165D" w14:textId="6ED51ECB" w:rsidR="00C6079A" w:rsidRPr="00515BDF" w:rsidRDefault="00C6079A" w:rsidP="00051946">
            <w:pPr>
              <w:keepNext/>
              <w:keepLines/>
              <w:overflowPunct/>
              <w:autoSpaceDE/>
              <w:autoSpaceDN/>
              <w:adjustRightInd/>
              <w:spacing w:after="0"/>
              <w:jc w:val="center"/>
              <w:textAlignment w:val="auto"/>
              <w:rPr>
                <w:ins w:id="1156"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6CFDB052" w14:textId="317EF6F7" w:rsidR="00C6079A" w:rsidRPr="00515BDF" w:rsidRDefault="00C6079A" w:rsidP="00051946">
            <w:pPr>
              <w:keepNext/>
              <w:keepLines/>
              <w:overflowPunct/>
              <w:autoSpaceDE/>
              <w:autoSpaceDN/>
              <w:adjustRightInd/>
              <w:spacing w:after="0"/>
              <w:jc w:val="center"/>
              <w:textAlignment w:val="auto"/>
              <w:rPr>
                <w:ins w:id="1157"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5B621F04" w14:textId="6B18CD0A" w:rsidR="00C6079A" w:rsidRPr="00515BDF" w:rsidRDefault="00C6079A" w:rsidP="00051946">
            <w:pPr>
              <w:keepNext/>
              <w:keepLines/>
              <w:overflowPunct/>
              <w:autoSpaceDE/>
              <w:autoSpaceDN/>
              <w:adjustRightInd/>
              <w:spacing w:after="0"/>
              <w:jc w:val="center"/>
              <w:textAlignment w:val="auto"/>
              <w:rPr>
                <w:ins w:id="1158"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5E4CC593" w14:textId="12DAB32F" w:rsidR="00C6079A" w:rsidRPr="00515BDF" w:rsidRDefault="00C6079A" w:rsidP="00051946">
            <w:pPr>
              <w:keepNext/>
              <w:keepLines/>
              <w:overflowPunct/>
              <w:autoSpaceDE/>
              <w:autoSpaceDN/>
              <w:adjustRightInd/>
              <w:spacing w:after="0"/>
              <w:jc w:val="center"/>
              <w:textAlignment w:val="auto"/>
              <w:rPr>
                <w:ins w:id="1159"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42449289" w14:textId="77777777" w:rsidR="00C6079A" w:rsidRPr="00515BDF" w:rsidRDefault="00C6079A" w:rsidP="00051946">
            <w:pPr>
              <w:keepNext/>
              <w:keepLines/>
              <w:overflowPunct/>
              <w:autoSpaceDE/>
              <w:autoSpaceDN/>
              <w:adjustRightInd/>
              <w:spacing w:after="0"/>
              <w:jc w:val="center"/>
              <w:textAlignment w:val="auto"/>
              <w:rPr>
                <w:ins w:id="1160"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5BB66E74" w14:textId="4C55CE5D" w:rsidR="00C6079A" w:rsidRPr="00515BDF" w:rsidRDefault="00C6079A" w:rsidP="00051946">
            <w:pPr>
              <w:keepNext/>
              <w:keepLines/>
              <w:overflowPunct/>
              <w:autoSpaceDE/>
              <w:autoSpaceDN/>
              <w:adjustRightInd/>
              <w:spacing w:after="0"/>
              <w:jc w:val="center"/>
              <w:textAlignment w:val="auto"/>
              <w:rPr>
                <w:ins w:id="1161"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vAlign w:val="bottom"/>
          </w:tcPr>
          <w:p w14:paraId="00B84C6F" w14:textId="544DEBA4" w:rsidR="00C6079A" w:rsidRPr="00515BDF" w:rsidRDefault="00C6079A" w:rsidP="00051946">
            <w:pPr>
              <w:keepNext/>
              <w:keepLines/>
              <w:overflowPunct/>
              <w:autoSpaceDE/>
              <w:autoSpaceDN/>
              <w:adjustRightInd/>
              <w:spacing w:after="0"/>
              <w:jc w:val="center"/>
              <w:textAlignment w:val="auto"/>
              <w:rPr>
                <w:ins w:id="1162"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vAlign w:val="bottom"/>
          </w:tcPr>
          <w:p w14:paraId="3958EE34" w14:textId="7BC51F47" w:rsidR="00C6079A" w:rsidRPr="00515BDF" w:rsidRDefault="00C6079A" w:rsidP="00051946">
            <w:pPr>
              <w:keepNext/>
              <w:keepLines/>
              <w:overflowPunct/>
              <w:autoSpaceDE/>
              <w:autoSpaceDN/>
              <w:adjustRightInd/>
              <w:spacing w:after="0"/>
              <w:jc w:val="center"/>
              <w:textAlignment w:val="auto"/>
              <w:rPr>
                <w:ins w:id="1163"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vAlign w:val="bottom"/>
          </w:tcPr>
          <w:p w14:paraId="23B71D5B" w14:textId="4CA1F1C6" w:rsidR="00C6079A" w:rsidRPr="00515BDF" w:rsidRDefault="00C6079A" w:rsidP="00051946">
            <w:pPr>
              <w:keepNext/>
              <w:keepLines/>
              <w:overflowPunct/>
              <w:autoSpaceDE/>
              <w:autoSpaceDN/>
              <w:adjustRightInd/>
              <w:spacing w:after="0"/>
              <w:jc w:val="center"/>
              <w:textAlignment w:val="auto"/>
              <w:rPr>
                <w:ins w:id="1164"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42EDF08B" w14:textId="189FFC62" w:rsidR="00C6079A" w:rsidRPr="00515BDF" w:rsidRDefault="00C6079A" w:rsidP="00051946">
            <w:pPr>
              <w:keepNext/>
              <w:keepLines/>
              <w:overflowPunct/>
              <w:autoSpaceDE/>
              <w:autoSpaceDN/>
              <w:adjustRightInd/>
              <w:spacing w:after="0"/>
              <w:jc w:val="center"/>
              <w:textAlignment w:val="auto"/>
              <w:rPr>
                <w:ins w:id="1165"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vAlign w:val="bottom"/>
          </w:tcPr>
          <w:p w14:paraId="3D31DF16" w14:textId="7058C58F" w:rsidR="00C6079A" w:rsidRPr="00515BDF" w:rsidRDefault="00C6079A" w:rsidP="00051946">
            <w:pPr>
              <w:keepNext/>
              <w:keepLines/>
              <w:overflowPunct/>
              <w:autoSpaceDE/>
              <w:autoSpaceDN/>
              <w:adjustRightInd/>
              <w:spacing w:after="0"/>
              <w:jc w:val="center"/>
              <w:textAlignment w:val="auto"/>
              <w:rPr>
                <w:ins w:id="1166" w:author="Adan Toril" w:date="2026-01-13T16:10:00Z" w16du:dateUtc="2026-01-13T15:10:00Z"/>
                <w:rFonts w:ascii="Arial" w:eastAsia="SimSun" w:hAnsi="Arial"/>
                <w:sz w:val="18"/>
                <w:lang w:eastAsia="en-US"/>
              </w:rPr>
            </w:pPr>
          </w:p>
        </w:tc>
      </w:tr>
      <w:tr w:rsidR="00C6079A" w:rsidRPr="00515BDF" w14:paraId="76C4083F" w14:textId="77777777" w:rsidTr="007D2568">
        <w:trPr>
          <w:gridAfter w:val="1"/>
          <w:wAfter w:w="8" w:type="dxa"/>
          <w:ins w:id="1167" w:author="Adan Toril" w:date="2026-01-13T16:10:00Z"/>
        </w:trPr>
        <w:tc>
          <w:tcPr>
            <w:tcW w:w="773" w:type="dxa"/>
            <w:tcBorders>
              <w:top w:val="nil"/>
              <w:left w:val="single" w:sz="4" w:space="0" w:color="auto"/>
              <w:bottom w:val="nil"/>
              <w:right w:val="single" w:sz="4" w:space="0" w:color="auto"/>
            </w:tcBorders>
          </w:tcPr>
          <w:p w14:paraId="120BBF4F" w14:textId="77777777" w:rsidR="00C6079A" w:rsidRPr="00515BDF" w:rsidRDefault="00C6079A" w:rsidP="00051946">
            <w:pPr>
              <w:keepNext/>
              <w:keepLines/>
              <w:overflowPunct/>
              <w:autoSpaceDE/>
              <w:autoSpaceDN/>
              <w:adjustRightInd/>
              <w:spacing w:after="0"/>
              <w:jc w:val="center"/>
              <w:textAlignment w:val="auto"/>
              <w:rPr>
                <w:ins w:id="1168"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67B6E54E" w14:textId="77777777" w:rsidR="00C6079A" w:rsidRPr="00515BDF" w:rsidRDefault="00C6079A" w:rsidP="00051946">
            <w:pPr>
              <w:keepNext/>
              <w:keepLines/>
              <w:overflowPunct/>
              <w:autoSpaceDE/>
              <w:autoSpaceDN/>
              <w:adjustRightInd/>
              <w:spacing w:after="0"/>
              <w:jc w:val="center"/>
              <w:textAlignment w:val="auto"/>
              <w:rPr>
                <w:ins w:id="1169" w:author="Adan Toril" w:date="2026-01-13T16:10:00Z" w16du:dateUtc="2026-01-13T15:10:00Z"/>
                <w:rFonts w:ascii="Arial" w:eastAsia="SimSun" w:hAnsi="Arial"/>
                <w:sz w:val="18"/>
                <w:lang w:eastAsia="zh-CN"/>
              </w:rPr>
            </w:pPr>
            <w:ins w:id="1170" w:author="Adan Toril" w:date="2026-01-13T16:10:00Z" w16du:dateUtc="2026-01-13T15:10:00Z">
              <w:r w:rsidRPr="00515BDF">
                <w:rPr>
                  <w:rFonts w:ascii="Arial" w:eastAsia="SimSun" w:hAnsi="Arial"/>
                  <w:sz w:val="18"/>
                  <w:lang w:eastAsia="zh-CN"/>
                </w:rPr>
                <w:t>52</w:t>
              </w:r>
            </w:ins>
          </w:p>
        </w:tc>
        <w:tc>
          <w:tcPr>
            <w:tcW w:w="1109" w:type="dxa"/>
            <w:tcBorders>
              <w:top w:val="single" w:sz="4" w:space="0" w:color="auto"/>
              <w:left w:val="single" w:sz="4" w:space="0" w:color="auto"/>
              <w:bottom w:val="nil"/>
              <w:right w:val="single" w:sz="4" w:space="0" w:color="auto"/>
            </w:tcBorders>
            <w:hideMark/>
          </w:tcPr>
          <w:p w14:paraId="6E87D699" w14:textId="77777777" w:rsidR="00C6079A" w:rsidRPr="00515BDF" w:rsidRDefault="00C6079A" w:rsidP="00051946">
            <w:pPr>
              <w:keepNext/>
              <w:keepLines/>
              <w:overflowPunct/>
              <w:autoSpaceDE/>
              <w:autoSpaceDN/>
              <w:adjustRightInd/>
              <w:spacing w:after="0"/>
              <w:jc w:val="center"/>
              <w:textAlignment w:val="auto"/>
              <w:rPr>
                <w:ins w:id="1171" w:author="Adan Toril" w:date="2026-01-13T16:10:00Z" w16du:dateUtc="2026-01-13T15:10:00Z"/>
                <w:rFonts w:ascii="Arial" w:eastAsia="SimSun" w:hAnsi="Arial"/>
                <w:sz w:val="18"/>
                <w:lang w:eastAsia="en-US"/>
              </w:rPr>
            </w:pPr>
            <w:ins w:id="1172"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6C408FAF" w14:textId="77777777" w:rsidR="00C6079A" w:rsidRPr="00515BDF" w:rsidRDefault="00C6079A" w:rsidP="00051946">
            <w:pPr>
              <w:keepNext/>
              <w:keepLines/>
              <w:overflowPunct/>
              <w:autoSpaceDE/>
              <w:autoSpaceDN/>
              <w:adjustRightInd/>
              <w:spacing w:after="0"/>
              <w:jc w:val="center"/>
              <w:textAlignment w:val="auto"/>
              <w:rPr>
                <w:ins w:id="1173" w:author="Adan Toril" w:date="2026-01-13T16:10:00Z" w16du:dateUtc="2026-01-13T15:10:00Z"/>
                <w:rFonts w:ascii="Arial" w:eastAsia="SimSun" w:hAnsi="Arial"/>
                <w:sz w:val="18"/>
                <w:lang w:eastAsia="en-US"/>
              </w:rPr>
            </w:pPr>
            <w:ins w:id="1174"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03D52031" w14:textId="77777777" w:rsidR="00C6079A" w:rsidRPr="00515BDF" w:rsidRDefault="00C6079A" w:rsidP="00051946">
            <w:pPr>
              <w:keepNext/>
              <w:keepLines/>
              <w:overflowPunct/>
              <w:autoSpaceDE/>
              <w:autoSpaceDN/>
              <w:adjustRightInd/>
              <w:spacing w:after="0"/>
              <w:jc w:val="center"/>
              <w:textAlignment w:val="auto"/>
              <w:rPr>
                <w:ins w:id="1175" w:author="Adan Toril" w:date="2026-01-13T16:10:00Z" w16du:dateUtc="2026-01-13T15:10:00Z"/>
                <w:rFonts w:ascii="Arial" w:eastAsia="SimSun" w:hAnsi="Arial"/>
                <w:sz w:val="18"/>
                <w:lang w:eastAsia="en-US"/>
              </w:rPr>
            </w:pPr>
            <w:ins w:id="1176"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nil"/>
              <w:right w:val="single" w:sz="4" w:space="0" w:color="auto"/>
            </w:tcBorders>
          </w:tcPr>
          <w:p w14:paraId="2240B5C5" w14:textId="77777777" w:rsidR="00C6079A" w:rsidRPr="00515BDF" w:rsidRDefault="00C6079A" w:rsidP="00051946">
            <w:pPr>
              <w:keepNext/>
              <w:keepLines/>
              <w:overflowPunct/>
              <w:autoSpaceDE/>
              <w:autoSpaceDN/>
              <w:adjustRightInd/>
              <w:spacing w:after="0"/>
              <w:jc w:val="center"/>
              <w:textAlignment w:val="auto"/>
              <w:rPr>
                <w:ins w:id="1177" w:author="Adan Toril" w:date="2026-01-13T16:10:00Z" w16du:dateUtc="2026-01-13T15:10:00Z"/>
                <w:rFonts w:ascii="Arial" w:eastAsia="SimSun" w:hAnsi="Arial"/>
                <w:sz w:val="18"/>
                <w:lang w:eastAsia="en-US"/>
              </w:rPr>
            </w:pPr>
            <w:ins w:id="1178"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nil"/>
              <w:right w:val="single" w:sz="4" w:space="0" w:color="auto"/>
            </w:tcBorders>
          </w:tcPr>
          <w:p w14:paraId="278A025C" w14:textId="77777777" w:rsidR="00C6079A" w:rsidRPr="00515BDF" w:rsidRDefault="00C6079A" w:rsidP="00051946">
            <w:pPr>
              <w:keepNext/>
              <w:keepLines/>
              <w:overflowPunct/>
              <w:autoSpaceDE/>
              <w:autoSpaceDN/>
              <w:adjustRightInd/>
              <w:spacing w:after="0"/>
              <w:jc w:val="center"/>
              <w:textAlignment w:val="auto"/>
              <w:rPr>
                <w:ins w:id="1179" w:author="Adan Toril" w:date="2026-01-13T16:10:00Z" w16du:dateUtc="2026-01-13T15:10:00Z"/>
                <w:rFonts w:ascii="Arial" w:eastAsia="SimSun" w:hAnsi="Arial"/>
                <w:sz w:val="18"/>
                <w:lang w:eastAsia="en-US"/>
              </w:rPr>
            </w:pPr>
            <w:ins w:id="1180" w:author="Adan Toril" w:date="2026-01-13T16:10:00Z" w16du:dateUtc="2026-01-13T15:10:00Z">
              <w:r w:rsidRPr="00515BDF">
                <w:rPr>
                  <w:rFonts w:ascii="Arial" w:eastAsia="SimSun" w:hAnsi="Arial"/>
                  <w:sz w:val="18"/>
                  <w:lang w:eastAsia="en-US"/>
                </w:rPr>
                <w:t>2005.32</w:t>
              </w:r>
            </w:ins>
          </w:p>
        </w:tc>
        <w:tc>
          <w:tcPr>
            <w:tcW w:w="972" w:type="dxa"/>
            <w:tcBorders>
              <w:top w:val="single" w:sz="4" w:space="0" w:color="auto"/>
              <w:left w:val="single" w:sz="4" w:space="0" w:color="auto"/>
              <w:bottom w:val="nil"/>
              <w:right w:val="single" w:sz="4" w:space="0" w:color="auto"/>
            </w:tcBorders>
          </w:tcPr>
          <w:p w14:paraId="74895B4F" w14:textId="77777777" w:rsidR="00C6079A" w:rsidRPr="00515BDF" w:rsidRDefault="00C6079A" w:rsidP="00051946">
            <w:pPr>
              <w:keepNext/>
              <w:keepLines/>
              <w:overflowPunct/>
              <w:autoSpaceDE/>
              <w:autoSpaceDN/>
              <w:adjustRightInd/>
              <w:spacing w:after="0"/>
              <w:jc w:val="center"/>
              <w:textAlignment w:val="auto"/>
              <w:rPr>
                <w:ins w:id="1181" w:author="Adan Toril" w:date="2026-01-13T16:10:00Z" w16du:dateUtc="2026-01-13T15:10:00Z"/>
                <w:rFonts w:ascii="Arial" w:eastAsia="SimSun" w:hAnsi="Arial"/>
                <w:sz w:val="18"/>
                <w:lang w:eastAsia="en-US"/>
              </w:rPr>
            </w:pPr>
            <w:ins w:id="1182" w:author="Adan Toril" w:date="2026-01-13T16:10:00Z" w16du:dateUtc="2026-01-13T15:10:00Z">
              <w:r w:rsidRPr="00515BDF">
                <w:rPr>
                  <w:rFonts w:ascii="Arial" w:eastAsia="SimSun" w:hAnsi="Arial"/>
                  <w:sz w:val="18"/>
                  <w:lang w:eastAsia="en-US"/>
                </w:rPr>
                <w:t>401064</w:t>
              </w:r>
            </w:ins>
          </w:p>
        </w:tc>
        <w:tc>
          <w:tcPr>
            <w:tcW w:w="972" w:type="dxa"/>
            <w:tcBorders>
              <w:top w:val="single" w:sz="4" w:space="0" w:color="auto"/>
              <w:left w:val="single" w:sz="4" w:space="0" w:color="auto"/>
              <w:bottom w:val="nil"/>
              <w:right w:val="single" w:sz="4" w:space="0" w:color="auto"/>
            </w:tcBorders>
            <w:hideMark/>
          </w:tcPr>
          <w:p w14:paraId="5480E860" w14:textId="77777777" w:rsidR="00C6079A" w:rsidRPr="00515BDF" w:rsidRDefault="00C6079A" w:rsidP="00051946">
            <w:pPr>
              <w:keepNext/>
              <w:keepLines/>
              <w:overflowPunct/>
              <w:autoSpaceDE/>
              <w:autoSpaceDN/>
              <w:adjustRightInd/>
              <w:spacing w:after="0"/>
              <w:jc w:val="center"/>
              <w:textAlignment w:val="auto"/>
              <w:rPr>
                <w:ins w:id="1183" w:author="Adan Toril" w:date="2026-01-13T16:10:00Z" w16du:dateUtc="2026-01-13T15:10:00Z"/>
                <w:rFonts w:ascii="Arial" w:eastAsia="SimSun" w:hAnsi="Arial"/>
                <w:sz w:val="18"/>
                <w:lang w:eastAsia="en-US"/>
              </w:rPr>
            </w:pPr>
            <w:ins w:id="1184"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705F7C52" w14:textId="77777777" w:rsidR="00C6079A" w:rsidRPr="00515BDF" w:rsidRDefault="00C6079A" w:rsidP="00051946">
            <w:pPr>
              <w:keepNext/>
              <w:keepLines/>
              <w:overflowPunct/>
              <w:autoSpaceDE/>
              <w:autoSpaceDN/>
              <w:adjustRightInd/>
              <w:spacing w:after="0"/>
              <w:jc w:val="center"/>
              <w:textAlignment w:val="auto"/>
              <w:rPr>
                <w:ins w:id="1185" w:author="Adan Toril" w:date="2026-01-13T16:10:00Z" w16du:dateUtc="2026-01-13T15:10:00Z"/>
                <w:rFonts w:ascii="Arial" w:eastAsia="SimSun" w:hAnsi="Arial"/>
                <w:sz w:val="18"/>
                <w:lang w:eastAsia="en-US"/>
              </w:rPr>
            </w:pPr>
            <w:ins w:id="1186"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1A3140A4" w14:textId="77777777" w:rsidR="00C6079A" w:rsidRPr="00515BDF" w:rsidRDefault="00C6079A" w:rsidP="00051946">
            <w:pPr>
              <w:keepNext/>
              <w:keepLines/>
              <w:overflowPunct/>
              <w:autoSpaceDE/>
              <w:autoSpaceDN/>
              <w:adjustRightInd/>
              <w:spacing w:after="0"/>
              <w:jc w:val="center"/>
              <w:textAlignment w:val="auto"/>
              <w:rPr>
                <w:ins w:id="1187" w:author="Adan Toril" w:date="2026-01-13T16:10:00Z" w16du:dateUtc="2026-01-13T15:10:00Z"/>
                <w:rFonts w:ascii="Arial" w:eastAsia="SimSun" w:hAnsi="Arial"/>
                <w:sz w:val="18"/>
                <w:lang w:eastAsia="en-US"/>
              </w:rPr>
            </w:pPr>
            <w:ins w:id="1188"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nil"/>
              <w:right w:val="single" w:sz="4" w:space="0" w:color="auto"/>
            </w:tcBorders>
            <w:hideMark/>
          </w:tcPr>
          <w:p w14:paraId="6E8987F3" w14:textId="77777777" w:rsidR="00C6079A" w:rsidRPr="00515BDF" w:rsidRDefault="00C6079A" w:rsidP="00051946">
            <w:pPr>
              <w:keepNext/>
              <w:keepLines/>
              <w:overflowPunct/>
              <w:autoSpaceDE/>
              <w:autoSpaceDN/>
              <w:adjustRightInd/>
              <w:spacing w:after="0"/>
              <w:jc w:val="center"/>
              <w:textAlignment w:val="auto"/>
              <w:rPr>
                <w:ins w:id="1189" w:author="Adan Toril" w:date="2026-01-13T16:10:00Z" w16du:dateUtc="2026-01-13T15:10:00Z"/>
                <w:rFonts w:ascii="Arial" w:eastAsia="SimSun" w:hAnsi="Arial"/>
                <w:sz w:val="18"/>
                <w:lang w:eastAsia="en-US"/>
              </w:rPr>
            </w:pPr>
            <w:ins w:id="1190"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nil"/>
              <w:right w:val="single" w:sz="4" w:space="0" w:color="auto"/>
            </w:tcBorders>
            <w:hideMark/>
          </w:tcPr>
          <w:p w14:paraId="2D317435" w14:textId="77777777" w:rsidR="00C6079A" w:rsidRPr="00515BDF" w:rsidRDefault="00C6079A" w:rsidP="00051946">
            <w:pPr>
              <w:keepNext/>
              <w:keepLines/>
              <w:overflowPunct/>
              <w:autoSpaceDE/>
              <w:autoSpaceDN/>
              <w:adjustRightInd/>
              <w:spacing w:after="0"/>
              <w:jc w:val="center"/>
              <w:textAlignment w:val="auto"/>
              <w:rPr>
                <w:ins w:id="1191" w:author="Adan Toril" w:date="2026-01-13T16:10:00Z" w16du:dateUtc="2026-01-13T15:10:00Z"/>
                <w:rFonts w:ascii="Arial" w:eastAsia="SimSun" w:hAnsi="Arial"/>
                <w:sz w:val="18"/>
                <w:lang w:eastAsia="en-US"/>
              </w:rPr>
            </w:pPr>
            <w:ins w:id="1192"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nil"/>
              <w:right w:val="single" w:sz="4" w:space="0" w:color="auto"/>
            </w:tcBorders>
            <w:hideMark/>
          </w:tcPr>
          <w:p w14:paraId="5D43E3B4" w14:textId="77777777" w:rsidR="00C6079A" w:rsidRPr="00515BDF" w:rsidRDefault="00C6079A" w:rsidP="00051946">
            <w:pPr>
              <w:keepNext/>
              <w:keepLines/>
              <w:overflowPunct/>
              <w:autoSpaceDE/>
              <w:autoSpaceDN/>
              <w:adjustRightInd/>
              <w:spacing w:after="0"/>
              <w:jc w:val="center"/>
              <w:textAlignment w:val="auto"/>
              <w:rPr>
                <w:ins w:id="1193" w:author="Adan Toril" w:date="2026-01-13T16:10:00Z" w16du:dateUtc="2026-01-13T15:10:00Z"/>
                <w:rFonts w:ascii="Arial" w:eastAsia="SimSun" w:hAnsi="Arial"/>
                <w:sz w:val="18"/>
                <w:lang w:eastAsia="en-US"/>
              </w:rPr>
            </w:pPr>
            <w:ins w:id="119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1083510D" w14:textId="77777777" w:rsidR="00C6079A" w:rsidRPr="00515BDF" w:rsidRDefault="00C6079A" w:rsidP="00051946">
            <w:pPr>
              <w:keepNext/>
              <w:keepLines/>
              <w:overflowPunct/>
              <w:autoSpaceDE/>
              <w:autoSpaceDN/>
              <w:adjustRightInd/>
              <w:spacing w:after="0"/>
              <w:jc w:val="center"/>
              <w:textAlignment w:val="auto"/>
              <w:rPr>
                <w:ins w:id="1195" w:author="Adan Toril" w:date="2026-01-13T16:10:00Z" w16du:dateUtc="2026-01-13T15:10:00Z"/>
                <w:rFonts w:ascii="Arial" w:eastAsia="SimSun" w:hAnsi="Arial"/>
                <w:sz w:val="18"/>
                <w:lang w:eastAsia="en-US"/>
              </w:rPr>
            </w:pPr>
            <w:ins w:id="1196"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nil"/>
              <w:right w:val="single" w:sz="4" w:space="0" w:color="auto"/>
            </w:tcBorders>
            <w:hideMark/>
          </w:tcPr>
          <w:p w14:paraId="18C91F57" w14:textId="77777777" w:rsidR="00C6079A" w:rsidRPr="00515BDF" w:rsidRDefault="00C6079A" w:rsidP="00051946">
            <w:pPr>
              <w:keepNext/>
              <w:keepLines/>
              <w:overflowPunct/>
              <w:autoSpaceDE/>
              <w:autoSpaceDN/>
              <w:adjustRightInd/>
              <w:spacing w:after="0"/>
              <w:jc w:val="center"/>
              <w:textAlignment w:val="auto"/>
              <w:rPr>
                <w:ins w:id="1197" w:author="Adan Toril" w:date="2026-01-13T16:10:00Z" w16du:dateUtc="2026-01-13T15:10:00Z"/>
                <w:rFonts w:ascii="Arial" w:eastAsia="SimSun" w:hAnsi="Arial"/>
                <w:sz w:val="18"/>
                <w:lang w:eastAsia="en-US"/>
              </w:rPr>
            </w:pPr>
            <w:ins w:id="1198" w:author="Adan Toril" w:date="2026-01-13T16:10:00Z" w16du:dateUtc="2026-01-13T15:10:00Z">
              <w:r w:rsidRPr="00515BDF">
                <w:rPr>
                  <w:rFonts w:ascii="Arial" w:eastAsia="SimSun" w:hAnsi="Arial"/>
                  <w:sz w:val="18"/>
                  <w:lang w:eastAsia="en-US"/>
                </w:rPr>
                <w:t>-</w:t>
              </w:r>
            </w:ins>
          </w:p>
        </w:tc>
      </w:tr>
      <w:tr w:rsidR="00C6079A" w:rsidRPr="00515BDF" w14:paraId="2DC37BC9" w14:textId="77777777" w:rsidTr="007D2568">
        <w:trPr>
          <w:gridAfter w:val="1"/>
          <w:wAfter w:w="8" w:type="dxa"/>
          <w:ins w:id="1199" w:author="Adan Toril" w:date="2026-01-13T16:10:00Z"/>
        </w:trPr>
        <w:tc>
          <w:tcPr>
            <w:tcW w:w="773" w:type="dxa"/>
            <w:tcBorders>
              <w:top w:val="nil"/>
              <w:left w:val="single" w:sz="4" w:space="0" w:color="auto"/>
              <w:bottom w:val="nil"/>
              <w:right w:val="single" w:sz="4" w:space="0" w:color="auto"/>
            </w:tcBorders>
          </w:tcPr>
          <w:p w14:paraId="597D4934" w14:textId="77777777" w:rsidR="00C6079A" w:rsidRPr="00515BDF" w:rsidRDefault="00C6079A" w:rsidP="00051946">
            <w:pPr>
              <w:keepNext/>
              <w:keepLines/>
              <w:overflowPunct/>
              <w:autoSpaceDE/>
              <w:autoSpaceDN/>
              <w:adjustRightInd/>
              <w:spacing w:after="0"/>
              <w:jc w:val="center"/>
              <w:textAlignment w:val="auto"/>
              <w:rPr>
                <w:ins w:id="1200"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66E3485" w14:textId="77777777" w:rsidR="00C6079A" w:rsidRPr="00515BDF" w:rsidRDefault="00C6079A" w:rsidP="00051946">
            <w:pPr>
              <w:keepNext/>
              <w:keepLines/>
              <w:overflowPunct/>
              <w:autoSpaceDE/>
              <w:autoSpaceDN/>
              <w:adjustRightInd/>
              <w:spacing w:after="0"/>
              <w:jc w:val="center"/>
              <w:textAlignment w:val="auto"/>
              <w:rPr>
                <w:ins w:id="1201"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3CE1A9FC" w14:textId="77777777" w:rsidR="00C6079A" w:rsidRPr="00515BDF" w:rsidRDefault="00C6079A" w:rsidP="00051946">
            <w:pPr>
              <w:keepNext/>
              <w:keepLines/>
              <w:overflowPunct/>
              <w:autoSpaceDE/>
              <w:autoSpaceDN/>
              <w:adjustRightInd/>
              <w:spacing w:after="0"/>
              <w:jc w:val="center"/>
              <w:textAlignment w:val="auto"/>
              <w:rPr>
                <w:ins w:id="1202"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3842EFF4" w14:textId="77777777" w:rsidR="00C6079A" w:rsidRPr="00515BDF" w:rsidRDefault="00C6079A" w:rsidP="00051946">
            <w:pPr>
              <w:keepNext/>
              <w:keepLines/>
              <w:overflowPunct/>
              <w:autoSpaceDE/>
              <w:autoSpaceDN/>
              <w:adjustRightInd/>
              <w:spacing w:after="0"/>
              <w:jc w:val="center"/>
              <w:textAlignment w:val="auto"/>
              <w:rPr>
                <w:ins w:id="1203" w:author="Adan Toril" w:date="2026-01-13T16:10:00Z" w16du:dateUtc="2026-01-13T15:10:00Z"/>
                <w:rFonts w:ascii="Arial" w:eastAsia="SimSun" w:hAnsi="Arial"/>
                <w:sz w:val="18"/>
                <w:lang w:eastAsia="en-US"/>
              </w:rPr>
            </w:pPr>
            <w:ins w:id="1204"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7AFC4173" w14:textId="6C812609" w:rsidR="00C6079A" w:rsidRPr="00515BDF" w:rsidRDefault="00C6079A" w:rsidP="00051946">
            <w:pPr>
              <w:keepNext/>
              <w:keepLines/>
              <w:overflowPunct/>
              <w:autoSpaceDE/>
              <w:autoSpaceDN/>
              <w:adjustRightInd/>
              <w:spacing w:after="0"/>
              <w:jc w:val="center"/>
              <w:textAlignment w:val="auto"/>
              <w:rPr>
                <w:ins w:id="1205"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A67C280" w14:textId="0322E393" w:rsidR="00C6079A" w:rsidRPr="00515BDF" w:rsidRDefault="00C6079A" w:rsidP="00051946">
            <w:pPr>
              <w:keepNext/>
              <w:keepLines/>
              <w:overflowPunct/>
              <w:autoSpaceDE/>
              <w:autoSpaceDN/>
              <w:adjustRightInd/>
              <w:spacing w:after="0"/>
              <w:jc w:val="center"/>
              <w:textAlignment w:val="auto"/>
              <w:rPr>
                <w:ins w:id="1206"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399D8DBB" w14:textId="16D1A13A" w:rsidR="00C6079A" w:rsidRPr="00515BDF" w:rsidRDefault="00C6079A" w:rsidP="00051946">
            <w:pPr>
              <w:keepNext/>
              <w:keepLines/>
              <w:overflowPunct/>
              <w:autoSpaceDE/>
              <w:autoSpaceDN/>
              <w:adjustRightInd/>
              <w:spacing w:after="0"/>
              <w:jc w:val="center"/>
              <w:textAlignment w:val="auto"/>
              <w:rPr>
                <w:ins w:id="1207"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6C53019E" w14:textId="04DC69C0" w:rsidR="00C6079A" w:rsidRPr="00515BDF" w:rsidRDefault="00C6079A" w:rsidP="00051946">
            <w:pPr>
              <w:keepNext/>
              <w:keepLines/>
              <w:overflowPunct/>
              <w:autoSpaceDE/>
              <w:autoSpaceDN/>
              <w:adjustRightInd/>
              <w:spacing w:after="0"/>
              <w:jc w:val="center"/>
              <w:textAlignment w:val="auto"/>
              <w:rPr>
                <w:ins w:id="1208"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4771FD90" w14:textId="1D313C20" w:rsidR="00C6079A" w:rsidRPr="00515BDF" w:rsidRDefault="00C6079A" w:rsidP="00051946">
            <w:pPr>
              <w:keepNext/>
              <w:keepLines/>
              <w:overflowPunct/>
              <w:autoSpaceDE/>
              <w:autoSpaceDN/>
              <w:adjustRightInd/>
              <w:spacing w:after="0"/>
              <w:jc w:val="center"/>
              <w:textAlignment w:val="auto"/>
              <w:rPr>
                <w:ins w:id="1209"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7B195E31" w14:textId="77777777" w:rsidR="00C6079A" w:rsidRPr="00515BDF" w:rsidRDefault="00C6079A" w:rsidP="00051946">
            <w:pPr>
              <w:keepNext/>
              <w:keepLines/>
              <w:overflowPunct/>
              <w:autoSpaceDE/>
              <w:autoSpaceDN/>
              <w:adjustRightInd/>
              <w:spacing w:after="0"/>
              <w:jc w:val="center"/>
              <w:textAlignment w:val="auto"/>
              <w:rPr>
                <w:ins w:id="1210"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173F78B0" w14:textId="55CFBA77" w:rsidR="00C6079A" w:rsidRPr="00515BDF" w:rsidRDefault="00C6079A" w:rsidP="00051946">
            <w:pPr>
              <w:keepNext/>
              <w:keepLines/>
              <w:overflowPunct/>
              <w:autoSpaceDE/>
              <w:autoSpaceDN/>
              <w:adjustRightInd/>
              <w:spacing w:after="0"/>
              <w:jc w:val="center"/>
              <w:textAlignment w:val="auto"/>
              <w:rPr>
                <w:ins w:id="1211"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7905A737" w14:textId="2D169144" w:rsidR="00C6079A" w:rsidRPr="00515BDF" w:rsidRDefault="00C6079A" w:rsidP="00051946">
            <w:pPr>
              <w:keepNext/>
              <w:keepLines/>
              <w:overflowPunct/>
              <w:autoSpaceDE/>
              <w:autoSpaceDN/>
              <w:adjustRightInd/>
              <w:spacing w:after="0"/>
              <w:jc w:val="center"/>
              <w:textAlignment w:val="auto"/>
              <w:rPr>
                <w:ins w:id="1212"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tcPr>
          <w:p w14:paraId="68ECDA6B" w14:textId="08B1EE7B" w:rsidR="00C6079A" w:rsidRPr="00515BDF" w:rsidRDefault="00C6079A" w:rsidP="00051946">
            <w:pPr>
              <w:keepNext/>
              <w:keepLines/>
              <w:overflowPunct/>
              <w:autoSpaceDE/>
              <w:autoSpaceDN/>
              <w:adjustRightInd/>
              <w:spacing w:after="0"/>
              <w:jc w:val="center"/>
              <w:textAlignment w:val="auto"/>
              <w:rPr>
                <w:ins w:id="1213"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61843B5F" w14:textId="7D8594FF" w:rsidR="00C6079A" w:rsidRPr="00515BDF" w:rsidRDefault="00C6079A" w:rsidP="00051946">
            <w:pPr>
              <w:keepNext/>
              <w:keepLines/>
              <w:overflowPunct/>
              <w:autoSpaceDE/>
              <w:autoSpaceDN/>
              <w:adjustRightInd/>
              <w:spacing w:after="0"/>
              <w:jc w:val="center"/>
              <w:textAlignment w:val="auto"/>
              <w:rPr>
                <w:ins w:id="1214"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28E6990F" w14:textId="0FF9CEF7" w:rsidR="00C6079A" w:rsidRPr="00515BDF" w:rsidRDefault="00C6079A" w:rsidP="00051946">
            <w:pPr>
              <w:keepNext/>
              <w:keepLines/>
              <w:overflowPunct/>
              <w:autoSpaceDE/>
              <w:autoSpaceDN/>
              <w:adjustRightInd/>
              <w:spacing w:after="0"/>
              <w:jc w:val="center"/>
              <w:textAlignment w:val="auto"/>
              <w:rPr>
                <w:ins w:id="1215"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tcPr>
          <w:p w14:paraId="318A9D5B" w14:textId="6F32EEA3" w:rsidR="00C6079A" w:rsidRPr="00515BDF" w:rsidRDefault="00C6079A" w:rsidP="00051946">
            <w:pPr>
              <w:keepNext/>
              <w:keepLines/>
              <w:overflowPunct/>
              <w:autoSpaceDE/>
              <w:autoSpaceDN/>
              <w:adjustRightInd/>
              <w:spacing w:after="0"/>
              <w:jc w:val="center"/>
              <w:textAlignment w:val="auto"/>
              <w:rPr>
                <w:ins w:id="1216" w:author="Adan Toril" w:date="2026-01-13T16:10:00Z" w16du:dateUtc="2026-01-13T15:10:00Z"/>
                <w:rFonts w:ascii="Arial" w:eastAsia="SimSun" w:hAnsi="Arial"/>
                <w:sz w:val="18"/>
                <w:lang w:eastAsia="en-US"/>
              </w:rPr>
            </w:pPr>
          </w:p>
        </w:tc>
      </w:tr>
      <w:tr w:rsidR="00C6079A" w:rsidRPr="00515BDF" w14:paraId="7908A955" w14:textId="77777777" w:rsidTr="007D2568">
        <w:trPr>
          <w:gridAfter w:val="1"/>
          <w:wAfter w:w="8" w:type="dxa"/>
          <w:ins w:id="1217" w:author="Adan Toril" w:date="2026-01-13T16:10:00Z"/>
        </w:trPr>
        <w:tc>
          <w:tcPr>
            <w:tcW w:w="773" w:type="dxa"/>
            <w:tcBorders>
              <w:top w:val="nil"/>
              <w:left w:val="single" w:sz="4" w:space="0" w:color="auto"/>
              <w:bottom w:val="single" w:sz="4" w:space="0" w:color="auto"/>
              <w:right w:val="single" w:sz="4" w:space="0" w:color="auto"/>
            </w:tcBorders>
          </w:tcPr>
          <w:p w14:paraId="3F708BB0" w14:textId="77777777" w:rsidR="00C6079A" w:rsidRPr="00515BDF" w:rsidRDefault="00C6079A" w:rsidP="00051946">
            <w:pPr>
              <w:keepNext/>
              <w:keepLines/>
              <w:overflowPunct/>
              <w:autoSpaceDE/>
              <w:autoSpaceDN/>
              <w:adjustRightInd/>
              <w:spacing w:after="0"/>
              <w:jc w:val="center"/>
              <w:textAlignment w:val="auto"/>
              <w:rPr>
                <w:ins w:id="1218"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5BABA538" w14:textId="77777777" w:rsidR="00C6079A" w:rsidRPr="00515BDF" w:rsidRDefault="00C6079A" w:rsidP="00051946">
            <w:pPr>
              <w:keepNext/>
              <w:keepLines/>
              <w:overflowPunct/>
              <w:autoSpaceDE/>
              <w:autoSpaceDN/>
              <w:adjustRightInd/>
              <w:spacing w:after="0"/>
              <w:jc w:val="center"/>
              <w:textAlignment w:val="auto"/>
              <w:rPr>
                <w:ins w:id="1219"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62EE3DB8" w14:textId="77777777" w:rsidR="00C6079A" w:rsidRPr="00515BDF" w:rsidRDefault="00C6079A" w:rsidP="00051946">
            <w:pPr>
              <w:keepNext/>
              <w:keepLines/>
              <w:overflowPunct/>
              <w:autoSpaceDE/>
              <w:autoSpaceDN/>
              <w:adjustRightInd/>
              <w:spacing w:after="0"/>
              <w:jc w:val="center"/>
              <w:textAlignment w:val="auto"/>
              <w:rPr>
                <w:ins w:id="1220"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68C296A8" w14:textId="77777777" w:rsidR="00C6079A" w:rsidRPr="00515BDF" w:rsidRDefault="00C6079A" w:rsidP="00051946">
            <w:pPr>
              <w:keepNext/>
              <w:keepLines/>
              <w:overflowPunct/>
              <w:autoSpaceDE/>
              <w:autoSpaceDN/>
              <w:adjustRightInd/>
              <w:spacing w:after="0"/>
              <w:jc w:val="center"/>
              <w:textAlignment w:val="auto"/>
              <w:rPr>
                <w:ins w:id="1221" w:author="Adan Toril" w:date="2026-01-13T16:10:00Z" w16du:dateUtc="2026-01-13T15:10:00Z"/>
                <w:rFonts w:ascii="Arial" w:eastAsia="SimSun" w:hAnsi="Arial"/>
                <w:sz w:val="18"/>
                <w:lang w:eastAsia="en-US"/>
              </w:rPr>
            </w:pPr>
            <w:ins w:id="1222"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0C1A8A91" w14:textId="64848643" w:rsidR="00C6079A" w:rsidRPr="00515BDF" w:rsidRDefault="00C6079A" w:rsidP="00051946">
            <w:pPr>
              <w:keepNext/>
              <w:keepLines/>
              <w:overflowPunct/>
              <w:autoSpaceDE/>
              <w:autoSpaceDN/>
              <w:adjustRightInd/>
              <w:spacing w:after="0"/>
              <w:jc w:val="center"/>
              <w:textAlignment w:val="auto"/>
              <w:rPr>
                <w:ins w:id="1223"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7142A6DA" w14:textId="473F5AA0" w:rsidR="00C6079A" w:rsidRPr="00515BDF" w:rsidRDefault="00C6079A" w:rsidP="00051946">
            <w:pPr>
              <w:keepNext/>
              <w:keepLines/>
              <w:overflowPunct/>
              <w:autoSpaceDE/>
              <w:autoSpaceDN/>
              <w:adjustRightInd/>
              <w:spacing w:after="0"/>
              <w:jc w:val="center"/>
              <w:textAlignment w:val="auto"/>
              <w:rPr>
                <w:ins w:id="1224"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2507F2A8" w14:textId="46AF1EDA" w:rsidR="00C6079A" w:rsidRPr="00515BDF" w:rsidRDefault="00C6079A" w:rsidP="00051946">
            <w:pPr>
              <w:keepNext/>
              <w:keepLines/>
              <w:overflowPunct/>
              <w:autoSpaceDE/>
              <w:autoSpaceDN/>
              <w:adjustRightInd/>
              <w:spacing w:after="0"/>
              <w:jc w:val="center"/>
              <w:textAlignment w:val="auto"/>
              <w:rPr>
                <w:ins w:id="1225"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3CF4DB71" w14:textId="5C7D1C2F" w:rsidR="00C6079A" w:rsidRPr="00515BDF" w:rsidRDefault="00C6079A" w:rsidP="00051946">
            <w:pPr>
              <w:keepNext/>
              <w:keepLines/>
              <w:overflowPunct/>
              <w:autoSpaceDE/>
              <w:autoSpaceDN/>
              <w:adjustRightInd/>
              <w:spacing w:after="0"/>
              <w:jc w:val="center"/>
              <w:textAlignment w:val="auto"/>
              <w:rPr>
                <w:ins w:id="1226"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89351AC" w14:textId="6662199A" w:rsidR="00C6079A" w:rsidRPr="00515BDF" w:rsidRDefault="00C6079A" w:rsidP="00051946">
            <w:pPr>
              <w:keepNext/>
              <w:keepLines/>
              <w:overflowPunct/>
              <w:autoSpaceDE/>
              <w:autoSpaceDN/>
              <w:adjustRightInd/>
              <w:spacing w:after="0"/>
              <w:jc w:val="center"/>
              <w:textAlignment w:val="auto"/>
              <w:rPr>
                <w:ins w:id="1227"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66B1023B" w14:textId="77777777" w:rsidR="00C6079A" w:rsidRPr="00515BDF" w:rsidRDefault="00C6079A" w:rsidP="00051946">
            <w:pPr>
              <w:keepNext/>
              <w:keepLines/>
              <w:overflowPunct/>
              <w:autoSpaceDE/>
              <w:autoSpaceDN/>
              <w:adjustRightInd/>
              <w:spacing w:after="0"/>
              <w:jc w:val="center"/>
              <w:textAlignment w:val="auto"/>
              <w:rPr>
                <w:ins w:id="1228"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2FAF8DF7" w14:textId="521E103F" w:rsidR="00C6079A" w:rsidRPr="00515BDF" w:rsidRDefault="00C6079A" w:rsidP="00051946">
            <w:pPr>
              <w:keepNext/>
              <w:keepLines/>
              <w:overflowPunct/>
              <w:autoSpaceDE/>
              <w:autoSpaceDN/>
              <w:adjustRightInd/>
              <w:spacing w:after="0"/>
              <w:jc w:val="center"/>
              <w:textAlignment w:val="auto"/>
              <w:rPr>
                <w:ins w:id="1229"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7CE61238" w14:textId="023F5149" w:rsidR="00C6079A" w:rsidRPr="00515BDF" w:rsidRDefault="00C6079A" w:rsidP="00051946">
            <w:pPr>
              <w:keepNext/>
              <w:keepLines/>
              <w:overflowPunct/>
              <w:autoSpaceDE/>
              <w:autoSpaceDN/>
              <w:adjustRightInd/>
              <w:spacing w:after="0"/>
              <w:jc w:val="center"/>
              <w:textAlignment w:val="auto"/>
              <w:rPr>
                <w:ins w:id="1230"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tcPr>
          <w:p w14:paraId="2155F837" w14:textId="0AF20891" w:rsidR="00C6079A" w:rsidRPr="00515BDF" w:rsidRDefault="00C6079A" w:rsidP="00051946">
            <w:pPr>
              <w:keepNext/>
              <w:keepLines/>
              <w:overflowPunct/>
              <w:autoSpaceDE/>
              <w:autoSpaceDN/>
              <w:adjustRightInd/>
              <w:spacing w:after="0"/>
              <w:jc w:val="center"/>
              <w:textAlignment w:val="auto"/>
              <w:rPr>
                <w:ins w:id="1231"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7A2011D8" w14:textId="0679D521" w:rsidR="00C6079A" w:rsidRPr="00515BDF" w:rsidRDefault="00C6079A" w:rsidP="00051946">
            <w:pPr>
              <w:keepNext/>
              <w:keepLines/>
              <w:overflowPunct/>
              <w:autoSpaceDE/>
              <w:autoSpaceDN/>
              <w:adjustRightInd/>
              <w:spacing w:after="0"/>
              <w:jc w:val="center"/>
              <w:textAlignment w:val="auto"/>
              <w:rPr>
                <w:ins w:id="1232"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3B5990B1" w14:textId="75818FE2" w:rsidR="00C6079A" w:rsidRPr="00515BDF" w:rsidRDefault="00C6079A" w:rsidP="00051946">
            <w:pPr>
              <w:keepNext/>
              <w:keepLines/>
              <w:overflowPunct/>
              <w:autoSpaceDE/>
              <w:autoSpaceDN/>
              <w:adjustRightInd/>
              <w:spacing w:after="0"/>
              <w:jc w:val="center"/>
              <w:textAlignment w:val="auto"/>
              <w:rPr>
                <w:ins w:id="1233"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tcPr>
          <w:p w14:paraId="7610AEA3" w14:textId="319D2AD9" w:rsidR="00C6079A" w:rsidRPr="00515BDF" w:rsidRDefault="00C6079A" w:rsidP="00051946">
            <w:pPr>
              <w:keepNext/>
              <w:keepLines/>
              <w:overflowPunct/>
              <w:autoSpaceDE/>
              <w:autoSpaceDN/>
              <w:adjustRightInd/>
              <w:spacing w:after="0"/>
              <w:jc w:val="center"/>
              <w:textAlignment w:val="auto"/>
              <w:rPr>
                <w:ins w:id="1234" w:author="Adan Toril" w:date="2026-01-13T16:10:00Z" w16du:dateUtc="2026-01-13T15:10:00Z"/>
                <w:rFonts w:ascii="Arial" w:eastAsia="SimSun" w:hAnsi="Arial"/>
                <w:sz w:val="18"/>
                <w:lang w:eastAsia="en-US"/>
              </w:rPr>
            </w:pPr>
          </w:p>
        </w:tc>
      </w:tr>
      <w:tr w:rsidR="00C6079A" w:rsidRPr="00515BDF" w14:paraId="44527DCA" w14:textId="77777777" w:rsidTr="00051946">
        <w:trPr>
          <w:gridAfter w:val="1"/>
          <w:wAfter w:w="8" w:type="dxa"/>
          <w:ins w:id="1235" w:author="Adan Toril" w:date="2026-01-13T16:10:00Z"/>
        </w:trPr>
        <w:tc>
          <w:tcPr>
            <w:tcW w:w="773" w:type="dxa"/>
            <w:tcBorders>
              <w:top w:val="single" w:sz="4" w:space="0" w:color="auto"/>
              <w:left w:val="single" w:sz="4" w:space="0" w:color="auto"/>
              <w:bottom w:val="nil"/>
              <w:right w:val="single" w:sz="4" w:space="0" w:color="auto"/>
            </w:tcBorders>
            <w:hideMark/>
          </w:tcPr>
          <w:p w14:paraId="5C55277A" w14:textId="77777777" w:rsidR="00C6079A" w:rsidRPr="00515BDF" w:rsidRDefault="00C6079A" w:rsidP="00051946">
            <w:pPr>
              <w:keepNext/>
              <w:keepLines/>
              <w:overflowPunct/>
              <w:autoSpaceDE/>
              <w:autoSpaceDN/>
              <w:adjustRightInd/>
              <w:spacing w:after="0"/>
              <w:jc w:val="center"/>
              <w:textAlignment w:val="auto"/>
              <w:rPr>
                <w:ins w:id="1236" w:author="Adan Toril" w:date="2026-01-13T16:10:00Z" w16du:dateUtc="2026-01-13T15:10:00Z"/>
                <w:rFonts w:ascii="Arial" w:eastAsia="SimSun" w:hAnsi="Arial"/>
                <w:sz w:val="18"/>
                <w:lang w:eastAsia="en-US"/>
              </w:rPr>
            </w:pPr>
            <w:ins w:id="1237" w:author="Adan Toril" w:date="2026-01-13T16:10:00Z" w16du:dateUtc="2026-01-13T15:10:00Z">
              <w:r w:rsidRPr="00515BDF">
                <w:rPr>
                  <w:rFonts w:ascii="Arial" w:eastAsia="SimSun" w:hAnsi="Arial" w:hint="eastAsia"/>
                  <w:sz w:val="18"/>
                  <w:lang w:eastAsia="zh-CN"/>
                </w:rPr>
                <w:t>1</w:t>
              </w:r>
              <w:r w:rsidRPr="00515BDF">
                <w:rPr>
                  <w:rFonts w:ascii="Arial" w:eastAsia="SimSun" w:hAnsi="Arial"/>
                  <w:sz w:val="18"/>
                  <w:lang w:eastAsia="en-US"/>
                </w:rPr>
                <w:t>5/</w:t>
              </w:r>
              <w:r w:rsidRPr="00515BDF">
                <w:rPr>
                  <w:rFonts w:ascii="Arial" w:eastAsia="SimSun" w:hAnsi="Arial" w:hint="eastAsia"/>
                  <w:sz w:val="18"/>
                  <w:lang w:eastAsia="zh-CN"/>
                </w:rPr>
                <w:t>1</w:t>
              </w:r>
              <w:r w:rsidRPr="00515BDF">
                <w:rPr>
                  <w:rFonts w:ascii="Arial" w:eastAsia="SimSun" w:hAnsi="Arial"/>
                  <w:sz w:val="18"/>
                  <w:lang w:eastAsia="en-US"/>
                </w:rPr>
                <w:t>5</w:t>
              </w:r>
            </w:ins>
          </w:p>
        </w:tc>
        <w:tc>
          <w:tcPr>
            <w:tcW w:w="833" w:type="dxa"/>
            <w:tcBorders>
              <w:top w:val="single" w:sz="4" w:space="0" w:color="auto"/>
              <w:left w:val="single" w:sz="4" w:space="0" w:color="auto"/>
              <w:bottom w:val="nil"/>
              <w:right w:val="single" w:sz="4" w:space="0" w:color="auto"/>
            </w:tcBorders>
            <w:hideMark/>
          </w:tcPr>
          <w:p w14:paraId="49D84810" w14:textId="77777777" w:rsidR="00C6079A" w:rsidRPr="00515BDF" w:rsidRDefault="00C6079A" w:rsidP="00051946">
            <w:pPr>
              <w:keepNext/>
              <w:keepLines/>
              <w:overflowPunct/>
              <w:autoSpaceDE/>
              <w:autoSpaceDN/>
              <w:adjustRightInd/>
              <w:spacing w:after="0"/>
              <w:jc w:val="center"/>
              <w:textAlignment w:val="auto"/>
              <w:rPr>
                <w:ins w:id="1238" w:author="Adan Toril" w:date="2026-01-13T16:10:00Z" w16du:dateUtc="2026-01-13T15:10:00Z"/>
                <w:rFonts w:ascii="Arial" w:eastAsia="SimSun" w:hAnsi="Arial"/>
                <w:sz w:val="18"/>
                <w:lang w:eastAsia="zh-CN"/>
              </w:rPr>
            </w:pPr>
            <w:ins w:id="1239" w:author="Adan Toril" w:date="2026-01-13T16:10:00Z" w16du:dateUtc="2026-01-13T15:10:00Z">
              <w:r w:rsidRPr="00515BDF">
                <w:rPr>
                  <w:rFonts w:ascii="Arial" w:eastAsia="SimSun" w:hAnsi="Arial" w:hint="eastAsia"/>
                  <w:sz w:val="18"/>
                  <w:lang w:eastAsia="zh-CN"/>
                </w:rPr>
                <w:t>79</w:t>
              </w:r>
            </w:ins>
          </w:p>
        </w:tc>
        <w:tc>
          <w:tcPr>
            <w:tcW w:w="1109" w:type="dxa"/>
            <w:tcBorders>
              <w:top w:val="single" w:sz="4" w:space="0" w:color="auto"/>
              <w:left w:val="single" w:sz="4" w:space="0" w:color="auto"/>
              <w:bottom w:val="nil"/>
              <w:right w:val="single" w:sz="4" w:space="0" w:color="auto"/>
            </w:tcBorders>
            <w:hideMark/>
          </w:tcPr>
          <w:p w14:paraId="0951785D" w14:textId="77777777" w:rsidR="00C6079A" w:rsidRPr="00515BDF" w:rsidRDefault="00C6079A" w:rsidP="00051946">
            <w:pPr>
              <w:keepNext/>
              <w:keepLines/>
              <w:overflowPunct/>
              <w:autoSpaceDE/>
              <w:autoSpaceDN/>
              <w:adjustRightInd/>
              <w:spacing w:after="0"/>
              <w:jc w:val="center"/>
              <w:textAlignment w:val="auto"/>
              <w:rPr>
                <w:ins w:id="1240" w:author="Adan Toril" w:date="2026-01-13T16:10:00Z" w16du:dateUtc="2026-01-13T15:10:00Z"/>
                <w:rFonts w:ascii="Arial" w:eastAsia="SimSun" w:hAnsi="Arial"/>
                <w:sz w:val="18"/>
                <w:lang w:eastAsia="en-US"/>
              </w:rPr>
            </w:pPr>
            <w:ins w:id="1241"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15834681" w14:textId="77777777" w:rsidR="00C6079A" w:rsidRPr="00515BDF" w:rsidRDefault="00C6079A" w:rsidP="00051946">
            <w:pPr>
              <w:keepNext/>
              <w:keepLines/>
              <w:overflowPunct/>
              <w:autoSpaceDE/>
              <w:autoSpaceDN/>
              <w:adjustRightInd/>
              <w:spacing w:after="0"/>
              <w:jc w:val="center"/>
              <w:textAlignment w:val="auto"/>
              <w:rPr>
                <w:ins w:id="1242" w:author="Adan Toril" w:date="2026-01-13T16:10:00Z" w16du:dateUtc="2026-01-13T15:10:00Z"/>
                <w:rFonts w:ascii="Arial" w:eastAsia="SimSun" w:hAnsi="Arial"/>
                <w:sz w:val="18"/>
                <w:lang w:eastAsia="en-US"/>
              </w:rPr>
            </w:pPr>
            <w:ins w:id="1243"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6834779C" w14:textId="77777777" w:rsidR="00C6079A" w:rsidRPr="00515BDF" w:rsidRDefault="00C6079A" w:rsidP="00051946">
            <w:pPr>
              <w:keepNext/>
              <w:keepLines/>
              <w:overflowPunct/>
              <w:autoSpaceDE/>
              <w:autoSpaceDN/>
              <w:adjustRightInd/>
              <w:spacing w:after="0"/>
              <w:jc w:val="center"/>
              <w:textAlignment w:val="auto"/>
              <w:rPr>
                <w:ins w:id="1244" w:author="Adan Toril" w:date="2026-01-13T16:10:00Z" w16du:dateUtc="2026-01-13T15:10:00Z"/>
                <w:rFonts w:ascii="Arial" w:eastAsia="SimSun" w:hAnsi="Arial"/>
                <w:sz w:val="18"/>
                <w:lang w:eastAsia="en-US"/>
              </w:rPr>
            </w:pPr>
            <w:ins w:id="1245" w:author="Adan Toril" w:date="2026-01-13T16:10:00Z" w16du:dateUtc="2026-01-13T15:10:00Z">
              <w:r w:rsidRPr="00515BDF">
                <w:rPr>
                  <w:rFonts w:ascii="Arial" w:eastAsia="SimSun" w:hAnsi="Arial"/>
                  <w:sz w:val="18"/>
                  <w:lang w:eastAsia="en-US"/>
                </w:rPr>
                <w:t>2187.5</w:t>
              </w:r>
            </w:ins>
          </w:p>
        </w:tc>
        <w:tc>
          <w:tcPr>
            <w:tcW w:w="972" w:type="dxa"/>
            <w:tcBorders>
              <w:top w:val="single" w:sz="4" w:space="0" w:color="auto"/>
              <w:left w:val="single" w:sz="4" w:space="0" w:color="auto"/>
              <w:bottom w:val="single" w:sz="4" w:space="0" w:color="auto"/>
              <w:right w:val="single" w:sz="4" w:space="0" w:color="auto"/>
            </w:tcBorders>
          </w:tcPr>
          <w:p w14:paraId="3FDD9714" w14:textId="77777777" w:rsidR="00C6079A" w:rsidRPr="00515BDF" w:rsidRDefault="00C6079A" w:rsidP="00051946">
            <w:pPr>
              <w:keepNext/>
              <w:keepLines/>
              <w:overflowPunct/>
              <w:autoSpaceDE/>
              <w:autoSpaceDN/>
              <w:adjustRightInd/>
              <w:spacing w:after="0"/>
              <w:jc w:val="center"/>
              <w:textAlignment w:val="auto"/>
              <w:rPr>
                <w:ins w:id="1246" w:author="Adan Toril" w:date="2026-01-13T16:10:00Z" w16du:dateUtc="2026-01-13T15:10:00Z"/>
                <w:rFonts w:ascii="Arial" w:eastAsia="SimSun" w:hAnsi="Arial"/>
                <w:sz w:val="18"/>
                <w:lang w:eastAsia="en-US"/>
              </w:rPr>
            </w:pPr>
            <w:ins w:id="1247" w:author="Adan Toril" w:date="2026-01-13T16:10:00Z" w16du:dateUtc="2026-01-13T15:10:00Z">
              <w:r w:rsidRPr="00515BDF">
                <w:rPr>
                  <w:rFonts w:ascii="Arial" w:eastAsia="SimSun" w:hAnsi="Arial"/>
                  <w:sz w:val="18"/>
                  <w:lang w:eastAsia="en-US"/>
                </w:rPr>
                <w:t>437500</w:t>
              </w:r>
            </w:ins>
          </w:p>
        </w:tc>
        <w:tc>
          <w:tcPr>
            <w:tcW w:w="973" w:type="dxa"/>
            <w:tcBorders>
              <w:top w:val="single" w:sz="4" w:space="0" w:color="auto"/>
              <w:left w:val="single" w:sz="4" w:space="0" w:color="auto"/>
              <w:bottom w:val="single" w:sz="4" w:space="0" w:color="auto"/>
              <w:right w:val="single" w:sz="4" w:space="0" w:color="auto"/>
            </w:tcBorders>
          </w:tcPr>
          <w:p w14:paraId="32F9BA53" w14:textId="77777777" w:rsidR="00C6079A" w:rsidRPr="00515BDF" w:rsidRDefault="00C6079A" w:rsidP="00051946">
            <w:pPr>
              <w:keepNext/>
              <w:keepLines/>
              <w:overflowPunct/>
              <w:autoSpaceDE/>
              <w:autoSpaceDN/>
              <w:adjustRightInd/>
              <w:spacing w:after="0"/>
              <w:jc w:val="center"/>
              <w:textAlignment w:val="auto"/>
              <w:rPr>
                <w:ins w:id="1248" w:author="Adan Toril" w:date="2026-01-13T16:10:00Z" w16du:dateUtc="2026-01-13T15:10:00Z"/>
                <w:rFonts w:ascii="Arial" w:eastAsia="SimSun" w:hAnsi="Arial"/>
                <w:sz w:val="18"/>
                <w:lang w:eastAsia="en-US"/>
              </w:rPr>
            </w:pPr>
            <w:ins w:id="1249" w:author="Adan Toril" w:date="2026-01-13T16:10:00Z" w16du:dateUtc="2026-01-13T15:10:00Z">
              <w:r w:rsidRPr="00515BDF">
                <w:rPr>
                  <w:rFonts w:ascii="Arial" w:eastAsia="SimSun" w:hAnsi="Arial"/>
                  <w:sz w:val="18"/>
                  <w:lang w:eastAsia="en-US"/>
                </w:rPr>
                <w:t>2180.39</w:t>
              </w:r>
            </w:ins>
          </w:p>
        </w:tc>
        <w:tc>
          <w:tcPr>
            <w:tcW w:w="972" w:type="dxa"/>
            <w:tcBorders>
              <w:top w:val="single" w:sz="4" w:space="0" w:color="auto"/>
              <w:left w:val="single" w:sz="4" w:space="0" w:color="auto"/>
              <w:bottom w:val="single" w:sz="4" w:space="0" w:color="auto"/>
              <w:right w:val="single" w:sz="4" w:space="0" w:color="auto"/>
            </w:tcBorders>
          </w:tcPr>
          <w:p w14:paraId="316DD6BF" w14:textId="77777777" w:rsidR="00C6079A" w:rsidRPr="00515BDF" w:rsidRDefault="00C6079A" w:rsidP="00051946">
            <w:pPr>
              <w:keepNext/>
              <w:keepLines/>
              <w:overflowPunct/>
              <w:autoSpaceDE/>
              <w:autoSpaceDN/>
              <w:adjustRightInd/>
              <w:spacing w:after="0"/>
              <w:jc w:val="center"/>
              <w:textAlignment w:val="auto"/>
              <w:rPr>
                <w:ins w:id="1250" w:author="Adan Toril" w:date="2026-01-13T16:10:00Z" w16du:dateUtc="2026-01-13T15:10:00Z"/>
                <w:rFonts w:ascii="Arial" w:eastAsia="SimSun" w:hAnsi="Arial"/>
                <w:sz w:val="18"/>
                <w:lang w:eastAsia="en-US"/>
              </w:rPr>
            </w:pPr>
            <w:ins w:id="1251" w:author="Adan Toril" w:date="2026-01-13T16:10:00Z" w16du:dateUtc="2026-01-13T15:10:00Z">
              <w:r w:rsidRPr="00515BDF">
                <w:rPr>
                  <w:rFonts w:ascii="Arial" w:eastAsia="SimSun" w:hAnsi="Arial"/>
                  <w:sz w:val="18"/>
                  <w:lang w:eastAsia="en-US"/>
                </w:rPr>
                <w:t>436078</w:t>
              </w:r>
            </w:ins>
          </w:p>
        </w:tc>
        <w:tc>
          <w:tcPr>
            <w:tcW w:w="972" w:type="dxa"/>
            <w:tcBorders>
              <w:top w:val="single" w:sz="4" w:space="0" w:color="auto"/>
              <w:left w:val="single" w:sz="4" w:space="0" w:color="auto"/>
              <w:bottom w:val="single" w:sz="4" w:space="0" w:color="auto"/>
              <w:right w:val="single" w:sz="4" w:space="0" w:color="auto"/>
            </w:tcBorders>
          </w:tcPr>
          <w:p w14:paraId="5DD439FF" w14:textId="77777777" w:rsidR="00C6079A" w:rsidRPr="00515BDF" w:rsidRDefault="00C6079A" w:rsidP="00051946">
            <w:pPr>
              <w:keepNext/>
              <w:keepLines/>
              <w:overflowPunct/>
              <w:autoSpaceDE/>
              <w:autoSpaceDN/>
              <w:adjustRightInd/>
              <w:spacing w:after="0"/>
              <w:jc w:val="center"/>
              <w:textAlignment w:val="auto"/>
              <w:rPr>
                <w:ins w:id="1252" w:author="Adan Toril" w:date="2026-01-13T16:10:00Z" w16du:dateUtc="2026-01-13T15:10:00Z"/>
                <w:rFonts w:ascii="Arial" w:eastAsia="SimSun" w:hAnsi="Arial"/>
                <w:sz w:val="18"/>
                <w:lang w:eastAsia="en-US"/>
              </w:rPr>
            </w:pPr>
            <w:ins w:id="1253"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31C1D8F5" w14:textId="77777777" w:rsidR="00C6079A" w:rsidRPr="00515BDF" w:rsidRDefault="00C6079A" w:rsidP="00051946">
            <w:pPr>
              <w:keepNext/>
              <w:keepLines/>
              <w:overflowPunct/>
              <w:autoSpaceDE/>
              <w:autoSpaceDN/>
              <w:adjustRightInd/>
              <w:spacing w:after="0"/>
              <w:jc w:val="center"/>
              <w:textAlignment w:val="auto"/>
              <w:rPr>
                <w:ins w:id="1254" w:author="Adan Toril" w:date="2026-01-13T16:10:00Z" w16du:dateUtc="2026-01-13T15:10:00Z"/>
                <w:rFonts w:ascii="Arial" w:eastAsia="SimSun" w:hAnsi="Arial"/>
                <w:sz w:val="18"/>
                <w:lang w:eastAsia="en-US"/>
              </w:rPr>
            </w:pPr>
            <w:ins w:id="1255"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single" w:sz="4" w:space="0" w:color="auto"/>
              <w:right w:val="single" w:sz="4" w:space="0" w:color="auto"/>
            </w:tcBorders>
            <w:vAlign w:val="bottom"/>
          </w:tcPr>
          <w:p w14:paraId="74AD095D" w14:textId="77777777" w:rsidR="00C6079A" w:rsidRPr="00515BDF" w:rsidRDefault="00C6079A" w:rsidP="00051946">
            <w:pPr>
              <w:keepNext/>
              <w:keepLines/>
              <w:overflowPunct/>
              <w:autoSpaceDE/>
              <w:autoSpaceDN/>
              <w:adjustRightInd/>
              <w:spacing w:after="0"/>
              <w:jc w:val="center"/>
              <w:textAlignment w:val="auto"/>
              <w:rPr>
                <w:ins w:id="1256" w:author="Adan Toril" w:date="2026-01-13T16:10:00Z" w16du:dateUtc="2026-01-13T15:10:00Z"/>
                <w:rFonts w:ascii="Arial" w:eastAsia="SimSun" w:hAnsi="Arial"/>
                <w:sz w:val="18"/>
                <w:lang w:eastAsia="en-US"/>
              </w:rPr>
            </w:pPr>
            <w:ins w:id="1257" w:author="Adan Toril" w:date="2026-01-13T16:10:00Z" w16du:dateUtc="2026-01-13T15:10:00Z">
              <w:r w:rsidRPr="00515BDF">
                <w:rPr>
                  <w:rFonts w:ascii="Arial" w:eastAsia="SimSun" w:hAnsi="Arial"/>
                  <w:sz w:val="18"/>
                  <w:lang w:eastAsia="en-US"/>
                </w:rPr>
                <w:t>5456</w:t>
              </w:r>
            </w:ins>
          </w:p>
        </w:tc>
        <w:tc>
          <w:tcPr>
            <w:tcW w:w="972" w:type="dxa"/>
            <w:tcBorders>
              <w:top w:val="single" w:sz="4" w:space="0" w:color="auto"/>
              <w:left w:val="single" w:sz="4" w:space="0" w:color="auto"/>
              <w:bottom w:val="single" w:sz="4" w:space="0" w:color="auto"/>
              <w:right w:val="single" w:sz="4" w:space="0" w:color="auto"/>
            </w:tcBorders>
            <w:vAlign w:val="bottom"/>
          </w:tcPr>
          <w:p w14:paraId="2D4D373D" w14:textId="77777777" w:rsidR="00C6079A" w:rsidRPr="00515BDF" w:rsidRDefault="00C6079A" w:rsidP="00051946">
            <w:pPr>
              <w:keepNext/>
              <w:keepLines/>
              <w:overflowPunct/>
              <w:autoSpaceDE/>
              <w:autoSpaceDN/>
              <w:adjustRightInd/>
              <w:spacing w:after="0"/>
              <w:jc w:val="center"/>
              <w:textAlignment w:val="auto"/>
              <w:rPr>
                <w:ins w:id="1258" w:author="Adan Toril" w:date="2026-01-13T16:10:00Z" w16du:dateUtc="2026-01-13T15:10:00Z"/>
                <w:rFonts w:ascii="Arial" w:eastAsia="SimSun" w:hAnsi="Arial"/>
                <w:sz w:val="18"/>
                <w:lang w:eastAsia="en-US"/>
              </w:rPr>
            </w:pPr>
            <w:ins w:id="1259" w:author="Adan Toril" w:date="2026-01-13T16:10:00Z" w16du:dateUtc="2026-01-13T15:10:00Z">
              <w:r w:rsidRPr="00515BDF">
                <w:rPr>
                  <w:rFonts w:ascii="Arial" w:eastAsia="SimSun" w:hAnsi="Arial"/>
                  <w:sz w:val="18"/>
                  <w:lang w:eastAsia="en-US"/>
                </w:rPr>
                <w:t>436570</w:t>
              </w:r>
            </w:ins>
          </w:p>
        </w:tc>
        <w:tc>
          <w:tcPr>
            <w:tcW w:w="696" w:type="dxa"/>
            <w:tcBorders>
              <w:top w:val="single" w:sz="4" w:space="0" w:color="auto"/>
              <w:left w:val="single" w:sz="4" w:space="0" w:color="auto"/>
              <w:bottom w:val="single" w:sz="4" w:space="0" w:color="auto"/>
              <w:right w:val="single" w:sz="4" w:space="0" w:color="auto"/>
            </w:tcBorders>
            <w:vAlign w:val="bottom"/>
          </w:tcPr>
          <w:p w14:paraId="064CDBC8" w14:textId="77777777" w:rsidR="00C6079A" w:rsidRPr="00515BDF" w:rsidRDefault="00C6079A" w:rsidP="00051946">
            <w:pPr>
              <w:keepNext/>
              <w:keepLines/>
              <w:overflowPunct/>
              <w:autoSpaceDE/>
              <w:autoSpaceDN/>
              <w:adjustRightInd/>
              <w:spacing w:after="0"/>
              <w:jc w:val="center"/>
              <w:textAlignment w:val="auto"/>
              <w:rPr>
                <w:ins w:id="1260" w:author="Adan Toril" w:date="2026-01-13T16:10:00Z" w16du:dateUtc="2026-01-13T15:10:00Z"/>
                <w:rFonts w:ascii="Arial" w:eastAsia="SimSun" w:hAnsi="Arial"/>
                <w:sz w:val="18"/>
                <w:lang w:eastAsia="en-US"/>
              </w:rPr>
            </w:pPr>
            <w:ins w:id="1261"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4D98391C" w14:textId="77777777" w:rsidR="00C6079A" w:rsidRPr="00515BDF" w:rsidRDefault="00C6079A" w:rsidP="00051946">
            <w:pPr>
              <w:keepNext/>
              <w:keepLines/>
              <w:overflowPunct/>
              <w:autoSpaceDE/>
              <w:autoSpaceDN/>
              <w:adjustRightInd/>
              <w:spacing w:after="0"/>
              <w:jc w:val="center"/>
              <w:textAlignment w:val="auto"/>
              <w:rPr>
                <w:ins w:id="1262" w:author="Adan Toril" w:date="2026-01-13T16:10:00Z" w16du:dateUtc="2026-01-13T15:10:00Z"/>
                <w:rFonts w:ascii="Arial" w:eastAsia="SimSun" w:hAnsi="Arial"/>
                <w:sz w:val="18"/>
                <w:lang w:eastAsia="en-US"/>
              </w:rPr>
            </w:pPr>
            <w:ins w:id="1263"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63D3BC83" w14:textId="77777777" w:rsidR="00C6079A" w:rsidRPr="00515BDF" w:rsidRDefault="00C6079A" w:rsidP="00051946">
            <w:pPr>
              <w:keepNext/>
              <w:keepLines/>
              <w:overflowPunct/>
              <w:autoSpaceDE/>
              <w:autoSpaceDN/>
              <w:adjustRightInd/>
              <w:spacing w:after="0"/>
              <w:jc w:val="center"/>
              <w:textAlignment w:val="auto"/>
              <w:rPr>
                <w:ins w:id="1264" w:author="Adan Toril" w:date="2026-01-13T16:10:00Z" w16du:dateUtc="2026-01-13T15:10:00Z"/>
                <w:rFonts w:ascii="Arial" w:eastAsia="SimSun" w:hAnsi="Arial"/>
                <w:sz w:val="18"/>
                <w:lang w:eastAsia="en-US"/>
              </w:rPr>
            </w:pPr>
            <w:ins w:id="1265"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4CF3E985" w14:textId="77777777" w:rsidR="00C6079A" w:rsidRPr="00515BDF" w:rsidRDefault="00C6079A" w:rsidP="00051946">
            <w:pPr>
              <w:keepNext/>
              <w:keepLines/>
              <w:overflowPunct/>
              <w:autoSpaceDE/>
              <w:autoSpaceDN/>
              <w:adjustRightInd/>
              <w:spacing w:after="0"/>
              <w:jc w:val="center"/>
              <w:textAlignment w:val="auto"/>
              <w:rPr>
                <w:ins w:id="1266" w:author="Adan Toril" w:date="2026-01-13T16:10:00Z" w16du:dateUtc="2026-01-13T15:10:00Z"/>
                <w:rFonts w:ascii="Arial" w:eastAsia="SimSun" w:hAnsi="Arial"/>
                <w:sz w:val="18"/>
                <w:lang w:eastAsia="en-US"/>
              </w:rPr>
            </w:pPr>
            <w:ins w:id="1267" w:author="Adan Toril" w:date="2026-01-13T16:10:00Z" w16du:dateUtc="2026-01-13T15:10:00Z">
              <w:r w:rsidRPr="00515BDF">
                <w:rPr>
                  <w:rFonts w:ascii="Arial" w:eastAsia="SimSun" w:hAnsi="Arial"/>
                  <w:sz w:val="18"/>
                  <w:lang w:eastAsia="en-US"/>
                </w:rPr>
                <w:t>3</w:t>
              </w:r>
            </w:ins>
          </w:p>
        </w:tc>
      </w:tr>
      <w:tr w:rsidR="00C6079A" w:rsidRPr="00515BDF" w14:paraId="3730E840" w14:textId="77777777" w:rsidTr="00051946">
        <w:trPr>
          <w:gridAfter w:val="1"/>
          <w:wAfter w:w="8" w:type="dxa"/>
          <w:ins w:id="1268" w:author="Adan Toril" w:date="2026-01-13T16:10:00Z"/>
        </w:trPr>
        <w:tc>
          <w:tcPr>
            <w:tcW w:w="773" w:type="dxa"/>
            <w:tcBorders>
              <w:top w:val="nil"/>
              <w:left w:val="single" w:sz="4" w:space="0" w:color="auto"/>
              <w:bottom w:val="nil"/>
              <w:right w:val="single" w:sz="4" w:space="0" w:color="auto"/>
            </w:tcBorders>
          </w:tcPr>
          <w:p w14:paraId="2BB08C7F" w14:textId="77777777" w:rsidR="00C6079A" w:rsidRPr="00515BDF" w:rsidRDefault="00C6079A" w:rsidP="00051946">
            <w:pPr>
              <w:keepNext/>
              <w:keepLines/>
              <w:overflowPunct/>
              <w:autoSpaceDE/>
              <w:autoSpaceDN/>
              <w:adjustRightInd/>
              <w:spacing w:after="0"/>
              <w:jc w:val="center"/>
              <w:textAlignment w:val="auto"/>
              <w:rPr>
                <w:ins w:id="1269"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2F0A9D02" w14:textId="77777777" w:rsidR="00C6079A" w:rsidRPr="00515BDF" w:rsidRDefault="00C6079A" w:rsidP="00051946">
            <w:pPr>
              <w:keepNext/>
              <w:keepLines/>
              <w:overflowPunct/>
              <w:autoSpaceDE/>
              <w:autoSpaceDN/>
              <w:adjustRightInd/>
              <w:spacing w:after="0"/>
              <w:jc w:val="center"/>
              <w:textAlignment w:val="auto"/>
              <w:rPr>
                <w:ins w:id="1270"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45362A65" w14:textId="77777777" w:rsidR="00C6079A" w:rsidRPr="00515BDF" w:rsidRDefault="00C6079A" w:rsidP="00051946">
            <w:pPr>
              <w:keepNext/>
              <w:keepLines/>
              <w:overflowPunct/>
              <w:autoSpaceDE/>
              <w:autoSpaceDN/>
              <w:adjustRightInd/>
              <w:spacing w:after="0"/>
              <w:jc w:val="center"/>
              <w:textAlignment w:val="auto"/>
              <w:rPr>
                <w:ins w:id="1271"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4A054845" w14:textId="77777777" w:rsidR="00C6079A" w:rsidRPr="00515BDF" w:rsidRDefault="00C6079A" w:rsidP="00051946">
            <w:pPr>
              <w:keepNext/>
              <w:keepLines/>
              <w:overflowPunct/>
              <w:autoSpaceDE/>
              <w:autoSpaceDN/>
              <w:adjustRightInd/>
              <w:spacing w:after="0"/>
              <w:jc w:val="center"/>
              <w:textAlignment w:val="auto"/>
              <w:rPr>
                <w:ins w:id="1272" w:author="Adan Toril" w:date="2026-01-13T16:10:00Z" w16du:dateUtc="2026-01-13T15:10:00Z"/>
                <w:rFonts w:ascii="Arial" w:eastAsia="SimSun" w:hAnsi="Arial"/>
                <w:sz w:val="18"/>
                <w:lang w:eastAsia="en-US"/>
              </w:rPr>
            </w:pPr>
            <w:ins w:id="1273"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47B26844" w14:textId="77777777" w:rsidR="00C6079A" w:rsidRPr="00515BDF" w:rsidRDefault="00C6079A" w:rsidP="00051946">
            <w:pPr>
              <w:keepNext/>
              <w:keepLines/>
              <w:overflowPunct/>
              <w:autoSpaceDE/>
              <w:autoSpaceDN/>
              <w:adjustRightInd/>
              <w:spacing w:after="0"/>
              <w:jc w:val="center"/>
              <w:textAlignment w:val="auto"/>
              <w:rPr>
                <w:ins w:id="1274" w:author="Adan Toril" w:date="2026-01-13T16:10:00Z" w16du:dateUtc="2026-01-13T15:10:00Z"/>
                <w:rFonts w:ascii="Arial" w:eastAsia="SimSun" w:hAnsi="Arial"/>
                <w:sz w:val="18"/>
                <w:lang w:eastAsia="en-US"/>
              </w:rPr>
            </w:pPr>
            <w:ins w:id="1275"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single" w:sz="4" w:space="0" w:color="auto"/>
              <w:right w:val="single" w:sz="4" w:space="0" w:color="auto"/>
            </w:tcBorders>
          </w:tcPr>
          <w:p w14:paraId="2256D372" w14:textId="77777777" w:rsidR="00C6079A" w:rsidRPr="00515BDF" w:rsidRDefault="00C6079A" w:rsidP="00051946">
            <w:pPr>
              <w:keepNext/>
              <w:keepLines/>
              <w:overflowPunct/>
              <w:autoSpaceDE/>
              <w:autoSpaceDN/>
              <w:adjustRightInd/>
              <w:spacing w:after="0"/>
              <w:jc w:val="center"/>
              <w:textAlignment w:val="auto"/>
              <w:rPr>
                <w:ins w:id="1276" w:author="Adan Toril" w:date="2026-01-13T16:10:00Z" w16du:dateUtc="2026-01-13T15:10:00Z"/>
                <w:rFonts w:ascii="Arial" w:eastAsia="SimSun" w:hAnsi="Arial"/>
                <w:sz w:val="18"/>
                <w:lang w:eastAsia="en-US"/>
              </w:rPr>
            </w:pPr>
            <w:ins w:id="1277"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single" w:sz="4" w:space="0" w:color="auto"/>
              <w:right w:val="single" w:sz="4" w:space="0" w:color="auto"/>
            </w:tcBorders>
          </w:tcPr>
          <w:p w14:paraId="77FA6E9D" w14:textId="77777777" w:rsidR="00C6079A" w:rsidRPr="00515BDF" w:rsidRDefault="00C6079A" w:rsidP="00051946">
            <w:pPr>
              <w:keepNext/>
              <w:keepLines/>
              <w:overflowPunct/>
              <w:autoSpaceDE/>
              <w:autoSpaceDN/>
              <w:adjustRightInd/>
              <w:spacing w:after="0"/>
              <w:jc w:val="center"/>
              <w:textAlignment w:val="auto"/>
              <w:rPr>
                <w:ins w:id="1278" w:author="Adan Toril" w:date="2026-01-13T16:10:00Z" w16du:dateUtc="2026-01-13T15:10:00Z"/>
                <w:rFonts w:ascii="Arial" w:eastAsia="SimSun" w:hAnsi="Arial"/>
                <w:sz w:val="18"/>
                <w:lang w:eastAsia="en-US"/>
              </w:rPr>
            </w:pPr>
            <w:ins w:id="1279" w:author="Adan Toril" w:date="2026-01-13T16:10:00Z" w16du:dateUtc="2026-01-13T15:10:00Z">
              <w:r w:rsidRPr="00515BDF">
                <w:rPr>
                  <w:rFonts w:ascii="Arial" w:eastAsia="SimSun" w:hAnsi="Arial"/>
                  <w:sz w:val="18"/>
                  <w:lang w:eastAsia="en-US"/>
                </w:rPr>
                <w:t>2164.53</w:t>
              </w:r>
            </w:ins>
          </w:p>
        </w:tc>
        <w:tc>
          <w:tcPr>
            <w:tcW w:w="972" w:type="dxa"/>
            <w:tcBorders>
              <w:top w:val="single" w:sz="4" w:space="0" w:color="auto"/>
              <w:left w:val="single" w:sz="4" w:space="0" w:color="auto"/>
              <w:bottom w:val="single" w:sz="4" w:space="0" w:color="auto"/>
              <w:right w:val="single" w:sz="4" w:space="0" w:color="auto"/>
            </w:tcBorders>
          </w:tcPr>
          <w:p w14:paraId="5D7271B2" w14:textId="77777777" w:rsidR="00C6079A" w:rsidRPr="00515BDF" w:rsidRDefault="00C6079A" w:rsidP="00051946">
            <w:pPr>
              <w:keepNext/>
              <w:keepLines/>
              <w:overflowPunct/>
              <w:autoSpaceDE/>
              <w:autoSpaceDN/>
              <w:adjustRightInd/>
              <w:spacing w:after="0"/>
              <w:jc w:val="center"/>
              <w:textAlignment w:val="auto"/>
              <w:rPr>
                <w:ins w:id="1280" w:author="Adan Toril" w:date="2026-01-13T16:10:00Z" w16du:dateUtc="2026-01-13T15:10:00Z"/>
                <w:rFonts w:ascii="Arial" w:eastAsia="SimSun" w:hAnsi="Arial"/>
                <w:sz w:val="18"/>
                <w:lang w:eastAsia="en-US"/>
              </w:rPr>
            </w:pPr>
            <w:ins w:id="1281" w:author="Adan Toril" w:date="2026-01-13T16:10:00Z" w16du:dateUtc="2026-01-13T15:10:00Z">
              <w:r w:rsidRPr="00515BDF">
                <w:rPr>
                  <w:rFonts w:ascii="Arial" w:eastAsia="SimSun" w:hAnsi="Arial"/>
                  <w:sz w:val="18"/>
                  <w:lang w:eastAsia="en-US"/>
                </w:rPr>
                <w:t>432906</w:t>
              </w:r>
            </w:ins>
          </w:p>
        </w:tc>
        <w:tc>
          <w:tcPr>
            <w:tcW w:w="972" w:type="dxa"/>
            <w:tcBorders>
              <w:top w:val="single" w:sz="4" w:space="0" w:color="auto"/>
              <w:left w:val="single" w:sz="4" w:space="0" w:color="auto"/>
              <w:bottom w:val="single" w:sz="4" w:space="0" w:color="auto"/>
              <w:right w:val="single" w:sz="4" w:space="0" w:color="auto"/>
            </w:tcBorders>
          </w:tcPr>
          <w:p w14:paraId="0A80B2D4" w14:textId="77777777" w:rsidR="00C6079A" w:rsidRPr="00515BDF" w:rsidRDefault="00C6079A" w:rsidP="00051946">
            <w:pPr>
              <w:keepNext/>
              <w:keepLines/>
              <w:overflowPunct/>
              <w:autoSpaceDE/>
              <w:autoSpaceDN/>
              <w:adjustRightInd/>
              <w:spacing w:after="0"/>
              <w:jc w:val="center"/>
              <w:textAlignment w:val="auto"/>
              <w:rPr>
                <w:ins w:id="1282" w:author="Adan Toril" w:date="2026-01-13T16:10:00Z" w16du:dateUtc="2026-01-13T15:10:00Z"/>
                <w:rFonts w:ascii="Arial" w:eastAsia="SimSun" w:hAnsi="Arial"/>
                <w:sz w:val="18"/>
                <w:lang w:eastAsia="en-US"/>
              </w:rPr>
            </w:pPr>
            <w:ins w:id="1283" w:author="Adan Toril" w:date="2026-01-13T16:10:00Z" w16du:dateUtc="2026-01-13T15:10:00Z">
              <w:r w:rsidRPr="00515BDF">
                <w:rPr>
                  <w:rFonts w:ascii="Arial" w:eastAsia="SimSun" w:hAnsi="Arial"/>
                  <w:sz w:val="18"/>
                  <w:lang w:eastAsia="en-US"/>
                </w:rPr>
                <w:t>102</w:t>
              </w:r>
            </w:ins>
          </w:p>
        </w:tc>
        <w:tc>
          <w:tcPr>
            <w:tcW w:w="835" w:type="dxa"/>
            <w:tcBorders>
              <w:top w:val="nil"/>
              <w:left w:val="single" w:sz="4" w:space="0" w:color="auto"/>
              <w:bottom w:val="nil"/>
              <w:right w:val="single" w:sz="4" w:space="0" w:color="auto"/>
            </w:tcBorders>
          </w:tcPr>
          <w:p w14:paraId="0659177B" w14:textId="77777777" w:rsidR="00C6079A" w:rsidRPr="00515BDF" w:rsidRDefault="00C6079A" w:rsidP="00051946">
            <w:pPr>
              <w:keepNext/>
              <w:keepLines/>
              <w:overflowPunct/>
              <w:autoSpaceDE/>
              <w:autoSpaceDN/>
              <w:adjustRightInd/>
              <w:spacing w:after="0"/>
              <w:jc w:val="center"/>
              <w:textAlignment w:val="auto"/>
              <w:rPr>
                <w:ins w:id="1284"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22E68075" w14:textId="77777777" w:rsidR="00C6079A" w:rsidRPr="00515BDF" w:rsidRDefault="00C6079A" w:rsidP="00051946">
            <w:pPr>
              <w:keepNext/>
              <w:keepLines/>
              <w:overflowPunct/>
              <w:autoSpaceDE/>
              <w:autoSpaceDN/>
              <w:adjustRightInd/>
              <w:spacing w:after="0"/>
              <w:jc w:val="center"/>
              <w:textAlignment w:val="auto"/>
              <w:rPr>
                <w:ins w:id="1285" w:author="Adan Toril" w:date="2026-01-13T16:10:00Z" w16du:dateUtc="2026-01-13T15:10:00Z"/>
                <w:rFonts w:ascii="Arial" w:eastAsia="SimSun" w:hAnsi="Arial"/>
                <w:sz w:val="18"/>
                <w:lang w:eastAsia="en-US"/>
              </w:rPr>
            </w:pPr>
            <w:ins w:id="1286" w:author="Adan Toril" w:date="2026-01-13T16:10:00Z" w16du:dateUtc="2026-01-13T15:10:00Z">
              <w:r w:rsidRPr="00515BDF">
                <w:rPr>
                  <w:rFonts w:ascii="Arial" w:eastAsia="SimSun" w:hAnsi="Arial"/>
                  <w:sz w:val="18"/>
                  <w:lang w:eastAsia="en-US"/>
                </w:rPr>
                <w:t>5463</w:t>
              </w:r>
            </w:ins>
          </w:p>
        </w:tc>
        <w:tc>
          <w:tcPr>
            <w:tcW w:w="972" w:type="dxa"/>
            <w:tcBorders>
              <w:top w:val="single" w:sz="4" w:space="0" w:color="auto"/>
              <w:left w:val="single" w:sz="4" w:space="0" w:color="auto"/>
              <w:bottom w:val="single" w:sz="4" w:space="0" w:color="auto"/>
              <w:right w:val="single" w:sz="4" w:space="0" w:color="auto"/>
            </w:tcBorders>
            <w:vAlign w:val="bottom"/>
          </w:tcPr>
          <w:p w14:paraId="7FDAD9DF" w14:textId="77777777" w:rsidR="00C6079A" w:rsidRPr="00515BDF" w:rsidRDefault="00C6079A" w:rsidP="00051946">
            <w:pPr>
              <w:keepNext/>
              <w:keepLines/>
              <w:overflowPunct/>
              <w:autoSpaceDE/>
              <w:autoSpaceDN/>
              <w:adjustRightInd/>
              <w:spacing w:after="0"/>
              <w:jc w:val="center"/>
              <w:textAlignment w:val="auto"/>
              <w:rPr>
                <w:ins w:id="1287" w:author="Adan Toril" w:date="2026-01-13T16:10:00Z" w16du:dateUtc="2026-01-13T15:10:00Z"/>
                <w:rFonts w:ascii="Arial" w:eastAsia="SimSun" w:hAnsi="Arial"/>
                <w:sz w:val="18"/>
                <w:lang w:eastAsia="en-US"/>
              </w:rPr>
            </w:pPr>
            <w:ins w:id="1288" w:author="Adan Toril" w:date="2026-01-13T16:10:00Z" w16du:dateUtc="2026-01-13T15:10:00Z">
              <w:r w:rsidRPr="00515BDF">
                <w:rPr>
                  <w:rFonts w:ascii="Arial" w:eastAsia="SimSun" w:hAnsi="Arial"/>
                  <w:sz w:val="18"/>
                  <w:lang w:eastAsia="en-US"/>
                </w:rPr>
                <w:t>437070</w:t>
              </w:r>
            </w:ins>
          </w:p>
        </w:tc>
        <w:tc>
          <w:tcPr>
            <w:tcW w:w="696" w:type="dxa"/>
            <w:tcBorders>
              <w:top w:val="single" w:sz="4" w:space="0" w:color="auto"/>
              <w:left w:val="single" w:sz="4" w:space="0" w:color="auto"/>
              <w:bottom w:val="single" w:sz="4" w:space="0" w:color="auto"/>
              <w:right w:val="single" w:sz="4" w:space="0" w:color="auto"/>
            </w:tcBorders>
            <w:vAlign w:val="bottom"/>
          </w:tcPr>
          <w:p w14:paraId="09E54A42" w14:textId="77777777" w:rsidR="00C6079A" w:rsidRPr="00515BDF" w:rsidRDefault="00C6079A" w:rsidP="00051946">
            <w:pPr>
              <w:keepNext/>
              <w:keepLines/>
              <w:overflowPunct/>
              <w:autoSpaceDE/>
              <w:autoSpaceDN/>
              <w:adjustRightInd/>
              <w:spacing w:after="0"/>
              <w:jc w:val="center"/>
              <w:textAlignment w:val="auto"/>
              <w:rPr>
                <w:ins w:id="1289" w:author="Adan Toril" w:date="2026-01-13T16:10:00Z" w16du:dateUtc="2026-01-13T15:10:00Z"/>
                <w:rFonts w:ascii="Arial" w:eastAsia="SimSun" w:hAnsi="Arial"/>
                <w:sz w:val="18"/>
                <w:lang w:eastAsia="en-US"/>
              </w:rPr>
            </w:pPr>
            <w:ins w:id="1290"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3C5E7E66" w14:textId="77777777" w:rsidR="00C6079A" w:rsidRPr="00515BDF" w:rsidRDefault="00C6079A" w:rsidP="00051946">
            <w:pPr>
              <w:keepNext/>
              <w:keepLines/>
              <w:overflowPunct/>
              <w:autoSpaceDE/>
              <w:autoSpaceDN/>
              <w:adjustRightInd/>
              <w:spacing w:after="0"/>
              <w:jc w:val="center"/>
              <w:textAlignment w:val="auto"/>
              <w:rPr>
                <w:ins w:id="1291" w:author="Adan Toril" w:date="2026-01-13T16:10:00Z" w16du:dateUtc="2026-01-13T15:10:00Z"/>
                <w:rFonts w:ascii="Arial" w:eastAsia="SimSun" w:hAnsi="Arial"/>
                <w:sz w:val="18"/>
                <w:lang w:eastAsia="en-US"/>
              </w:rPr>
            </w:pPr>
            <w:ins w:id="1292"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1023E048" w14:textId="77777777" w:rsidR="00C6079A" w:rsidRPr="00515BDF" w:rsidRDefault="00C6079A" w:rsidP="00051946">
            <w:pPr>
              <w:keepNext/>
              <w:keepLines/>
              <w:overflowPunct/>
              <w:autoSpaceDE/>
              <w:autoSpaceDN/>
              <w:adjustRightInd/>
              <w:spacing w:after="0"/>
              <w:jc w:val="center"/>
              <w:textAlignment w:val="auto"/>
              <w:rPr>
                <w:ins w:id="1293" w:author="Adan Toril" w:date="2026-01-13T16:10:00Z" w16du:dateUtc="2026-01-13T15:10:00Z"/>
                <w:rFonts w:ascii="Arial" w:eastAsia="SimSun" w:hAnsi="Arial"/>
                <w:sz w:val="18"/>
                <w:lang w:eastAsia="en-US"/>
              </w:rPr>
            </w:pPr>
            <w:ins w:id="1294"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4B5FD9BC" w14:textId="77777777" w:rsidR="00C6079A" w:rsidRPr="00515BDF" w:rsidRDefault="00C6079A" w:rsidP="00051946">
            <w:pPr>
              <w:keepNext/>
              <w:keepLines/>
              <w:overflowPunct/>
              <w:autoSpaceDE/>
              <w:autoSpaceDN/>
              <w:adjustRightInd/>
              <w:spacing w:after="0"/>
              <w:jc w:val="center"/>
              <w:textAlignment w:val="auto"/>
              <w:rPr>
                <w:ins w:id="1295" w:author="Adan Toril" w:date="2026-01-13T16:10:00Z" w16du:dateUtc="2026-01-13T15:10:00Z"/>
                <w:rFonts w:ascii="Arial" w:eastAsia="SimSun" w:hAnsi="Arial"/>
                <w:sz w:val="18"/>
                <w:lang w:eastAsia="en-US"/>
              </w:rPr>
            </w:pPr>
            <w:ins w:id="1296" w:author="Adan Toril" w:date="2026-01-13T16:10:00Z" w16du:dateUtc="2026-01-13T15:10:00Z">
              <w:r w:rsidRPr="00515BDF">
                <w:rPr>
                  <w:rFonts w:ascii="Arial" w:eastAsia="SimSun" w:hAnsi="Arial"/>
                  <w:sz w:val="18"/>
                  <w:lang w:eastAsia="en-US"/>
                </w:rPr>
                <w:t>105</w:t>
              </w:r>
            </w:ins>
          </w:p>
        </w:tc>
      </w:tr>
      <w:tr w:rsidR="00C6079A" w:rsidRPr="00515BDF" w14:paraId="74FA11B5" w14:textId="77777777" w:rsidTr="00051946">
        <w:trPr>
          <w:gridAfter w:val="1"/>
          <w:wAfter w:w="8" w:type="dxa"/>
          <w:ins w:id="1297" w:author="Adan Toril" w:date="2026-01-13T16:10:00Z"/>
        </w:trPr>
        <w:tc>
          <w:tcPr>
            <w:tcW w:w="773" w:type="dxa"/>
            <w:tcBorders>
              <w:top w:val="nil"/>
              <w:left w:val="single" w:sz="4" w:space="0" w:color="auto"/>
              <w:bottom w:val="nil"/>
              <w:right w:val="single" w:sz="4" w:space="0" w:color="auto"/>
            </w:tcBorders>
          </w:tcPr>
          <w:p w14:paraId="6A4AA8C1" w14:textId="77777777" w:rsidR="00C6079A" w:rsidRPr="00515BDF" w:rsidRDefault="00C6079A" w:rsidP="00051946">
            <w:pPr>
              <w:keepNext/>
              <w:keepLines/>
              <w:overflowPunct/>
              <w:autoSpaceDE/>
              <w:autoSpaceDN/>
              <w:adjustRightInd/>
              <w:spacing w:after="0"/>
              <w:jc w:val="center"/>
              <w:textAlignment w:val="auto"/>
              <w:rPr>
                <w:ins w:id="1298"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4D38D538" w14:textId="77777777" w:rsidR="00C6079A" w:rsidRPr="00515BDF" w:rsidRDefault="00C6079A" w:rsidP="00051946">
            <w:pPr>
              <w:keepNext/>
              <w:keepLines/>
              <w:overflowPunct/>
              <w:autoSpaceDE/>
              <w:autoSpaceDN/>
              <w:adjustRightInd/>
              <w:spacing w:after="0"/>
              <w:jc w:val="center"/>
              <w:textAlignment w:val="auto"/>
              <w:rPr>
                <w:ins w:id="1299"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1858AEC5" w14:textId="77777777" w:rsidR="00C6079A" w:rsidRPr="00515BDF" w:rsidRDefault="00C6079A" w:rsidP="00051946">
            <w:pPr>
              <w:keepNext/>
              <w:keepLines/>
              <w:overflowPunct/>
              <w:autoSpaceDE/>
              <w:autoSpaceDN/>
              <w:adjustRightInd/>
              <w:spacing w:after="0"/>
              <w:jc w:val="center"/>
              <w:textAlignment w:val="auto"/>
              <w:rPr>
                <w:ins w:id="1300"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1D3584D9" w14:textId="77777777" w:rsidR="00C6079A" w:rsidRPr="00515BDF" w:rsidRDefault="00C6079A" w:rsidP="00051946">
            <w:pPr>
              <w:keepNext/>
              <w:keepLines/>
              <w:overflowPunct/>
              <w:autoSpaceDE/>
              <w:autoSpaceDN/>
              <w:adjustRightInd/>
              <w:spacing w:after="0"/>
              <w:jc w:val="center"/>
              <w:textAlignment w:val="auto"/>
              <w:rPr>
                <w:ins w:id="1301" w:author="Adan Toril" w:date="2026-01-13T16:10:00Z" w16du:dateUtc="2026-01-13T15:10:00Z"/>
                <w:rFonts w:ascii="Arial" w:eastAsia="SimSun" w:hAnsi="Arial"/>
                <w:sz w:val="18"/>
                <w:lang w:eastAsia="en-US"/>
              </w:rPr>
            </w:pPr>
            <w:ins w:id="1302"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29364509" w14:textId="77777777" w:rsidR="00C6079A" w:rsidRPr="00515BDF" w:rsidRDefault="00C6079A" w:rsidP="00051946">
            <w:pPr>
              <w:keepNext/>
              <w:keepLines/>
              <w:overflowPunct/>
              <w:autoSpaceDE/>
              <w:autoSpaceDN/>
              <w:adjustRightInd/>
              <w:spacing w:after="0"/>
              <w:jc w:val="center"/>
              <w:textAlignment w:val="auto"/>
              <w:rPr>
                <w:ins w:id="1303" w:author="Adan Toril" w:date="2026-01-13T16:10:00Z" w16du:dateUtc="2026-01-13T15:10:00Z"/>
                <w:rFonts w:ascii="Arial" w:eastAsia="SimSun" w:hAnsi="Arial"/>
                <w:sz w:val="18"/>
                <w:lang w:eastAsia="en-US"/>
              </w:rPr>
            </w:pPr>
            <w:ins w:id="1304" w:author="Adan Toril" w:date="2026-01-13T16:10:00Z" w16du:dateUtc="2026-01-13T15:10:00Z">
              <w:r w:rsidRPr="00515BDF">
                <w:rPr>
                  <w:rFonts w:ascii="Arial" w:eastAsia="SimSun" w:hAnsi="Arial"/>
                  <w:sz w:val="18"/>
                  <w:lang w:eastAsia="en-US"/>
                </w:rPr>
                <w:t>2192.5</w:t>
              </w:r>
            </w:ins>
          </w:p>
        </w:tc>
        <w:tc>
          <w:tcPr>
            <w:tcW w:w="972" w:type="dxa"/>
            <w:tcBorders>
              <w:top w:val="single" w:sz="4" w:space="0" w:color="auto"/>
              <w:left w:val="single" w:sz="4" w:space="0" w:color="auto"/>
              <w:bottom w:val="single" w:sz="4" w:space="0" w:color="auto"/>
              <w:right w:val="single" w:sz="4" w:space="0" w:color="auto"/>
            </w:tcBorders>
          </w:tcPr>
          <w:p w14:paraId="220339B2" w14:textId="77777777" w:rsidR="00C6079A" w:rsidRPr="00515BDF" w:rsidRDefault="00C6079A" w:rsidP="00051946">
            <w:pPr>
              <w:keepNext/>
              <w:keepLines/>
              <w:overflowPunct/>
              <w:autoSpaceDE/>
              <w:autoSpaceDN/>
              <w:adjustRightInd/>
              <w:spacing w:after="0"/>
              <w:jc w:val="center"/>
              <w:textAlignment w:val="auto"/>
              <w:rPr>
                <w:ins w:id="1305" w:author="Adan Toril" w:date="2026-01-13T16:10:00Z" w16du:dateUtc="2026-01-13T15:10:00Z"/>
                <w:rFonts w:ascii="Arial" w:eastAsia="SimSun" w:hAnsi="Arial"/>
                <w:sz w:val="18"/>
                <w:lang w:eastAsia="en-US"/>
              </w:rPr>
            </w:pPr>
            <w:ins w:id="1306" w:author="Adan Toril" w:date="2026-01-13T16:10:00Z" w16du:dateUtc="2026-01-13T15:10:00Z">
              <w:r w:rsidRPr="00515BDF">
                <w:rPr>
                  <w:rFonts w:ascii="Arial" w:eastAsia="SimSun" w:hAnsi="Arial"/>
                  <w:sz w:val="18"/>
                  <w:lang w:eastAsia="en-US"/>
                </w:rPr>
                <w:t>438500</w:t>
              </w:r>
            </w:ins>
          </w:p>
        </w:tc>
        <w:tc>
          <w:tcPr>
            <w:tcW w:w="973" w:type="dxa"/>
            <w:tcBorders>
              <w:top w:val="single" w:sz="4" w:space="0" w:color="auto"/>
              <w:left w:val="single" w:sz="4" w:space="0" w:color="auto"/>
              <w:bottom w:val="single" w:sz="4" w:space="0" w:color="auto"/>
              <w:right w:val="single" w:sz="4" w:space="0" w:color="auto"/>
            </w:tcBorders>
          </w:tcPr>
          <w:p w14:paraId="70C929D1" w14:textId="77777777" w:rsidR="00C6079A" w:rsidRPr="00515BDF" w:rsidRDefault="00C6079A" w:rsidP="00051946">
            <w:pPr>
              <w:keepNext/>
              <w:keepLines/>
              <w:overflowPunct/>
              <w:autoSpaceDE/>
              <w:autoSpaceDN/>
              <w:adjustRightInd/>
              <w:spacing w:after="0"/>
              <w:jc w:val="center"/>
              <w:textAlignment w:val="auto"/>
              <w:rPr>
                <w:ins w:id="1307" w:author="Adan Toril" w:date="2026-01-13T16:10:00Z" w16du:dateUtc="2026-01-13T15:10:00Z"/>
                <w:rFonts w:ascii="Arial" w:eastAsia="SimSun" w:hAnsi="Arial"/>
                <w:sz w:val="18"/>
                <w:lang w:eastAsia="en-US"/>
              </w:rPr>
            </w:pPr>
            <w:ins w:id="1308" w:author="Adan Toril" w:date="2026-01-13T16:10:00Z" w16du:dateUtc="2026-01-13T15:10:00Z">
              <w:r w:rsidRPr="00515BDF">
                <w:rPr>
                  <w:rFonts w:ascii="Arial" w:eastAsia="SimSun" w:hAnsi="Arial"/>
                  <w:sz w:val="18"/>
                  <w:lang w:eastAsia="en-US"/>
                </w:rPr>
                <w:t>2094.67</w:t>
              </w:r>
            </w:ins>
          </w:p>
        </w:tc>
        <w:tc>
          <w:tcPr>
            <w:tcW w:w="972" w:type="dxa"/>
            <w:tcBorders>
              <w:top w:val="single" w:sz="4" w:space="0" w:color="auto"/>
              <w:left w:val="single" w:sz="4" w:space="0" w:color="auto"/>
              <w:bottom w:val="single" w:sz="4" w:space="0" w:color="auto"/>
              <w:right w:val="single" w:sz="4" w:space="0" w:color="auto"/>
            </w:tcBorders>
          </w:tcPr>
          <w:p w14:paraId="7056340E" w14:textId="77777777" w:rsidR="00C6079A" w:rsidRPr="00515BDF" w:rsidRDefault="00C6079A" w:rsidP="00051946">
            <w:pPr>
              <w:keepNext/>
              <w:keepLines/>
              <w:overflowPunct/>
              <w:autoSpaceDE/>
              <w:autoSpaceDN/>
              <w:adjustRightInd/>
              <w:spacing w:after="0"/>
              <w:jc w:val="center"/>
              <w:textAlignment w:val="auto"/>
              <w:rPr>
                <w:ins w:id="1309" w:author="Adan Toril" w:date="2026-01-13T16:10:00Z" w16du:dateUtc="2026-01-13T15:10:00Z"/>
                <w:rFonts w:ascii="Arial" w:eastAsia="SimSun" w:hAnsi="Arial"/>
                <w:sz w:val="18"/>
                <w:lang w:eastAsia="en-US"/>
              </w:rPr>
            </w:pPr>
            <w:ins w:id="1310" w:author="Adan Toril" w:date="2026-01-13T16:10:00Z" w16du:dateUtc="2026-01-13T15:10:00Z">
              <w:r w:rsidRPr="00515BDF">
                <w:rPr>
                  <w:rFonts w:ascii="Arial" w:eastAsia="SimSun" w:hAnsi="Arial"/>
                  <w:sz w:val="18"/>
                  <w:lang w:eastAsia="en-US"/>
                </w:rPr>
                <w:t>418934</w:t>
              </w:r>
            </w:ins>
          </w:p>
        </w:tc>
        <w:tc>
          <w:tcPr>
            <w:tcW w:w="972" w:type="dxa"/>
            <w:tcBorders>
              <w:top w:val="single" w:sz="4" w:space="0" w:color="auto"/>
              <w:left w:val="single" w:sz="4" w:space="0" w:color="auto"/>
              <w:bottom w:val="single" w:sz="4" w:space="0" w:color="auto"/>
              <w:right w:val="single" w:sz="4" w:space="0" w:color="auto"/>
            </w:tcBorders>
          </w:tcPr>
          <w:p w14:paraId="3617E41D" w14:textId="77777777" w:rsidR="00C6079A" w:rsidRPr="00515BDF" w:rsidRDefault="00C6079A" w:rsidP="00051946">
            <w:pPr>
              <w:keepNext/>
              <w:keepLines/>
              <w:overflowPunct/>
              <w:autoSpaceDE/>
              <w:autoSpaceDN/>
              <w:adjustRightInd/>
              <w:spacing w:after="0"/>
              <w:jc w:val="center"/>
              <w:textAlignment w:val="auto"/>
              <w:rPr>
                <w:ins w:id="1311" w:author="Adan Toril" w:date="2026-01-13T16:10:00Z" w16du:dateUtc="2026-01-13T15:10:00Z"/>
                <w:rFonts w:ascii="Arial" w:eastAsia="SimSun" w:hAnsi="Arial"/>
                <w:sz w:val="18"/>
                <w:lang w:eastAsia="en-US"/>
              </w:rPr>
            </w:pPr>
            <w:ins w:id="1312"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single" w:sz="4" w:space="0" w:color="auto"/>
              <w:right w:val="single" w:sz="4" w:space="0" w:color="auto"/>
            </w:tcBorders>
          </w:tcPr>
          <w:p w14:paraId="4D96FD15" w14:textId="77777777" w:rsidR="00C6079A" w:rsidRPr="00515BDF" w:rsidRDefault="00C6079A" w:rsidP="00051946">
            <w:pPr>
              <w:keepNext/>
              <w:keepLines/>
              <w:overflowPunct/>
              <w:autoSpaceDE/>
              <w:autoSpaceDN/>
              <w:adjustRightInd/>
              <w:spacing w:after="0"/>
              <w:jc w:val="center"/>
              <w:textAlignment w:val="auto"/>
              <w:rPr>
                <w:ins w:id="1313"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vAlign w:val="bottom"/>
          </w:tcPr>
          <w:p w14:paraId="3477F296" w14:textId="77777777" w:rsidR="00C6079A" w:rsidRPr="00515BDF" w:rsidRDefault="00C6079A" w:rsidP="00051946">
            <w:pPr>
              <w:keepNext/>
              <w:keepLines/>
              <w:overflowPunct/>
              <w:autoSpaceDE/>
              <w:autoSpaceDN/>
              <w:adjustRightInd/>
              <w:spacing w:after="0"/>
              <w:jc w:val="center"/>
              <w:textAlignment w:val="auto"/>
              <w:rPr>
                <w:ins w:id="1314" w:author="Adan Toril" w:date="2026-01-13T16:10:00Z" w16du:dateUtc="2026-01-13T15:10:00Z"/>
                <w:rFonts w:ascii="Arial" w:eastAsia="SimSun" w:hAnsi="Arial"/>
                <w:sz w:val="18"/>
                <w:lang w:eastAsia="en-US"/>
              </w:rPr>
            </w:pPr>
            <w:ins w:id="1315" w:author="Adan Toril" w:date="2026-01-13T16:10:00Z" w16du:dateUtc="2026-01-13T15:10:00Z">
              <w:r w:rsidRPr="00515BDF">
                <w:rPr>
                  <w:rFonts w:ascii="Arial" w:eastAsia="SimSun" w:hAnsi="Arial"/>
                  <w:sz w:val="18"/>
                  <w:lang w:eastAsia="en-US"/>
                </w:rPr>
                <w:t>5470</w:t>
              </w:r>
            </w:ins>
          </w:p>
        </w:tc>
        <w:tc>
          <w:tcPr>
            <w:tcW w:w="972" w:type="dxa"/>
            <w:tcBorders>
              <w:top w:val="single" w:sz="4" w:space="0" w:color="auto"/>
              <w:left w:val="single" w:sz="4" w:space="0" w:color="auto"/>
              <w:bottom w:val="single" w:sz="4" w:space="0" w:color="auto"/>
              <w:right w:val="single" w:sz="4" w:space="0" w:color="auto"/>
            </w:tcBorders>
            <w:vAlign w:val="bottom"/>
          </w:tcPr>
          <w:p w14:paraId="78A223CE" w14:textId="77777777" w:rsidR="00C6079A" w:rsidRPr="00515BDF" w:rsidRDefault="00C6079A" w:rsidP="00051946">
            <w:pPr>
              <w:keepNext/>
              <w:keepLines/>
              <w:overflowPunct/>
              <w:autoSpaceDE/>
              <w:autoSpaceDN/>
              <w:adjustRightInd/>
              <w:spacing w:after="0"/>
              <w:jc w:val="center"/>
              <w:textAlignment w:val="auto"/>
              <w:rPr>
                <w:ins w:id="1316" w:author="Adan Toril" w:date="2026-01-13T16:10:00Z" w16du:dateUtc="2026-01-13T15:10:00Z"/>
                <w:rFonts w:ascii="Arial" w:eastAsia="SimSun" w:hAnsi="Arial"/>
                <w:sz w:val="18"/>
                <w:lang w:eastAsia="en-US"/>
              </w:rPr>
            </w:pPr>
            <w:ins w:id="1317" w:author="Adan Toril" w:date="2026-01-13T16:10:00Z" w16du:dateUtc="2026-01-13T15:10:00Z">
              <w:r w:rsidRPr="00515BDF">
                <w:rPr>
                  <w:rFonts w:ascii="Arial" w:eastAsia="SimSun" w:hAnsi="Arial"/>
                  <w:sz w:val="18"/>
                  <w:lang w:eastAsia="en-US"/>
                </w:rPr>
                <w:t>437570</w:t>
              </w:r>
            </w:ins>
          </w:p>
        </w:tc>
        <w:tc>
          <w:tcPr>
            <w:tcW w:w="696" w:type="dxa"/>
            <w:tcBorders>
              <w:top w:val="single" w:sz="4" w:space="0" w:color="auto"/>
              <w:left w:val="single" w:sz="4" w:space="0" w:color="auto"/>
              <w:bottom w:val="single" w:sz="4" w:space="0" w:color="auto"/>
              <w:right w:val="single" w:sz="4" w:space="0" w:color="auto"/>
            </w:tcBorders>
            <w:vAlign w:val="bottom"/>
          </w:tcPr>
          <w:p w14:paraId="7F448254" w14:textId="77777777" w:rsidR="00C6079A" w:rsidRPr="00515BDF" w:rsidRDefault="00C6079A" w:rsidP="00051946">
            <w:pPr>
              <w:keepNext/>
              <w:keepLines/>
              <w:overflowPunct/>
              <w:autoSpaceDE/>
              <w:autoSpaceDN/>
              <w:adjustRightInd/>
              <w:spacing w:after="0"/>
              <w:jc w:val="center"/>
              <w:textAlignment w:val="auto"/>
              <w:rPr>
                <w:ins w:id="1318" w:author="Adan Toril" w:date="2026-01-13T16:10:00Z" w16du:dateUtc="2026-01-13T15:10:00Z"/>
                <w:rFonts w:ascii="Arial" w:eastAsia="SimSun" w:hAnsi="Arial"/>
                <w:sz w:val="18"/>
                <w:lang w:eastAsia="en-US"/>
              </w:rPr>
            </w:pPr>
            <w:ins w:id="1319" w:author="Adan Toril" w:date="2026-01-13T16:10:00Z" w16du:dateUtc="2026-01-13T15:10:00Z">
              <w:r w:rsidRPr="00515BDF">
                <w:rPr>
                  <w:rFonts w:ascii="Arial" w:eastAsia="SimSun" w:hAnsi="Arial"/>
                  <w:sz w:val="18"/>
                  <w:lang w:eastAsia="en-US"/>
                </w:rPr>
                <w:t>8</w:t>
              </w:r>
            </w:ins>
          </w:p>
        </w:tc>
        <w:tc>
          <w:tcPr>
            <w:tcW w:w="835" w:type="dxa"/>
            <w:tcBorders>
              <w:top w:val="single" w:sz="4" w:space="0" w:color="auto"/>
              <w:left w:val="single" w:sz="4" w:space="0" w:color="auto"/>
              <w:bottom w:val="single" w:sz="4" w:space="0" w:color="auto"/>
              <w:right w:val="single" w:sz="4" w:space="0" w:color="auto"/>
            </w:tcBorders>
            <w:vAlign w:val="bottom"/>
          </w:tcPr>
          <w:p w14:paraId="0248D152" w14:textId="77777777" w:rsidR="00C6079A" w:rsidRPr="00515BDF" w:rsidRDefault="00C6079A" w:rsidP="00051946">
            <w:pPr>
              <w:keepNext/>
              <w:keepLines/>
              <w:overflowPunct/>
              <w:autoSpaceDE/>
              <w:autoSpaceDN/>
              <w:adjustRightInd/>
              <w:spacing w:after="0"/>
              <w:jc w:val="center"/>
              <w:textAlignment w:val="auto"/>
              <w:rPr>
                <w:ins w:id="1320" w:author="Adan Toril" w:date="2026-01-13T16:10:00Z" w16du:dateUtc="2026-01-13T15:10:00Z"/>
                <w:rFonts w:ascii="Arial" w:eastAsia="SimSun" w:hAnsi="Arial"/>
                <w:sz w:val="18"/>
                <w:lang w:eastAsia="en-US"/>
              </w:rPr>
            </w:pPr>
            <w:ins w:id="1321"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single" w:sz="4" w:space="0" w:color="auto"/>
              <w:right w:val="single" w:sz="4" w:space="0" w:color="auto"/>
            </w:tcBorders>
            <w:vAlign w:val="bottom"/>
          </w:tcPr>
          <w:p w14:paraId="3E92F38E" w14:textId="77777777" w:rsidR="00C6079A" w:rsidRPr="00515BDF" w:rsidRDefault="00C6079A" w:rsidP="00051946">
            <w:pPr>
              <w:keepNext/>
              <w:keepLines/>
              <w:overflowPunct/>
              <w:autoSpaceDE/>
              <w:autoSpaceDN/>
              <w:adjustRightInd/>
              <w:spacing w:after="0"/>
              <w:jc w:val="center"/>
              <w:textAlignment w:val="auto"/>
              <w:rPr>
                <w:ins w:id="1322" w:author="Adan Toril" w:date="2026-01-13T16:10:00Z" w16du:dateUtc="2026-01-13T15:10:00Z"/>
                <w:rFonts w:ascii="Arial" w:eastAsia="SimSun" w:hAnsi="Arial"/>
                <w:sz w:val="18"/>
                <w:lang w:eastAsia="en-US"/>
              </w:rPr>
            </w:pPr>
            <w:ins w:id="1323"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single" w:sz="4" w:space="0" w:color="auto"/>
              <w:right w:val="single" w:sz="4" w:space="0" w:color="auto"/>
            </w:tcBorders>
            <w:vAlign w:val="bottom"/>
          </w:tcPr>
          <w:p w14:paraId="26967458" w14:textId="77777777" w:rsidR="00C6079A" w:rsidRPr="00515BDF" w:rsidRDefault="00C6079A" w:rsidP="00051946">
            <w:pPr>
              <w:keepNext/>
              <w:keepLines/>
              <w:overflowPunct/>
              <w:autoSpaceDE/>
              <w:autoSpaceDN/>
              <w:adjustRightInd/>
              <w:spacing w:after="0"/>
              <w:jc w:val="center"/>
              <w:textAlignment w:val="auto"/>
              <w:rPr>
                <w:ins w:id="1324" w:author="Adan Toril" w:date="2026-01-13T16:10:00Z" w16du:dateUtc="2026-01-13T15:10:00Z"/>
                <w:rFonts w:ascii="Arial" w:eastAsia="SimSun" w:hAnsi="Arial"/>
                <w:sz w:val="18"/>
                <w:lang w:eastAsia="en-US"/>
              </w:rPr>
            </w:pPr>
            <w:ins w:id="1325" w:author="Adan Toril" w:date="2026-01-13T16:10:00Z" w16du:dateUtc="2026-01-13T15:10:00Z">
              <w:r w:rsidRPr="00515BDF">
                <w:rPr>
                  <w:rFonts w:ascii="Arial" w:eastAsia="SimSun" w:hAnsi="Arial"/>
                  <w:sz w:val="18"/>
                  <w:lang w:eastAsia="en-US"/>
                </w:rPr>
                <w:t>507</w:t>
              </w:r>
            </w:ins>
          </w:p>
        </w:tc>
      </w:tr>
      <w:tr w:rsidR="00C6079A" w:rsidRPr="00515BDF" w14:paraId="669E84F2" w14:textId="77777777" w:rsidTr="00051946">
        <w:trPr>
          <w:gridAfter w:val="1"/>
          <w:wAfter w:w="8" w:type="dxa"/>
          <w:ins w:id="1326" w:author="Adan Toril" w:date="2026-01-13T16:10:00Z"/>
        </w:trPr>
        <w:tc>
          <w:tcPr>
            <w:tcW w:w="773" w:type="dxa"/>
            <w:tcBorders>
              <w:top w:val="nil"/>
              <w:left w:val="single" w:sz="4" w:space="0" w:color="auto"/>
              <w:bottom w:val="nil"/>
              <w:right w:val="single" w:sz="4" w:space="0" w:color="auto"/>
            </w:tcBorders>
          </w:tcPr>
          <w:p w14:paraId="3886405E" w14:textId="77777777" w:rsidR="00C6079A" w:rsidRPr="00515BDF" w:rsidRDefault="00C6079A" w:rsidP="00051946">
            <w:pPr>
              <w:keepNext/>
              <w:keepLines/>
              <w:overflowPunct/>
              <w:autoSpaceDE/>
              <w:autoSpaceDN/>
              <w:adjustRightInd/>
              <w:spacing w:after="0"/>
              <w:jc w:val="center"/>
              <w:textAlignment w:val="auto"/>
              <w:rPr>
                <w:ins w:id="1327"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11603A7B" w14:textId="77777777" w:rsidR="00C6079A" w:rsidRPr="00515BDF" w:rsidRDefault="00C6079A" w:rsidP="00051946">
            <w:pPr>
              <w:keepNext/>
              <w:keepLines/>
              <w:overflowPunct/>
              <w:autoSpaceDE/>
              <w:autoSpaceDN/>
              <w:adjustRightInd/>
              <w:spacing w:after="0"/>
              <w:jc w:val="center"/>
              <w:textAlignment w:val="auto"/>
              <w:rPr>
                <w:ins w:id="1328" w:author="Adan Toril" w:date="2026-01-13T16:10:00Z" w16du:dateUtc="2026-01-13T15:10:00Z"/>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hideMark/>
          </w:tcPr>
          <w:p w14:paraId="33B03C7A" w14:textId="77777777" w:rsidR="00C6079A" w:rsidRPr="00515BDF" w:rsidRDefault="00C6079A" w:rsidP="00051946">
            <w:pPr>
              <w:keepNext/>
              <w:keepLines/>
              <w:overflowPunct/>
              <w:autoSpaceDE/>
              <w:autoSpaceDN/>
              <w:adjustRightInd/>
              <w:spacing w:after="0"/>
              <w:jc w:val="center"/>
              <w:textAlignment w:val="auto"/>
              <w:rPr>
                <w:ins w:id="1329" w:author="Adan Toril" w:date="2026-01-13T16:10:00Z" w16du:dateUtc="2026-01-13T15:10:00Z"/>
                <w:rFonts w:ascii="Arial" w:eastAsia="SimSun" w:hAnsi="Arial"/>
                <w:sz w:val="18"/>
                <w:lang w:eastAsia="en-US"/>
              </w:rPr>
            </w:pPr>
            <w:ins w:id="1330"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0B0CEC37" w14:textId="77777777" w:rsidR="00C6079A" w:rsidRPr="00515BDF" w:rsidRDefault="00C6079A" w:rsidP="00051946">
            <w:pPr>
              <w:keepNext/>
              <w:keepLines/>
              <w:overflowPunct/>
              <w:autoSpaceDE/>
              <w:autoSpaceDN/>
              <w:adjustRightInd/>
              <w:spacing w:after="0"/>
              <w:jc w:val="center"/>
              <w:textAlignment w:val="auto"/>
              <w:rPr>
                <w:ins w:id="1331" w:author="Adan Toril" w:date="2026-01-13T16:10:00Z" w16du:dateUtc="2026-01-13T15:10:00Z"/>
                <w:rFonts w:ascii="Arial" w:eastAsia="SimSun" w:hAnsi="Arial"/>
                <w:sz w:val="18"/>
                <w:lang w:eastAsia="en-US"/>
              </w:rPr>
            </w:pPr>
            <w:ins w:id="1332"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single" w:sz="4" w:space="0" w:color="auto"/>
              <w:right w:val="single" w:sz="4" w:space="0" w:color="auto"/>
            </w:tcBorders>
          </w:tcPr>
          <w:p w14:paraId="09CEAFEF" w14:textId="77777777" w:rsidR="00C6079A" w:rsidRPr="00515BDF" w:rsidRDefault="00C6079A" w:rsidP="00051946">
            <w:pPr>
              <w:keepNext/>
              <w:keepLines/>
              <w:overflowPunct/>
              <w:autoSpaceDE/>
              <w:autoSpaceDN/>
              <w:adjustRightInd/>
              <w:spacing w:after="0"/>
              <w:jc w:val="center"/>
              <w:textAlignment w:val="auto"/>
              <w:rPr>
                <w:ins w:id="1333" w:author="Adan Toril" w:date="2026-01-13T16:10:00Z" w16du:dateUtc="2026-01-13T15:10:00Z"/>
                <w:rFonts w:ascii="Arial" w:eastAsia="SimSun" w:hAnsi="Arial"/>
                <w:sz w:val="18"/>
                <w:lang w:eastAsia="en-US"/>
              </w:rPr>
            </w:pPr>
            <w:ins w:id="1334" w:author="Adan Toril" w:date="2026-01-13T16:10:00Z" w16du:dateUtc="2026-01-13T15:10:00Z">
              <w:r w:rsidRPr="00515BDF">
                <w:rPr>
                  <w:rFonts w:ascii="Arial" w:eastAsia="SimSun" w:hAnsi="Arial"/>
                  <w:sz w:val="18"/>
                  <w:lang w:eastAsia="en-US"/>
                </w:rPr>
                <w:t>2007.5</w:t>
              </w:r>
            </w:ins>
          </w:p>
        </w:tc>
        <w:tc>
          <w:tcPr>
            <w:tcW w:w="972" w:type="dxa"/>
            <w:tcBorders>
              <w:top w:val="single" w:sz="4" w:space="0" w:color="auto"/>
              <w:left w:val="single" w:sz="4" w:space="0" w:color="auto"/>
              <w:bottom w:val="single" w:sz="4" w:space="0" w:color="auto"/>
              <w:right w:val="single" w:sz="4" w:space="0" w:color="auto"/>
            </w:tcBorders>
          </w:tcPr>
          <w:p w14:paraId="59400EE8" w14:textId="77777777" w:rsidR="00C6079A" w:rsidRPr="00515BDF" w:rsidRDefault="00C6079A" w:rsidP="00051946">
            <w:pPr>
              <w:keepNext/>
              <w:keepLines/>
              <w:overflowPunct/>
              <w:autoSpaceDE/>
              <w:autoSpaceDN/>
              <w:adjustRightInd/>
              <w:spacing w:after="0"/>
              <w:jc w:val="center"/>
              <w:textAlignment w:val="auto"/>
              <w:rPr>
                <w:ins w:id="1335" w:author="Adan Toril" w:date="2026-01-13T16:10:00Z" w16du:dateUtc="2026-01-13T15:10:00Z"/>
                <w:rFonts w:ascii="Arial" w:eastAsia="SimSun" w:hAnsi="Arial"/>
                <w:sz w:val="18"/>
                <w:lang w:eastAsia="en-US"/>
              </w:rPr>
            </w:pPr>
            <w:ins w:id="1336" w:author="Adan Toril" w:date="2026-01-13T16:10:00Z" w16du:dateUtc="2026-01-13T15:10:00Z">
              <w:r w:rsidRPr="00515BDF">
                <w:rPr>
                  <w:rFonts w:ascii="Arial" w:eastAsia="SimSun" w:hAnsi="Arial"/>
                  <w:sz w:val="18"/>
                  <w:lang w:eastAsia="en-US"/>
                </w:rPr>
                <w:t>401500</w:t>
              </w:r>
            </w:ins>
          </w:p>
        </w:tc>
        <w:tc>
          <w:tcPr>
            <w:tcW w:w="973" w:type="dxa"/>
            <w:tcBorders>
              <w:top w:val="single" w:sz="4" w:space="0" w:color="auto"/>
              <w:left w:val="single" w:sz="4" w:space="0" w:color="auto"/>
              <w:bottom w:val="single" w:sz="4" w:space="0" w:color="auto"/>
              <w:right w:val="single" w:sz="4" w:space="0" w:color="auto"/>
            </w:tcBorders>
          </w:tcPr>
          <w:p w14:paraId="0988C522" w14:textId="77777777" w:rsidR="00C6079A" w:rsidRPr="00515BDF" w:rsidRDefault="00C6079A" w:rsidP="00051946">
            <w:pPr>
              <w:keepNext/>
              <w:keepLines/>
              <w:overflowPunct/>
              <w:autoSpaceDE/>
              <w:autoSpaceDN/>
              <w:adjustRightInd/>
              <w:spacing w:after="0"/>
              <w:jc w:val="center"/>
              <w:textAlignment w:val="auto"/>
              <w:rPr>
                <w:ins w:id="1337" w:author="Adan Toril" w:date="2026-01-13T16:10:00Z" w16du:dateUtc="2026-01-13T15:10:00Z"/>
                <w:rFonts w:ascii="Arial" w:eastAsia="SimSun" w:hAnsi="Arial"/>
                <w:sz w:val="18"/>
                <w:lang w:eastAsia="en-US"/>
              </w:rPr>
            </w:pPr>
            <w:ins w:id="1338" w:author="Adan Toril" w:date="2026-01-13T16:10:00Z" w16du:dateUtc="2026-01-13T15:10:00Z">
              <w:r w:rsidRPr="00515BDF">
                <w:rPr>
                  <w:rFonts w:ascii="Arial" w:eastAsia="SimSun" w:hAnsi="Arial"/>
                  <w:sz w:val="18"/>
                  <w:lang w:eastAsia="en-US"/>
                </w:rPr>
                <w:t>2000.39</w:t>
              </w:r>
            </w:ins>
          </w:p>
        </w:tc>
        <w:tc>
          <w:tcPr>
            <w:tcW w:w="972" w:type="dxa"/>
            <w:tcBorders>
              <w:top w:val="single" w:sz="4" w:space="0" w:color="auto"/>
              <w:left w:val="single" w:sz="4" w:space="0" w:color="auto"/>
              <w:bottom w:val="single" w:sz="4" w:space="0" w:color="auto"/>
              <w:right w:val="single" w:sz="4" w:space="0" w:color="auto"/>
            </w:tcBorders>
          </w:tcPr>
          <w:p w14:paraId="5EFF5D93" w14:textId="77777777" w:rsidR="00C6079A" w:rsidRPr="00515BDF" w:rsidRDefault="00C6079A" w:rsidP="00051946">
            <w:pPr>
              <w:keepNext/>
              <w:keepLines/>
              <w:overflowPunct/>
              <w:autoSpaceDE/>
              <w:autoSpaceDN/>
              <w:adjustRightInd/>
              <w:spacing w:after="0"/>
              <w:jc w:val="center"/>
              <w:textAlignment w:val="auto"/>
              <w:rPr>
                <w:ins w:id="1339" w:author="Adan Toril" w:date="2026-01-13T16:10:00Z" w16du:dateUtc="2026-01-13T15:10:00Z"/>
                <w:rFonts w:ascii="Arial" w:eastAsia="SimSun" w:hAnsi="Arial"/>
                <w:sz w:val="18"/>
                <w:lang w:eastAsia="en-US"/>
              </w:rPr>
            </w:pPr>
            <w:ins w:id="1340" w:author="Adan Toril" w:date="2026-01-13T16:10:00Z" w16du:dateUtc="2026-01-13T15:10:00Z">
              <w:r w:rsidRPr="00515BDF">
                <w:rPr>
                  <w:rFonts w:ascii="Arial" w:eastAsia="SimSun" w:hAnsi="Arial"/>
                  <w:sz w:val="18"/>
                  <w:lang w:eastAsia="en-US"/>
                </w:rPr>
                <w:t>400078</w:t>
              </w:r>
            </w:ins>
          </w:p>
        </w:tc>
        <w:tc>
          <w:tcPr>
            <w:tcW w:w="972" w:type="dxa"/>
            <w:tcBorders>
              <w:top w:val="single" w:sz="4" w:space="0" w:color="auto"/>
              <w:left w:val="single" w:sz="4" w:space="0" w:color="auto"/>
              <w:bottom w:val="single" w:sz="4" w:space="0" w:color="auto"/>
              <w:right w:val="single" w:sz="4" w:space="0" w:color="auto"/>
            </w:tcBorders>
          </w:tcPr>
          <w:p w14:paraId="05B5C166" w14:textId="77777777" w:rsidR="00C6079A" w:rsidRPr="00515BDF" w:rsidRDefault="00C6079A" w:rsidP="00051946">
            <w:pPr>
              <w:keepNext/>
              <w:keepLines/>
              <w:overflowPunct/>
              <w:autoSpaceDE/>
              <w:autoSpaceDN/>
              <w:adjustRightInd/>
              <w:spacing w:after="0"/>
              <w:jc w:val="center"/>
              <w:textAlignment w:val="auto"/>
              <w:rPr>
                <w:ins w:id="1341" w:author="Adan Toril" w:date="2026-01-13T16:10:00Z" w16du:dateUtc="2026-01-13T15:10:00Z"/>
                <w:rFonts w:ascii="Arial" w:eastAsia="SimSun" w:hAnsi="Arial"/>
                <w:sz w:val="18"/>
                <w:lang w:eastAsia="en-US"/>
              </w:rPr>
            </w:pPr>
            <w:ins w:id="1342"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28C9163C" w14:textId="77777777" w:rsidR="00C6079A" w:rsidRPr="00515BDF" w:rsidRDefault="00C6079A" w:rsidP="00051946">
            <w:pPr>
              <w:keepNext/>
              <w:keepLines/>
              <w:overflowPunct/>
              <w:autoSpaceDE/>
              <w:autoSpaceDN/>
              <w:adjustRightInd/>
              <w:spacing w:after="0"/>
              <w:jc w:val="center"/>
              <w:textAlignment w:val="auto"/>
              <w:rPr>
                <w:ins w:id="1343" w:author="Adan Toril" w:date="2026-01-13T16:10:00Z" w16du:dateUtc="2026-01-13T15:10:00Z"/>
                <w:rFonts w:ascii="Arial" w:eastAsia="SimSun" w:hAnsi="Arial"/>
                <w:sz w:val="18"/>
                <w:lang w:eastAsia="en-US"/>
              </w:rPr>
            </w:pPr>
            <w:ins w:id="1344"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4566CDC5" w14:textId="77777777" w:rsidR="00C6079A" w:rsidRPr="00515BDF" w:rsidRDefault="00C6079A" w:rsidP="00051946">
            <w:pPr>
              <w:keepNext/>
              <w:keepLines/>
              <w:overflowPunct/>
              <w:autoSpaceDE/>
              <w:autoSpaceDN/>
              <w:adjustRightInd/>
              <w:spacing w:after="0"/>
              <w:jc w:val="center"/>
              <w:textAlignment w:val="auto"/>
              <w:rPr>
                <w:ins w:id="1345" w:author="Adan Toril" w:date="2026-01-13T16:10:00Z" w16du:dateUtc="2026-01-13T15:10:00Z"/>
                <w:rFonts w:ascii="Arial" w:eastAsia="SimSun" w:hAnsi="Arial"/>
                <w:sz w:val="18"/>
                <w:lang w:eastAsia="en-US"/>
              </w:rPr>
            </w:pPr>
            <w:ins w:id="1346"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13F0CD78" w14:textId="77777777" w:rsidR="00C6079A" w:rsidRPr="00515BDF" w:rsidRDefault="00C6079A" w:rsidP="00051946">
            <w:pPr>
              <w:keepNext/>
              <w:keepLines/>
              <w:overflowPunct/>
              <w:autoSpaceDE/>
              <w:autoSpaceDN/>
              <w:adjustRightInd/>
              <w:spacing w:after="0"/>
              <w:jc w:val="center"/>
              <w:textAlignment w:val="auto"/>
              <w:rPr>
                <w:ins w:id="1347" w:author="Adan Toril" w:date="2026-01-13T16:10:00Z" w16du:dateUtc="2026-01-13T15:10:00Z"/>
                <w:rFonts w:ascii="Arial" w:eastAsia="SimSun" w:hAnsi="Arial"/>
                <w:sz w:val="18"/>
                <w:lang w:eastAsia="en-US"/>
              </w:rPr>
            </w:pPr>
            <w:ins w:id="1348"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18073256" w14:textId="77777777" w:rsidR="00C6079A" w:rsidRPr="00515BDF" w:rsidRDefault="00C6079A" w:rsidP="00051946">
            <w:pPr>
              <w:keepNext/>
              <w:keepLines/>
              <w:overflowPunct/>
              <w:autoSpaceDE/>
              <w:autoSpaceDN/>
              <w:adjustRightInd/>
              <w:spacing w:after="0"/>
              <w:jc w:val="center"/>
              <w:textAlignment w:val="auto"/>
              <w:rPr>
                <w:ins w:id="1349" w:author="Adan Toril" w:date="2026-01-13T16:10:00Z" w16du:dateUtc="2026-01-13T15:10:00Z"/>
                <w:rFonts w:ascii="Arial" w:eastAsia="SimSun" w:hAnsi="Arial"/>
                <w:sz w:val="18"/>
                <w:lang w:eastAsia="en-US"/>
              </w:rPr>
            </w:pPr>
            <w:ins w:id="1350"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6722DA7E" w14:textId="77777777" w:rsidR="00C6079A" w:rsidRPr="00515BDF" w:rsidRDefault="00C6079A" w:rsidP="00051946">
            <w:pPr>
              <w:keepNext/>
              <w:keepLines/>
              <w:overflowPunct/>
              <w:autoSpaceDE/>
              <w:autoSpaceDN/>
              <w:adjustRightInd/>
              <w:spacing w:after="0"/>
              <w:jc w:val="center"/>
              <w:textAlignment w:val="auto"/>
              <w:rPr>
                <w:ins w:id="1351" w:author="Adan Toril" w:date="2026-01-13T16:10:00Z" w16du:dateUtc="2026-01-13T15:10:00Z"/>
                <w:rFonts w:ascii="Arial" w:eastAsia="SimSun" w:hAnsi="Arial"/>
                <w:sz w:val="18"/>
                <w:lang w:eastAsia="en-US"/>
              </w:rPr>
            </w:pPr>
            <w:ins w:id="1352"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3F24F807" w14:textId="77777777" w:rsidR="00C6079A" w:rsidRPr="00515BDF" w:rsidRDefault="00C6079A" w:rsidP="00051946">
            <w:pPr>
              <w:keepNext/>
              <w:keepLines/>
              <w:overflowPunct/>
              <w:autoSpaceDE/>
              <w:autoSpaceDN/>
              <w:adjustRightInd/>
              <w:spacing w:after="0"/>
              <w:jc w:val="center"/>
              <w:textAlignment w:val="auto"/>
              <w:rPr>
                <w:ins w:id="1353" w:author="Adan Toril" w:date="2026-01-13T16:10:00Z" w16du:dateUtc="2026-01-13T15:10:00Z"/>
                <w:rFonts w:ascii="Arial" w:eastAsia="SimSun" w:hAnsi="Arial"/>
                <w:sz w:val="18"/>
                <w:lang w:eastAsia="en-US"/>
              </w:rPr>
            </w:pPr>
            <w:ins w:id="1354"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084BFFBC" w14:textId="77777777" w:rsidR="00C6079A" w:rsidRPr="00515BDF" w:rsidRDefault="00C6079A" w:rsidP="00051946">
            <w:pPr>
              <w:keepNext/>
              <w:keepLines/>
              <w:overflowPunct/>
              <w:autoSpaceDE/>
              <w:autoSpaceDN/>
              <w:adjustRightInd/>
              <w:spacing w:after="0"/>
              <w:jc w:val="center"/>
              <w:textAlignment w:val="auto"/>
              <w:rPr>
                <w:ins w:id="1355" w:author="Adan Toril" w:date="2026-01-13T16:10:00Z" w16du:dateUtc="2026-01-13T15:10:00Z"/>
                <w:rFonts w:ascii="Arial" w:eastAsia="SimSun" w:hAnsi="Arial"/>
                <w:sz w:val="18"/>
                <w:lang w:eastAsia="en-US"/>
              </w:rPr>
            </w:pPr>
            <w:ins w:id="1356" w:author="Adan Toril" w:date="2026-01-13T16:10:00Z" w16du:dateUtc="2026-01-13T15:10:00Z">
              <w:r w:rsidRPr="00515BDF">
                <w:rPr>
                  <w:rFonts w:ascii="Arial" w:eastAsia="SimSun" w:hAnsi="Arial"/>
                  <w:sz w:val="18"/>
                  <w:lang w:eastAsia="en-US"/>
                </w:rPr>
                <w:t>-</w:t>
              </w:r>
            </w:ins>
          </w:p>
        </w:tc>
      </w:tr>
      <w:tr w:rsidR="00C6079A" w:rsidRPr="00515BDF" w14:paraId="705A6DEB" w14:textId="77777777" w:rsidTr="00051946">
        <w:trPr>
          <w:gridAfter w:val="1"/>
          <w:wAfter w:w="8" w:type="dxa"/>
          <w:ins w:id="1357" w:author="Adan Toril" w:date="2026-01-13T16:10:00Z"/>
        </w:trPr>
        <w:tc>
          <w:tcPr>
            <w:tcW w:w="773" w:type="dxa"/>
            <w:tcBorders>
              <w:top w:val="nil"/>
              <w:left w:val="single" w:sz="4" w:space="0" w:color="auto"/>
              <w:bottom w:val="nil"/>
              <w:right w:val="single" w:sz="4" w:space="0" w:color="auto"/>
            </w:tcBorders>
          </w:tcPr>
          <w:p w14:paraId="6A5F13D9" w14:textId="77777777" w:rsidR="00C6079A" w:rsidRPr="00515BDF" w:rsidRDefault="00C6079A" w:rsidP="00051946">
            <w:pPr>
              <w:keepNext/>
              <w:keepLines/>
              <w:overflowPunct/>
              <w:autoSpaceDE/>
              <w:autoSpaceDN/>
              <w:adjustRightInd/>
              <w:spacing w:after="0"/>
              <w:jc w:val="center"/>
              <w:textAlignment w:val="auto"/>
              <w:rPr>
                <w:ins w:id="1358"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C89672A" w14:textId="77777777" w:rsidR="00C6079A" w:rsidRPr="00515BDF" w:rsidRDefault="00C6079A" w:rsidP="00051946">
            <w:pPr>
              <w:keepNext/>
              <w:keepLines/>
              <w:overflowPunct/>
              <w:autoSpaceDE/>
              <w:autoSpaceDN/>
              <w:adjustRightInd/>
              <w:spacing w:after="0"/>
              <w:jc w:val="center"/>
              <w:textAlignment w:val="auto"/>
              <w:rPr>
                <w:ins w:id="1359"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E478F5A" w14:textId="77777777" w:rsidR="00C6079A" w:rsidRPr="00515BDF" w:rsidRDefault="00C6079A" w:rsidP="00051946">
            <w:pPr>
              <w:keepNext/>
              <w:keepLines/>
              <w:overflowPunct/>
              <w:autoSpaceDE/>
              <w:autoSpaceDN/>
              <w:adjustRightInd/>
              <w:spacing w:after="0"/>
              <w:jc w:val="center"/>
              <w:textAlignment w:val="auto"/>
              <w:rPr>
                <w:ins w:id="1360"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3A53220C" w14:textId="77777777" w:rsidR="00C6079A" w:rsidRPr="00515BDF" w:rsidRDefault="00C6079A" w:rsidP="00051946">
            <w:pPr>
              <w:keepNext/>
              <w:keepLines/>
              <w:overflowPunct/>
              <w:autoSpaceDE/>
              <w:autoSpaceDN/>
              <w:adjustRightInd/>
              <w:spacing w:after="0"/>
              <w:jc w:val="center"/>
              <w:textAlignment w:val="auto"/>
              <w:rPr>
                <w:ins w:id="1361" w:author="Adan Toril" w:date="2026-01-13T16:10:00Z" w16du:dateUtc="2026-01-13T15:10:00Z"/>
                <w:rFonts w:ascii="Arial" w:eastAsia="SimSun" w:hAnsi="Arial"/>
                <w:sz w:val="18"/>
                <w:lang w:eastAsia="en-US"/>
              </w:rPr>
            </w:pPr>
            <w:ins w:id="1362" w:author="Adan Toril" w:date="2026-01-13T16:10:00Z" w16du:dateUtc="2026-01-13T15:10:00Z">
              <w:r w:rsidRPr="00515BDF">
                <w:rPr>
                  <w:rFonts w:ascii="Arial" w:eastAsia="SimSun" w:hAnsi="Arial"/>
                  <w:sz w:val="18"/>
                  <w:lang w:eastAsia="en-US"/>
                </w:rPr>
                <w:t>Mid</w:t>
              </w:r>
            </w:ins>
          </w:p>
        </w:tc>
        <w:tc>
          <w:tcPr>
            <w:tcW w:w="972" w:type="dxa"/>
            <w:tcBorders>
              <w:top w:val="single" w:sz="4" w:space="0" w:color="auto"/>
              <w:left w:val="single" w:sz="4" w:space="0" w:color="auto"/>
              <w:bottom w:val="single" w:sz="4" w:space="0" w:color="auto"/>
              <w:right w:val="single" w:sz="4" w:space="0" w:color="auto"/>
            </w:tcBorders>
          </w:tcPr>
          <w:p w14:paraId="224E0299" w14:textId="77777777" w:rsidR="00C6079A" w:rsidRPr="00515BDF" w:rsidRDefault="00C6079A" w:rsidP="00051946">
            <w:pPr>
              <w:keepNext/>
              <w:keepLines/>
              <w:overflowPunct/>
              <w:autoSpaceDE/>
              <w:autoSpaceDN/>
              <w:adjustRightInd/>
              <w:spacing w:after="0"/>
              <w:jc w:val="center"/>
              <w:textAlignment w:val="auto"/>
              <w:rPr>
                <w:ins w:id="1363" w:author="Adan Toril" w:date="2026-01-13T16:10:00Z" w16du:dateUtc="2026-01-13T15:10:00Z"/>
                <w:rFonts w:ascii="Arial" w:eastAsia="SimSun" w:hAnsi="Arial"/>
                <w:sz w:val="18"/>
                <w:lang w:eastAsia="en-US"/>
              </w:rPr>
            </w:pPr>
            <w:ins w:id="1364"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single" w:sz="4" w:space="0" w:color="auto"/>
              <w:right w:val="single" w:sz="4" w:space="0" w:color="auto"/>
            </w:tcBorders>
          </w:tcPr>
          <w:p w14:paraId="25C67210" w14:textId="77777777" w:rsidR="00C6079A" w:rsidRPr="00515BDF" w:rsidRDefault="00C6079A" w:rsidP="00051946">
            <w:pPr>
              <w:keepNext/>
              <w:keepLines/>
              <w:overflowPunct/>
              <w:autoSpaceDE/>
              <w:autoSpaceDN/>
              <w:adjustRightInd/>
              <w:spacing w:after="0"/>
              <w:jc w:val="center"/>
              <w:textAlignment w:val="auto"/>
              <w:rPr>
                <w:ins w:id="1365" w:author="Adan Toril" w:date="2026-01-13T16:10:00Z" w16du:dateUtc="2026-01-13T15:10:00Z"/>
                <w:rFonts w:ascii="Arial" w:eastAsia="SimSun" w:hAnsi="Arial"/>
                <w:sz w:val="18"/>
                <w:lang w:eastAsia="en-US"/>
              </w:rPr>
            </w:pPr>
            <w:ins w:id="1366"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single" w:sz="4" w:space="0" w:color="auto"/>
              <w:right w:val="single" w:sz="4" w:space="0" w:color="auto"/>
            </w:tcBorders>
          </w:tcPr>
          <w:p w14:paraId="4912986B" w14:textId="77777777" w:rsidR="00C6079A" w:rsidRPr="00515BDF" w:rsidRDefault="00C6079A" w:rsidP="00051946">
            <w:pPr>
              <w:keepNext/>
              <w:keepLines/>
              <w:overflowPunct/>
              <w:autoSpaceDE/>
              <w:autoSpaceDN/>
              <w:adjustRightInd/>
              <w:spacing w:after="0"/>
              <w:jc w:val="center"/>
              <w:textAlignment w:val="auto"/>
              <w:rPr>
                <w:ins w:id="1367" w:author="Adan Toril" w:date="2026-01-13T16:10:00Z" w16du:dateUtc="2026-01-13T15:10:00Z"/>
                <w:rFonts w:ascii="Arial" w:eastAsia="SimSun" w:hAnsi="Arial"/>
                <w:sz w:val="18"/>
                <w:lang w:eastAsia="en-US"/>
              </w:rPr>
            </w:pPr>
            <w:ins w:id="1368" w:author="Adan Toril" w:date="2026-01-13T16:10:00Z" w16du:dateUtc="2026-01-13T15:10:00Z">
              <w:r w:rsidRPr="00515BDF">
                <w:rPr>
                  <w:rFonts w:ascii="Arial" w:eastAsia="SimSun" w:hAnsi="Arial"/>
                  <w:sz w:val="18"/>
                  <w:lang w:eastAsia="en-US"/>
                </w:rPr>
                <w:t>1912.17</w:t>
              </w:r>
            </w:ins>
          </w:p>
        </w:tc>
        <w:tc>
          <w:tcPr>
            <w:tcW w:w="972" w:type="dxa"/>
            <w:tcBorders>
              <w:top w:val="single" w:sz="4" w:space="0" w:color="auto"/>
              <w:left w:val="single" w:sz="4" w:space="0" w:color="auto"/>
              <w:bottom w:val="single" w:sz="4" w:space="0" w:color="auto"/>
              <w:right w:val="single" w:sz="4" w:space="0" w:color="auto"/>
            </w:tcBorders>
          </w:tcPr>
          <w:p w14:paraId="696E1B15" w14:textId="77777777" w:rsidR="00C6079A" w:rsidRPr="00515BDF" w:rsidRDefault="00C6079A" w:rsidP="00051946">
            <w:pPr>
              <w:keepNext/>
              <w:keepLines/>
              <w:overflowPunct/>
              <w:autoSpaceDE/>
              <w:autoSpaceDN/>
              <w:adjustRightInd/>
              <w:spacing w:after="0"/>
              <w:jc w:val="center"/>
              <w:textAlignment w:val="auto"/>
              <w:rPr>
                <w:ins w:id="1369" w:author="Adan Toril" w:date="2026-01-13T16:10:00Z" w16du:dateUtc="2026-01-13T15:10:00Z"/>
                <w:rFonts w:ascii="Arial" w:eastAsia="SimSun" w:hAnsi="Arial"/>
                <w:sz w:val="18"/>
                <w:lang w:eastAsia="en-US"/>
              </w:rPr>
            </w:pPr>
            <w:ins w:id="1370" w:author="Adan Toril" w:date="2026-01-13T16:10:00Z" w16du:dateUtc="2026-01-13T15:10:00Z">
              <w:r w:rsidRPr="00515BDF">
                <w:rPr>
                  <w:rFonts w:ascii="Arial" w:eastAsia="SimSun" w:hAnsi="Arial"/>
                  <w:sz w:val="18"/>
                  <w:lang w:eastAsia="en-US"/>
                </w:rPr>
                <w:t>382434</w:t>
              </w:r>
            </w:ins>
          </w:p>
        </w:tc>
        <w:tc>
          <w:tcPr>
            <w:tcW w:w="972" w:type="dxa"/>
            <w:tcBorders>
              <w:top w:val="single" w:sz="4" w:space="0" w:color="auto"/>
              <w:left w:val="single" w:sz="4" w:space="0" w:color="auto"/>
              <w:bottom w:val="single" w:sz="4" w:space="0" w:color="auto"/>
              <w:right w:val="single" w:sz="4" w:space="0" w:color="auto"/>
            </w:tcBorders>
          </w:tcPr>
          <w:p w14:paraId="4011E925" w14:textId="77777777" w:rsidR="00C6079A" w:rsidRPr="00515BDF" w:rsidRDefault="00C6079A" w:rsidP="00051946">
            <w:pPr>
              <w:keepNext/>
              <w:keepLines/>
              <w:overflowPunct/>
              <w:autoSpaceDE/>
              <w:autoSpaceDN/>
              <w:adjustRightInd/>
              <w:spacing w:after="0"/>
              <w:jc w:val="center"/>
              <w:textAlignment w:val="auto"/>
              <w:rPr>
                <w:ins w:id="1371" w:author="Adan Toril" w:date="2026-01-13T16:10:00Z" w16du:dateUtc="2026-01-13T15:10:00Z"/>
                <w:rFonts w:ascii="Arial" w:eastAsia="SimSun" w:hAnsi="Arial"/>
                <w:sz w:val="18"/>
                <w:lang w:eastAsia="en-US"/>
              </w:rPr>
            </w:pPr>
            <w:ins w:id="1372" w:author="Adan Toril" w:date="2026-01-13T16:10:00Z" w16du:dateUtc="2026-01-13T15:10:00Z">
              <w:r w:rsidRPr="00515BDF">
                <w:rPr>
                  <w:rFonts w:ascii="Arial" w:eastAsia="SimSun" w:hAnsi="Arial"/>
                  <w:sz w:val="18"/>
                  <w:lang w:eastAsia="en-US"/>
                </w:rPr>
                <w:t>504</w:t>
              </w:r>
            </w:ins>
          </w:p>
        </w:tc>
        <w:tc>
          <w:tcPr>
            <w:tcW w:w="835" w:type="dxa"/>
            <w:tcBorders>
              <w:top w:val="nil"/>
              <w:left w:val="single" w:sz="4" w:space="0" w:color="auto"/>
              <w:bottom w:val="nil"/>
              <w:right w:val="single" w:sz="4" w:space="0" w:color="auto"/>
            </w:tcBorders>
          </w:tcPr>
          <w:p w14:paraId="0A29F53B" w14:textId="77777777" w:rsidR="00C6079A" w:rsidRPr="00515BDF" w:rsidRDefault="00C6079A" w:rsidP="00051946">
            <w:pPr>
              <w:keepNext/>
              <w:keepLines/>
              <w:overflowPunct/>
              <w:autoSpaceDE/>
              <w:autoSpaceDN/>
              <w:adjustRightInd/>
              <w:spacing w:after="0"/>
              <w:jc w:val="center"/>
              <w:textAlignment w:val="auto"/>
              <w:rPr>
                <w:ins w:id="1373"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06B1822C" w14:textId="77777777" w:rsidR="00C6079A" w:rsidRPr="00515BDF" w:rsidRDefault="00C6079A" w:rsidP="00051946">
            <w:pPr>
              <w:keepNext/>
              <w:keepLines/>
              <w:overflowPunct/>
              <w:autoSpaceDE/>
              <w:autoSpaceDN/>
              <w:adjustRightInd/>
              <w:spacing w:after="0"/>
              <w:jc w:val="center"/>
              <w:textAlignment w:val="auto"/>
              <w:rPr>
                <w:ins w:id="1374" w:author="Adan Toril" w:date="2026-01-13T16:10:00Z" w16du:dateUtc="2026-01-13T15:10:00Z"/>
                <w:rFonts w:ascii="Arial" w:eastAsia="SimSun" w:hAnsi="Arial"/>
                <w:sz w:val="18"/>
                <w:lang w:eastAsia="en-US"/>
              </w:rPr>
            </w:pPr>
            <w:ins w:id="1375"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62DB8C20" w14:textId="77777777" w:rsidR="00C6079A" w:rsidRPr="00515BDF" w:rsidRDefault="00C6079A" w:rsidP="00051946">
            <w:pPr>
              <w:keepNext/>
              <w:keepLines/>
              <w:overflowPunct/>
              <w:autoSpaceDE/>
              <w:autoSpaceDN/>
              <w:adjustRightInd/>
              <w:spacing w:after="0"/>
              <w:jc w:val="center"/>
              <w:textAlignment w:val="auto"/>
              <w:rPr>
                <w:ins w:id="1376" w:author="Adan Toril" w:date="2026-01-13T16:10:00Z" w16du:dateUtc="2026-01-13T15:10:00Z"/>
                <w:rFonts w:ascii="Arial" w:eastAsia="SimSun" w:hAnsi="Arial"/>
                <w:sz w:val="18"/>
                <w:lang w:eastAsia="en-US"/>
              </w:rPr>
            </w:pPr>
            <w:ins w:id="1377"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1B9BA608" w14:textId="77777777" w:rsidR="00C6079A" w:rsidRPr="00515BDF" w:rsidRDefault="00C6079A" w:rsidP="00051946">
            <w:pPr>
              <w:keepNext/>
              <w:keepLines/>
              <w:overflowPunct/>
              <w:autoSpaceDE/>
              <w:autoSpaceDN/>
              <w:adjustRightInd/>
              <w:spacing w:after="0"/>
              <w:jc w:val="center"/>
              <w:textAlignment w:val="auto"/>
              <w:rPr>
                <w:ins w:id="1378" w:author="Adan Toril" w:date="2026-01-13T16:10:00Z" w16du:dateUtc="2026-01-13T15:10:00Z"/>
                <w:rFonts w:ascii="Arial" w:eastAsia="SimSun" w:hAnsi="Arial"/>
                <w:sz w:val="18"/>
                <w:lang w:eastAsia="en-US"/>
              </w:rPr>
            </w:pPr>
            <w:ins w:id="1379"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3D3D44CB" w14:textId="77777777" w:rsidR="00C6079A" w:rsidRPr="00515BDF" w:rsidRDefault="00C6079A" w:rsidP="00051946">
            <w:pPr>
              <w:keepNext/>
              <w:keepLines/>
              <w:overflowPunct/>
              <w:autoSpaceDE/>
              <w:autoSpaceDN/>
              <w:adjustRightInd/>
              <w:spacing w:after="0"/>
              <w:jc w:val="center"/>
              <w:textAlignment w:val="auto"/>
              <w:rPr>
                <w:ins w:id="1380" w:author="Adan Toril" w:date="2026-01-13T16:10:00Z" w16du:dateUtc="2026-01-13T15:10:00Z"/>
                <w:rFonts w:ascii="Arial" w:eastAsia="SimSun" w:hAnsi="Arial"/>
                <w:sz w:val="18"/>
                <w:lang w:eastAsia="en-US"/>
              </w:rPr>
            </w:pPr>
            <w:ins w:id="1381"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7284E8F3" w14:textId="77777777" w:rsidR="00C6079A" w:rsidRPr="00515BDF" w:rsidRDefault="00C6079A" w:rsidP="00051946">
            <w:pPr>
              <w:keepNext/>
              <w:keepLines/>
              <w:overflowPunct/>
              <w:autoSpaceDE/>
              <w:autoSpaceDN/>
              <w:adjustRightInd/>
              <w:spacing w:after="0"/>
              <w:jc w:val="center"/>
              <w:textAlignment w:val="auto"/>
              <w:rPr>
                <w:ins w:id="1382" w:author="Adan Toril" w:date="2026-01-13T16:10:00Z" w16du:dateUtc="2026-01-13T15:10:00Z"/>
                <w:rFonts w:ascii="Arial" w:eastAsia="SimSun" w:hAnsi="Arial"/>
                <w:sz w:val="18"/>
                <w:lang w:eastAsia="en-US"/>
              </w:rPr>
            </w:pPr>
            <w:ins w:id="1383"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6FE99DDF" w14:textId="77777777" w:rsidR="00C6079A" w:rsidRPr="00515BDF" w:rsidRDefault="00C6079A" w:rsidP="00051946">
            <w:pPr>
              <w:keepNext/>
              <w:keepLines/>
              <w:overflowPunct/>
              <w:autoSpaceDE/>
              <w:autoSpaceDN/>
              <w:adjustRightInd/>
              <w:spacing w:after="0"/>
              <w:jc w:val="center"/>
              <w:textAlignment w:val="auto"/>
              <w:rPr>
                <w:ins w:id="1384" w:author="Adan Toril" w:date="2026-01-13T16:10:00Z" w16du:dateUtc="2026-01-13T15:10:00Z"/>
                <w:rFonts w:ascii="Arial" w:eastAsia="SimSun" w:hAnsi="Arial"/>
                <w:sz w:val="18"/>
                <w:lang w:eastAsia="en-US"/>
              </w:rPr>
            </w:pPr>
            <w:ins w:id="1385" w:author="Adan Toril" w:date="2026-01-13T16:10:00Z" w16du:dateUtc="2026-01-13T15:10:00Z">
              <w:r w:rsidRPr="00515BDF">
                <w:rPr>
                  <w:rFonts w:ascii="Arial" w:eastAsia="SimSun" w:hAnsi="Arial"/>
                  <w:sz w:val="18"/>
                  <w:lang w:eastAsia="en-US"/>
                </w:rPr>
                <w:t>-</w:t>
              </w:r>
            </w:ins>
          </w:p>
        </w:tc>
      </w:tr>
      <w:tr w:rsidR="00C6079A" w:rsidRPr="00515BDF" w14:paraId="1D9B5A19" w14:textId="77777777" w:rsidTr="007D2568">
        <w:trPr>
          <w:gridAfter w:val="1"/>
          <w:wAfter w:w="8" w:type="dxa"/>
          <w:ins w:id="1386" w:author="Adan Toril" w:date="2026-01-13T16:10:00Z"/>
        </w:trPr>
        <w:tc>
          <w:tcPr>
            <w:tcW w:w="773" w:type="dxa"/>
            <w:tcBorders>
              <w:top w:val="nil"/>
              <w:left w:val="single" w:sz="4" w:space="0" w:color="auto"/>
              <w:bottom w:val="single" w:sz="4" w:space="0" w:color="auto"/>
              <w:right w:val="single" w:sz="4" w:space="0" w:color="auto"/>
            </w:tcBorders>
          </w:tcPr>
          <w:p w14:paraId="5837BE97" w14:textId="77777777" w:rsidR="00C6079A" w:rsidRPr="00515BDF" w:rsidRDefault="00C6079A" w:rsidP="00051946">
            <w:pPr>
              <w:keepNext/>
              <w:keepLines/>
              <w:overflowPunct/>
              <w:autoSpaceDE/>
              <w:autoSpaceDN/>
              <w:adjustRightInd/>
              <w:spacing w:after="0"/>
              <w:jc w:val="center"/>
              <w:textAlignment w:val="auto"/>
              <w:rPr>
                <w:ins w:id="1387"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6D97882F" w14:textId="77777777" w:rsidR="00C6079A" w:rsidRPr="00515BDF" w:rsidRDefault="00C6079A" w:rsidP="00051946">
            <w:pPr>
              <w:keepNext/>
              <w:keepLines/>
              <w:overflowPunct/>
              <w:autoSpaceDE/>
              <w:autoSpaceDN/>
              <w:adjustRightInd/>
              <w:spacing w:after="0"/>
              <w:jc w:val="center"/>
              <w:textAlignment w:val="auto"/>
              <w:rPr>
                <w:ins w:id="1388"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69507167" w14:textId="77777777" w:rsidR="00C6079A" w:rsidRPr="00515BDF" w:rsidRDefault="00C6079A" w:rsidP="00051946">
            <w:pPr>
              <w:keepNext/>
              <w:keepLines/>
              <w:overflowPunct/>
              <w:autoSpaceDE/>
              <w:autoSpaceDN/>
              <w:adjustRightInd/>
              <w:spacing w:after="0"/>
              <w:jc w:val="center"/>
              <w:textAlignment w:val="auto"/>
              <w:rPr>
                <w:ins w:id="1389"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4E1B5FD9" w14:textId="77777777" w:rsidR="00C6079A" w:rsidRPr="00515BDF" w:rsidRDefault="00C6079A" w:rsidP="00051946">
            <w:pPr>
              <w:keepNext/>
              <w:keepLines/>
              <w:overflowPunct/>
              <w:autoSpaceDE/>
              <w:autoSpaceDN/>
              <w:adjustRightInd/>
              <w:spacing w:after="0"/>
              <w:jc w:val="center"/>
              <w:textAlignment w:val="auto"/>
              <w:rPr>
                <w:ins w:id="1390" w:author="Adan Toril" w:date="2026-01-13T16:10:00Z" w16du:dateUtc="2026-01-13T15:10:00Z"/>
                <w:rFonts w:ascii="Arial" w:eastAsia="SimSun" w:hAnsi="Arial"/>
                <w:sz w:val="18"/>
                <w:lang w:eastAsia="en-US"/>
              </w:rPr>
            </w:pPr>
            <w:ins w:id="1391" w:author="Adan Toril" w:date="2026-01-13T16:10:00Z" w16du:dateUtc="2026-01-13T15:10:00Z">
              <w:r w:rsidRPr="00515BDF">
                <w:rPr>
                  <w:rFonts w:ascii="Arial" w:eastAsia="SimSun" w:hAnsi="Arial"/>
                  <w:sz w:val="18"/>
                  <w:lang w:eastAsia="en-US"/>
                </w:rPr>
                <w:t>High</w:t>
              </w:r>
            </w:ins>
          </w:p>
        </w:tc>
        <w:tc>
          <w:tcPr>
            <w:tcW w:w="972" w:type="dxa"/>
            <w:tcBorders>
              <w:top w:val="single" w:sz="4" w:space="0" w:color="auto"/>
              <w:left w:val="single" w:sz="4" w:space="0" w:color="auto"/>
              <w:bottom w:val="single" w:sz="4" w:space="0" w:color="auto"/>
              <w:right w:val="single" w:sz="4" w:space="0" w:color="auto"/>
            </w:tcBorders>
          </w:tcPr>
          <w:p w14:paraId="0B38E319" w14:textId="77777777" w:rsidR="00C6079A" w:rsidRPr="00515BDF" w:rsidRDefault="00C6079A" w:rsidP="00051946">
            <w:pPr>
              <w:keepNext/>
              <w:keepLines/>
              <w:overflowPunct/>
              <w:autoSpaceDE/>
              <w:autoSpaceDN/>
              <w:adjustRightInd/>
              <w:spacing w:after="0"/>
              <w:jc w:val="center"/>
              <w:textAlignment w:val="auto"/>
              <w:rPr>
                <w:ins w:id="1392" w:author="Adan Toril" w:date="2026-01-13T16:10:00Z" w16du:dateUtc="2026-01-13T15:10:00Z"/>
                <w:rFonts w:ascii="Arial" w:eastAsia="SimSun" w:hAnsi="Arial"/>
                <w:sz w:val="18"/>
                <w:lang w:eastAsia="en-US"/>
              </w:rPr>
            </w:pPr>
            <w:ins w:id="1393" w:author="Adan Toril" w:date="2026-01-13T16:10:00Z" w16du:dateUtc="2026-01-13T15:10:00Z">
              <w:r w:rsidRPr="00515BDF">
                <w:rPr>
                  <w:rFonts w:ascii="Arial" w:eastAsia="SimSun" w:hAnsi="Arial"/>
                  <w:sz w:val="18"/>
                  <w:lang w:eastAsia="en-US"/>
                </w:rPr>
                <w:t>2012.5</w:t>
              </w:r>
            </w:ins>
          </w:p>
        </w:tc>
        <w:tc>
          <w:tcPr>
            <w:tcW w:w="972" w:type="dxa"/>
            <w:tcBorders>
              <w:top w:val="single" w:sz="4" w:space="0" w:color="auto"/>
              <w:left w:val="single" w:sz="4" w:space="0" w:color="auto"/>
              <w:bottom w:val="single" w:sz="4" w:space="0" w:color="auto"/>
              <w:right w:val="single" w:sz="4" w:space="0" w:color="auto"/>
            </w:tcBorders>
          </w:tcPr>
          <w:p w14:paraId="206CF2B4" w14:textId="77777777" w:rsidR="00C6079A" w:rsidRPr="00515BDF" w:rsidRDefault="00C6079A" w:rsidP="00051946">
            <w:pPr>
              <w:keepNext/>
              <w:keepLines/>
              <w:overflowPunct/>
              <w:autoSpaceDE/>
              <w:autoSpaceDN/>
              <w:adjustRightInd/>
              <w:spacing w:after="0"/>
              <w:jc w:val="center"/>
              <w:textAlignment w:val="auto"/>
              <w:rPr>
                <w:ins w:id="1394" w:author="Adan Toril" w:date="2026-01-13T16:10:00Z" w16du:dateUtc="2026-01-13T15:10:00Z"/>
                <w:rFonts w:ascii="Arial" w:eastAsia="SimSun" w:hAnsi="Arial"/>
                <w:sz w:val="18"/>
                <w:lang w:eastAsia="en-US"/>
              </w:rPr>
            </w:pPr>
            <w:ins w:id="1395" w:author="Adan Toril" w:date="2026-01-13T16:10:00Z" w16du:dateUtc="2026-01-13T15:10:00Z">
              <w:r w:rsidRPr="00515BDF">
                <w:rPr>
                  <w:rFonts w:ascii="Arial" w:eastAsia="SimSun" w:hAnsi="Arial"/>
                  <w:sz w:val="18"/>
                  <w:lang w:eastAsia="en-US"/>
                </w:rPr>
                <w:t>402500</w:t>
              </w:r>
            </w:ins>
          </w:p>
        </w:tc>
        <w:tc>
          <w:tcPr>
            <w:tcW w:w="973" w:type="dxa"/>
            <w:tcBorders>
              <w:top w:val="single" w:sz="4" w:space="0" w:color="auto"/>
              <w:left w:val="single" w:sz="4" w:space="0" w:color="auto"/>
              <w:bottom w:val="single" w:sz="4" w:space="0" w:color="auto"/>
              <w:right w:val="single" w:sz="4" w:space="0" w:color="auto"/>
            </w:tcBorders>
          </w:tcPr>
          <w:p w14:paraId="0EA794D9" w14:textId="77777777" w:rsidR="00C6079A" w:rsidRPr="00515BDF" w:rsidRDefault="00C6079A" w:rsidP="00051946">
            <w:pPr>
              <w:keepNext/>
              <w:keepLines/>
              <w:overflowPunct/>
              <w:autoSpaceDE/>
              <w:autoSpaceDN/>
              <w:adjustRightInd/>
              <w:spacing w:after="0"/>
              <w:jc w:val="center"/>
              <w:textAlignment w:val="auto"/>
              <w:rPr>
                <w:ins w:id="1396" w:author="Adan Toril" w:date="2026-01-13T16:10:00Z" w16du:dateUtc="2026-01-13T15:10:00Z"/>
                <w:rFonts w:ascii="Arial" w:eastAsia="SimSun" w:hAnsi="Arial"/>
                <w:sz w:val="18"/>
                <w:lang w:eastAsia="en-US"/>
              </w:rPr>
            </w:pPr>
            <w:ins w:id="1397" w:author="Adan Toril" w:date="2026-01-13T16:10:00Z" w16du:dateUtc="2026-01-13T15:10:00Z">
              <w:r w:rsidRPr="00515BDF">
                <w:rPr>
                  <w:rFonts w:ascii="Arial" w:eastAsia="SimSun" w:hAnsi="Arial"/>
                  <w:sz w:val="18"/>
                  <w:lang w:eastAsia="en-US"/>
                </w:rPr>
                <w:t>2004.31</w:t>
              </w:r>
            </w:ins>
          </w:p>
        </w:tc>
        <w:tc>
          <w:tcPr>
            <w:tcW w:w="972" w:type="dxa"/>
            <w:tcBorders>
              <w:top w:val="single" w:sz="4" w:space="0" w:color="auto"/>
              <w:left w:val="single" w:sz="4" w:space="0" w:color="auto"/>
              <w:bottom w:val="single" w:sz="4" w:space="0" w:color="auto"/>
              <w:right w:val="single" w:sz="4" w:space="0" w:color="auto"/>
            </w:tcBorders>
          </w:tcPr>
          <w:p w14:paraId="4E05F7D0" w14:textId="77777777" w:rsidR="00C6079A" w:rsidRPr="00515BDF" w:rsidRDefault="00C6079A" w:rsidP="00051946">
            <w:pPr>
              <w:keepNext/>
              <w:keepLines/>
              <w:overflowPunct/>
              <w:autoSpaceDE/>
              <w:autoSpaceDN/>
              <w:adjustRightInd/>
              <w:spacing w:after="0"/>
              <w:jc w:val="center"/>
              <w:textAlignment w:val="auto"/>
              <w:rPr>
                <w:ins w:id="1398" w:author="Adan Toril" w:date="2026-01-13T16:10:00Z" w16du:dateUtc="2026-01-13T15:10:00Z"/>
                <w:rFonts w:ascii="Arial" w:eastAsia="SimSun" w:hAnsi="Arial"/>
                <w:sz w:val="18"/>
                <w:lang w:eastAsia="en-US"/>
              </w:rPr>
            </w:pPr>
            <w:ins w:id="1399" w:author="Adan Toril" w:date="2026-01-13T16:10:00Z" w16du:dateUtc="2026-01-13T15:10:00Z">
              <w:r w:rsidRPr="00515BDF">
                <w:rPr>
                  <w:rFonts w:ascii="Arial" w:eastAsia="SimSun" w:hAnsi="Arial"/>
                  <w:sz w:val="18"/>
                  <w:lang w:eastAsia="en-US"/>
                </w:rPr>
                <w:t>400862</w:t>
              </w:r>
            </w:ins>
          </w:p>
        </w:tc>
        <w:tc>
          <w:tcPr>
            <w:tcW w:w="972" w:type="dxa"/>
            <w:tcBorders>
              <w:top w:val="single" w:sz="4" w:space="0" w:color="auto"/>
              <w:left w:val="single" w:sz="4" w:space="0" w:color="auto"/>
              <w:bottom w:val="single" w:sz="4" w:space="0" w:color="auto"/>
              <w:right w:val="single" w:sz="4" w:space="0" w:color="auto"/>
            </w:tcBorders>
          </w:tcPr>
          <w:p w14:paraId="5600BC21" w14:textId="77777777" w:rsidR="00C6079A" w:rsidRPr="00515BDF" w:rsidRDefault="00C6079A" w:rsidP="00051946">
            <w:pPr>
              <w:keepNext/>
              <w:keepLines/>
              <w:overflowPunct/>
              <w:autoSpaceDE/>
              <w:autoSpaceDN/>
              <w:adjustRightInd/>
              <w:spacing w:after="0"/>
              <w:jc w:val="center"/>
              <w:textAlignment w:val="auto"/>
              <w:rPr>
                <w:ins w:id="1400" w:author="Adan Toril" w:date="2026-01-13T16:10:00Z" w16du:dateUtc="2026-01-13T15:10:00Z"/>
                <w:rFonts w:ascii="Arial" w:eastAsia="SimSun" w:hAnsi="Arial"/>
                <w:sz w:val="18"/>
                <w:lang w:eastAsia="en-US"/>
              </w:rPr>
            </w:pPr>
            <w:ins w:id="1401" w:author="Adan Toril" w:date="2026-01-13T16:10:00Z" w16du:dateUtc="2026-01-13T15:10:00Z">
              <w:r w:rsidRPr="00515BDF">
                <w:rPr>
                  <w:rFonts w:ascii="Arial" w:eastAsia="SimSun" w:hAnsi="Arial"/>
                  <w:sz w:val="18"/>
                  <w:lang w:eastAsia="en-US"/>
                </w:rPr>
                <w:t>6</w:t>
              </w:r>
            </w:ins>
          </w:p>
        </w:tc>
        <w:tc>
          <w:tcPr>
            <w:tcW w:w="835" w:type="dxa"/>
            <w:tcBorders>
              <w:top w:val="nil"/>
              <w:left w:val="single" w:sz="4" w:space="0" w:color="auto"/>
              <w:bottom w:val="single" w:sz="4" w:space="0" w:color="auto"/>
              <w:right w:val="single" w:sz="4" w:space="0" w:color="auto"/>
            </w:tcBorders>
          </w:tcPr>
          <w:p w14:paraId="753E2875" w14:textId="77777777" w:rsidR="00C6079A" w:rsidRPr="00515BDF" w:rsidRDefault="00C6079A" w:rsidP="00051946">
            <w:pPr>
              <w:keepNext/>
              <w:keepLines/>
              <w:overflowPunct/>
              <w:autoSpaceDE/>
              <w:autoSpaceDN/>
              <w:adjustRightInd/>
              <w:spacing w:after="0"/>
              <w:jc w:val="center"/>
              <w:textAlignment w:val="auto"/>
              <w:rPr>
                <w:ins w:id="1402" w:author="Adan Toril" w:date="2026-01-13T16:10:00Z" w16du:dateUtc="2026-01-13T15:10:00Z"/>
                <w:rFonts w:ascii="Arial" w:eastAsia="SimSun" w:hAnsi="Arial"/>
                <w:sz w:val="18"/>
                <w:lang w:eastAsia="en-US"/>
              </w:rPr>
            </w:pPr>
          </w:p>
        </w:tc>
        <w:tc>
          <w:tcPr>
            <w:tcW w:w="834" w:type="dxa"/>
            <w:tcBorders>
              <w:top w:val="single" w:sz="4" w:space="0" w:color="auto"/>
              <w:left w:val="single" w:sz="4" w:space="0" w:color="auto"/>
              <w:bottom w:val="single" w:sz="4" w:space="0" w:color="auto"/>
              <w:right w:val="single" w:sz="4" w:space="0" w:color="auto"/>
            </w:tcBorders>
            <w:hideMark/>
          </w:tcPr>
          <w:p w14:paraId="6CA314FA" w14:textId="77777777" w:rsidR="00C6079A" w:rsidRPr="00515BDF" w:rsidRDefault="00C6079A" w:rsidP="00051946">
            <w:pPr>
              <w:keepNext/>
              <w:keepLines/>
              <w:overflowPunct/>
              <w:autoSpaceDE/>
              <w:autoSpaceDN/>
              <w:adjustRightInd/>
              <w:spacing w:after="0"/>
              <w:jc w:val="center"/>
              <w:textAlignment w:val="auto"/>
              <w:rPr>
                <w:ins w:id="1403" w:author="Adan Toril" w:date="2026-01-13T16:10:00Z" w16du:dateUtc="2026-01-13T15:10:00Z"/>
                <w:rFonts w:ascii="Arial" w:eastAsia="SimSun" w:hAnsi="Arial"/>
                <w:sz w:val="18"/>
                <w:lang w:eastAsia="en-US"/>
              </w:rPr>
            </w:pPr>
            <w:ins w:id="1404"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single" w:sz="4" w:space="0" w:color="auto"/>
              <w:right w:val="single" w:sz="4" w:space="0" w:color="auto"/>
            </w:tcBorders>
            <w:hideMark/>
          </w:tcPr>
          <w:p w14:paraId="47689A0E" w14:textId="77777777" w:rsidR="00C6079A" w:rsidRPr="00515BDF" w:rsidRDefault="00C6079A" w:rsidP="00051946">
            <w:pPr>
              <w:keepNext/>
              <w:keepLines/>
              <w:overflowPunct/>
              <w:autoSpaceDE/>
              <w:autoSpaceDN/>
              <w:adjustRightInd/>
              <w:spacing w:after="0"/>
              <w:jc w:val="center"/>
              <w:textAlignment w:val="auto"/>
              <w:rPr>
                <w:ins w:id="1405" w:author="Adan Toril" w:date="2026-01-13T16:10:00Z" w16du:dateUtc="2026-01-13T15:10:00Z"/>
                <w:rFonts w:ascii="Arial" w:eastAsia="SimSun" w:hAnsi="Arial"/>
                <w:sz w:val="18"/>
                <w:lang w:eastAsia="en-US"/>
              </w:rPr>
            </w:pPr>
            <w:ins w:id="1406"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single" w:sz="4" w:space="0" w:color="auto"/>
              <w:right w:val="single" w:sz="4" w:space="0" w:color="auto"/>
            </w:tcBorders>
            <w:hideMark/>
          </w:tcPr>
          <w:p w14:paraId="12EADFD5" w14:textId="77777777" w:rsidR="00C6079A" w:rsidRPr="00515BDF" w:rsidRDefault="00C6079A" w:rsidP="00051946">
            <w:pPr>
              <w:keepNext/>
              <w:keepLines/>
              <w:overflowPunct/>
              <w:autoSpaceDE/>
              <w:autoSpaceDN/>
              <w:adjustRightInd/>
              <w:spacing w:after="0"/>
              <w:jc w:val="center"/>
              <w:textAlignment w:val="auto"/>
              <w:rPr>
                <w:ins w:id="1407" w:author="Adan Toril" w:date="2026-01-13T16:10:00Z" w16du:dateUtc="2026-01-13T15:10:00Z"/>
                <w:rFonts w:ascii="Arial" w:eastAsia="SimSun" w:hAnsi="Arial"/>
                <w:sz w:val="18"/>
                <w:lang w:eastAsia="en-US"/>
              </w:rPr>
            </w:pPr>
            <w:ins w:id="1408"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single" w:sz="4" w:space="0" w:color="auto"/>
              <w:right w:val="single" w:sz="4" w:space="0" w:color="auto"/>
            </w:tcBorders>
            <w:hideMark/>
          </w:tcPr>
          <w:p w14:paraId="5799B290" w14:textId="77777777" w:rsidR="00C6079A" w:rsidRPr="00515BDF" w:rsidRDefault="00C6079A" w:rsidP="00051946">
            <w:pPr>
              <w:keepNext/>
              <w:keepLines/>
              <w:overflowPunct/>
              <w:autoSpaceDE/>
              <w:autoSpaceDN/>
              <w:adjustRightInd/>
              <w:spacing w:after="0"/>
              <w:jc w:val="center"/>
              <w:textAlignment w:val="auto"/>
              <w:rPr>
                <w:ins w:id="1409" w:author="Adan Toril" w:date="2026-01-13T16:10:00Z" w16du:dateUtc="2026-01-13T15:10:00Z"/>
                <w:rFonts w:ascii="Arial" w:eastAsia="SimSun" w:hAnsi="Arial"/>
                <w:sz w:val="18"/>
                <w:lang w:eastAsia="en-US"/>
              </w:rPr>
            </w:pPr>
            <w:ins w:id="1410"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single" w:sz="4" w:space="0" w:color="auto"/>
              <w:right w:val="single" w:sz="4" w:space="0" w:color="auto"/>
            </w:tcBorders>
            <w:hideMark/>
          </w:tcPr>
          <w:p w14:paraId="3E642364" w14:textId="77777777" w:rsidR="00C6079A" w:rsidRPr="00515BDF" w:rsidRDefault="00C6079A" w:rsidP="00051946">
            <w:pPr>
              <w:keepNext/>
              <w:keepLines/>
              <w:overflowPunct/>
              <w:autoSpaceDE/>
              <w:autoSpaceDN/>
              <w:adjustRightInd/>
              <w:spacing w:after="0"/>
              <w:jc w:val="center"/>
              <w:textAlignment w:val="auto"/>
              <w:rPr>
                <w:ins w:id="1411" w:author="Adan Toril" w:date="2026-01-13T16:10:00Z" w16du:dateUtc="2026-01-13T15:10:00Z"/>
                <w:rFonts w:ascii="Arial" w:eastAsia="SimSun" w:hAnsi="Arial"/>
                <w:sz w:val="18"/>
                <w:lang w:eastAsia="en-US"/>
              </w:rPr>
            </w:pPr>
            <w:ins w:id="1412"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single" w:sz="4" w:space="0" w:color="auto"/>
              <w:right w:val="single" w:sz="4" w:space="0" w:color="auto"/>
            </w:tcBorders>
            <w:hideMark/>
          </w:tcPr>
          <w:p w14:paraId="22AE8E71" w14:textId="77777777" w:rsidR="00C6079A" w:rsidRPr="00515BDF" w:rsidRDefault="00C6079A" w:rsidP="00051946">
            <w:pPr>
              <w:keepNext/>
              <w:keepLines/>
              <w:overflowPunct/>
              <w:autoSpaceDE/>
              <w:autoSpaceDN/>
              <w:adjustRightInd/>
              <w:spacing w:after="0"/>
              <w:jc w:val="center"/>
              <w:textAlignment w:val="auto"/>
              <w:rPr>
                <w:ins w:id="1413" w:author="Adan Toril" w:date="2026-01-13T16:10:00Z" w16du:dateUtc="2026-01-13T15:10:00Z"/>
                <w:rFonts w:ascii="Arial" w:eastAsia="SimSun" w:hAnsi="Arial"/>
                <w:sz w:val="18"/>
                <w:lang w:eastAsia="en-US"/>
              </w:rPr>
            </w:pPr>
            <w:ins w:id="1414" w:author="Adan Toril" w:date="2026-01-13T16:10:00Z" w16du:dateUtc="2026-01-13T15:10:00Z">
              <w:r w:rsidRPr="00515BDF">
                <w:rPr>
                  <w:rFonts w:ascii="Arial" w:eastAsia="SimSun" w:hAnsi="Arial"/>
                  <w:sz w:val="18"/>
                  <w:lang w:eastAsia="en-US"/>
                </w:rPr>
                <w:t>-</w:t>
              </w:r>
            </w:ins>
          </w:p>
        </w:tc>
      </w:tr>
      <w:tr w:rsidR="00C6079A" w:rsidRPr="00515BDF" w14:paraId="558E4AC5" w14:textId="77777777" w:rsidTr="007D2568">
        <w:trPr>
          <w:gridAfter w:val="1"/>
          <w:wAfter w:w="8" w:type="dxa"/>
          <w:ins w:id="1415" w:author="Adan Toril" w:date="2026-01-13T16:10:00Z"/>
        </w:trPr>
        <w:tc>
          <w:tcPr>
            <w:tcW w:w="773" w:type="dxa"/>
            <w:tcBorders>
              <w:top w:val="single" w:sz="4" w:space="0" w:color="auto"/>
              <w:left w:val="single" w:sz="4" w:space="0" w:color="auto"/>
              <w:bottom w:val="nil"/>
              <w:right w:val="single" w:sz="4" w:space="0" w:color="auto"/>
            </w:tcBorders>
          </w:tcPr>
          <w:p w14:paraId="6BDC2AC6" w14:textId="77777777" w:rsidR="00C6079A" w:rsidRPr="00515BDF" w:rsidRDefault="00C6079A" w:rsidP="00051946">
            <w:pPr>
              <w:keepNext/>
              <w:keepLines/>
              <w:overflowPunct/>
              <w:autoSpaceDE/>
              <w:autoSpaceDN/>
              <w:adjustRightInd/>
              <w:spacing w:after="0"/>
              <w:jc w:val="center"/>
              <w:textAlignment w:val="auto"/>
              <w:rPr>
                <w:ins w:id="1416" w:author="Adan Toril" w:date="2026-01-13T16:10:00Z" w16du:dateUtc="2026-01-13T15:10:00Z"/>
                <w:rFonts w:ascii="Arial" w:eastAsia="SimSun" w:hAnsi="Arial"/>
                <w:sz w:val="18"/>
                <w:lang w:eastAsia="en-US"/>
              </w:rPr>
            </w:pPr>
            <w:ins w:id="1417" w:author="Adan Toril" w:date="2026-01-13T16:10:00Z" w16du:dateUtc="2026-01-13T15:10:00Z">
              <w:r w:rsidRPr="00515BDF">
                <w:rPr>
                  <w:rFonts w:ascii="Arial" w:eastAsia="SimSun" w:hAnsi="Arial"/>
                  <w:sz w:val="18"/>
                  <w:lang w:eastAsia="en-US"/>
                </w:rPr>
                <w:t>15/20</w:t>
              </w:r>
            </w:ins>
          </w:p>
        </w:tc>
        <w:tc>
          <w:tcPr>
            <w:tcW w:w="833" w:type="dxa"/>
            <w:tcBorders>
              <w:top w:val="single" w:sz="4" w:space="0" w:color="auto"/>
              <w:left w:val="single" w:sz="4" w:space="0" w:color="auto"/>
              <w:bottom w:val="nil"/>
              <w:right w:val="single" w:sz="4" w:space="0" w:color="auto"/>
            </w:tcBorders>
          </w:tcPr>
          <w:p w14:paraId="7861E8E2" w14:textId="77777777" w:rsidR="00C6079A" w:rsidRPr="00515BDF" w:rsidRDefault="00C6079A" w:rsidP="00051946">
            <w:pPr>
              <w:keepNext/>
              <w:keepLines/>
              <w:overflowPunct/>
              <w:autoSpaceDE/>
              <w:autoSpaceDN/>
              <w:adjustRightInd/>
              <w:spacing w:after="0"/>
              <w:jc w:val="center"/>
              <w:textAlignment w:val="auto"/>
              <w:rPr>
                <w:ins w:id="1418" w:author="Adan Toril" w:date="2026-01-13T16:10:00Z" w16du:dateUtc="2026-01-13T15:10:00Z"/>
                <w:rFonts w:ascii="Arial" w:eastAsia="SimSun" w:hAnsi="Arial"/>
                <w:sz w:val="18"/>
                <w:lang w:eastAsia="en-US"/>
              </w:rPr>
            </w:pPr>
            <w:ins w:id="1419" w:author="Adan Toril" w:date="2026-01-13T16:10:00Z" w16du:dateUtc="2026-01-13T15:10:00Z">
              <w:r w:rsidRPr="00515BDF">
                <w:rPr>
                  <w:rFonts w:ascii="Arial" w:eastAsia="SimSun" w:hAnsi="Arial"/>
                  <w:sz w:val="18"/>
                  <w:lang w:eastAsia="en-US"/>
                </w:rPr>
                <w:t>106</w:t>
              </w:r>
            </w:ins>
          </w:p>
        </w:tc>
        <w:tc>
          <w:tcPr>
            <w:tcW w:w="1109" w:type="dxa"/>
            <w:tcBorders>
              <w:top w:val="single" w:sz="4" w:space="0" w:color="auto"/>
              <w:left w:val="single" w:sz="4" w:space="0" w:color="auto"/>
              <w:bottom w:val="nil"/>
              <w:right w:val="single" w:sz="4" w:space="0" w:color="auto"/>
            </w:tcBorders>
          </w:tcPr>
          <w:p w14:paraId="5F302926" w14:textId="77777777" w:rsidR="00C6079A" w:rsidRPr="00515BDF" w:rsidRDefault="00C6079A" w:rsidP="00051946">
            <w:pPr>
              <w:keepNext/>
              <w:keepLines/>
              <w:overflowPunct/>
              <w:autoSpaceDE/>
              <w:autoSpaceDN/>
              <w:adjustRightInd/>
              <w:spacing w:after="0"/>
              <w:jc w:val="center"/>
              <w:textAlignment w:val="auto"/>
              <w:rPr>
                <w:ins w:id="1420" w:author="Adan Toril" w:date="2026-01-13T16:10:00Z" w16du:dateUtc="2026-01-13T15:10:00Z"/>
                <w:rFonts w:ascii="Arial" w:eastAsia="SimSun" w:hAnsi="Arial"/>
                <w:sz w:val="18"/>
                <w:lang w:eastAsia="en-US"/>
              </w:rPr>
            </w:pPr>
            <w:ins w:id="1421"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tcPr>
          <w:p w14:paraId="55A78B2B" w14:textId="77777777" w:rsidR="00C6079A" w:rsidRPr="00515BDF" w:rsidRDefault="00C6079A" w:rsidP="00051946">
            <w:pPr>
              <w:keepNext/>
              <w:keepLines/>
              <w:overflowPunct/>
              <w:autoSpaceDE/>
              <w:autoSpaceDN/>
              <w:adjustRightInd/>
              <w:spacing w:after="0"/>
              <w:jc w:val="center"/>
              <w:textAlignment w:val="auto"/>
              <w:rPr>
                <w:ins w:id="1422" w:author="Adan Toril" w:date="2026-01-13T16:10:00Z" w16du:dateUtc="2026-01-13T15:10:00Z"/>
                <w:rFonts w:ascii="Arial" w:eastAsia="SimSun" w:hAnsi="Arial"/>
                <w:sz w:val="18"/>
                <w:lang w:eastAsia="en-US"/>
              </w:rPr>
            </w:pPr>
            <w:ins w:id="1423"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1792CDD6" w14:textId="77777777" w:rsidR="00C6079A" w:rsidRPr="00515BDF" w:rsidRDefault="00C6079A" w:rsidP="00051946">
            <w:pPr>
              <w:keepNext/>
              <w:keepLines/>
              <w:overflowPunct/>
              <w:autoSpaceDE/>
              <w:autoSpaceDN/>
              <w:adjustRightInd/>
              <w:spacing w:after="0"/>
              <w:jc w:val="center"/>
              <w:textAlignment w:val="auto"/>
              <w:rPr>
                <w:ins w:id="1424" w:author="Adan Toril" w:date="2026-01-13T16:10:00Z" w16du:dateUtc="2026-01-13T15:10:00Z"/>
                <w:rFonts w:ascii="Arial" w:eastAsia="SimSun" w:hAnsi="Arial"/>
                <w:sz w:val="18"/>
                <w:lang w:eastAsia="en-US"/>
              </w:rPr>
            </w:pPr>
            <w:ins w:id="1425"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nil"/>
              <w:right w:val="single" w:sz="4" w:space="0" w:color="auto"/>
            </w:tcBorders>
          </w:tcPr>
          <w:p w14:paraId="75EF3CB7" w14:textId="77777777" w:rsidR="00C6079A" w:rsidRPr="00515BDF" w:rsidRDefault="00C6079A" w:rsidP="00051946">
            <w:pPr>
              <w:keepNext/>
              <w:keepLines/>
              <w:overflowPunct/>
              <w:autoSpaceDE/>
              <w:autoSpaceDN/>
              <w:adjustRightInd/>
              <w:spacing w:after="0"/>
              <w:jc w:val="center"/>
              <w:textAlignment w:val="auto"/>
              <w:rPr>
                <w:ins w:id="1426" w:author="Adan Toril" w:date="2026-01-13T16:10:00Z" w16du:dateUtc="2026-01-13T15:10:00Z"/>
                <w:rFonts w:ascii="Arial" w:eastAsia="SimSun" w:hAnsi="Arial"/>
                <w:sz w:val="18"/>
                <w:lang w:eastAsia="en-US"/>
              </w:rPr>
            </w:pPr>
            <w:ins w:id="1427"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nil"/>
              <w:right w:val="single" w:sz="4" w:space="0" w:color="auto"/>
            </w:tcBorders>
          </w:tcPr>
          <w:p w14:paraId="75F93E99" w14:textId="77777777" w:rsidR="00C6079A" w:rsidRPr="00515BDF" w:rsidRDefault="00C6079A" w:rsidP="00051946">
            <w:pPr>
              <w:keepNext/>
              <w:keepLines/>
              <w:overflowPunct/>
              <w:autoSpaceDE/>
              <w:autoSpaceDN/>
              <w:adjustRightInd/>
              <w:spacing w:after="0"/>
              <w:jc w:val="center"/>
              <w:textAlignment w:val="auto"/>
              <w:rPr>
                <w:ins w:id="1428" w:author="Adan Toril" w:date="2026-01-13T16:10:00Z" w16du:dateUtc="2026-01-13T15:10:00Z"/>
                <w:rFonts w:ascii="Arial" w:eastAsia="SimSun" w:hAnsi="Arial"/>
                <w:sz w:val="18"/>
                <w:lang w:eastAsia="en-US"/>
              </w:rPr>
            </w:pPr>
            <w:ins w:id="1429" w:author="Adan Toril" w:date="2026-01-13T16:10:00Z" w16du:dateUtc="2026-01-13T15:10:00Z">
              <w:r w:rsidRPr="00515BDF">
                <w:rPr>
                  <w:rFonts w:ascii="Arial" w:eastAsia="SimSun" w:hAnsi="Arial"/>
                  <w:sz w:val="18"/>
                  <w:lang w:eastAsia="en-US"/>
                </w:rPr>
                <w:t>2180.46</w:t>
              </w:r>
            </w:ins>
          </w:p>
        </w:tc>
        <w:tc>
          <w:tcPr>
            <w:tcW w:w="972" w:type="dxa"/>
            <w:tcBorders>
              <w:top w:val="single" w:sz="4" w:space="0" w:color="auto"/>
              <w:left w:val="single" w:sz="4" w:space="0" w:color="auto"/>
              <w:bottom w:val="nil"/>
              <w:right w:val="single" w:sz="4" w:space="0" w:color="auto"/>
            </w:tcBorders>
          </w:tcPr>
          <w:p w14:paraId="75E3792D" w14:textId="77777777" w:rsidR="00C6079A" w:rsidRPr="00515BDF" w:rsidRDefault="00C6079A" w:rsidP="00051946">
            <w:pPr>
              <w:keepNext/>
              <w:keepLines/>
              <w:overflowPunct/>
              <w:autoSpaceDE/>
              <w:autoSpaceDN/>
              <w:adjustRightInd/>
              <w:spacing w:after="0"/>
              <w:jc w:val="center"/>
              <w:textAlignment w:val="auto"/>
              <w:rPr>
                <w:ins w:id="1430" w:author="Adan Toril" w:date="2026-01-13T16:10:00Z" w16du:dateUtc="2026-01-13T15:10:00Z"/>
                <w:rFonts w:ascii="Arial" w:eastAsia="SimSun" w:hAnsi="Arial"/>
                <w:sz w:val="18"/>
                <w:lang w:eastAsia="en-US"/>
              </w:rPr>
            </w:pPr>
            <w:ins w:id="1431" w:author="Adan Toril" w:date="2026-01-13T16:10:00Z" w16du:dateUtc="2026-01-13T15:10:00Z">
              <w:r w:rsidRPr="00515BDF">
                <w:rPr>
                  <w:rFonts w:ascii="Arial" w:eastAsia="SimSun" w:hAnsi="Arial"/>
                  <w:sz w:val="18"/>
                  <w:lang w:eastAsia="en-US"/>
                </w:rPr>
                <w:t>436092</w:t>
              </w:r>
            </w:ins>
          </w:p>
        </w:tc>
        <w:tc>
          <w:tcPr>
            <w:tcW w:w="972" w:type="dxa"/>
            <w:tcBorders>
              <w:top w:val="single" w:sz="4" w:space="0" w:color="auto"/>
              <w:left w:val="single" w:sz="4" w:space="0" w:color="auto"/>
              <w:bottom w:val="nil"/>
              <w:right w:val="single" w:sz="4" w:space="0" w:color="auto"/>
            </w:tcBorders>
          </w:tcPr>
          <w:p w14:paraId="32ACAE75" w14:textId="77777777" w:rsidR="00C6079A" w:rsidRPr="00515BDF" w:rsidRDefault="00C6079A" w:rsidP="00051946">
            <w:pPr>
              <w:keepNext/>
              <w:keepLines/>
              <w:overflowPunct/>
              <w:autoSpaceDE/>
              <w:autoSpaceDN/>
              <w:adjustRightInd/>
              <w:spacing w:after="0"/>
              <w:jc w:val="center"/>
              <w:textAlignment w:val="auto"/>
              <w:rPr>
                <w:ins w:id="1432" w:author="Adan Toril" w:date="2026-01-13T16:10:00Z" w16du:dateUtc="2026-01-13T15:10:00Z"/>
                <w:rFonts w:ascii="Arial" w:eastAsia="SimSun" w:hAnsi="Arial"/>
                <w:sz w:val="18"/>
                <w:lang w:eastAsia="en-US"/>
              </w:rPr>
            </w:pPr>
            <w:ins w:id="1433"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25AD82C4" w14:textId="77777777" w:rsidR="00C6079A" w:rsidRPr="00515BDF" w:rsidRDefault="00C6079A" w:rsidP="00051946">
            <w:pPr>
              <w:keepNext/>
              <w:keepLines/>
              <w:overflowPunct/>
              <w:autoSpaceDE/>
              <w:autoSpaceDN/>
              <w:adjustRightInd/>
              <w:spacing w:after="0"/>
              <w:jc w:val="center"/>
              <w:textAlignment w:val="auto"/>
              <w:rPr>
                <w:ins w:id="1434" w:author="Adan Toril" w:date="2026-01-13T16:10:00Z" w16du:dateUtc="2026-01-13T15:10:00Z"/>
                <w:rFonts w:ascii="Arial" w:eastAsia="SimSun" w:hAnsi="Arial"/>
                <w:sz w:val="18"/>
                <w:lang w:eastAsia="en-US"/>
              </w:rPr>
            </w:pPr>
            <w:ins w:id="1435"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nil"/>
              <w:right w:val="single" w:sz="4" w:space="0" w:color="auto"/>
            </w:tcBorders>
            <w:vAlign w:val="bottom"/>
          </w:tcPr>
          <w:p w14:paraId="0C7E5EE4" w14:textId="77777777" w:rsidR="00C6079A" w:rsidRPr="00515BDF" w:rsidRDefault="00C6079A" w:rsidP="00051946">
            <w:pPr>
              <w:keepNext/>
              <w:keepLines/>
              <w:overflowPunct/>
              <w:autoSpaceDE/>
              <w:autoSpaceDN/>
              <w:adjustRightInd/>
              <w:spacing w:after="0"/>
              <w:jc w:val="center"/>
              <w:textAlignment w:val="auto"/>
              <w:rPr>
                <w:ins w:id="1436" w:author="Adan Toril" w:date="2026-01-13T16:10:00Z" w16du:dateUtc="2026-01-13T15:10:00Z"/>
                <w:rFonts w:ascii="Arial" w:eastAsia="SimSun" w:hAnsi="Arial"/>
                <w:sz w:val="18"/>
                <w:lang w:eastAsia="en-US"/>
              </w:rPr>
            </w:pPr>
            <w:ins w:id="1437" w:author="Adan Toril" w:date="2026-01-13T16:10:00Z" w16du:dateUtc="2026-01-13T15:10:00Z">
              <w:r w:rsidRPr="00515BDF">
                <w:rPr>
                  <w:rFonts w:ascii="Arial" w:eastAsia="SimSun" w:hAnsi="Arial"/>
                  <w:sz w:val="18"/>
                  <w:lang w:eastAsia="en-US"/>
                </w:rPr>
                <w:t>5457</w:t>
              </w:r>
            </w:ins>
          </w:p>
        </w:tc>
        <w:tc>
          <w:tcPr>
            <w:tcW w:w="972" w:type="dxa"/>
            <w:tcBorders>
              <w:top w:val="single" w:sz="4" w:space="0" w:color="auto"/>
              <w:left w:val="single" w:sz="4" w:space="0" w:color="auto"/>
              <w:bottom w:val="nil"/>
              <w:right w:val="single" w:sz="4" w:space="0" w:color="auto"/>
            </w:tcBorders>
            <w:vAlign w:val="bottom"/>
          </w:tcPr>
          <w:p w14:paraId="670B0174" w14:textId="77777777" w:rsidR="00C6079A" w:rsidRPr="00515BDF" w:rsidRDefault="00C6079A" w:rsidP="00051946">
            <w:pPr>
              <w:keepNext/>
              <w:keepLines/>
              <w:overflowPunct/>
              <w:autoSpaceDE/>
              <w:autoSpaceDN/>
              <w:adjustRightInd/>
              <w:spacing w:after="0"/>
              <w:jc w:val="center"/>
              <w:textAlignment w:val="auto"/>
              <w:rPr>
                <w:ins w:id="1438" w:author="Adan Toril" w:date="2026-01-13T16:10:00Z" w16du:dateUtc="2026-01-13T15:10:00Z"/>
                <w:rFonts w:ascii="Arial" w:eastAsia="SimSun" w:hAnsi="Arial"/>
                <w:sz w:val="18"/>
                <w:lang w:eastAsia="en-US"/>
              </w:rPr>
            </w:pPr>
            <w:ins w:id="1439" w:author="Adan Toril" w:date="2026-01-13T16:10:00Z" w16du:dateUtc="2026-01-13T15:10:00Z">
              <w:r w:rsidRPr="00515BDF">
                <w:rPr>
                  <w:rFonts w:ascii="Arial" w:eastAsia="SimSun" w:hAnsi="Arial"/>
                  <w:sz w:val="18"/>
                  <w:lang w:eastAsia="en-US"/>
                </w:rPr>
                <w:t>436590</w:t>
              </w:r>
            </w:ins>
          </w:p>
        </w:tc>
        <w:tc>
          <w:tcPr>
            <w:tcW w:w="696" w:type="dxa"/>
            <w:tcBorders>
              <w:top w:val="single" w:sz="4" w:space="0" w:color="auto"/>
              <w:left w:val="single" w:sz="4" w:space="0" w:color="auto"/>
              <w:bottom w:val="nil"/>
              <w:right w:val="single" w:sz="4" w:space="0" w:color="auto"/>
            </w:tcBorders>
            <w:vAlign w:val="bottom"/>
          </w:tcPr>
          <w:p w14:paraId="2C43BAEC" w14:textId="77777777" w:rsidR="00C6079A" w:rsidRPr="00515BDF" w:rsidRDefault="00C6079A" w:rsidP="00051946">
            <w:pPr>
              <w:keepNext/>
              <w:keepLines/>
              <w:overflowPunct/>
              <w:autoSpaceDE/>
              <w:autoSpaceDN/>
              <w:adjustRightInd/>
              <w:spacing w:after="0"/>
              <w:jc w:val="center"/>
              <w:textAlignment w:val="auto"/>
              <w:rPr>
                <w:ins w:id="1440" w:author="Adan Toril" w:date="2026-01-13T16:10:00Z" w16du:dateUtc="2026-01-13T15:10:00Z"/>
                <w:rFonts w:ascii="Arial" w:eastAsia="SimSun" w:hAnsi="Arial"/>
                <w:sz w:val="18"/>
                <w:lang w:eastAsia="en-US"/>
              </w:rPr>
            </w:pPr>
            <w:ins w:id="1441"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nil"/>
              <w:right w:val="single" w:sz="4" w:space="0" w:color="auto"/>
            </w:tcBorders>
            <w:vAlign w:val="bottom"/>
          </w:tcPr>
          <w:p w14:paraId="3D66CC45" w14:textId="77777777" w:rsidR="00C6079A" w:rsidRPr="00515BDF" w:rsidRDefault="00C6079A" w:rsidP="00051946">
            <w:pPr>
              <w:keepNext/>
              <w:keepLines/>
              <w:overflowPunct/>
              <w:autoSpaceDE/>
              <w:autoSpaceDN/>
              <w:adjustRightInd/>
              <w:spacing w:after="0"/>
              <w:jc w:val="center"/>
              <w:textAlignment w:val="auto"/>
              <w:rPr>
                <w:ins w:id="1442" w:author="Adan Toril" w:date="2026-01-13T16:10:00Z" w16du:dateUtc="2026-01-13T15:10:00Z"/>
                <w:rFonts w:ascii="Arial" w:eastAsia="SimSun" w:hAnsi="Arial"/>
                <w:sz w:val="18"/>
                <w:lang w:eastAsia="en-US"/>
              </w:rPr>
            </w:pPr>
            <w:ins w:id="1443"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nil"/>
              <w:right w:val="single" w:sz="4" w:space="0" w:color="auto"/>
            </w:tcBorders>
            <w:vAlign w:val="bottom"/>
          </w:tcPr>
          <w:p w14:paraId="2BB7596C" w14:textId="77777777" w:rsidR="00C6079A" w:rsidRPr="00515BDF" w:rsidRDefault="00C6079A" w:rsidP="00051946">
            <w:pPr>
              <w:keepNext/>
              <w:keepLines/>
              <w:overflowPunct/>
              <w:autoSpaceDE/>
              <w:autoSpaceDN/>
              <w:adjustRightInd/>
              <w:spacing w:after="0"/>
              <w:jc w:val="center"/>
              <w:textAlignment w:val="auto"/>
              <w:rPr>
                <w:ins w:id="1444" w:author="Adan Toril" w:date="2026-01-13T16:10:00Z" w16du:dateUtc="2026-01-13T15:10:00Z"/>
                <w:rFonts w:ascii="Arial" w:eastAsia="SimSun" w:hAnsi="Arial"/>
                <w:sz w:val="18"/>
                <w:lang w:eastAsia="en-US"/>
              </w:rPr>
            </w:pPr>
            <w:ins w:id="1445"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nil"/>
              <w:right w:val="single" w:sz="4" w:space="0" w:color="auto"/>
            </w:tcBorders>
            <w:vAlign w:val="bottom"/>
          </w:tcPr>
          <w:p w14:paraId="33EE3C5B" w14:textId="77777777" w:rsidR="00C6079A" w:rsidRPr="00515BDF" w:rsidRDefault="00C6079A" w:rsidP="00051946">
            <w:pPr>
              <w:keepNext/>
              <w:keepLines/>
              <w:overflowPunct/>
              <w:autoSpaceDE/>
              <w:autoSpaceDN/>
              <w:adjustRightInd/>
              <w:spacing w:after="0"/>
              <w:jc w:val="center"/>
              <w:textAlignment w:val="auto"/>
              <w:rPr>
                <w:ins w:id="1446" w:author="Adan Toril" w:date="2026-01-13T16:10:00Z" w16du:dateUtc="2026-01-13T15:10:00Z"/>
                <w:rFonts w:ascii="Arial" w:eastAsia="SimSun" w:hAnsi="Arial"/>
                <w:sz w:val="18"/>
                <w:lang w:eastAsia="en-US"/>
              </w:rPr>
            </w:pPr>
            <w:ins w:id="1447" w:author="Adan Toril" w:date="2026-01-13T16:10:00Z" w16du:dateUtc="2026-01-13T15:10:00Z">
              <w:r w:rsidRPr="00515BDF">
                <w:rPr>
                  <w:rFonts w:ascii="Arial" w:eastAsia="SimSun" w:hAnsi="Arial"/>
                  <w:sz w:val="18"/>
                  <w:lang w:eastAsia="en-US"/>
                </w:rPr>
                <w:t>3</w:t>
              </w:r>
            </w:ins>
          </w:p>
        </w:tc>
      </w:tr>
      <w:tr w:rsidR="00C6079A" w:rsidRPr="00515BDF" w14:paraId="3785BB89" w14:textId="77777777" w:rsidTr="007D2568">
        <w:trPr>
          <w:gridAfter w:val="1"/>
          <w:wAfter w:w="8" w:type="dxa"/>
          <w:ins w:id="1448" w:author="Adan Toril" w:date="2026-01-13T16:10:00Z"/>
        </w:trPr>
        <w:tc>
          <w:tcPr>
            <w:tcW w:w="773" w:type="dxa"/>
            <w:tcBorders>
              <w:top w:val="nil"/>
              <w:left w:val="single" w:sz="4" w:space="0" w:color="auto"/>
              <w:bottom w:val="nil"/>
              <w:right w:val="single" w:sz="4" w:space="0" w:color="auto"/>
            </w:tcBorders>
          </w:tcPr>
          <w:p w14:paraId="4ED74DFE" w14:textId="77777777" w:rsidR="00C6079A" w:rsidRPr="00515BDF" w:rsidRDefault="00C6079A" w:rsidP="00051946">
            <w:pPr>
              <w:keepNext/>
              <w:keepLines/>
              <w:overflowPunct/>
              <w:autoSpaceDE/>
              <w:autoSpaceDN/>
              <w:adjustRightInd/>
              <w:spacing w:after="0"/>
              <w:jc w:val="center"/>
              <w:textAlignment w:val="auto"/>
              <w:rPr>
                <w:ins w:id="1449"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4D7EEBA" w14:textId="77777777" w:rsidR="00C6079A" w:rsidRPr="00515BDF" w:rsidRDefault="00C6079A" w:rsidP="00051946">
            <w:pPr>
              <w:keepNext/>
              <w:keepLines/>
              <w:overflowPunct/>
              <w:autoSpaceDE/>
              <w:autoSpaceDN/>
              <w:adjustRightInd/>
              <w:spacing w:after="0"/>
              <w:jc w:val="center"/>
              <w:textAlignment w:val="auto"/>
              <w:rPr>
                <w:ins w:id="1450"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5AEE2D29" w14:textId="77777777" w:rsidR="00C6079A" w:rsidRPr="00515BDF" w:rsidRDefault="00C6079A" w:rsidP="00051946">
            <w:pPr>
              <w:keepNext/>
              <w:keepLines/>
              <w:overflowPunct/>
              <w:autoSpaceDE/>
              <w:autoSpaceDN/>
              <w:adjustRightInd/>
              <w:spacing w:after="0"/>
              <w:jc w:val="center"/>
              <w:textAlignment w:val="auto"/>
              <w:rPr>
                <w:ins w:id="1451"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E4764B1" w14:textId="77777777" w:rsidR="00C6079A" w:rsidRPr="00515BDF" w:rsidRDefault="00C6079A" w:rsidP="00051946">
            <w:pPr>
              <w:keepNext/>
              <w:keepLines/>
              <w:overflowPunct/>
              <w:autoSpaceDE/>
              <w:autoSpaceDN/>
              <w:adjustRightInd/>
              <w:spacing w:after="0"/>
              <w:jc w:val="center"/>
              <w:textAlignment w:val="auto"/>
              <w:rPr>
                <w:ins w:id="1452" w:author="Adan Toril" w:date="2026-01-13T16:10:00Z" w16du:dateUtc="2026-01-13T15:10:00Z"/>
                <w:rFonts w:ascii="Arial" w:eastAsia="SimSun" w:hAnsi="Arial"/>
                <w:sz w:val="18"/>
                <w:lang w:eastAsia="en-US"/>
              </w:rPr>
            </w:pPr>
            <w:ins w:id="1453"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13EEE299" w14:textId="2497C731" w:rsidR="00C6079A" w:rsidRPr="00515BDF" w:rsidRDefault="00C6079A" w:rsidP="00051946">
            <w:pPr>
              <w:keepNext/>
              <w:keepLines/>
              <w:overflowPunct/>
              <w:autoSpaceDE/>
              <w:autoSpaceDN/>
              <w:adjustRightInd/>
              <w:spacing w:after="0"/>
              <w:jc w:val="center"/>
              <w:textAlignment w:val="auto"/>
              <w:rPr>
                <w:ins w:id="1454"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4E77CAA4" w14:textId="74A2CCCD" w:rsidR="00C6079A" w:rsidRPr="00515BDF" w:rsidRDefault="00C6079A" w:rsidP="00051946">
            <w:pPr>
              <w:keepNext/>
              <w:keepLines/>
              <w:overflowPunct/>
              <w:autoSpaceDE/>
              <w:autoSpaceDN/>
              <w:adjustRightInd/>
              <w:spacing w:after="0"/>
              <w:jc w:val="center"/>
              <w:textAlignment w:val="auto"/>
              <w:rPr>
                <w:ins w:id="1455"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64A5E538" w14:textId="0EB5EF1C" w:rsidR="00C6079A" w:rsidRPr="00515BDF" w:rsidRDefault="00C6079A" w:rsidP="00051946">
            <w:pPr>
              <w:keepNext/>
              <w:keepLines/>
              <w:overflowPunct/>
              <w:autoSpaceDE/>
              <w:autoSpaceDN/>
              <w:adjustRightInd/>
              <w:spacing w:after="0"/>
              <w:jc w:val="center"/>
              <w:textAlignment w:val="auto"/>
              <w:rPr>
                <w:ins w:id="1456"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4B5787E9" w14:textId="50DECEF2" w:rsidR="00C6079A" w:rsidRPr="00515BDF" w:rsidRDefault="00C6079A" w:rsidP="00051946">
            <w:pPr>
              <w:keepNext/>
              <w:keepLines/>
              <w:overflowPunct/>
              <w:autoSpaceDE/>
              <w:autoSpaceDN/>
              <w:adjustRightInd/>
              <w:spacing w:after="0"/>
              <w:jc w:val="center"/>
              <w:textAlignment w:val="auto"/>
              <w:rPr>
                <w:ins w:id="1457"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7805C511" w14:textId="64F61DB6" w:rsidR="00C6079A" w:rsidRPr="00515BDF" w:rsidRDefault="00C6079A" w:rsidP="00051946">
            <w:pPr>
              <w:keepNext/>
              <w:keepLines/>
              <w:overflowPunct/>
              <w:autoSpaceDE/>
              <w:autoSpaceDN/>
              <w:adjustRightInd/>
              <w:spacing w:after="0"/>
              <w:jc w:val="center"/>
              <w:textAlignment w:val="auto"/>
              <w:rPr>
                <w:ins w:id="1458"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10660BB3" w14:textId="77777777" w:rsidR="00C6079A" w:rsidRPr="00515BDF" w:rsidRDefault="00C6079A" w:rsidP="00051946">
            <w:pPr>
              <w:keepNext/>
              <w:keepLines/>
              <w:overflowPunct/>
              <w:autoSpaceDE/>
              <w:autoSpaceDN/>
              <w:adjustRightInd/>
              <w:spacing w:after="0"/>
              <w:jc w:val="center"/>
              <w:textAlignment w:val="auto"/>
              <w:rPr>
                <w:ins w:id="1459"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35DB8282" w14:textId="2CC03676" w:rsidR="00C6079A" w:rsidRPr="00515BDF" w:rsidRDefault="00C6079A" w:rsidP="00051946">
            <w:pPr>
              <w:keepNext/>
              <w:keepLines/>
              <w:overflowPunct/>
              <w:autoSpaceDE/>
              <w:autoSpaceDN/>
              <w:adjustRightInd/>
              <w:spacing w:after="0"/>
              <w:jc w:val="center"/>
              <w:textAlignment w:val="auto"/>
              <w:rPr>
                <w:ins w:id="1460"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vAlign w:val="bottom"/>
          </w:tcPr>
          <w:p w14:paraId="412A7CB5" w14:textId="733AAB08" w:rsidR="00C6079A" w:rsidRPr="00515BDF" w:rsidRDefault="00C6079A" w:rsidP="00051946">
            <w:pPr>
              <w:keepNext/>
              <w:keepLines/>
              <w:overflowPunct/>
              <w:autoSpaceDE/>
              <w:autoSpaceDN/>
              <w:adjustRightInd/>
              <w:spacing w:after="0"/>
              <w:jc w:val="center"/>
              <w:textAlignment w:val="auto"/>
              <w:rPr>
                <w:ins w:id="1461"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vAlign w:val="bottom"/>
          </w:tcPr>
          <w:p w14:paraId="15FF1089" w14:textId="4DCAAC23" w:rsidR="00C6079A" w:rsidRPr="00515BDF" w:rsidRDefault="00C6079A" w:rsidP="00051946">
            <w:pPr>
              <w:keepNext/>
              <w:keepLines/>
              <w:overflowPunct/>
              <w:autoSpaceDE/>
              <w:autoSpaceDN/>
              <w:adjustRightInd/>
              <w:spacing w:after="0"/>
              <w:jc w:val="center"/>
              <w:textAlignment w:val="auto"/>
              <w:rPr>
                <w:ins w:id="1462"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vAlign w:val="bottom"/>
          </w:tcPr>
          <w:p w14:paraId="752A1702" w14:textId="71D9DB9B" w:rsidR="00C6079A" w:rsidRPr="00515BDF" w:rsidRDefault="00C6079A" w:rsidP="00051946">
            <w:pPr>
              <w:keepNext/>
              <w:keepLines/>
              <w:overflowPunct/>
              <w:autoSpaceDE/>
              <w:autoSpaceDN/>
              <w:adjustRightInd/>
              <w:spacing w:after="0"/>
              <w:jc w:val="center"/>
              <w:textAlignment w:val="auto"/>
              <w:rPr>
                <w:ins w:id="1463"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6AC18D41" w14:textId="7757796A" w:rsidR="00C6079A" w:rsidRPr="00515BDF" w:rsidRDefault="00C6079A" w:rsidP="00051946">
            <w:pPr>
              <w:keepNext/>
              <w:keepLines/>
              <w:overflowPunct/>
              <w:autoSpaceDE/>
              <w:autoSpaceDN/>
              <w:adjustRightInd/>
              <w:spacing w:after="0"/>
              <w:jc w:val="center"/>
              <w:textAlignment w:val="auto"/>
              <w:rPr>
                <w:ins w:id="1464"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vAlign w:val="bottom"/>
          </w:tcPr>
          <w:p w14:paraId="1E54D540" w14:textId="76781200" w:rsidR="00C6079A" w:rsidRPr="00515BDF" w:rsidRDefault="00C6079A" w:rsidP="00051946">
            <w:pPr>
              <w:keepNext/>
              <w:keepLines/>
              <w:overflowPunct/>
              <w:autoSpaceDE/>
              <w:autoSpaceDN/>
              <w:adjustRightInd/>
              <w:spacing w:after="0"/>
              <w:jc w:val="center"/>
              <w:textAlignment w:val="auto"/>
              <w:rPr>
                <w:ins w:id="1465" w:author="Adan Toril" w:date="2026-01-13T16:10:00Z" w16du:dateUtc="2026-01-13T15:10:00Z"/>
                <w:rFonts w:ascii="Arial" w:eastAsia="SimSun" w:hAnsi="Arial"/>
                <w:sz w:val="18"/>
                <w:lang w:eastAsia="en-US"/>
              </w:rPr>
            </w:pPr>
          </w:p>
        </w:tc>
      </w:tr>
      <w:tr w:rsidR="00C6079A" w:rsidRPr="00515BDF" w14:paraId="049A2FC2" w14:textId="77777777" w:rsidTr="00032E37">
        <w:trPr>
          <w:gridAfter w:val="1"/>
          <w:wAfter w:w="8" w:type="dxa"/>
          <w:ins w:id="1466" w:author="Adan Toril" w:date="2026-01-13T16:10:00Z"/>
        </w:trPr>
        <w:tc>
          <w:tcPr>
            <w:tcW w:w="773" w:type="dxa"/>
            <w:tcBorders>
              <w:top w:val="nil"/>
              <w:left w:val="single" w:sz="4" w:space="0" w:color="auto"/>
              <w:bottom w:val="nil"/>
              <w:right w:val="single" w:sz="4" w:space="0" w:color="auto"/>
            </w:tcBorders>
          </w:tcPr>
          <w:p w14:paraId="207854F5" w14:textId="77777777" w:rsidR="00C6079A" w:rsidRPr="00515BDF" w:rsidRDefault="00C6079A" w:rsidP="00051946">
            <w:pPr>
              <w:keepNext/>
              <w:keepLines/>
              <w:overflowPunct/>
              <w:autoSpaceDE/>
              <w:autoSpaceDN/>
              <w:adjustRightInd/>
              <w:spacing w:after="0"/>
              <w:jc w:val="center"/>
              <w:textAlignment w:val="auto"/>
              <w:rPr>
                <w:ins w:id="1467"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435FFAD8" w14:textId="77777777" w:rsidR="00C6079A" w:rsidRPr="00515BDF" w:rsidRDefault="00C6079A" w:rsidP="00051946">
            <w:pPr>
              <w:keepNext/>
              <w:keepLines/>
              <w:overflowPunct/>
              <w:autoSpaceDE/>
              <w:autoSpaceDN/>
              <w:adjustRightInd/>
              <w:spacing w:after="0"/>
              <w:jc w:val="center"/>
              <w:textAlignment w:val="auto"/>
              <w:rPr>
                <w:ins w:id="1468"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54270104" w14:textId="77777777" w:rsidR="00C6079A" w:rsidRPr="00515BDF" w:rsidRDefault="00C6079A" w:rsidP="00051946">
            <w:pPr>
              <w:keepNext/>
              <w:keepLines/>
              <w:overflowPunct/>
              <w:autoSpaceDE/>
              <w:autoSpaceDN/>
              <w:adjustRightInd/>
              <w:spacing w:after="0"/>
              <w:jc w:val="center"/>
              <w:textAlignment w:val="auto"/>
              <w:rPr>
                <w:ins w:id="1469"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775EDA68" w14:textId="77777777" w:rsidR="00C6079A" w:rsidRPr="00515BDF" w:rsidRDefault="00C6079A" w:rsidP="00051946">
            <w:pPr>
              <w:keepNext/>
              <w:keepLines/>
              <w:overflowPunct/>
              <w:autoSpaceDE/>
              <w:autoSpaceDN/>
              <w:adjustRightInd/>
              <w:spacing w:after="0"/>
              <w:jc w:val="center"/>
              <w:textAlignment w:val="auto"/>
              <w:rPr>
                <w:ins w:id="1470" w:author="Adan Toril" w:date="2026-01-13T16:10:00Z" w16du:dateUtc="2026-01-13T15:10:00Z"/>
                <w:rFonts w:ascii="Arial" w:eastAsia="SimSun" w:hAnsi="Arial"/>
                <w:sz w:val="18"/>
                <w:lang w:eastAsia="en-US"/>
              </w:rPr>
            </w:pPr>
            <w:ins w:id="1471"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0CEDAD76" w14:textId="6ECA0724" w:rsidR="00C6079A" w:rsidRPr="00515BDF" w:rsidRDefault="00C6079A" w:rsidP="00051946">
            <w:pPr>
              <w:keepNext/>
              <w:keepLines/>
              <w:overflowPunct/>
              <w:autoSpaceDE/>
              <w:autoSpaceDN/>
              <w:adjustRightInd/>
              <w:spacing w:after="0"/>
              <w:jc w:val="center"/>
              <w:textAlignment w:val="auto"/>
              <w:rPr>
                <w:ins w:id="1472"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5244E14" w14:textId="19626504" w:rsidR="00C6079A" w:rsidRPr="00515BDF" w:rsidRDefault="00C6079A" w:rsidP="00051946">
            <w:pPr>
              <w:keepNext/>
              <w:keepLines/>
              <w:overflowPunct/>
              <w:autoSpaceDE/>
              <w:autoSpaceDN/>
              <w:adjustRightInd/>
              <w:spacing w:after="0"/>
              <w:jc w:val="center"/>
              <w:textAlignment w:val="auto"/>
              <w:rPr>
                <w:ins w:id="1473"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2CD41050" w14:textId="34B185AF" w:rsidR="00C6079A" w:rsidRPr="00515BDF" w:rsidRDefault="00C6079A" w:rsidP="00051946">
            <w:pPr>
              <w:keepNext/>
              <w:keepLines/>
              <w:overflowPunct/>
              <w:autoSpaceDE/>
              <w:autoSpaceDN/>
              <w:adjustRightInd/>
              <w:spacing w:after="0"/>
              <w:jc w:val="center"/>
              <w:textAlignment w:val="auto"/>
              <w:rPr>
                <w:ins w:id="1474"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5E8285A2" w14:textId="2AA91C5B" w:rsidR="00C6079A" w:rsidRPr="00515BDF" w:rsidRDefault="00C6079A" w:rsidP="00051946">
            <w:pPr>
              <w:keepNext/>
              <w:keepLines/>
              <w:overflowPunct/>
              <w:autoSpaceDE/>
              <w:autoSpaceDN/>
              <w:adjustRightInd/>
              <w:spacing w:after="0"/>
              <w:jc w:val="center"/>
              <w:textAlignment w:val="auto"/>
              <w:rPr>
                <w:ins w:id="1475"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504D7703" w14:textId="01D6DB56" w:rsidR="00C6079A" w:rsidRPr="00515BDF" w:rsidRDefault="00C6079A" w:rsidP="00051946">
            <w:pPr>
              <w:keepNext/>
              <w:keepLines/>
              <w:overflowPunct/>
              <w:autoSpaceDE/>
              <w:autoSpaceDN/>
              <w:adjustRightInd/>
              <w:spacing w:after="0"/>
              <w:jc w:val="center"/>
              <w:textAlignment w:val="auto"/>
              <w:rPr>
                <w:ins w:id="1476"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46DB7BCA" w14:textId="77777777" w:rsidR="00C6079A" w:rsidRPr="00515BDF" w:rsidRDefault="00C6079A" w:rsidP="00051946">
            <w:pPr>
              <w:keepNext/>
              <w:keepLines/>
              <w:overflowPunct/>
              <w:autoSpaceDE/>
              <w:autoSpaceDN/>
              <w:adjustRightInd/>
              <w:spacing w:after="0"/>
              <w:jc w:val="center"/>
              <w:textAlignment w:val="auto"/>
              <w:rPr>
                <w:ins w:id="1477"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6D28DC15" w14:textId="39BC24A7" w:rsidR="00C6079A" w:rsidRPr="00515BDF" w:rsidRDefault="00C6079A" w:rsidP="00051946">
            <w:pPr>
              <w:keepNext/>
              <w:keepLines/>
              <w:overflowPunct/>
              <w:autoSpaceDE/>
              <w:autoSpaceDN/>
              <w:adjustRightInd/>
              <w:spacing w:after="0"/>
              <w:jc w:val="center"/>
              <w:textAlignment w:val="auto"/>
              <w:rPr>
                <w:ins w:id="1478"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vAlign w:val="bottom"/>
          </w:tcPr>
          <w:p w14:paraId="538FFA74" w14:textId="33F78528" w:rsidR="00C6079A" w:rsidRPr="00515BDF" w:rsidRDefault="00C6079A" w:rsidP="00051946">
            <w:pPr>
              <w:keepNext/>
              <w:keepLines/>
              <w:overflowPunct/>
              <w:autoSpaceDE/>
              <w:autoSpaceDN/>
              <w:adjustRightInd/>
              <w:spacing w:after="0"/>
              <w:jc w:val="center"/>
              <w:textAlignment w:val="auto"/>
              <w:rPr>
                <w:ins w:id="1479"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vAlign w:val="bottom"/>
          </w:tcPr>
          <w:p w14:paraId="55881279" w14:textId="15352C77" w:rsidR="00C6079A" w:rsidRPr="00515BDF" w:rsidRDefault="00C6079A" w:rsidP="00051946">
            <w:pPr>
              <w:keepNext/>
              <w:keepLines/>
              <w:overflowPunct/>
              <w:autoSpaceDE/>
              <w:autoSpaceDN/>
              <w:adjustRightInd/>
              <w:spacing w:after="0"/>
              <w:jc w:val="center"/>
              <w:textAlignment w:val="auto"/>
              <w:rPr>
                <w:ins w:id="1480"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vAlign w:val="bottom"/>
          </w:tcPr>
          <w:p w14:paraId="6039A018" w14:textId="2E809086" w:rsidR="00C6079A" w:rsidRPr="00515BDF" w:rsidRDefault="00C6079A" w:rsidP="00051946">
            <w:pPr>
              <w:keepNext/>
              <w:keepLines/>
              <w:overflowPunct/>
              <w:autoSpaceDE/>
              <w:autoSpaceDN/>
              <w:adjustRightInd/>
              <w:spacing w:after="0"/>
              <w:jc w:val="center"/>
              <w:textAlignment w:val="auto"/>
              <w:rPr>
                <w:ins w:id="1481"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1DBFA764" w14:textId="2DA1AD42" w:rsidR="00C6079A" w:rsidRPr="00515BDF" w:rsidRDefault="00C6079A" w:rsidP="00051946">
            <w:pPr>
              <w:keepNext/>
              <w:keepLines/>
              <w:overflowPunct/>
              <w:autoSpaceDE/>
              <w:autoSpaceDN/>
              <w:adjustRightInd/>
              <w:spacing w:after="0"/>
              <w:jc w:val="center"/>
              <w:textAlignment w:val="auto"/>
              <w:rPr>
                <w:ins w:id="1482"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vAlign w:val="bottom"/>
          </w:tcPr>
          <w:p w14:paraId="5C8565AB" w14:textId="6DC159DF" w:rsidR="00C6079A" w:rsidRPr="00515BDF" w:rsidRDefault="00C6079A" w:rsidP="00051946">
            <w:pPr>
              <w:keepNext/>
              <w:keepLines/>
              <w:overflowPunct/>
              <w:autoSpaceDE/>
              <w:autoSpaceDN/>
              <w:adjustRightInd/>
              <w:spacing w:after="0"/>
              <w:jc w:val="center"/>
              <w:textAlignment w:val="auto"/>
              <w:rPr>
                <w:ins w:id="1483" w:author="Adan Toril" w:date="2026-01-13T16:10:00Z" w16du:dateUtc="2026-01-13T15:10:00Z"/>
                <w:rFonts w:ascii="Arial" w:eastAsia="SimSun" w:hAnsi="Arial"/>
                <w:sz w:val="18"/>
                <w:lang w:eastAsia="en-US"/>
              </w:rPr>
            </w:pPr>
          </w:p>
        </w:tc>
      </w:tr>
      <w:tr w:rsidR="00C6079A" w:rsidRPr="00515BDF" w14:paraId="6A963F7B" w14:textId="77777777" w:rsidTr="00032E37">
        <w:trPr>
          <w:gridAfter w:val="1"/>
          <w:wAfter w:w="8" w:type="dxa"/>
          <w:ins w:id="1484" w:author="Adan Toril" w:date="2026-01-13T16:10:00Z"/>
        </w:trPr>
        <w:tc>
          <w:tcPr>
            <w:tcW w:w="773" w:type="dxa"/>
            <w:tcBorders>
              <w:top w:val="nil"/>
              <w:left w:val="single" w:sz="4" w:space="0" w:color="auto"/>
              <w:bottom w:val="nil"/>
              <w:right w:val="single" w:sz="4" w:space="0" w:color="auto"/>
            </w:tcBorders>
          </w:tcPr>
          <w:p w14:paraId="2A26E8C4" w14:textId="77777777" w:rsidR="00C6079A" w:rsidRPr="00515BDF" w:rsidRDefault="00C6079A" w:rsidP="00051946">
            <w:pPr>
              <w:keepNext/>
              <w:keepLines/>
              <w:overflowPunct/>
              <w:autoSpaceDE/>
              <w:autoSpaceDN/>
              <w:adjustRightInd/>
              <w:spacing w:after="0"/>
              <w:jc w:val="center"/>
              <w:textAlignment w:val="auto"/>
              <w:rPr>
                <w:ins w:id="1485" w:author="Adan Toril" w:date="2026-01-13T16:10:00Z" w16du:dateUtc="2026-01-13T15:10:00Z"/>
                <w:rFonts w:ascii="Arial" w:eastAsia="SimSun" w:hAnsi="Arial"/>
                <w:sz w:val="18"/>
                <w:lang w:eastAsia="en-US"/>
              </w:rPr>
            </w:pPr>
          </w:p>
        </w:tc>
        <w:tc>
          <w:tcPr>
            <w:tcW w:w="833" w:type="dxa"/>
            <w:tcBorders>
              <w:top w:val="single" w:sz="4" w:space="0" w:color="auto"/>
              <w:left w:val="single" w:sz="4" w:space="0" w:color="auto"/>
              <w:bottom w:val="nil"/>
              <w:right w:val="single" w:sz="4" w:space="0" w:color="auto"/>
            </w:tcBorders>
          </w:tcPr>
          <w:p w14:paraId="31BC5F07" w14:textId="77777777" w:rsidR="00C6079A" w:rsidRPr="00515BDF" w:rsidRDefault="00C6079A" w:rsidP="00051946">
            <w:pPr>
              <w:keepNext/>
              <w:keepLines/>
              <w:overflowPunct/>
              <w:autoSpaceDE/>
              <w:autoSpaceDN/>
              <w:adjustRightInd/>
              <w:spacing w:after="0"/>
              <w:jc w:val="center"/>
              <w:textAlignment w:val="auto"/>
              <w:rPr>
                <w:ins w:id="1486" w:author="Adan Toril" w:date="2026-01-13T16:10:00Z" w16du:dateUtc="2026-01-13T15:10:00Z"/>
                <w:rFonts w:ascii="Arial" w:eastAsia="SimSun" w:hAnsi="Arial"/>
                <w:sz w:val="18"/>
                <w:lang w:eastAsia="en-US"/>
              </w:rPr>
            </w:pPr>
            <w:ins w:id="1487" w:author="Adan Toril" w:date="2026-01-13T16:10:00Z" w16du:dateUtc="2026-01-13T15:10:00Z">
              <w:r w:rsidRPr="00515BDF">
                <w:rPr>
                  <w:rFonts w:ascii="Arial" w:eastAsia="SimSun" w:hAnsi="Arial"/>
                  <w:sz w:val="18"/>
                  <w:lang w:eastAsia="en-US"/>
                </w:rPr>
                <w:t>79</w:t>
              </w:r>
            </w:ins>
          </w:p>
        </w:tc>
        <w:tc>
          <w:tcPr>
            <w:tcW w:w="1109" w:type="dxa"/>
            <w:tcBorders>
              <w:top w:val="single" w:sz="4" w:space="0" w:color="auto"/>
              <w:left w:val="single" w:sz="4" w:space="0" w:color="auto"/>
              <w:bottom w:val="nil"/>
              <w:right w:val="single" w:sz="4" w:space="0" w:color="auto"/>
            </w:tcBorders>
          </w:tcPr>
          <w:p w14:paraId="22964F62" w14:textId="77777777" w:rsidR="00C6079A" w:rsidRPr="00515BDF" w:rsidRDefault="00C6079A" w:rsidP="00051946">
            <w:pPr>
              <w:keepNext/>
              <w:keepLines/>
              <w:overflowPunct/>
              <w:autoSpaceDE/>
              <w:autoSpaceDN/>
              <w:adjustRightInd/>
              <w:spacing w:after="0"/>
              <w:jc w:val="center"/>
              <w:textAlignment w:val="auto"/>
              <w:rPr>
                <w:ins w:id="1488" w:author="Adan Toril" w:date="2026-01-13T16:10:00Z" w16du:dateUtc="2026-01-13T15:10:00Z"/>
                <w:rFonts w:ascii="Arial" w:eastAsia="SimSun" w:hAnsi="Arial"/>
                <w:sz w:val="18"/>
                <w:lang w:eastAsia="en-US"/>
              </w:rPr>
            </w:pPr>
            <w:ins w:id="1489"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tcPr>
          <w:p w14:paraId="7B703325" w14:textId="77777777" w:rsidR="00C6079A" w:rsidRPr="00515BDF" w:rsidRDefault="00C6079A" w:rsidP="00051946">
            <w:pPr>
              <w:keepNext/>
              <w:keepLines/>
              <w:overflowPunct/>
              <w:autoSpaceDE/>
              <w:autoSpaceDN/>
              <w:adjustRightInd/>
              <w:spacing w:after="0"/>
              <w:jc w:val="center"/>
              <w:textAlignment w:val="auto"/>
              <w:rPr>
                <w:ins w:id="1490" w:author="Adan Toril" w:date="2026-01-13T16:10:00Z" w16du:dateUtc="2026-01-13T15:10:00Z"/>
                <w:rFonts w:ascii="Arial" w:eastAsia="SimSun" w:hAnsi="Arial"/>
                <w:sz w:val="18"/>
                <w:lang w:eastAsia="en-US"/>
              </w:rPr>
            </w:pPr>
            <w:ins w:id="1491"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1A671CC3" w14:textId="77777777" w:rsidR="00C6079A" w:rsidRPr="00515BDF" w:rsidRDefault="00C6079A" w:rsidP="00051946">
            <w:pPr>
              <w:keepNext/>
              <w:keepLines/>
              <w:overflowPunct/>
              <w:autoSpaceDE/>
              <w:autoSpaceDN/>
              <w:adjustRightInd/>
              <w:spacing w:after="0"/>
              <w:jc w:val="center"/>
              <w:textAlignment w:val="auto"/>
              <w:rPr>
                <w:ins w:id="1492" w:author="Adan Toril" w:date="2026-01-13T16:10:00Z" w16du:dateUtc="2026-01-13T15:10:00Z"/>
                <w:rFonts w:ascii="Arial" w:eastAsia="SimSun" w:hAnsi="Arial"/>
                <w:sz w:val="18"/>
                <w:lang w:eastAsia="en-US"/>
              </w:rPr>
            </w:pPr>
            <w:ins w:id="1493"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nil"/>
              <w:right w:val="single" w:sz="4" w:space="0" w:color="auto"/>
            </w:tcBorders>
          </w:tcPr>
          <w:p w14:paraId="00C7244F" w14:textId="77777777" w:rsidR="00C6079A" w:rsidRPr="00515BDF" w:rsidRDefault="00C6079A" w:rsidP="00051946">
            <w:pPr>
              <w:keepNext/>
              <w:keepLines/>
              <w:overflowPunct/>
              <w:autoSpaceDE/>
              <w:autoSpaceDN/>
              <w:adjustRightInd/>
              <w:spacing w:after="0"/>
              <w:jc w:val="center"/>
              <w:textAlignment w:val="auto"/>
              <w:rPr>
                <w:ins w:id="1494" w:author="Adan Toril" w:date="2026-01-13T16:10:00Z" w16du:dateUtc="2026-01-13T15:10:00Z"/>
                <w:rFonts w:ascii="Arial" w:eastAsia="SimSun" w:hAnsi="Arial"/>
                <w:sz w:val="18"/>
                <w:lang w:eastAsia="en-US"/>
              </w:rPr>
            </w:pPr>
            <w:ins w:id="1495"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nil"/>
              <w:right w:val="single" w:sz="4" w:space="0" w:color="auto"/>
            </w:tcBorders>
          </w:tcPr>
          <w:p w14:paraId="72C89867" w14:textId="77777777" w:rsidR="00C6079A" w:rsidRPr="00515BDF" w:rsidRDefault="00C6079A" w:rsidP="00051946">
            <w:pPr>
              <w:keepNext/>
              <w:keepLines/>
              <w:overflowPunct/>
              <w:autoSpaceDE/>
              <w:autoSpaceDN/>
              <w:adjustRightInd/>
              <w:spacing w:after="0"/>
              <w:jc w:val="center"/>
              <w:textAlignment w:val="auto"/>
              <w:rPr>
                <w:ins w:id="1496" w:author="Adan Toril" w:date="2026-01-13T16:10:00Z" w16du:dateUtc="2026-01-13T15:10:00Z"/>
                <w:rFonts w:ascii="Arial" w:eastAsia="SimSun" w:hAnsi="Arial"/>
                <w:sz w:val="18"/>
                <w:lang w:eastAsia="en-US"/>
              </w:rPr>
            </w:pPr>
            <w:ins w:id="1497" w:author="Adan Toril" w:date="2026-01-13T16:10:00Z" w16du:dateUtc="2026-01-13T15:10:00Z">
              <w:r w:rsidRPr="00515BDF">
                <w:rPr>
                  <w:rFonts w:ascii="Arial" w:eastAsia="SimSun" w:hAnsi="Arial"/>
                  <w:sz w:val="18"/>
                  <w:lang w:eastAsia="en-US"/>
                </w:rPr>
                <w:t>2002.89</w:t>
              </w:r>
            </w:ins>
          </w:p>
        </w:tc>
        <w:tc>
          <w:tcPr>
            <w:tcW w:w="972" w:type="dxa"/>
            <w:tcBorders>
              <w:top w:val="single" w:sz="4" w:space="0" w:color="auto"/>
              <w:left w:val="single" w:sz="4" w:space="0" w:color="auto"/>
              <w:bottom w:val="nil"/>
              <w:right w:val="single" w:sz="4" w:space="0" w:color="auto"/>
            </w:tcBorders>
          </w:tcPr>
          <w:p w14:paraId="148B9FFB" w14:textId="77777777" w:rsidR="00C6079A" w:rsidRPr="00515BDF" w:rsidRDefault="00C6079A" w:rsidP="00051946">
            <w:pPr>
              <w:keepNext/>
              <w:keepLines/>
              <w:overflowPunct/>
              <w:autoSpaceDE/>
              <w:autoSpaceDN/>
              <w:adjustRightInd/>
              <w:spacing w:after="0"/>
              <w:jc w:val="center"/>
              <w:textAlignment w:val="auto"/>
              <w:rPr>
                <w:ins w:id="1498" w:author="Adan Toril" w:date="2026-01-13T16:10:00Z" w16du:dateUtc="2026-01-13T15:10:00Z"/>
                <w:rFonts w:ascii="Arial" w:eastAsia="SimSun" w:hAnsi="Arial"/>
                <w:sz w:val="18"/>
                <w:lang w:eastAsia="en-US"/>
              </w:rPr>
            </w:pPr>
            <w:ins w:id="1499" w:author="Adan Toril" w:date="2026-01-13T16:10:00Z" w16du:dateUtc="2026-01-13T15:10:00Z">
              <w:r w:rsidRPr="00515BDF">
                <w:rPr>
                  <w:rFonts w:ascii="Arial" w:eastAsia="SimSun" w:hAnsi="Arial"/>
                  <w:sz w:val="18"/>
                  <w:lang w:eastAsia="en-US"/>
                </w:rPr>
                <w:t>400578</w:t>
              </w:r>
            </w:ins>
          </w:p>
        </w:tc>
        <w:tc>
          <w:tcPr>
            <w:tcW w:w="972" w:type="dxa"/>
            <w:tcBorders>
              <w:top w:val="single" w:sz="4" w:space="0" w:color="auto"/>
              <w:left w:val="single" w:sz="4" w:space="0" w:color="auto"/>
              <w:bottom w:val="nil"/>
              <w:right w:val="single" w:sz="4" w:space="0" w:color="auto"/>
            </w:tcBorders>
          </w:tcPr>
          <w:p w14:paraId="4B85293D" w14:textId="77777777" w:rsidR="00C6079A" w:rsidRPr="00515BDF" w:rsidRDefault="00C6079A" w:rsidP="00051946">
            <w:pPr>
              <w:keepNext/>
              <w:keepLines/>
              <w:overflowPunct/>
              <w:autoSpaceDE/>
              <w:autoSpaceDN/>
              <w:adjustRightInd/>
              <w:spacing w:after="0"/>
              <w:jc w:val="center"/>
              <w:textAlignment w:val="auto"/>
              <w:rPr>
                <w:ins w:id="1500" w:author="Adan Toril" w:date="2026-01-13T16:10:00Z" w16du:dateUtc="2026-01-13T15:10:00Z"/>
                <w:rFonts w:ascii="Arial" w:eastAsia="SimSun" w:hAnsi="Arial"/>
                <w:sz w:val="18"/>
                <w:lang w:eastAsia="en-US"/>
              </w:rPr>
            </w:pPr>
            <w:ins w:id="1501"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tcPr>
          <w:p w14:paraId="4E8BE6D2" w14:textId="77777777" w:rsidR="00C6079A" w:rsidRPr="00515BDF" w:rsidRDefault="00C6079A" w:rsidP="00051946">
            <w:pPr>
              <w:keepNext/>
              <w:keepLines/>
              <w:overflowPunct/>
              <w:autoSpaceDE/>
              <w:autoSpaceDN/>
              <w:adjustRightInd/>
              <w:spacing w:after="0"/>
              <w:jc w:val="center"/>
              <w:textAlignment w:val="auto"/>
              <w:rPr>
                <w:ins w:id="1502" w:author="Adan Toril" w:date="2026-01-13T16:10:00Z" w16du:dateUtc="2026-01-13T15:10:00Z"/>
                <w:rFonts w:ascii="Arial" w:eastAsia="SimSun" w:hAnsi="Arial"/>
                <w:sz w:val="18"/>
                <w:lang w:eastAsia="en-US"/>
              </w:rPr>
            </w:pPr>
            <w:ins w:id="1503"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tcPr>
          <w:p w14:paraId="6822E213" w14:textId="77777777" w:rsidR="00C6079A" w:rsidRPr="00515BDF" w:rsidRDefault="00C6079A" w:rsidP="00051946">
            <w:pPr>
              <w:keepNext/>
              <w:keepLines/>
              <w:overflowPunct/>
              <w:autoSpaceDE/>
              <w:autoSpaceDN/>
              <w:adjustRightInd/>
              <w:spacing w:after="0"/>
              <w:jc w:val="center"/>
              <w:textAlignment w:val="auto"/>
              <w:rPr>
                <w:ins w:id="1504" w:author="Adan Toril" w:date="2026-01-13T16:10:00Z" w16du:dateUtc="2026-01-13T15:10:00Z"/>
                <w:rFonts w:ascii="Arial" w:eastAsia="SimSun" w:hAnsi="Arial"/>
                <w:sz w:val="18"/>
                <w:lang w:eastAsia="en-US"/>
              </w:rPr>
            </w:pPr>
            <w:ins w:id="1505"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nil"/>
              <w:right w:val="single" w:sz="4" w:space="0" w:color="auto"/>
            </w:tcBorders>
          </w:tcPr>
          <w:p w14:paraId="1D47E04D" w14:textId="77777777" w:rsidR="00C6079A" w:rsidRPr="00515BDF" w:rsidRDefault="00C6079A" w:rsidP="00051946">
            <w:pPr>
              <w:keepNext/>
              <w:keepLines/>
              <w:overflowPunct/>
              <w:autoSpaceDE/>
              <w:autoSpaceDN/>
              <w:adjustRightInd/>
              <w:spacing w:after="0"/>
              <w:jc w:val="center"/>
              <w:textAlignment w:val="auto"/>
              <w:rPr>
                <w:ins w:id="1506" w:author="Adan Toril" w:date="2026-01-13T16:10:00Z" w16du:dateUtc="2026-01-13T15:10:00Z"/>
                <w:rFonts w:ascii="Arial" w:eastAsia="SimSun" w:hAnsi="Arial"/>
                <w:sz w:val="18"/>
                <w:lang w:eastAsia="en-US"/>
              </w:rPr>
            </w:pPr>
            <w:ins w:id="1507"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nil"/>
              <w:right w:val="single" w:sz="4" w:space="0" w:color="auto"/>
            </w:tcBorders>
          </w:tcPr>
          <w:p w14:paraId="6974A4F0" w14:textId="77777777" w:rsidR="00C6079A" w:rsidRPr="00515BDF" w:rsidRDefault="00C6079A" w:rsidP="00051946">
            <w:pPr>
              <w:keepNext/>
              <w:keepLines/>
              <w:overflowPunct/>
              <w:autoSpaceDE/>
              <w:autoSpaceDN/>
              <w:adjustRightInd/>
              <w:spacing w:after="0"/>
              <w:jc w:val="center"/>
              <w:textAlignment w:val="auto"/>
              <w:rPr>
                <w:ins w:id="1508" w:author="Adan Toril" w:date="2026-01-13T16:10:00Z" w16du:dateUtc="2026-01-13T15:10:00Z"/>
                <w:rFonts w:ascii="Arial" w:eastAsia="SimSun" w:hAnsi="Arial"/>
                <w:sz w:val="18"/>
                <w:lang w:eastAsia="en-US"/>
              </w:rPr>
            </w:pPr>
            <w:ins w:id="1509"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nil"/>
              <w:right w:val="single" w:sz="4" w:space="0" w:color="auto"/>
            </w:tcBorders>
          </w:tcPr>
          <w:p w14:paraId="3AE88984" w14:textId="77777777" w:rsidR="00C6079A" w:rsidRPr="00515BDF" w:rsidRDefault="00C6079A" w:rsidP="00051946">
            <w:pPr>
              <w:keepNext/>
              <w:keepLines/>
              <w:overflowPunct/>
              <w:autoSpaceDE/>
              <w:autoSpaceDN/>
              <w:adjustRightInd/>
              <w:spacing w:after="0"/>
              <w:jc w:val="center"/>
              <w:textAlignment w:val="auto"/>
              <w:rPr>
                <w:ins w:id="1510" w:author="Adan Toril" w:date="2026-01-13T16:10:00Z" w16du:dateUtc="2026-01-13T15:10:00Z"/>
                <w:rFonts w:ascii="Arial" w:eastAsia="SimSun" w:hAnsi="Arial"/>
                <w:sz w:val="18"/>
                <w:lang w:eastAsia="en-US"/>
              </w:rPr>
            </w:pPr>
            <w:ins w:id="1511"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tcPr>
          <w:p w14:paraId="05F0703D" w14:textId="77777777" w:rsidR="00C6079A" w:rsidRPr="00515BDF" w:rsidRDefault="00C6079A" w:rsidP="00051946">
            <w:pPr>
              <w:keepNext/>
              <w:keepLines/>
              <w:overflowPunct/>
              <w:autoSpaceDE/>
              <w:autoSpaceDN/>
              <w:adjustRightInd/>
              <w:spacing w:after="0"/>
              <w:jc w:val="center"/>
              <w:textAlignment w:val="auto"/>
              <w:rPr>
                <w:ins w:id="1512" w:author="Adan Toril" w:date="2026-01-13T16:10:00Z" w16du:dateUtc="2026-01-13T15:10:00Z"/>
                <w:rFonts w:ascii="Arial" w:eastAsia="SimSun" w:hAnsi="Arial"/>
                <w:sz w:val="18"/>
                <w:lang w:eastAsia="en-US"/>
              </w:rPr>
            </w:pPr>
            <w:ins w:id="1513"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nil"/>
              <w:right w:val="single" w:sz="4" w:space="0" w:color="auto"/>
            </w:tcBorders>
          </w:tcPr>
          <w:p w14:paraId="740E7B1F" w14:textId="77777777" w:rsidR="00C6079A" w:rsidRPr="00515BDF" w:rsidRDefault="00C6079A" w:rsidP="00051946">
            <w:pPr>
              <w:keepNext/>
              <w:keepLines/>
              <w:overflowPunct/>
              <w:autoSpaceDE/>
              <w:autoSpaceDN/>
              <w:adjustRightInd/>
              <w:spacing w:after="0"/>
              <w:jc w:val="center"/>
              <w:textAlignment w:val="auto"/>
              <w:rPr>
                <w:ins w:id="1514" w:author="Adan Toril" w:date="2026-01-13T16:10:00Z" w16du:dateUtc="2026-01-13T15:10:00Z"/>
                <w:rFonts w:ascii="Arial" w:eastAsia="SimSun" w:hAnsi="Arial"/>
                <w:sz w:val="18"/>
                <w:lang w:eastAsia="en-US"/>
              </w:rPr>
            </w:pPr>
            <w:ins w:id="1515" w:author="Adan Toril" w:date="2026-01-13T16:10:00Z" w16du:dateUtc="2026-01-13T15:10:00Z">
              <w:r w:rsidRPr="00515BDF">
                <w:rPr>
                  <w:rFonts w:ascii="Arial" w:eastAsia="SimSun" w:hAnsi="Arial"/>
                  <w:sz w:val="18"/>
                  <w:lang w:eastAsia="en-US"/>
                </w:rPr>
                <w:t>-</w:t>
              </w:r>
            </w:ins>
          </w:p>
        </w:tc>
      </w:tr>
      <w:tr w:rsidR="00C6079A" w:rsidRPr="00515BDF" w14:paraId="29682882" w14:textId="77777777" w:rsidTr="00032E37">
        <w:trPr>
          <w:gridAfter w:val="1"/>
          <w:wAfter w:w="8" w:type="dxa"/>
          <w:ins w:id="1516" w:author="Adan Toril" w:date="2026-01-13T16:10:00Z"/>
        </w:trPr>
        <w:tc>
          <w:tcPr>
            <w:tcW w:w="773" w:type="dxa"/>
            <w:tcBorders>
              <w:top w:val="nil"/>
              <w:left w:val="single" w:sz="4" w:space="0" w:color="auto"/>
              <w:bottom w:val="nil"/>
              <w:right w:val="single" w:sz="4" w:space="0" w:color="auto"/>
            </w:tcBorders>
          </w:tcPr>
          <w:p w14:paraId="210E4F31" w14:textId="77777777" w:rsidR="00C6079A" w:rsidRPr="00515BDF" w:rsidRDefault="00C6079A" w:rsidP="00051946">
            <w:pPr>
              <w:keepNext/>
              <w:keepLines/>
              <w:overflowPunct/>
              <w:autoSpaceDE/>
              <w:autoSpaceDN/>
              <w:adjustRightInd/>
              <w:spacing w:after="0"/>
              <w:jc w:val="center"/>
              <w:textAlignment w:val="auto"/>
              <w:rPr>
                <w:ins w:id="1517"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D00C7CB" w14:textId="77777777" w:rsidR="00C6079A" w:rsidRPr="00515BDF" w:rsidRDefault="00C6079A" w:rsidP="00051946">
            <w:pPr>
              <w:keepNext/>
              <w:keepLines/>
              <w:overflowPunct/>
              <w:autoSpaceDE/>
              <w:autoSpaceDN/>
              <w:adjustRightInd/>
              <w:spacing w:after="0"/>
              <w:jc w:val="center"/>
              <w:textAlignment w:val="auto"/>
              <w:rPr>
                <w:ins w:id="1518"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61FD8B0A" w14:textId="77777777" w:rsidR="00C6079A" w:rsidRPr="00515BDF" w:rsidRDefault="00C6079A" w:rsidP="00051946">
            <w:pPr>
              <w:keepNext/>
              <w:keepLines/>
              <w:overflowPunct/>
              <w:autoSpaceDE/>
              <w:autoSpaceDN/>
              <w:adjustRightInd/>
              <w:spacing w:after="0"/>
              <w:jc w:val="center"/>
              <w:textAlignment w:val="auto"/>
              <w:rPr>
                <w:ins w:id="1519"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56CBE5BC" w14:textId="77777777" w:rsidR="00C6079A" w:rsidRPr="00515BDF" w:rsidRDefault="00C6079A" w:rsidP="00051946">
            <w:pPr>
              <w:keepNext/>
              <w:keepLines/>
              <w:overflowPunct/>
              <w:autoSpaceDE/>
              <w:autoSpaceDN/>
              <w:adjustRightInd/>
              <w:spacing w:after="0"/>
              <w:jc w:val="center"/>
              <w:textAlignment w:val="auto"/>
              <w:rPr>
                <w:ins w:id="1520" w:author="Adan Toril" w:date="2026-01-13T16:10:00Z" w16du:dateUtc="2026-01-13T15:10:00Z"/>
                <w:rFonts w:ascii="Arial" w:eastAsia="SimSun" w:hAnsi="Arial"/>
                <w:sz w:val="18"/>
                <w:lang w:eastAsia="en-US"/>
              </w:rPr>
            </w:pPr>
            <w:ins w:id="1521"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673934BC" w14:textId="49335A87" w:rsidR="00C6079A" w:rsidRPr="00515BDF" w:rsidRDefault="00C6079A" w:rsidP="00051946">
            <w:pPr>
              <w:keepNext/>
              <w:keepLines/>
              <w:overflowPunct/>
              <w:autoSpaceDE/>
              <w:autoSpaceDN/>
              <w:adjustRightInd/>
              <w:spacing w:after="0"/>
              <w:jc w:val="center"/>
              <w:textAlignment w:val="auto"/>
              <w:rPr>
                <w:ins w:id="1522"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18A90F87" w14:textId="3B1FACC2" w:rsidR="00C6079A" w:rsidRPr="00515BDF" w:rsidRDefault="00C6079A" w:rsidP="00051946">
            <w:pPr>
              <w:keepNext/>
              <w:keepLines/>
              <w:overflowPunct/>
              <w:autoSpaceDE/>
              <w:autoSpaceDN/>
              <w:adjustRightInd/>
              <w:spacing w:after="0"/>
              <w:jc w:val="center"/>
              <w:textAlignment w:val="auto"/>
              <w:rPr>
                <w:ins w:id="1523"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28C571DB" w14:textId="365A23E4" w:rsidR="00C6079A" w:rsidRPr="00515BDF" w:rsidRDefault="00C6079A" w:rsidP="00051946">
            <w:pPr>
              <w:keepNext/>
              <w:keepLines/>
              <w:overflowPunct/>
              <w:autoSpaceDE/>
              <w:autoSpaceDN/>
              <w:adjustRightInd/>
              <w:spacing w:after="0"/>
              <w:jc w:val="center"/>
              <w:textAlignment w:val="auto"/>
              <w:rPr>
                <w:ins w:id="1524"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9ADA0CC" w14:textId="4993636D" w:rsidR="00C6079A" w:rsidRPr="00515BDF" w:rsidRDefault="00C6079A" w:rsidP="00051946">
            <w:pPr>
              <w:keepNext/>
              <w:keepLines/>
              <w:overflowPunct/>
              <w:autoSpaceDE/>
              <w:autoSpaceDN/>
              <w:adjustRightInd/>
              <w:spacing w:after="0"/>
              <w:jc w:val="center"/>
              <w:textAlignment w:val="auto"/>
              <w:rPr>
                <w:ins w:id="1525"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54FE7B77" w14:textId="07A7C092" w:rsidR="00C6079A" w:rsidRPr="00515BDF" w:rsidRDefault="00C6079A" w:rsidP="00051946">
            <w:pPr>
              <w:keepNext/>
              <w:keepLines/>
              <w:overflowPunct/>
              <w:autoSpaceDE/>
              <w:autoSpaceDN/>
              <w:adjustRightInd/>
              <w:spacing w:after="0"/>
              <w:jc w:val="center"/>
              <w:textAlignment w:val="auto"/>
              <w:rPr>
                <w:ins w:id="1526"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41D35767" w14:textId="77777777" w:rsidR="00C6079A" w:rsidRPr="00515BDF" w:rsidRDefault="00C6079A" w:rsidP="00051946">
            <w:pPr>
              <w:keepNext/>
              <w:keepLines/>
              <w:overflowPunct/>
              <w:autoSpaceDE/>
              <w:autoSpaceDN/>
              <w:adjustRightInd/>
              <w:spacing w:after="0"/>
              <w:jc w:val="center"/>
              <w:textAlignment w:val="auto"/>
              <w:rPr>
                <w:ins w:id="1527"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63CCD5B8" w14:textId="0F5D4188" w:rsidR="00C6079A" w:rsidRPr="00515BDF" w:rsidRDefault="00C6079A" w:rsidP="00051946">
            <w:pPr>
              <w:keepNext/>
              <w:keepLines/>
              <w:overflowPunct/>
              <w:autoSpaceDE/>
              <w:autoSpaceDN/>
              <w:adjustRightInd/>
              <w:spacing w:after="0"/>
              <w:jc w:val="center"/>
              <w:textAlignment w:val="auto"/>
              <w:rPr>
                <w:ins w:id="1528"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442FE2BD" w14:textId="511E3828" w:rsidR="00C6079A" w:rsidRPr="00515BDF" w:rsidRDefault="00C6079A" w:rsidP="00051946">
            <w:pPr>
              <w:keepNext/>
              <w:keepLines/>
              <w:overflowPunct/>
              <w:autoSpaceDE/>
              <w:autoSpaceDN/>
              <w:adjustRightInd/>
              <w:spacing w:after="0"/>
              <w:jc w:val="center"/>
              <w:textAlignment w:val="auto"/>
              <w:rPr>
                <w:ins w:id="1529"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tcPr>
          <w:p w14:paraId="7C1A3FE7" w14:textId="529C4C0C" w:rsidR="00C6079A" w:rsidRPr="00515BDF" w:rsidRDefault="00C6079A" w:rsidP="00051946">
            <w:pPr>
              <w:keepNext/>
              <w:keepLines/>
              <w:overflowPunct/>
              <w:autoSpaceDE/>
              <w:autoSpaceDN/>
              <w:adjustRightInd/>
              <w:spacing w:after="0"/>
              <w:jc w:val="center"/>
              <w:textAlignment w:val="auto"/>
              <w:rPr>
                <w:ins w:id="1530"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1612798E" w14:textId="7F329573" w:rsidR="00C6079A" w:rsidRPr="00515BDF" w:rsidRDefault="00C6079A" w:rsidP="00051946">
            <w:pPr>
              <w:keepNext/>
              <w:keepLines/>
              <w:overflowPunct/>
              <w:autoSpaceDE/>
              <w:autoSpaceDN/>
              <w:adjustRightInd/>
              <w:spacing w:after="0"/>
              <w:jc w:val="center"/>
              <w:textAlignment w:val="auto"/>
              <w:rPr>
                <w:ins w:id="1531"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5DCE0125" w14:textId="24E4F909" w:rsidR="00C6079A" w:rsidRPr="00515BDF" w:rsidRDefault="00C6079A" w:rsidP="00051946">
            <w:pPr>
              <w:keepNext/>
              <w:keepLines/>
              <w:overflowPunct/>
              <w:autoSpaceDE/>
              <w:autoSpaceDN/>
              <w:adjustRightInd/>
              <w:spacing w:after="0"/>
              <w:jc w:val="center"/>
              <w:textAlignment w:val="auto"/>
              <w:rPr>
                <w:ins w:id="1532"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tcPr>
          <w:p w14:paraId="430ECA00" w14:textId="64C64229" w:rsidR="00C6079A" w:rsidRPr="00515BDF" w:rsidRDefault="00C6079A" w:rsidP="00051946">
            <w:pPr>
              <w:keepNext/>
              <w:keepLines/>
              <w:overflowPunct/>
              <w:autoSpaceDE/>
              <w:autoSpaceDN/>
              <w:adjustRightInd/>
              <w:spacing w:after="0"/>
              <w:jc w:val="center"/>
              <w:textAlignment w:val="auto"/>
              <w:rPr>
                <w:ins w:id="1533" w:author="Adan Toril" w:date="2026-01-13T16:10:00Z" w16du:dateUtc="2026-01-13T15:10:00Z"/>
                <w:rFonts w:ascii="Arial" w:eastAsia="SimSun" w:hAnsi="Arial"/>
                <w:sz w:val="18"/>
                <w:lang w:eastAsia="en-US"/>
              </w:rPr>
            </w:pPr>
          </w:p>
        </w:tc>
      </w:tr>
      <w:tr w:rsidR="00C6079A" w:rsidRPr="00515BDF" w14:paraId="06DD7C74" w14:textId="77777777" w:rsidTr="00660799">
        <w:trPr>
          <w:gridAfter w:val="1"/>
          <w:wAfter w:w="8" w:type="dxa"/>
          <w:ins w:id="1534" w:author="Adan Toril" w:date="2026-01-13T16:10:00Z"/>
        </w:trPr>
        <w:tc>
          <w:tcPr>
            <w:tcW w:w="773" w:type="dxa"/>
            <w:tcBorders>
              <w:top w:val="nil"/>
              <w:left w:val="single" w:sz="4" w:space="0" w:color="auto"/>
              <w:bottom w:val="nil"/>
              <w:right w:val="single" w:sz="4" w:space="0" w:color="auto"/>
            </w:tcBorders>
          </w:tcPr>
          <w:p w14:paraId="1BE6DA25" w14:textId="77777777" w:rsidR="00C6079A" w:rsidRPr="00515BDF" w:rsidRDefault="00C6079A" w:rsidP="00051946">
            <w:pPr>
              <w:keepNext/>
              <w:keepLines/>
              <w:overflowPunct/>
              <w:autoSpaceDE/>
              <w:autoSpaceDN/>
              <w:adjustRightInd/>
              <w:spacing w:after="0"/>
              <w:jc w:val="center"/>
              <w:textAlignment w:val="auto"/>
              <w:rPr>
                <w:ins w:id="1535"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024B8BE5" w14:textId="77777777" w:rsidR="00C6079A" w:rsidRPr="00515BDF" w:rsidRDefault="00C6079A" w:rsidP="00051946">
            <w:pPr>
              <w:keepNext/>
              <w:keepLines/>
              <w:overflowPunct/>
              <w:autoSpaceDE/>
              <w:autoSpaceDN/>
              <w:adjustRightInd/>
              <w:spacing w:after="0"/>
              <w:jc w:val="center"/>
              <w:textAlignment w:val="auto"/>
              <w:rPr>
                <w:ins w:id="1536"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27428A7D" w14:textId="77777777" w:rsidR="00C6079A" w:rsidRPr="00515BDF" w:rsidRDefault="00C6079A" w:rsidP="00051946">
            <w:pPr>
              <w:keepNext/>
              <w:keepLines/>
              <w:overflowPunct/>
              <w:autoSpaceDE/>
              <w:autoSpaceDN/>
              <w:adjustRightInd/>
              <w:spacing w:after="0"/>
              <w:jc w:val="center"/>
              <w:textAlignment w:val="auto"/>
              <w:rPr>
                <w:ins w:id="1537"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tcPr>
          <w:p w14:paraId="3EC79D07" w14:textId="77777777" w:rsidR="00C6079A" w:rsidRPr="00515BDF" w:rsidRDefault="00C6079A" w:rsidP="00051946">
            <w:pPr>
              <w:keepNext/>
              <w:keepLines/>
              <w:overflowPunct/>
              <w:autoSpaceDE/>
              <w:autoSpaceDN/>
              <w:adjustRightInd/>
              <w:spacing w:after="0"/>
              <w:jc w:val="center"/>
              <w:textAlignment w:val="auto"/>
              <w:rPr>
                <w:ins w:id="1538" w:author="Adan Toril" w:date="2026-01-13T16:10:00Z" w16du:dateUtc="2026-01-13T15:10:00Z"/>
                <w:rFonts w:ascii="Arial" w:eastAsia="SimSun" w:hAnsi="Arial"/>
                <w:sz w:val="18"/>
                <w:lang w:eastAsia="en-US"/>
              </w:rPr>
            </w:pPr>
            <w:ins w:id="1539"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0ADFE831" w14:textId="3D3367C1" w:rsidR="00C6079A" w:rsidRPr="00515BDF" w:rsidRDefault="00C6079A" w:rsidP="00051946">
            <w:pPr>
              <w:keepNext/>
              <w:keepLines/>
              <w:overflowPunct/>
              <w:autoSpaceDE/>
              <w:autoSpaceDN/>
              <w:adjustRightInd/>
              <w:spacing w:after="0"/>
              <w:jc w:val="center"/>
              <w:textAlignment w:val="auto"/>
              <w:rPr>
                <w:ins w:id="1540"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4ADB60B0" w14:textId="58EDFDEE" w:rsidR="00C6079A" w:rsidRPr="00515BDF" w:rsidRDefault="00C6079A" w:rsidP="00051946">
            <w:pPr>
              <w:keepNext/>
              <w:keepLines/>
              <w:overflowPunct/>
              <w:autoSpaceDE/>
              <w:autoSpaceDN/>
              <w:adjustRightInd/>
              <w:spacing w:after="0"/>
              <w:jc w:val="center"/>
              <w:textAlignment w:val="auto"/>
              <w:rPr>
                <w:ins w:id="1541"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5D192550" w14:textId="6D6864C0" w:rsidR="00C6079A" w:rsidRPr="00515BDF" w:rsidRDefault="00C6079A" w:rsidP="00051946">
            <w:pPr>
              <w:keepNext/>
              <w:keepLines/>
              <w:overflowPunct/>
              <w:autoSpaceDE/>
              <w:autoSpaceDN/>
              <w:adjustRightInd/>
              <w:spacing w:after="0"/>
              <w:jc w:val="center"/>
              <w:textAlignment w:val="auto"/>
              <w:rPr>
                <w:ins w:id="1542"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28B9650D" w14:textId="67C78C90" w:rsidR="00C6079A" w:rsidRPr="00515BDF" w:rsidRDefault="00C6079A" w:rsidP="00051946">
            <w:pPr>
              <w:keepNext/>
              <w:keepLines/>
              <w:overflowPunct/>
              <w:autoSpaceDE/>
              <w:autoSpaceDN/>
              <w:adjustRightInd/>
              <w:spacing w:after="0"/>
              <w:jc w:val="center"/>
              <w:textAlignment w:val="auto"/>
              <w:rPr>
                <w:ins w:id="1543"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6B666848" w14:textId="66947133" w:rsidR="00C6079A" w:rsidRPr="00515BDF" w:rsidRDefault="00C6079A" w:rsidP="00051946">
            <w:pPr>
              <w:keepNext/>
              <w:keepLines/>
              <w:overflowPunct/>
              <w:autoSpaceDE/>
              <w:autoSpaceDN/>
              <w:adjustRightInd/>
              <w:spacing w:after="0"/>
              <w:jc w:val="center"/>
              <w:textAlignment w:val="auto"/>
              <w:rPr>
                <w:ins w:id="1544"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52BB73B6" w14:textId="77777777" w:rsidR="00C6079A" w:rsidRPr="00515BDF" w:rsidRDefault="00C6079A" w:rsidP="00051946">
            <w:pPr>
              <w:keepNext/>
              <w:keepLines/>
              <w:overflowPunct/>
              <w:autoSpaceDE/>
              <w:autoSpaceDN/>
              <w:adjustRightInd/>
              <w:spacing w:after="0"/>
              <w:jc w:val="center"/>
              <w:textAlignment w:val="auto"/>
              <w:rPr>
                <w:ins w:id="1545"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7C52FA22" w14:textId="5DC4EBBC" w:rsidR="00C6079A" w:rsidRPr="00515BDF" w:rsidRDefault="00C6079A" w:rsidP="00051946">
            <w:pPr>
              <w:keepNext/>
              <w:keepLines/>
              <w:overflowPunct/>
              <w:autoSpaceDE/>
              <w:autoSpaceDN/>
              <w:adjustRightInd/>
              <w:spacing w:after="0"/>
              <w:jc w:val="center"/>
              <w:textAlignment w:val="auto"/>
              <w:rPr>
                <w:ins w:id="1546"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652F592" w14:textId="511CED35" w:rsidR="00C6079A" w:rsidRPr="00515BDF" w:rsidRDefault="00C6079A" w:rsidP="00051946">
            <w:pPr>
              <w:keepNext/>
              <w:keepLines/>
              <w:overflowPunct/>
              <w:autoSpaceDE/>
              <w:autoSpaceDN/>
              <w:adjustRightInd/>
              <w:spacing w:after="0"/>
              <w:jc w:val="center"/>
              <w:textAlignment w:val="auto"/>
              <w:rPr>
                <w:ins w:id="1547"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tcPr>
          <w:p w14:paraId="07A3A867" w14:textId="194A43EF" w:rsidR="00C6079A" w:rsidRPr="00515BDF" w:rsidRDefault="00C6079A" w:rsidP="00051946">
            <w:pPr>
              <w:keepNext/>
              <w:keepLines/>
              <w:overflowPunct/>
              <w:autoSpaceDE/>
              <w:autoSpaceDN/>
              <w:adjustRightInd/>
              <w:spacing w:after="0"/>
              <w:jc w:val="center"/>
              <w:textAlignment w:val="auto"/>
              <w:rPr>
                <w:ins w:id="1548"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2C801A09" w14:textId="5596E7DF" w:rsidR="00C6079A" w:rsidRPr="00515BDF" w:rsidRDefault="00C6079A" w:rsidP="00051946">
            <w:pPr>
              <w:keepNext/>
              <w:keepLines/>
              <w:overflowPunct/>
              <w:autoSpaceDE/>
              <w:autoSpaceDN/>
              <w:adjustRightInd/>
              <w:spacing w:after="0"/>
              <w:jc w:val="center"/>
              <w:textAlignment w:val="auto"/>
              <w:rPr>
                <w:ins w:id="1549"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4973A1F6" w14:textId="6A082596" w:rsidR="00C6079A" w:rsidRPr="00515BDF" w:rsidRDefault="00C6079A" w:rsidP="00051946">
            <w:pPr>
              <w:keepNext/>
              <w:keepLines/>
              <w:overflowPunct/>
              <w:autoSpaceDE/>
              <w:autoSpaceDN/>
              <w:adjustRightInd/>
              <w:spacing w:after="0"/>
              <w:jc w:val="center"/>
              <w:textAlignment w:val="auto"/>
              <w:rPr>
                <w:ins w:id="1550"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tcPr>
          <w:p w14:paraId="74193A46" w14:textId="5224D4E5" w:rsidR="00C6079A" w:rsidRPr="00515BDF" w:rsidRDefault="00C6079A" w:rsidP="00051946">
            <w:pPr>
              <w:keepNext/>
              <w:keepLines/>
              <w:overflowPunct/>
              <w:autoSpaceDE/>
              <w:autoSpaceDN/>
              <w:adjustRightInd/>
              <w:spacing w:after="0"/>
              <w:jc w:val="center"/>
              <w:textAlignment w:val="auto"/>
              <w:rPr>
                <w:ins w:id="1551" w:author="Adan Toril" w:date="2026-01-13T16:10:00Z" w16du:dateUtc="2026-01-13T15:10:00Z"/>
                <w:rFonts w:ascii="Arial" w:eastAsia="SimSun" w:hAnsi="Arial"/>
                <w:sz w:val="18"/>
                <w:lang w:eastAsia="en-US"/>
              </w:rPr>
            </w:pPr>
          </w:p>
        </w:tc>
      </w:tr>
      <w:tr w:rsidR="00C6079A" w:rsidRPr="00515BDF" w14:paraId="7B13AF66" w14:textId="77777777" w:rsidTr="00660799">
        <w:trPr>
          <w:gridAfter w:val="1"/>
          <w:wAfter w:w="8" w:type="dxa"/>
          <w:ins w:id="1552" w:author="Adan Toril" w:date="2026-01-13T16:10:00Z"/>
        </w:trPr>
        <w:tc>
          <w:tcPr>
            <w:tcW w:w="773" w:type="dxa"/>
            <w:tcBorders>
              <w:top w:val="single" w:sz="4" w:space="0" w:color="auto"/>
              <w:left w:val="single" w:sz="4" w:space="0" w:color="auto"/>
              <w:bottom w:val="nil"/>
              <w:right w:val="single" w:sz="4" w:space="0" w:color="auto"/>
            </w:tcBorders>
            <w:hideMark/>
          </w:tcPr>
          <w:p w14:paraId="79FC2CB4" w14:textId="77777777" w:rsidR="00C6079A" w:rsidRPr="00515BDF" w:rsidRDefault="00C6079A" w:rsidP="00051946">
            <w:pPr>
              <w:keepNext/>
              <w:keepLines/>
              <w:overflowPunct/>
              <w:autoSpaceDE/>
              <w:autoSpaceDN/>
              <w:adjustRightInd/>
              <w:spacing w:after="0"/>
              <w:jc w:val="center"/>
              <w:textAlignment w:val="auto"/>
              <w:rPr>
                <w:ins w:id="1553" w:author="Adan Toril" w:date="2026-01-13T16:10:00Z" w16du:dateUtc="2026-01-13T15:10:00Z"/>
                <w:rFonts w:ascii="Arial" w:eastAsia="SimSun" w:hAnsi="Arial"/>
                <w:sz w:val="18"/>
                <w:lang w:eastAsia="en-US"/>
              </w:rPr>
            </w:pPr>
            <w:ins w:id="1554" w:author="Adan Toril" w:date="2026-01-13T16:10:00Z" w16du:dateUtc="2026-01-13T15:10:00Z">
              <w:r w:rsidRPr="00515BDF">
                <w:rPr>
                  <w:rFonts w:ascii="Arial" w:eastAsia="SimSun" w:hAnsi="Arial"/>
                  <w:sz w:val="18"/>
                  <w:lang w:eastAsia="zh-CN"/>
                </w:rPr>
                <w:t>20</w:t>
              </w:r>
              <w:r w:rsidRPr="00515BDF">
                <w:rPr>
                  <w:rFonts w:ascii="Arial" w:eastAsia="SimSun" w:hAnsi="Arial"/>
                  <w:sz w:val="18"/>
                  <w:lang w:eastAsia="en-US"/>
                </w:rPr>
                <w:t>/</w:t>
              </w:r>
              <w:r w:rsidRPr="00515BDF">
                <w:rPr>
                  <w:rFonts w:ascii="Arial" w:eastAsia="SimSun" w:hAnsi="Arial"/>
                  <w:sz w:val="18"/>
                  <w:lang w:eastAsia="zh-CN"/>
                </w:rPr>
                <w:t>20</w:t>
              </w:r>
            </w:ins>
          </w:p>
        </w:tc>
        <w:tc>
          <w:tcPr>
            <w:tcW w:w="833" w:type="dxa"/>
            <w:tcBorders>
              <w:top w:val="single" w:sz="4" w:space="0" w:color="auto"/>
              <w:left w:val="single" w:sz="4" w:space="0" w:color="auto"/>
              <w:bottom w:val="nil"/>
              <w:right w:val="single" w:sz="4" w:space="0" w:color="auto"/>
            </w:tcBorders>
            <w:hideMark/>
          </w:tcPr>
          <w:p w14:paraId="5A4BE8EE" w14:textId="77777777" w:rsidR="00C6079A" w:rsidRPr="00515BDF" w:rsidRDefault="00C6079A" w:rsidP="00051946">
            <w:pPr>
              <w:keepNext/>
              <w:keepLines/>
              <w:overflowPunct/>
              <w:autoSpaceDE/>
              <w:autoSpaceDN/>
              <w:adjustRightInd/>
              <w:spacing w:after="0"/>
              <w:jc w:val="center"/>
              <w:textAlignment w:val="auto"/>
              <w:rPr>
                <w:ins w:id="1555" w:author="Adan Toril" w:date="2026-01-13T16:10:00Z" w16du:dateUtc="2026-01-13T15:10:00Z"/>
                <w:rFonts w:ascii="Arial" w:eastAsia="SimSun" w:hAnsi="Arial"/>
                <w:sz w:val="18"/>
                <w:lang w:eastAsia="zh-CN"/>
              </w:rPr>
            </w:pPr>
            <w:ins w:id="1556" w:author="Adan Toril" w:date="2026-01-13T16:10:00Z" w16du:dateUtc="2026-01-13T15:10:00Z">
              <w:r w:rsidRPr="00515BDF">
                <w:rPr>
                  <w:rFonts w:ascii="Arial" w:eastAsia="SimSun" w:hAnsi="Arial"/>
                  <w:sz w:val="18"/>
                  <w:lang w:eastAsia="zh-CN"/>
                </w:rPr>
                <w:t>106</w:t>
              </w:r>
            </w:ins>
          </w:p>
        </w:tc>
        <w:tc>
          <w:tcPr>
            <w:tcW w:w="1109" w:type="dxa"/>
            <w:tcBorders>
              <w:top w:val="single" w:sz="4" w:space="0" w:color="auto"/>
              <w:left w:val="single" w:sz="4" w:space="0" w:color="auto"/>
              <w:bottom w:val="nil"/>
              <w:right w:val="single" w:sz="4" w:space="0" w:color="auto"/>
            </w:tcBorders>
            <w:hideMark/>
          </w:tcPr>
          <w:p w14:paraId="2D33CFE6" w14:textId="77777777" w:rsidR="00C6079A" w:rsidRPr="00515BDF" w:rsidRDefault="00C6079A" w:rsidP="00051946">
            <w:pPr>
              <w:keepNext/>
              <w:keepLines/>
              <w:overflowPunct/>
              <w:autoSpaceDE/>
              <w:autoSpaceDN/>
              <w:adjustRightInd/>
              <w:spacing w:after="0"/>
              <w:jc w:val="center"/>
              <w:textAlignment w:val="auto"/>
              <w:rPr>
                <w:ins w:id="1557" w:author="Adan Toril" w:date="2026-01-13T16:10:00Z" w16du:dateUtc="2026-01-13T15:10:00Z"/>
                <w:rFonts w:ascii="Arial" w:eastAsia="SimSun" w:hAnsi="Arial"/>
                <w:sz w:val="18"/>
                <w:lang w:eastAsia="en-US"/>
              </w:rPr>
            </w:pPr>
            <w:ins w:id="1558" w:author="Adan Toril" w:date="2026-01-13T16:10:00Z" w16du:dateUtc="2026-01-13T15:10:00Z">
              <w:r w:rsidRPr="00515BDF">
                <w:rPr>
                  <w:rFonts w:ascii="Arial" w:eastAsia="SimSun" w:hAnsi="Arial"/>
                  <w:sz w:val="18"/>
                  <w:lang w:eastAsia="en-US"/>
                </w:rPr>
                <w:t>Downlink</w:t>
              </w:r>
            </w:ins>
          </w:p>
        </w:tc>
        <w:tc>
          <w:tcPr>
            <w:tcW w:w="696" w:type="dxa"/>
            <w:tcBorders>
              <w:top w:val="single" w:sz="4" w:space="0" w:color="auto"/>
              <w:left w:val="single" w:sz="4" w:space="0" w:color="auto"/>
              <w:bottom w:val="single" w:sz="4" w:space="0" w:color="auto"/>
              <w:right w:val="single" w:sz="4" w:space="0" w:color="auto"/>
            </w:tcBorders>
            <w:hideMark/>
          </w:tcPr>
          <w:p w14:paraId="37BB7170" w14:textId="77777777" w:rsidR="00C6079A" w:rsidRPr="00515BDF" w:rsidRDefault="00C6079A" w:rsidP="00051946">
            <w:pPr>
              <w:keepNext/>
              <w:keepLines/>
              <w:overflowPunct/>
              <w:autoSpaceDE/>
              <w:autoSpaceDN/>
              <w:adjustRightInd/>
              <w:spacing w:after="0"/>
              <w:jc w:val="center"/>
              <w:textAlignment w:val="auto"/>
              <w:rPr>
                <w:ins w:id="1559" w:author="Adan Toril" w:date="2026-01-13T16:10:00Z" w16du:dateUtc="2026-01-13T15:10:00Z"/>
                <w:rFonts w:ascii="Arial" w:eastAsia="SimSun" w:hAnsi="Arial"/>
                <w:sz w:val="18"/>
                <w:lang w:eastAsia="en-US"/>
              </w:rPr>
            </w:pPr>
            <w:ins w:id="1560"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2CFBA916" w14:textId="77777777" w:rsidR="00C6079A" w:rsidRPr="00515BDF" w:rsidRDefault="00C6079A" w:rsidP="00051946">
            <w:pPr>
              <w:keepNext/>
              <w:keepLines/>
              <w:overflowPunct/>
              <w:autoSpaceDE/>
              <w:autoSpaceDN/>
              <w:adjustRightInd/>
              <w:spacing w:after="0"/>
              <w:jc w:val="center"/>
              <w:textAlignment w:val="auto"/>
              <w:rPr>
                <w:ins w:id="1561" w:author="Adan Toril" w:date="2026-01-13T16:10:00Z" w16du:dateUtc="2026-01-13T15:10:00Z"/>
                <w:rFonts w:ascii="Arial" w:eastAsia="SimSun" w:hAnsi="Arial"/>
                <w:sz w:val="18"/>
                <w:lang w:eastAsia="en-US"/>
              </w:rPr>
            </w:pPr>
            <w:ins w:id="1562" w:author="Adan Toril" w:date="2026-01-13T16:10:00Z" w16du:dateUtc="2026-01-13T15:10:00Z">
              <w:r w:rsidRPr="00515BDF">
                <w:rPr>
                  <w:rFonts w:ascii="Arial" w:eastAsia="SimSun" w:hAnsi="Arial"/>
                  <w:sz w:val="18"/>
                  <w:lang w:eastAsia="en-US"/>
                </w:rPr>
                <w:t>2190</w:t>
              </w:r>
            </w:ins>
          </w:p>
        </w:tc>
        <w:tc>
          <w:tcPr>
            <w:tcW w:w="972" w:type="dxa"/>
            <w:tcBorders>
              <w:top w:val="single" w:sz="4" w:space="0" w:color="auto"/>
              <w:left w:val="single" w:sz="4" w:space="0" w:color="auto"/>
              <w:bottom w:val="nil"/>
              <w:right w:val="single" w:sz="4" w:space="0" w:color="auto"/>
            </w:tcBorders>
          </w:tcPr>
          <w:p w14:paraId="4D926AD6" w14:textId="77777777" w:rsidR="00C6079A" w:rsidRPr="00515BDF" w:rsidRDefault="00C6079A" w:rsidP="00051946">
            <w:pPr>
              <w:keepNext/>
              <w:keepLines/>
              <w:overflowPunct/>
              <w:autoSpaceDE/>
              <w:autoSpaceDN/>
              <w:adjustRightInd/>
              <w:spacing w:after="0"/>
              <w:jc w:val="center"/>
              <w:textAlignment w:val="auto"/>
              <w:rPr>
                <w:ins w:id="1563" w:author="Adan Toril" w:date="2026-01-13T16:10:00Z" w16du:dateUtc="2026-01-13T15:10:00Z"/>
                <w:rFonts w:ascii="Arial" w:eastAsia="SimSun" w:hAnsi="Arial"/>
                <w:sz w:val="18"/>
                <w:lang w:eastAsia="en-US"/>
              </w:rPr>
            </w:pPr>
            <w:ins w:id="1564" w:author="Adan Toril" w:date="2026-01-13T16:10:00Z" w16du:dateUtc="2026-01-13T15:10:00Z">
              <w:r w:rsidRPr="00515BDF">
                <w:rPr>
                  <w:rFonts w:ascii="Arial" w:eastAsia="SimSun" w:hAnsi="Arial"/>
                  <w:sz w:val="18"/>
                  <w:lang w:eastAsia="en-US"/>
                </w:rPr>
                <w:t>438000</w:t>
              </w:r>
            </w:ins>
          </w:p>
        </w:tc>
        <w:tc>
          <w:tcPr>
            <w:tcW w:w="973" w:type="dxa"/>
            <w:tcBorders>
              <w:top w:val="single" w:sz="4" w:space="0" w:color="auto"/>
              <w:left w:val="single" w:sz="4" w:space="0" w:color="auto"/>
              <w:bottom w:val="nil"/>
              <w:right w:val="single" w:sz="4" w:space="0" w:color="auto"/>
            </w:tcBorders>
          </w:tcPr>
          <w:p w14:paraId="05197647" w14:textId="77777777" w:rsidR="00C6079A" w:rsidRPr="00515BDF" w:rsidRDefault="00C6079A" w:rsidP="00051946">
            <w:pPr>
              <w:keepNext/>
              <w:keepLines/>
              <w:overflowPunct/>
              <w:autoSpaceDE/>
              <w:autoSpaceDN/>
              <w:adjustRightInd/>
              <w:spacing w:after="0"/>
              <w:jc w:val="center"/>
              <w:textAlignment w:val="auto"/>
              <w:rPr>
                <w:ins w:id="1565" w:author="Adan Toril" w:date="2026-01-13T16:10:00Z" w16du:dateUtc="2026-01-13T15:10:00Z"/>
                <w:rFonts w:ascii="Arial" w:eastAsia="SimSun" w:hAnsi="Arial"/>
                <w:sz w:val="18"/>
                <w:lang w:eastAsia="en-US"/>
              </w:rPr>
            </w:pPr>
            <w:ins w:id="1566" w:author="Adan Toril" w:date="2026-01-13T16:10:00Z" w16du:dateUtc="2026-01-13T15:10:00Z">
              <w:r w:rsidRPr="00515BDF">
                <w:rPr>
                  <w:rFonts w:ascii="Arial" w:eastAsia="SimSun" w:hAnsi="Arial"/>
                  <w:sz w:val="18"/>
                  <w:lang w:eastAsia="en-US"/>
                </w:rPr>
                <w:t>2180.46</w:t>
              </w:r>
            </w:ins>
          </w:p>
        </w:tc>
        <w:tc>
          <w:tcPr>
            <w:tcW w:w="972" w:type="dxa"/>
            <w:tcBorders>
              <w:top w:val="single" w:sz="4" w:space="0" w:color="auto"/>
              <w:left w:val="single" w:sz="4" w:space="0" w:color="auto"/>
              <w:bottom w:val="nil"/>
              <w:right w:val="single" w:sz="4" w:space="0" w:color="auto"/>
            </w:tcBorders>
          </w:tcPr>
          <w:p w14:paraId="3CDB2FCD" w14:textId="77777777" w:rsidR="00C6079A" w:rsidRPr="00515BDF" w:rsidRDefault="00C6079A" w:rsidP="00051946">
            <w:pPr>
              <w:keepNext/>
              <w:keepLines/>
              <w:overflowPunct/>
              <w:autoSpaceDE/>
              <w:autoSpaceDN/>
              <w:adjustRightInd/>
              <w:spacing w:after="0"/>
              <w:jc w:val="center"/>
              <w:textAlignment w:val="auto"/>
              <w:rPr>
                <w:ins w:id="1567" w:author="Adan Toril" w:date="2026-01-13T16:10:00Z" w16du:dateUtc="2026-01-13T15:10:00Z"/>
                <w:rFonts w:ascii="Arial" w:eastAsia="SimSun" w:hAnsi="Arial"/>
                <w:sz w:val="18"/>
                <w:lang w:eastAsia="en-US"/>
              </w:rPr>
            </w:pPr>
            <w:ins w:id="1568" w:author="Adan Toril" w:date="2026-01-13T16:10:00Z" w16du:dateUtc="2026-01-13T15:10:00Z">
              <w:r w:rsidRPr="00515BDF">
                <w:rPr>
                  <w:rFonts w:ascii="Arial" w:eastAsia="SimSun" w:hAnsi="Arial"/>
                  <w:sz w:val="18"/>
                  <w:lang w:eastAsia="en-US"/>
                </w:rPr>
                <w:t>436092</w:t>
              </w:r>
            </w:ins>
          </w:p>
        </w:tc>
        <w:tc>
          <w:tcPr>
            <w:tcW w:w="972" w:type="dxa"/>
            <w:tcBorders>
              <w:top w:val="single" w:sz="4" w:space="0" w:color="auto"/>
              <w:left w:val="single" w:sz="4" w:space="0" w:color="auto"/>
              <w:bottom w:val="nil"/>
              <w:right w:val="single" w:sz="4" w:space="0" w:color="auto"/>
            </w:tcBorders>
          </w:tcPr>
          <w:p w14:paraId="3FC5932E" w14:textId="77777777" w:rsidR="00C6079A" w:rsidRPr="00515BDF" w:rsidRDefault="00C6079A" w:rsidP="00051946">
            <w:pPr>
              <w:keepNext/>
              <w:keepLines/>
              <w:overflowPunct/>
              <w:autoSpaceDE/>
              <w:autoSpaceDN/>
              <w:adjustRightInd/>
              <w:spacing w:after="0"/>
              <w:jc w:val="center"/>
              <w:textAlignment w:val="auto"/>
              <w:rPr>
                <w:ins w:id="1569" w:author="Adan Toril" w:date="2026-01-13T16:10:00Z" w16du:dateUtc="2026-01-13T15:10:00Z"/>
                <w:rFonts w:ascii="Arial" w:eastAsia="SimSun" w:hAnsi="Arial"/>
                <w:sz w:val="18"/>
                <w:lang w:eastAsia="en-US"/>
              </w:rPr>
            </w:pPr>
            <w:ins w:id="1570"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19AC1F09" w14:textId="77777777" w:rsidR="00C6079A" w:rsidRPr="00515BDF" w:rsidRDefault="00C6079A" w:rsidP="00051946">
            <w:pPr>
              <w:keepNext/>
              <w:keepLines/>
              <w:overflowPunct/>
              <w:autoSpaceDE/>
              <w:autoSpaceDN/>
              <w:adjustRightInd/>
              <w:spacing w:after="0"/>
              <w:jc w:val="center"/>
              <w:textAlignment w:val="auto"/>
              <w:rPr>
                <w:ins w:id="1571" w:author="Adan Toril" w:date="2026-01-13T16:10:00Z" w16du:dateUtc="2026-01-13T15:10:00Z"/>
                <w:rFonts w:ascii="Arial" w:eastAsia="SimSun" w:hAnsi="Arial"/>
                <w:sz w:val="18"/>
                <w:lang w:eastAsia="en-US"/>
              </w:rPr>
            </w:pPr>
            <w:ins w:id="1572" w:author="Adan Toril" w:date="2026-01-13T16:10:00Z" w16du:dateUtc="2026-01-13T15:10:00Z">
              <w:r w:rsidRPr="00515BDF">
                <w:rPr>
                  <w:rFonts w:ascii="Arial" w:eastAsia="SimSun" w:hAnsi="Arial"/>
                  <w:sz w:val="18"/>
                  <w:lang w:eastAsia="en-US"/>
                </w:rPr>
                <w:t>15</w:t>
              </w:r>
            </w:ins>
          </w:p>
        </w:tc>
        <w:tc>
          <w:tcPr>
            <w:tcW w:w="834" w:type="dxa"/>
            <w:tcBorders>
              <w:top w:val="single" w:sz="4" w:space="0" w:color="auto"/>
              <w:left w:val="single" w:sz="4" w:space="0" w:color="auto"/>
              <w:bottom w:val="nil"/>
              <w:right w:val="single" w:sz="4" w:space="0" w:color="auto"/>
            </w:tcBorders>
            <w:vAlign w:val="bottom"/>
          </w:tcPr>
          <w:p w14:paraId="7B2F4F24" w14:textId="77777777" w:rsidR="00C6079A" w:rsidRPr="00515BDF" w:rsidRDefault="00C6079A" w:rsidP="00051946">
            <w:pPr>
              <w:keepNext/>
              <w:keepLines/>
              <w:overflowPunct/>
              <w:autoSpaceDE/>
              <w:autoSpaceDN/>
              <w:adjustRightInd/>
              <w:spacing w:after="0"/>
              <w:jc w:val="center"/>
              <w:textAlignment w:val="auto"/>
              <w:rPr>
                <w:ins w:id="1573" w:author="Adan Toril" w:date="2026-01-13T16:10:00Z" w16du:dateUtc="2026-01-13T15:10:00Z"/>
                <w:rFonts w:ascii="Arial" w:eastAsia="SimSun" w:hAnsi="Arial"/>
                <w:sz w:val="18"/>
                <w:lang w:eastAsia="en-US"/>
              </w:rPr>
            </w:pPr>
            <w:ins w:id="1574" w:author="Adan Toril" w:date="2026-01-13T16:10:00Z" w16du:dateUtc="2026-01-13T15:10:00Z">
              <w:r w:rsidRPr="00515BDF">
                <w:rPr>
                  <w:rFonts w:ascii="Arial" w:eastAsia="SimSun" w:hAnsi="Arial"/>
                  <w:sz w:val="18"/>
                  <w:lang w:eastAsia="en-US"/>
                </w:rPr>
                <w:t>5457</w:t>
              </w:r>
            </w:ins>
          </w:p>
        </w:tc>
        <w:tc>
          <w:tcPr>
            <w:tcW w:w="972" w:type="dxa"/>
            <w:tcBorders>
              <w:top w:val="single" w:sz="4" w:space="0" w:color="auto"/>
              <w:left w:val="single" w:sz="4" w:space="0" w:color="auto"/>
              <w:bottom w:val="nil"/>
              <w:right w:val="single" w:sz="4" w:space="0" w:color="auto"/>
            </w:tcBorders>
            <w:vAlign w:val="bottom"/>
          </w:tcPr>
          <w:p w14:paraId="60FC2517" w14:textId="77777777" w:rsidR="00C6079A" w:rsidRPr="00515BDF" w:rsidRDefault="00C6079A" w:rsidP="00051946">
            <w:pPr>
              <w:keepNext/>
              <w:keepLines/>
              <w:overflowPunct/>
              <w:autoSpaceDE/>
              <w:autoSpaceDN/>
              <w:adjustRightInd/>
              <w:spacing w:after="0"/>
              <w:jc w:val="center"/>
              <w:textAlignment w:val="auto"/>
              <w:rPr>
                <w:ins w:id="1575" w:author="Adan Toril" w:date="2026-01-13T16:10:00Z" w16du:dateUtc="2026-01-13T15:10:00Z"/>
                <w:rFonts w:ascii="Arial" w:eastAsia="SimSun" w:hAnsi="Arial"/>
                <w:sz w:val="18"/>
                <w:lang w:eastAsia="en-US"/>
              </w:rPr>
            </w:pPr>
            <w:ins w:id="1576" w:author="Adan Toril" w:date="2026-01-13T16:10:00Z" w16du:dateUtc="2026-01-13T15:10:00Z">
              <w:r w:rsidRPr="00515BDF">
                <w:rPr>
                  <w:rFonts w:ascii="Arial" w:eastAsia="SimSun" w:hAnsi="Arial"/>
                  <w:sz w:val="18"/>
                  <w:lang w:eastAsia="en-US"/>
                </w:rPr>
                <w:t>436590</w:t>
              </w:r>
            </w:ins>
          </w:p>
        </w:tc>
        <w:tc>
          <w:tcPr>
            <w:tcW w:w="696" w:type="dxa"/>
            <w:tcBorders>
              <w:top w:val="single" w:sz="4" w:space="0" w:color="auto"/>
              <w:left w:val="single" w:sz="4" w:space="0" w:color="auto"/>
              <w:bottom w:val="nil"/>
              <w:right w:val="single" w:sz="4" w:space="0" w:color="auto"/>
            </w:tcBorders>
            <w:vAlign w:val="bottom"/>
          </w:tcPr>
          <w:p w14:paraId="4427DDDD" w14:textId="77777777" w:rsidR="00C6079A" w:rsidRPr="00515BDF" w:rsidRDefault="00C6079A" w:rsidP="00051946">
            <w:pPr>
              <w:keepNext/>
              <w:keepLines/>
              <w:overflowPunct/>
              <w:autoSpaceDE/>
              <w:autoSpaceDN/>
              <w:adjustRightInd/>
              <w:spacing w:after="0"/>
              <w:jc w:val="center"/>
              <w:textAlignment w:val="auto"/>
              <w:rPr>
                <w:ins w:id="1577" w:author="Adan Toril" w:date="2026-01-13T16:10:00Z" w16du:dateUtc="2026-01-13T15:10:00Z"/>
                <w:rFonts w:ascii="Arial" w:eastAsia="SimSun" w:hAnsi="Arial"/>
                <w:sz w:val="18"/>
                <w:lang w:eastAsia="en-US"/>
              </w:rPr>
            </w:pPr>
            <w:ins w:id="1578" w:author="Adan Toril" w:date="2026-01-13T16:10:00Z" w16du:dateUtc="2026-01-13T15:10:00Z">
              <w:r w:rsidRPr="00515BDF">
                <w:rPr>
                  <w:rFonts w:ascii="Arial" w:eastAsia="SimSun" w:hAnsi="Arial"/>
                  <w:sz w:val="18"/>
                  <w:lang w:eastAsia="en-US"/>
                </w:rPr>
                <w:t>10</w:t>
              </w:r>
            </w:ins>
          </w:p>
        </w:tc>
        <w:tc>
          <w:tcPr>
            <w:tcW w:w="835" w:type="dxa"/>
            <w:tcBorders>
              <w:top w:val="single" w:sz="4" w:space="0" w:color="auto"/>
              <w:left w:val="single" w:sz="4" w:space="0" w:color="auto"/>
              <w:bottom w:val="nil"/>
              <w:right w:val="single" w:sz="4" w:space="0" w:color="auto"/>
            </w:tcBorders>
            <w:vAlign w:val="bottom"/>
          </w:tcPr>
          <w:p w14:paraId="48774073" w14:textId="77777777" w:rsidR="00C6079A" w:rsidRPr="00515BDF" w:rsidRDefault="00C6079A" w:rsidP="00051946">
            <w:pPr>
              <w:keepNext/>
              <w:keepLines/>
              <w:overflowPunct/>
              <w:autoSpaceDE/>
              <w:autoSpaceDN/>
              <w:adjustRightInd/>
              <w:spacing w:after="0"/>
              <w:jc w:val="center"/>
              <w:textAlignment w:val="auto"/>
              <w:rPr>
                <w:ins w:id="1579" w:author="Adan Toril" w:date="2026-01-13T16:10:00Z" w16du:dateUtc="2026-01-13T15:10:00Z"/>
                <w:rFonts w:ascii="Arial" w:eastAsia="SimSun" w:hAnsi="Arial"/>
                <w:sz w:val="18"/>
                <w:lang w:eastAsia="en-US"/>
              </w:rPr>
            </w:pPr>
            <w:ins w:id="1580" w:author="Adan Toril" w:date="2026-01-13T16:10:00Z" w16du:dateUtc="2026-01-13T15:10:00Z">
              <w:r w:rsidRPr="00515BDF">
                <w:rPr>
                  <w:rFonts w:ascii="Arial" w:eastAsia="SimSun" w:hAnsi="Arial"/>
                  <w:sz w:val="18"/>
                  <w:lang w:eastAsia="en-US"/>
                </w:rPr>
                <w:t>1</w:t>
              </w:r>
            </w:ins>
          </w:p>
        </w:tc>
        <w:tc>
          <w:tcPr>
            <w:tcW w:w="834" w:type="dxa"/>
            <w:tcBorders>
              <w:top w:val="single" w:sz="4" w:space="0" w:color="auto"/>
              <w:left w:val="single" w:sz="4" w:space="0" w:color="auto"/>
              <w:bottom w:val="nil"/>
              <w:right w:val="single" w:sz="4" w:space="0" w:color="auto"/>
            </w:tcBorders>
            <w:vAlign w:val="bottom"/>
          </w:tcPr>
          <w:p w14:paraId="21F05B77" w14:textId="77777777" w:rsidR="00C6079A" w:rsidRPr="00515BDF" w:rsidRDefault="00C6079A" w:rsidP="00051946">
            <w:pPr>
              <w:keepNext/>
              <w:keepLines/>
              <w:overflowPunct/>
              <w:autoSpaceDE/>
              <w:autoSpaceDN/>
              <w:adjustRightInd/>
              <w:spacing w:after="0"/>
              <w:jc w:val="center"/>
              <w:textAlignment w:val="auto"/>
              <w:rPr>
                <w:ins w:id="1581" w:author="Adan Toril" w:date="2026-01-13T16:10:00Z" w16du:dateUtc="2026-01-13T15:10:00Z"/>
                <w:rFonts w:ascii="Arial" w:eastAsia="SimSun" w:hAnsi="Arial"/>
                <w:sz w:val="18"/>
                <w:lang w:eastAsia="en-US"/>
              </w:rPr>
            </w:pPr>
            <w:ins w:id="1582" w:author="Adan Toril" w:date="2026-01-13T16:10:00Z" w16du:dateUtc="2026-01-13T15:10:00Z">
              <w:r w:rsidRPr="00515BDF">
                <w:rPr>
                  <w:rFonts w:ascii="Arial" w:eastAsia="SimSun" w:hAnsi="Arial"/>
                  <w:sz w:val="18"/>
                  <w:lang w:eastAsia="en-US"/>
                </w:rPr>
                <w:t>1 (2)</w:t>
              </w:r>
            </w:ins>
          </w:p>
        </w:tc>
        <w:tc>
          <w:tcPr>
            <w:tcW w:w="964" w:type="dxa"/>
            <w:tcBorders>
              <w:top w:val="single" w:sz="4" w:space="0" w:color="auto"/>
              <w:left w:val="single" w:sz="4" w:space="0" w:color="auto"/>
              <w:bottom w:val="nil"/>
              <w:right w:val="single" w:sz="4" w:space="0" w:color="auto"/>
            </w:tcBorders>
            <w:vAlign w:val="bottom"/>
          </w:tcPr>
          <w:p w14:paraId="1CF195FC" w14:textId="77777777" w:rsidR="00C6079A" w:rsidRPr="00515BDF" w:rsidRDefault="00C6079A" w:rsidP="00051946">
            <w:pPr>
              <w:keepNext/>
              <w:keepLines/>
              <w:overflowPunct/>
              <w:autoSpaceDE/>
              <w:autoSpaceDN/>
              <w:adjustRightInd/>
              <w:spacing w:after="0"/>
              <w:jc w:val="center"/>
              <w:textAlignment w:val="auto"/>
              <w:rPr>
                <w:ins w:id="1583" w:author="Adan Toril" w:date="2026-01-13T16:10:00Z" w16du:dateUtc="2026-01-13T15:10:00Z"/>
                <w:rFonts w:ascii="Arial" w:eastAsia="SimSun" w:hAnsi="Arial"/>
                <w:sz w:val="18"/>
                <w:lang w:eastAsia="en-US"/>
              </w:rPr>
            </w:pPr>
            <w:ins w:id="1584" w:author="Adan Toril" w:date="2026-01-13T16:10:00Z" w16du:dateUtc="2026-01-13T15:10:00Z">
              <w:r w:rsidRPr="00515BDF">
                <w:rPr>
                  <w:rFonts w:ascii="Arial" w:eastAsia="SimSun" w:hAnsi="Arial"/>
                  <w:sz w:val="18"/>
                  <w:lang w:eastAsia="en-US"/>
                </w:rPr>
                <w:t>3</w:t>
              </w:r>
            </w:ins>
          </w:p>
        </w:tc>
      </w:tr>
      <w:tr w:rsidR="00C6079A" w:rsidRPr="00515BDF" w14:paraId="26919455" w14:textId="77777777" w:rsidTr="00660799">
        <w:trPr>
          <w:gridAfter w:val="1"/>
          <w:wAfter w:w="8" w:type="dxa"/>
          <w:ins w:id="1585" w:author="Adan Toril" w:date="2026-01-13T16:10:00Z"/>
        </w:trPr>
        <w:tc>
          <w:tcPr>
            <w:tcW w:w="773" w:type="dxa"/>
            <w:tcBorders>
              <w:top w:val="nil"/>
              <w:left w:val="single" w:sz="4" w:space="0" w:color="auto"/>
              <w:bottom w:val="nil"/>
              <w:right w:val="single" w:sz="4" w:space="0" w:color="auto"/>
            </w:tcBorders>
          </w:tcPr>
          <w:p w14:paraId="3D3CC781" w14:textId="77777777" w:rsidR="00C6079A" w:rsidRPr="00515BDF" w:rsidRDefault="00C6079A" w:rsidP="00051946">
            <w:pPr>
              <w:keepNext/>
              <w:keepLines/>
              <w:overflowPunct/>
              <w:autoSpaceDE/>
              <w:autoSpaceDN/>
              <w:adjustRightInd/>
              <w:spacing w:after="0"/>
              <w:jc w:val="center"/>
              <w:textAlignment w:val="auto"/>
              <w:rPr>
                <w:ins w:id="1586"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FBE659F" w14:textId="77777777" w:rsidR="00C6079A" w:rsidRPr="00515BDF" w:rsidRDefault="00C6079A" w:rsidP="00051946">
            <w:pPr>
              <w:keepNext/>
              <w:keepLines/>
              <w:overflowPunct/>
              <w:autoSpaceDE/>
              <w:autoSpaceDN/>
              <w:adjustRightInd/>
              <w:spacing w:after="0"/>
              <w:jc w:val="center"/>
              <w:textAlignment w:val="auto"/>
              <w:rPr>
                <w:ins w:id="1587"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264D62B9" w14:textId="77777777" w:rsidR="00C6079A" w:rsidRPr="00515BDF" w:rsidRDefault="00C6079A" w:rsidP="00051946">
            <w:pPr>
              <w:keepNext/>
              <w:keepLines/>
              <w:overflowPunct/>
              <w:autoSpaceDE/>
              <w:autoSpaceDN/>
              <w:adjustRightInd/>
              <w:spacing w:after="0"/>
              <w:jc w:val="center"/>
              <w:textAlignment w:val="auto"/>
              <w:rPr>
                <w:ins w:id="1588"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01D12482" w14:textId="77777777" w:rsidR="00C6079A" w:rsidRPr="00515BDF" w:rsidRDefault="00C6079A" w:rsidP="00051946">
            <w:pPr>
              <w:keepNext/>
              <w:keepLines/>
              <w:overflowPunct/>
              <w:autoSpaceDE/>
              <w:autoSpaceDN/>
              <w:adjustRightInd/>
              <w:spacing w:after="0"/>
              <w:jc w:val="center"/>
              <w:textAlignment w:val="auto"/>
              <w:rPr>
                <w:ins w:id="1589" w:author="Adan Toril" w:date="2026-01-13T16:10:00Z" w16du:dateUtc="2026-01-13T15:10:00Z"/>
                <w:rFonts w:ascii="Arial" w:eastAsia="SimSun" w:hAnsi="Arial"/>
                <w:sz w:val="18"/>
                <w:lang w:eastAsia="en-US"/>
              </w:rPr>
            </w:pPr>
            <w:ins w:id="1590"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4F7245C6" w14:textId="7D34B743" w:rsidR="00C6079A" w:rsidRPr="00515BDF" w:rsidRDefault="00C6079A" w:rsidP="00051946">
            <w:pPr>
              <w:keepNext/>
              <w:keepLines/>
              <w:overflowPunct/>
              <w:autoSpaceDE/>
              <w:autoSpaceDN/>
              <w:adjustRightInd/>
              <w:spacing w:after="0"/>
              <w:jc w:val="center"/>
              <w:textAlignment w:val="auto"/>
              <w:rPr>
                <w:ins w:id="1591"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6DEB9FC3" w14:textId="31E6C588" w:rsidR="00C6079A" w:rsidRPr="00515BDF" w:rsidRDefault="00C6079A" w:rsidP="00051946">
            <w:pPr>
              <w:keepNext/>
              <w:keepLines/>
              <w:overflowPunct/>
              <w:autoSpaceDE/>
              <w:autoSpaceDN/>
              <w:adjustRightInd/>
              <w:spacing w:after="0"/>
              <w:jc w:val="center"/>
              <w:textAlignment w:val="auto"/>
              <w:rPr>
                <w:ins w:id="1592"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035CDCBA" w14:textId="0B936DC5" w:rsidR="00C6079A" w:rsidRPr="00515BDF" w:rsidRDefault="00C6079A" w:rsidP="00051946">
            <w:pPr>
              <w:keepNext/>
              <w:keepLines/>
              <w:overflowPunct/>
              <w:autoSpaceDE/>
              <w:autoSpaceDN/>
              <w:adjustRightInd/>
              <w:spacing w:after="0"/>
              <w:jc w:val="center"/>
              <w:textAlignment w:val="auto"/>
              <w:rPr>
                <w:ins w:id="1593"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1C8C79CE" w14:textId="414B94AC" w:rsidR="00C6079A" w:rsidRPr="00515BDF" w:rsidRDefault="00C6079A" w:rsidP="00051946">
            <w:pPr>
              <w:keepNext/>
              <w:keepLines/>
              <w:overflowPunct/>
              <w:autoSpaceDE/>
              <w:autoSpaceDN/>
              <w:adjustRightInd/>
              <w:spacing w:after="0"/>
              <w:jc w:val="center"/>
              <w:textAlignment w:val="auto"/>
              <w:rPr>
                <w:ins w:id="1594"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54298A15" w14:textId="4D07DA39" w:rsidR="00C6079A" w:rsidRPr="00515BDF" w:rsidRDefault="00C6079A" w:rsidP="00051946">
            <w:pPr>
              <w:keepNext/>
              <w:keepLines/>
              <w:overflowPunct/>
              <w:autoSpaceDE/>
              <w:autoSpaceDN/>
              <w:adjustRightInd/>
              <w:spacing w:after="0"/>
              <w:jc w:val="center"/>
              <w:textAlignment w:val="auto"/>
              <w:rPr>
                <w:ins w:id="1595"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58A334F3" w14:textId="77777777" w:rsidR="00C6079A" w:rsidRPr="00515BDF" w:rsidRDefault="00C6079A" w:rsidP="00051946">
            <w:pPr>
              <w:keepNext/>
              <w:keepLines/>
              <w:overflowPunct/>
              <w:autoSpaceDE/>
              <w:autoSpaceDN/>
              <w:adjustRightInd/>
              <w:spacing w:after="0"/>
              <w:jc w:val="center"/>
              <w:textAlignment w:val="auto"/>
              <w:rPr>
                <w:ins w:id="1596"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083328A5" w14:textId="2A710635" w:rsidR="00C6079A" w:rsidRPr="00515BDF" w:rsidRDefault="00C6079A" w:rsidP="00051946">
            <w:pPr>
              <w:keepNext/>
              <w:keepLines/>
              <w:overflowPunct/>
              <w:autoSpaceDE/>
              <w:autoSpaceDN/>
              <w:adjustRightInd/>
              <w:spacing w:after="0"/>
              <w:jc w:val="center"/>
              <w:textAlignment w:val="auto"/>
              <w:rPr>
                <w:ins w:id="1597"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vAlign w:val="bottom"/>
          </w:tcPr>
          <w:p w14:paraId="2DAAF7AB" w14:textId="6BFB802C" w:rsidR="00C6079A" w:rsidRPr="00515BDF" w:rsidRDefault="00C6079A" w:rsidP="00051946">
            <w:pPr>
              <w:keepNext/>
              <w:keepLines/>
              <w:overflowPunct/>
              <w:autoSpaceDE/>
              <w:autoSpaceDN/>
              <w:adjustRightInd/>
              <w:spacing w:after="0"/>
              <w:jc w:val="center"/>
              <w:textAlignment w:val="auto"/>
              <w:rPr>
                <w:ins w:id="1598"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vAlign w:val="bottom"/>
          </w:tcPr>
          <w:p w14:paraId="12EC17AB" w14:textId="6BF33314" w:rsidR="00C6079A" w:rsidRPr="00515BDF" w:rsidRDefault="00C6079A" w:rsidP="00051946">
            <w:pPr>
              <w:keepNext/>
              <w:keepLines/>
              <w:overflowPunct/>
              <w:autoSpaceDE/>
              <w:autoSpaceDN/>
              <w:adjustRightInd/>
              <w:spacing w:after="0"/>
              <w:jc w:val="center"/>
              <w:textAlignment w:val="auto"/>
              <w:rPr>
                <w:ins w:id="1599"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vAlign w:val="bottom"/>
          </w:tcPr>
          <w:p w14:paraId="0654A59C" w14:textId="401475AD" w:rsidR="00C6079A" w:rsidRPr="00515BDF" w:rsidRDefault="00C6079A" w:rsidP="00051946">
            <w:pPr>
              <w:keepNext/>
              <w:keepLines/>
              <w:overflowPunct/>
              <w:autoSpaceDE/>
              <w:autoSpaceDN/>
              <w:adjustRightInd/>
              <w:spacing w:after="0"/>
              <w:jc w:val="center"/>
              <w:textAlignment w:val="auto"/>
              <w:rPr>
                <w:ins w:id="1600"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vAlign w:val="bottom"/>
          </w:tcPr>
          <w:p w14:paraId="786204C5" w14:textId="0DB3A6D8" w:rsidR="00C6079A" w:rsidRPr="00515BDF" w:rsidRDefault="00C6079A" w:rsidP="00051946">
            <w:pPr>
              <w:keepNext/>
              <w:keepLines/>
              <w:overflowPunct/>
              <w:autoSpaceDE/>
              <w:autoSpaceDN/>
              <w:adjustRightInd/>
              <w:spacing w:after="0"/>
              <w:jc w:val="center"/>
              <w:textAlignment w:val="auto"/>
              <w:rPr>
                <w:ins w:id="1601"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vAlign w:val="bottom"/>
          </w:tcPr>
          <w:p w14:paraId="635DF51F" w14:textId="33F9B579" w:rsidR="00C6079A" w:rsidRPr="00515BDF" w:rsidRDefault="00C6079A" w:rsidP="00051946">
            <w:pPr>
              <w:keepNext/>
              <w:keepLines/>
              <w:overflowPunct/>
              <w:autoSpaceDE/>
              <w:autoSpaceDN/>
              <w:adjustRightInd/>
              <w:spacing w:after="0"/>
              <w:jc w:val="center"/>
              <w:textAlignment w:val="auto"/>
              <w:rPr>
                <w:ins w:id="1602" w:author="Adan Toril" w:date="2026-01-13T16:10:00Z" w16du:dateUtc="2026-01-13T15:10:00Z"/>
                <w:rFonts w:ascii="Arial" w:eastAsia="SimSun" w:hAnsi="Arial"/>
                <w:sz w:val="18"/>
                <w:lang w:eastAsia="en-US"/>
              </w:rPr>
            </w:pPr>
          </w:p>
        </w:tc>
      </w:tr>
      <w:tr w:rsidR="00C6079A" w:rsidRPr="00515BDF" w14:paraId="419493CE" w14:textId="77777777" w:rsidTr="00660799">
        <w:trPr>
          <w:gridAfter w:val="1"/>
          <w:wAfter w:w="8" w:type="dxa"/>
          <w:ins w:id="1603" w:author="Adan Toril" w:date="2026-01-13T16:10:00Z"/>
        </w:trPr>
        <w:tc>
          <w:tcPr>
            <w:tcW w:w="773" w:type="dxa"/>
            <w:tcBorders>
              <w:top w:val="nil"/>
              <w:left w:val="single" w:sz="4" w:space="0" w:color="auto"/>
              <w:bottom w:val="nil"/>
              <w:right w:val="single" w:sz="4" w:space="0" w:color="auto"/>
            </w:tcBorders>
          </w:tcPr>
          <w:p w14:paraId="39F45433" w14:textId="77777777" w:rsidR="00C6079A" w:rsidRPr="00515BDF" w:rsidRDefault="00C6079A" w:rsidP="00051946">
            <w:pPr>
              <w:keepNext/>
              <w:keepLines/>
              <w:overflowPunct/>
              <w:autoSpaceDE/>
              <w:autoSpaceDN/>
              <w:adjustRightInd/>
              <w:spacing w:after="0"/>
              <w:jc w:val="center"/>
              <w:textAlignment w:val="auto"/>
              <w:rPr>
                <w:ins w:id="1604"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6D4F01C4" w14:textId="77777777" w:rsidR="00C6079A" w:rsidRPr="00515BDF" w:rsidRDefault="00C6079A" w:rsidP="00051946">
            <w:pPr>
              <w:keepNext/>
              <w:keepLines/>
              <w:overflowPunct/>
              <w:autoSpaceDE/>
              <w:autoSpaceDN/>
              <w:adjustRightInd/>
              <w:spacing w:after="0"/>
              <w:jc w:val="center"/>
              <w:textAlignment w:val="auto"/>
              <w:rPr>
                <w:ins w:id="1605"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0B03A2DC" w14:textId="77777777" w:rsidR="00C6079A" w:rsidRPr="00515BDF" w:rsidRDefault="00C6079A" w:rsidP="00051946">
            <w:pPr>
              <w:keepNext/>
              <w:keepLines/>
              <w:overflowPunct/>
              <w:autoSpaceDE/>
              <w:autoSpaceDN/>
              <w:adjustRightInd/>
              <w:spacing w:after="0"/>
              <w:jc w:val="center"/>
              <w:textAlignment w:val="auto"/>
              <w:rPr>
                <w:ins w:id="1606"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258B7FB4" w14:textId="77777777" w:rsidR="00C6079A" w:rsidRPr="00515BDF" w:rsidRDefault="00C6079A" w:rsidP="00051946">
            <w:pPr>
              <w:keepNext/>
              <w:keepLines/>
              <w:overflowPunct/>
              <w:autoSpaceDE/>
              <w:autoSpaceDN/>
              <w:adjustRightInd/>
              <w:spacing w:after="0"/>
              <w:jc w:val="center"/>
              <w:textAlignment w:val="auto"/>
              <w:rPr>
                <w:ins w:id="1607" w:author="Adan Toril" w:date="2026-01-13T16:10:00Z" w16du:dateUtc="2026-01-13T15:10:00Z"/>
                <w:rFonts w:ascii="Arial" w:eastAsia="SimSun" w:hAnsi="Arial"/>
                <w:sz w:val="18"/>
                <w:lang w:eastAsia="en-US"/>
              </w:rPr>
            </w:pPr>
            <w:ins w:id="1608"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73AEF58D" w14:textId="09AFBD93" w:rsidR="00C6079A" w:rsidRPr="00515BDF" w:rsidRDefault="00C6079A" w:rsidP="00051946">
            <w:pPr>
              <w:keepNext/>
              <w:keepLines/>
              <w:overflowPunct/>
              <w:autoSpaceDE/>
              <w:autoSpaceDN/>
              <w:adjustRightInd/>
              <w:spacing w:after="0"/>
              <w:jc w:val="center"/>
              <w:textAlignment w:val="auto"/>
              <w:rPr>
                <w:ins w:id="1609"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A0F2846" w14:textId="74234F8D" w:rsidR="00C6079A" w:rsidRPr="00515BDF" w:rsidRDefault="00C6079A" w:rsidP="00051946">
            <w:pPr>
              <w:keepNext/>
              <w:keepLines/>
              <w:overflowPunct/>
              <w:autoSpaceDE/>
              <w:autoSpaceDN/>
              <w:adjustRightInd/>
              <w:spacing w:after="0"/>
              <w:jc w:val="center"/>
              <w:textAlignment w:val="auto"/>
              <w:rPr>
                <w:ins w:id="1610"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5288B742" w14:textId="04D82C2C" w:rsidR="00C6079A" w:rsidRPr="00515BDF" w:rsidRDefault="00C6079A" w:rsidP="00051946">
            <w:pPr>
              <w:keepNext/>
              <w:keepLines/>
              <w:overflowPunct/>
              <w:autoSpaceDE/>
              <w:autoSpaceDN/>
              <w:adjustRightInd/>
              <w:spacing w:after="0"/>
              <w:jc w:val="center"/>
              <w:textAlignment w:val="auto"/>
              <w:rPr>
                <w:ins w:id="1611"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61EB30CC" w14:textId="2C0988F7" w:rsidR="00C6079A" w:rsidRPr="00515BDF" w:rsidRDefault="00C6079A" w:rsidP="00051946">
            <w:pPr>
              <w:keepNext/>
              <w:keepLines/>
              <w:overflowPunct/>
              <w:autoSpaceDE/>
              <w:autoSpaceDN/>
              <w:adjustRightInd/>
              <w:spacing w:after="0"/>
              <w:jc w:val="center"/>
              <w:textAlignment w:val="auto"/>
              <w:rPr>
                <w:ins w:id="1612"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16BBE970" w14:textId="1873C2EC" w:rsidR="00C6079A" w:rsidRPr="00515BDF" w:rsidRDefault="00C6079A" w:rsidP="00051946">
            <w:pPr>
              <w:keepNext/>
              <w:keepLines/>
              <w:overflowPunct/>
              <w:autoSpaceDE/>
              <w:autoSpaceDN/>
              <w:adjustRightInd/>
              <w:spacing w:after="0"/>
              <w:jc w:val="center"/>
              <w:textAlignment w:val="auto"/>
              <w:rPr>
                <w:ins w:id="1613"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41F733AC" w14:textId="77777777" w:rsidR="00C6079A" w:rsidRPr="00515BDF" w:rsidRDefault="00C6079A" w:rsidP="00051946">
            <w:pPr>
              <w:keepNext/>
              <w:keepLines/>
              <w:overflowPunct/>
              <w:autoSpaceDE/>
              <w:autoSpaceDN/>
              <w:adjustRightInd/>
              <w:spacing w:after="0"/>
              <w:jc w:val="center"/>
              <w:textAlignment w:val="auto"/>
              <w:rPr>
                <w:ins w:id="1614"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438619FC" w14:textId="0B38ADE4" w:rsidR="00C6079A" w:rsidRPr="00515BDF" w:rsidRDefault="00C6079A" w:rsidP="00051946">
            <w:pPr>
              <w:keepNext/>
              <w:keepLines/>
              <w:overflowPunct/>
              <w:autoSpaceDE/>
              <w:autoSpaceDN/>
              <w:adjustRightInd/>
              <w:spacing w:after="0"/>
              <w:jc w:val="center"/>
              <w:textAlignment w:val="auto"/>
              <w:rPr>
                <w:ins w:id="1615"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vAlign w:val="bottom"/>
          </w:tcPr>
          <w:p w14:paraId="0A9FC3D9" w14:textId="35CCC1EF" w:rsidR="00C6079A" w:rsidRPr="00515BDF" w:rsidRDefault="00C6079A" w:rsidP="00051946">
            <w:pPr>
              <w:keepNext/>
              <w:keepLines/>
              <w:overflowPunct/>
              <w:autoSpaceDE/>
              <w:autoSpaceDN/>
              <w:adjustRightInd/>
              <w:spacing w:after="0"/>
              <w:jc w:val="center"/>
              <w:textAlignment w:val="auto"/>
              <w:rPr>
                <w:ins w:id="1616"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vAlign w:val="bottom"/>
          </w:tcPr>
          <w:p w14:paraId="2E291381" w14:textId="429DAB98" w:rsidR="00C6079A" w:rsidRPr="00515BDF" w:rsidRDefault="00C6079A" w:rsidP="00051946">
            <w:pPr>
              <w:keepNext/>
              <w:keepLines/>
              <w:overflowPunct/>
              <w:autoSpaceDE/>
              <w:autoSpaceDN/>
              <w:adjustRightInd/>
              <w:spacing w:after="0"/>
              <w:jc w:val="center"/>
              <w:textAlignment w:val="auto"/>
              <w:rPr>
                <w:ins w:id="1617"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vAlign w:val="bottom"/>
          </w:tcPr>
          <w:p w14:paraId="78DE1420" w14:textId="384177CC" w:rsidR="00C6079A" w:rsidRPr="00515BDF" w:rsidRDefault="00C6079A" w:rsidP="00051946">
            <w:pPr>
              <w:keepNext/>
              <w:keepLines/>
              <w:overflowPunct/>
              <w:autoSpaceDE/>
              <w:autoSpaceDN/>
              <w:adjustRightInd/>
              <w:spacing w:after="0"/>
              <w:jc w:val="center"/>
              <w:textAlignment w:val="auto"/>
              <w:rPr>
                <w:ins w:id="1618"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vAlign w:val="bottom"/>
          </w:tcPr>
          <w:p w14:paraId="7AB70EC6" w14:textId="20109C1B" w:rsidR="00C6079A" w:rsidRPr="00515BDF" w:rsidRDefault="00C6079A" w:rsidP="00051946">
            <w:pPr>
              <w:keepNext/>
              <w:keepLines/>
              <w:overflowPunct/>
              <w:autoSpaceDE/>
              <w:autoSpaceDN/>
              <w:adjustRightInd/>
              <w:spacing w:after="0"/>
              <w:jc w:val="center"/>
              <w:textAlignment w:val="auto"/>
              <w:rPr>
                <w:ins w:id="1619"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vAlign w:val="bottom"/>
          </w:tcPr>
          <w:p w14:paraId="5BBECB92" w14:textId="6A6782C4" w:rsidR="00C6079A" w:rsidRPr="00515BDF" w:rsidRDefault="00C6079A" w:rsidP="00051946">
            <w:pPr>
              <w:keepNext/>
              <w:keepLines/>
              <w:overflowPunct/>
              <w:autoSpaceDE/>
              <w:autoSpaceDN/>
              <w:adjustRightInd/>
              <w:spacing w:after="0"/>
              <w:jc w:val="center"/>
              <w:textAlignment w:val="auto"/>
              <w:rPr>
                <w:ins w:id="1620" w:author="Adan Toril" w:date="2026-01-13T16:10:00Z" w16du:dateUtc="2026-01-13T15:10:00Z"/>
                <w:rFonts w:ascii="Arial" w:eastAsia="SimSun" w:hAnsi="Arial"/>
                <w:sz w:val="18"/>
                <w:lang w:eastAsia="en-US"/>
              </w:rPr>
            </w:pPr>
          </w:p>
        </w:tc>
      </w:tr>
      <w:tr w:rsidR="00C6079A" w:rsidRPr="00515BDF" w14:paraId="5F89100B" w14:textId="77777777" w:rsidTr="00660799">
        <w:trPr>
          <w:gridAfter w:val="1"/>
          <w:wAfter w:w="8" w:type="dxa"/>
          <w:ins w:id="1621" w:author="Adan Toril" w:date="2026-01-13T16:10:00Z"/>
        </w:trPr>
        <w:tc>
          <w:tcPr>
            <w:tcW w:w="773" w:type="dxa"/>
            <w:tcBorders>
              <w:top w:val="nil"/>
              <w:left w:val="single" w:sz="4" w:space="0" w:color="auto"/>
              <w:bottom w:val="nil"/>
              <w:right w:val="single" w:sz="4" w:space="0" w:color="auto"/>
            </w:tcBorders>
          </w:tcPr>
          <w:p w14:paraId="7BF711A9" w14:textId="77777777" w:rsidR="00C6079A" w:rsidRPr="00515BDF" w:rsidRDefault="00C6079A" w:rsidP="00051946">
            <w:pPr>
              <w:keepNext/>
              <w:keepLines/>
              <w:overflowPunct/>
              <w:autoSpaceDE/>
              <w:autoSpaceDN/>
              <w:adjustRightInd/>
              <w:spacing w:after="0"/>
              <w:jc w:val="center"/>
              <w:textAlignment w:val="auto"/>
              <w:rPr>
                <w:ins w:id="1622"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506D79B4" w14:textId="77777777" w:rsidR="00C6079A" w:rsidRPr="00515BDF" w:rsidRDefault="00C6079A" w:rsidP="00051946">
            <w:pPr>
              <w:keepNext/>
              <w:keepLines/>
              <w:overflowPunct/>
              <w:autoSpaceDE/>
              <w:autoSpaceDN/>
              <w:adjustRightInd/>
              <w:spacing w:after="0"/>
              <w:jc w:val="center"/>
              <w:textAlignment w:val="auto"/>
              <w:rPr>
                <w:ins w:id="1623" w:author="Adan Toril" w:date="2026-01-13T16:10:00Z" w16du:dateUtc="2026-01-13T15:10:00Z"/>
                <w:rFonts w:ascii="Arial" w:eastAsia="SimSun" w:hAnsi="Arial"/>
                <w:sz w:val="18"/>
                <w:lang w:eastAsia="en-US"/>
              </w:rPr>
            </w:pPr>
          </w:p>
        </w:tc>
        <w:tc>
          <w:tcPr>
            <w:tcW w:w="1109" w:type="dxa"/>
            <w:tcBorders>
              <w:top w:val="single" w:sz="4" w:space="0" w:color="auto"/>
              <w:left w:val="single" w:sz="4" w:space="0" w:color="auto"/>
              <w:bottom w:val="nil"/>
              <w:right w:val="single" w:sz="4" w:space="0" w:color="auto"/>
            </w:tcBorders>
            <w:hideMark/>
          </w:tcPr>
          <w:p w14:paraId="12E2CB3B" w14:textId="77777777" w:rsidR="00C6079A" w:rsidRPr="00515BDF" w:rsidRDefault="00C6079A" w:rsidP="00051946">
            <w:pPr>
              <w:keepNext/>
              <w:keepLines/>
              <w:overflowPunct/>
              <w:autoSpaceDE/>
              <w:autoSpaceDN/>
              <w:adjustRightInd/>
              <w:spacing w:after="0"/>
              <w:jc w:val="center"/>
              <w:textAlignment w:val="auto"/>
              <w:rPr>
                <w:ins w:id="1624" w:author="Adan Toril" w:date="2026-01-13T16:10:00Z" w16du:dateUtc="2026-01-13T15:10:00Z"/>
                <w:rFonts w:ascii="Arial" w:eastAsia="SimSun" w:hAnsi="Arial"/>
                <w:sz w:val="18"/>
                <w:lang w:eastAsia="en-US"/>
              </w:rPr>
            </w:pPr>
            <w:ins w:id="1625" w:author="Adan Toril" w:date="2026-01-13T16:10:00Z" w16du:dateUtc="2026-01-13T15:10:00Z">
              <w:r w:rsidRPr="00515BDF">
                <w:rPr>
                  <w:rFonts w:ascii="Arial" w:eastAsia="SimSun" w:hAnsi="Arial"/>
                  <w:sz w:val="18"/>
                  <w:lang w:eastAsia="en-US"/>
                </w:rPr>
                <w:t>Uplink</w:t>
              </w:r>
            </w:ins>
          </w:p>
        </w:tc>
        <w:tc>
          <w:tcPr>
            <w:tcW w:w="696" w:type="dxa"/>
            <w:tcBorders>
              <w:top w:val="single" w:sz="4" w:space="0" w:color="auto"/>
              <w:left w:val="single" w:sz="4" w:space="0" w:color="auto"/>
              <w:bottom w:val="single" w:sz="4" w:space="0" w:color="auto"/>
              <w:right w:val="single" w:sz="4" w:space="0" w:color="auto"/>
            </w:tcBorders>
            <w:hideMark/>
          </w:tcPr>
          <w:p w14:paraId="219B4BEF" w14:textId="77777777" w:rsidR="00C6079A" w:rsidRPr="00515BDF" w:rsidRDefault="00C6079A" w:rsidP="00051946">
            <w:pPr>
              <w:keepNext/>
              <w:keepLines/>
              <w:overflowPunct/>
              <w:autoSpaceDE/>
              <w:autoSpaceDN/>
              <w:adjustRightInd/>
              <w:spacing w:after="0"/>
              <w:jc w:val="center"/>
              <w:textAlignment w:val="auto"/>
              <w:rPr>
                <w:ins w:id="1626" w:author="Adan Toril" w:date="2026-01-13T16:10:00Z" w16du:dateUtc="2026-01-13T15:10:00Z"/>
                <w:rFonts w:ascii="Arial" w:eastAsia="SimSun" w:hAnsi="Arial"/>
                <w:sz w:val="18"/>
                <w:lang w:eastAsia="en-US"/>
              </w:rPr>
            </w:pPr>
            <w:ins w:id="1627" w:author="Adan Toril" w:date="2026-01-13T16:10:00Z" w16du:dateUtc="2026-01-13T15:10:00Z">
              <w:r w:rsidRPr="00515BDF">
                <w:rPr>
                  <w:rFonts w:ascii="Arial" w:eastAsia="SimSun" w:hAnsi="Arial"/>
                  <w:sz w:val="18"/>
                  <w:lang w:eastAsia="en-US"/>
                </w:rPr>
                <w:t>Low</w:t>
              </w:r>
            </w:ins>
          </w:p>
        </w:tc>
        <w:tc>
          <w:tcPr>
            <w:tcW w:w="972" w:type="dxa"/>
            <w:tcBorders>
              <w:top w:val="single" w:sz="4" w:space="0" w:color="auto"/>
              <w:left w:val="single" w:sz="4" w:space="0" w:color="auto"/>
              <w:bottom w:val="nil"/>
              <w:right w:val="single" w:sz="4" w:space="0" w:color="auto"/>
            </w:tcBorders>
          </w:tcPr>
          <w:p w14:paraId="5DBCDDD3" w14:textId="77777777" w:rsidR="00C6079A" w:rsidRPr="00515BDF" w:rsidRDefault="00C6079A" w:rsidP="00051946">
            <w:pPr>
              <w:keepNext/>
              <w:keepLines/>
              <w:overflowPunct/>
              <w:autoSpaceDE/>
              <w:autoSpaceDN/>
              <w:adjustRightInd/>
              <w:spacing w:after="0"/>
              <w:jc w:val="center"/>
              <w:textAlignment w:val="auto"/>
              <w:rPr>
                <w:ins w:id="1628" w:author="Adan Toril" w:date="2026-01-13T16:10:00Z" w16du:dateUtc="2026-01-13T15:10:00Z"/>
                <w:rFonts w:ascii="Arial" w:eastAsia="SimSun" w:hAnsi="Arial"/>
                <w:sz w:val="18"/>
                <w:lang w:eastAsia="en-US"/>
              </w:rPr>
            </w:pPr>
            <w:ins w:id="1629" w:author="Adan Toril" w:date="2026-01-13T16:10:00Z" w16du:dateUtc="2026-01-13T15:10:00Z">
              <w:r w:rsidRPr="00515BDF">
                <w:rPr>
                  <w:rFonts w:ascii="Arial" w:eastAsia="SimSun" w:hAnsi="Arial"/>
                  <w:sz w:val="18"/>
                  <w:lang w:eastAsia="en-US"/>
                </w:rPr>
                <w:t>2010</w:t>
              </w:r>
            </w:ins>
          </w:p>
        </w:tc>
        <w:tc>
          <w:tcPr>
            <w:tcW w:w="972" w:type="dxa"/>
            <w:tcBorders>
              <w:top w:val="single" w:sz="4" w:space="0" w:color="auto"/>
              <w:left w:val="single" w:sz="4" w:space="0" w:color="auto"/>
              <w:bottom w:val="nil"/>
              <w:right w:val="single" w:sz="4" w:space="0" w:color="auto"/>
            </w:tcBorders>
          </w:tcPr>
          <w:p w14:paraId="3196C4DD" w14:textId="77777777" w:rsidR="00C6079A" w:rsidRPr="00515BDF" w:rsidRDefault="00C6079A" w:rsidP="00051946">
            <w:pPr>
              <w:keepNext/>
              <w:keepLines/>
              <w:overflowPunct/>
              <w:autoSpaceDE/>
              <w:autoSpaceDN/>
              <w:adjustRightInd/>
              <w:spacing w:after="0"/>
              <w:jc w:val="center"/>
              <w:textAlignment w:val="auto"/>
              <w:rPr>
                <w:ins w:id="1630" w:author="Adan Toril" w:date="2026-01-13T16:10:00Z" w16du:dateUtc="2026-01-13T15:10:00Z"/>
                <w:rFonts w:ascii="Arial" w:eastAsia="SimSun" w:hAnsi="Arial"/>
                <w:sz w:val="18"/>
                <w:lang w:eastAsia="en-US"/>
              </w:rPr>
            </w:pPr>
            <w:ins w:id="1631" w:author="Adan Toril" w:date="2026-01-13T16:10:00Z" w16du:dateUtc="2026-01-13T15:10:00Z">
              <w:r w:rsidRPr="00515BDF">
                <w:rPr>
                  <w:rFonts w:ascii="Arial" w:eastAsia="SimSun" w:hAnsi="Arial"/>
                  <w:sz w:val="18"/>
                  <w:lang w:eastAsia="en-US"/>
                </w:rPr>
                <w:t>402000</w:t>
              </w:r>
            </w:ins>
          </w:p>
        </w:tc>
        <w:tc>
          <w:tcPr>
            <w:tcW w:w="973" w:type="dxa"/>
            <w:tcBorders>
              <w:top w:val="single" w:sz="4" w:space="0" w:color="auto"/>
              <w:left w:val="single" w:sz="4" w:space="0" w:color="auto"/>
              <w:bottom w:val="nil"/>
              <w:right w:val="single" w:sz="4" w:space="0" w:color="auto"/>
            </w:tcBorders>
          </w:tcPr>
          <w:p w14:paraId="000B2AA1" w14:textId="77777777" w:rsidR="00C6079A" w:rsidRPr="00515BDF" w:rsidRDefault="00C6079A" w:rsidP="00051946">
            <w:pPr>
              <w:keepNext/>
              <w:keepLines/>
              <w:overflowPunct/>
              <w:autoSpaceDE/>
              <w:autoSpaceDN/>
              <w:adjustRightInd/>
              <w:spacing w:after="0"/>
              <w:jc w:val="center"/>
              <w:textAlignment w:val="auto"/>
              <w:rPr>
                <w:ins w:id="1632" w:author="Adan Toril" w:date="2026-01-13T16:10:00Z" w16du:dateUtc="2026-01-13T15:10:00Z"/>
                <w:rFonts w:ascii="Arial" w:eastAsia="SimSun" w:hAnsi="Arial"/>
                <w:sz w:val="18"/>
                <w:lang w:eastAsia="en-US"/>
              </w:rPr>
            </w:pPr>
            <w:ins w:id="1633" w:author="Adan Toril" w:date="2026-01-13T16:10:00Z" w16du:dateUtc="2026-01-13T15:10:00Z">
              <w:r w:rsidRPr="00515BDF">
                <w:rPr>
                  <w:rFonts w:ascii="Arial" w:eastAsia="SimSun" w:hAnsi="Arial"/>
                  <w:sz w:val="18"/>
                  <w:lang w:eastAsia="en-US"/>
                </w:rPr>
                <w:t>2000.46</w:t>
              </w:r>
            </w:ins>
          </w:p>
        </w:tc>
        <w:tc>
          <w:tcPr>
            <w:tcW w:w="972" w:type="dxa"/>
            <w:tcBorders>
              <w:top w:val="single" w:sz="4" w:space="0" w:color="auto"/>
              <w:left w:val="single" w:sz="4" w:space="0" w:color="auto"/>
              <w:bottom w:val="nil"/>
              <w:right w:val="single" w:sz="4" w:space="0" w:color="auto"/>
            </w:tcBorders>
          </w:tcPr>
          <w:p w14:paraId="476F1BE2" w14:textId="77777777" w:rsidR="00C6079A" w:rsidRPr="00515BDF" w:rsidRDefault="00C6079A" w:rsidP="00051946">
            <w:pPr>
              <w:keepNext/>
              <w:keepLines/>
              <w:overflowPunct/>
              <w:autoSpaceDE/>
              <w:autoSpaceDN/>
              <w:adjustRightInd/>
              <w:spacing w:after="0"/>
              <w:jc w:val="center"/>
              <w:textAlignment w:val="auto"/>
              <w:rPr>
                <w:ins w:id="1634" w:author="Adan Toril" w:date="2026-01-13T16:10:00Z" w16du:dateUtc="2026-01-13T15:10:00Z"/>
                <w:rFonts w:ascii="Arial" w:eastAsia="SimSun" w:hAnsi="Arial"/>
                <w:sz w:val="18"/>
                <w:lang w:eastAsia="en-US"/>
              </w:rPr>
            </w:pPr>
            <w:ins w:id="1635" w:author="Adan Toril" w:date="2026-01-13T16:10:00Z" w16du:dateUtc="2026-01-13T15:10:00Z">
              <w:r w:rsidRPr="00515BDF">
                <w:rPr>
                  <w:rFonts w:ascii="Arial" w:eastAsia="SimSun" w:hAnsi="Arial"/>
                  <w:sz w:val="18"/>
                  <w:lang w:eastAsia="en-US"/>
                </w:rPr>
                <w:t>400092</w:t>
              </w:r>
            </w:ins>
          </w:p>
        </w:tc>
        <w:tc>
          <w:tcPr>
            <w:tcW w:w="972" w:type="dxa"/>
            <w:tcBorders>
              <w:top w:val="single" w:sz="4" w:space="0" w:color="auto"/>
              <w:left w:val="single" w:sz="4" w:space="0" w:color="auto"/>
              <w:bottom w:val="nil"/>
              <w:right w:val="single" w:sz="4" w:space="0" w:color="auto"/>
            </w:tcBorders>
          </w:tcPr>
          <w:p w14:paraId="0C8D8C31" w14:textId="77777777" w:rsidR="00C6079A" w:rsidRPr="00515BDF" w:rsidRDefault="00C6079A" w:rsidP="00051946">
            <w:pPr>
              <w:keepNext/>
              <w:keepLines/>
              <w:overflowPunct/>
              <w:autoSpaceDE/>
              <w:autoSpaceDN/>
              <w:adjustRightInd/>
              <w:spacing w:after="0"/>
              <w:jc w:val="center"/>
              <w:textAlignment w:val="auto"/>
              <w:rPr>
                <w:ins w:id="1636" w:author="Adan Toril" w:date="2026-01-13T16:10:00Z" w16du:dateUtc="2026-01-13T15:10:00Z"/>
                <w:rFonts w:ascii="Arial" w:eastAsia="SimSun" w:hAnsi="Arial"/>
                <w:sz w:val="18"/>
                <w:lang w:eastAsia="en-US"/>
              </w:rPr>
            </w:pPr>
            <w:ins w:id="1637" w:author="Adan Toril" w:date="2026-01-13T16:10:00Z" w16du:dateUtc="2026-01-13T15:10:00Z">
              <w:r w:rsidRPr="00515BDF">
                <w:rPr>
                  <w:rFonts w:ascii="Arial" w:eastAsia="SimSun" w:hAnsi="Arial"/>
                  <w:sz w:val="18"/>
                  <w:lang w:eastAsia="en-US"/>
                </w:rPr>
                <w:t>0</w:t>
              </w:r>
            </w:ins>
          </w:p>
        </w:tc>
        <w:tc>
          <w:tcPr>
            <w:tcW w:w="835" w:type="dxa"/>
            <w:tcBorders>
              <w:top w:val="single" w:sz="4" w:space="0" w:color="auto"/>
              <w:left w:val="single" w:sz="4" w:space="0" w:color="auto"/>
              <w:bottom w:val="nil"/>
              <w:right w:val="single" w:sz="4" w:space="0" w:color="auto"/>
            </w:tcBorders>
            <w:hideMark/>
          </w:tcPr>
          <w:p w14:paraId="2D47E1CF" w14:textId="77777777" w:rsidR="00C6079A" w:rsidRPr="00515BDF" w:rsidRDefault="00C6079A" w:rsidP="00051946">
            <w:pPr>
              <w:keepNext/>
              <w:keepLines/>
              <w:overflowPunct/>
              <w:autoSpaceDE/>
              <w:autoSpaceDN/>
              <w:adjustRightInd/>
              <w:spacing w:after="0"/>
              <w:jc w:val="center"/>
              <w:textAlignment w:val="auto"/>
              <w:rPr>
                <w:ins w:id="1638" w:author="Adan Toril" w:date="2026-01-13T16:10:00Z" w16du:dateUtc="2026-01-13T15:10:00Z"/>
                <w:rFonts w:ascii="Arial" w:eastAsia="SimSun" w:hAnsi="Arial"/>
                <w:sz w:val="18"/>
                <w:lang w:eastAsia="en-US"/>
              </w:rPr>
            </w:pPr>
            <w:ins w:id="1639"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39AE89E8" w14:textId="77777777" w:rsidR="00C6079A" w:rsidRPr="00515BDF" w:rsidRDefault="00C6079A" w:rsidP="00051946">
            <w:pPr>
              <w:keepNext/>
              <w:keepLines/>
              <w:overflowPunct/>
              <w:autoSpaceDE/>
              <w:autoSpaceDN/>
              <w:adjustRightInd/>
              <w:spacing w:after="0"/>
              <w:jc w:val="center"/>
              <w:textAlignment w:val="auto"/>
              <w:rPr>
                <w:ins w:id="1640" w:author="Adan Toril" w:date="2026-01-13T16:10:00Z" w16du:dateUtc="2026-01-13T15:10:00Z"/>
                <w:rFonts w:ascii="Arial" w:eastAsia="SimSun" w:hAnsi="Arial"/>
                <w:sz w:val="18"/>
                <w:lang w:eastAsia="en-US"/>
              </w:rPr>
            </w:pPr>
            <w:ins w:id="1641" w:author="Adan Toril" w:date="2026-01-13T16:10:00Z" w16du:dateUtc="2026-01-13T15:10:00Z">
              <w:r w:rsidRPr="00515BDF">
                <w:rPr>
                  <w:rFonts w:ascii="Arial" w:eastAsia="SimSun" w:hAnsi="Arial"/>
                  <w:sz w:val="18"/>
                  <w:lang w:eastAsia="en-US"/>
                </w:rPr>
                <w:t>-</w:t>
              </w:r>
            </w:ins>
          </w:p>
        </w:tc>
        <w:tc>
          <w:tcPr>
            <w:tcW w:w="972" w:type="dxa"/>
            <w:tcBorders>
              <w:top w:val="single" w:sz="4" w:space="0" w:color="auto"/>
              <w:left w:val="single" w:sz="4" w:space="0" w:color="auto"/>
              <w:bottom w:val="nil"/>
              <w:right w:val="single" w:sz="4" w:space="0" w:color="auto"/>
            </w:tcBorders>
            <w:hideMark/>
          </w:tcPr>
          <w:p w14:paraId="77ED5C99" w14:textId="77777777" w:rsidR="00C6079A" w:rsidRPr="00515BDF" w:rsidRDefault="00C6079A" w:rsidP="00051946">
            <w:pPr>
              <w:keepNext/>
              <w:keepLines/>
              <w:overflowPunct/>
              <w:autoSpaceDE/>
              <w:autoSpaceDN/>
              <w:adjustRightInd/>
              <w:spacing w:after="0"/>
              <w:jc w:val="center"/>
              <w:textAlignment w:val="auto"/>
              <w:rPr>
                <w:ins w:id="1642" w:author="Adan Toril" w:date="2026-01-13T16:10:00Z" w16du:dateUtc="2026-01-13T15:10:00Z"/>
                <w:rFonts w:ascii="Arial" w:eastAsia="SimSun" w:hAnsi="Arial"/>
                <w:sz w:val="18"/>
                <w:lang w:eastAsia="en-US"/>
              </w:rPr>
            </w:pPr>
            <w:ins w:id="1643" w:author="Adan Toril" w:date="2026-01-13T16:10:00Z" w16du:dateUtc="2026-01-13T15:10:00Z">
              <w:r w:rsidRPr="00515BDF">
                <w:rPr>
                  <w:rFonts w:ascii="Arial" w:eastAsia="SimSun" w:hAnsi="Arial"/>
                  <w:sz w:val="18"/>
                  <w:lang w:eastAsia="en-US"/>
                </w:rPr>
                <w:t>-</w:t>
              </w:r>
            </w:ins>
          </w:p>
        </w:tc>
        <w:tc>
          <w:tcPr>
            <w:tcW w:w="696" w:type="dxa"/>
            <w:tcBorders>
              <w:top w:val="single" w:sz="4" w:space="0" w:color="auto"/>
              <w:left w:val="single" w:sz="4" w:space="0" w:color="auto"/>
              <w:bottom w:val="nil"/>
              <w:right w:val="single" w:sz="4" w:space="0" w:color="auto"/>
            </w:tcBorders>
            <w:hideMark/>
          </w:tcPr>
          <w:p w14:paraId="6806592F" w14:textId="77777777" w:rsidR="00C6079A" w:rsidRPr="00515BDF" w:rsidRDefault="00C6079A" w:rsidP="00051946">
            <w:pPr>
              <w:keepNext/>
              <w:keepLines/>
              <w:overflowPunct/>
              <w:autoSpaceDE/>
              <w:autoSpaceDN/>
              <w:adjustRightInd/>
              <w:spacing w:after="0"/>
              <w:jc w:val="center"/>
              <w:textAlignment w:val="auto"/>
              <w:rPr>
                <w:ins w:id="1644" w:author="Adan Toril" w:date="2026-01-13T16:10:00Z" w16du:dateUtc="2026-01-13T15:10:00Z"/>
                <w:rFonts w:ascii="Arial" w:eastAsia="SimSun" w:hAnsi="Arial"/>
                <w:sz w:val="18"/>
                <w:lang w:eastAsia="en-US"/>
              </w:rPr>
            </w:pPr>
            <w:ins w:id="1645" w:author="Adan Toril" w:date="2026-01-13T16:10:00Z" w16du:dateUtc="2026-01-13T15:10:00Z">
              <w:r w:rsidRPr="00515BDF">
                <w:rPr>
                  <w:rFonts w:ascii="Arial" w:eastAsia="SimSun" w:hAnsi="Arial"/>
                  <w:sz w:val="18"/>
                  <w:lang w:eastAsia="en-US"/>
                </w:rPr>
                <w:t>-</w:t>
              </w:r>
            </w:ins>
          </w:p>
        </w:tc>
        <w:tc>
          <w:tcPr>
            <w:tcW w:w="835" w:type="dxa"/>
            <w:tcBorders>
              <w:top w:val="single" w:sz="4" w:space="0" w:color="auto"/>
              <w:left w:val="single" w:sz="4" w:space="0" w:color="auto"/>
              <w:bottom w:val="nil"/>
              <w:right w:val="single" w:sz="4" w:space="0" w:color="auto"/>
            </w:tcBorders>
            <w:hideMark/>
          </w:tcPr>
          <w:p w14:paraId="569846CD" w14:textId="77777777" w:rsidR="00C6079A" w:rsidRPr="00515BDF" w:rsidRDefault="00C6079A" w:rsidP="00051946">
            <w:pPr>
              <w:keepNext/>
              <w:keepLines/>
              <w:overflowPunct/>
              <w:autoSpaceDE/>
              <w:autoSpaceDN/>
              <w:adjustRightInd/>
              <w:spacing w:after="0"/>
              <w:jc w:val="center"/>
              <w:textAlignment w:val="auto"/>
              <w:rPr>
                <w:ins w:id="1646" w:author="Adan Toril" w:date="2026-01-13T16:10:00Z" w16du:dateUtc="2026-01-13T15:10:00Z"/>
                <w:rFonts w:ascii="Arial" w:eastAsia="SimSun" w:hAnsi="Arial"/>
                <w:sz w:val="18"/>
                <w:lang w:eastAsia="en-US"/>
              </w:rPr>
            </w:pPr>
            <w:ins w:id="1647" w:author="Adan Toril" w:date="2026-01-13T16:10:00Z" w16du:dateUtc="2026-01-13T15:10:00Z">
              <w:r w:rsidRPr="00515BDF">
                <w:rPr>
                  <w:rFonts w:ascii="Arial" w:eastAsia="SimSun" w:hAnsi="Arial"/>
                  <w:sz w:val="18"/>
                  <w:lang w:eastAsia="en-US"/>
                </w:rPr>
                <w:t>-</w:t>
              </w:r>
            </w:ins>
          </w:p>
        </w:tc>
        <w:tc>
          <w:tcPr>
            <w:tcW w:w="834" w:type="dxa"/>
            <w:tcBorders>
              <w:top w:val="single" w:sz="4" w:space="0" w:color="auto"/>
              <w:left w:val="single" w:sz="4" w:space="0" w:color="auto"/>
              <w:bottom w:val="nil"/>
              <w:right w:val="single" w:sz="4" w:space="0" w:color="auto"/>
            </w:tcBorders>
            <w:hideMark/>
          </w:tcPr>
          <w:p w14:paraId="2AE10170" w14:textId="77777777" w:rsidR="00C6079A" w:rsidRPr="00515BDF" w:rsidRDefault="00C6079A" w:rsidP="00051946">
            <w:pPr>
              <w:keepNext/>
              <w:keepLines/>
              <w:overflowPunct/>
              <w:autoSpaceDE/>
              <w:autoSpaceDN/>
              <w:adjustRightInd/>
              <w:spacing w:after="0"/>
              <w:jc w:val="center"/>
              <w:textAlignment w:val="auto"/>
              <w:rPr>
                <w:ins w:id="1648" w:author="Adan Toril" w:date="2026-01-13T16:10:00Z" w16du:dateUtc="2026-01-13T15:10:00Z"/>
                <w:rFonts w:ascii="Arial" w:eastAsia="SimSun" w:hAnsi="Arial"/>
                <w:sz w:val="18"/>
                <w:lang w:eastAsia="en-US"/>
              </w:rPr>
            </w:pPr>
            <w:ins w:id="1649" w:author="Adan Toril" w:date="2026-01-13T16:10:00Z" w16du:dateUtc="2026-01-13T15:10:00Z">
              <w:r w:rsidRPr="00515BDF">
                <w:rPr>
                  <w:rFonts w:ascii="Arial" w:eastAsia="SimSun" w:hAnsi="Arial"/>
                  <w:sz w:val="18"/>
                  <w:lang w:eastAsia="en-US"/>
                </w:rPr>
                <w:t>-</w:t>
              </w:r>
            </w:ins>
          </w:p>
        </w:tc>
        <w:tc>
          <w:tcPr>
            <w:tcW w:w="964" w:type="dxa"/>
            <w:tcBorders>
              <w:top w:val="single" w:sz="4" w:space="0" w:color="auto"/>
              <w:left w:val="single" w:sz="4" w:space="0" w:color="auto"/>
              <w:bottom w:val="nil"/>
              <w:right w:val="single" w:sz="4" w:space="0" w:color="auto"/>
            </w:tcBorders>
            <w:hideMark/>
          </w:tcPr>
          <w:p w14:paraId="1500ECCC" w14:textId="77777777" w:rsidR="00C6079A" w:rsidRPr="00515BDF" w:rsidRDefault="00C6079A" w:rsidP="00051946">
            <w:pPr>
              <w:keepNext/>
              <w:keepLines/>
              <w:overflowPunct/>
              <w:autoSpaceDE/>
              <w:autoSpaceDN/>
              <w:adjustRightInd/>
              <w:spacing w:after="0"/>
              <w:jc w:val="center"/>
              <w:textAlignment w:val="auto"/>
              <w:rPr>
                <w:ins w:id="1650" w:author="Adan Toril" w:date="2026-01-13T16:10:00Z" w16du:dateUtc="2026-01-13T15:10:00Z"/>
                <w:rFonts w:ascii="Arial" w:eastAsia="SimSun" w:hAnsi="Arial"/>
                <w:sz w:val="18"/>
                <w:lang w:eastAsia="en-US"/>
              </w:rPr>
            </w:pPr>
            <w:ins w:id="1651" w:author="Adan Toril" w:date="2026-01-13T16:10:00Z" w16du:dateUtc="2026-01-13T15:10:00Z">
              <w:r w:rsidRPr="00515BDF">
                <w:rPr>
                  <w:rFonts w:ascii="Arial" w:eastAsia="SimSun" w:hAnsi="Arial"/>
                  <w:sz w:val="18"/>
                  <w:lang w:eastAsia="en-US"/>
                </w:rPr>
                <w:t>-</w:t>
              </w:r>
            </w:ins>
          </w:p>
        </w:tc>
      </w:tr>
      <w:tr w:rsidR="00C6079A" w:rsidRPr="00515BDF" w14:paraId="6858C546" w14:textId="77777777" w:rsidTr="00660799">
        <w:trPr>
          <w:gridAfter w:val="1"/>
          <w:wAfter w:w="8" w:type="dxa"/>
          <w:ins w:id="1652" w:author="Adan Toril" w:date="2026-01-13T16:10:00Z"/>
        </w:trPr>
        <w:tc>
          <w:tcPr>
            <w:tcW w:w="773" w:type="dxa"/>
            <w:tcBorders>
              <w:top w:val="nil"/>
              <w:left w:val="single" w:sz="4" w:space="0" w:color="auto"/>
              <w:bottom w:val="nil"/>
              <w:right w:val="single" w:sz="4" w:space="0" w:color="auto"/>
            </w:tcBorders>
          </w:tcPr>
          <w:p w14:paraId="28397035" w14:textId="77777777" w:rsidR="00C6079A" w:rsidRPr="00515BDF" w:rsidRDefault="00C6079A" w:rsidP="00051946">
            <w:pPr>
              <w:keepNext/>
              <w:keepLines/>
              <w:overflowPunct/>
              <w:autoSpaceDE/>
              <w:autoSpaceDN/>
              <w:adjustRightInd/>
              <w:spacing w:after="0"/>
              <w:jc w:val="center"/>
              <w:textAlignment w:val="auto"/>
              <w:rPr>
                <w:ins w:id="1653" w:author="Adan Toril" w:date="2026-01-13T16:10:00Z" w16du:dateUtc="2026-01-13T15:10:00Z"/>
                <w:rFonts w:ascii="Arial" w:eastAsia="SimSun" w:hAnsi="Arial"/>
                <w:sz w:val="18"/>
                <w:lang w:eastAsia="en-US"/>
              </w:rPr>
            </w:pPr>
          </w:p>
        </w:tc>
        <w:tc>
          <w:tcPr>
            <w:tcW w:w="833" w:type="dxa"/>
            <w:tcBorders>
              <w:top w:val="nil"/>
              <w:left w:val="single" w:sz="4" w:space="0" w:color="auto"/>
              <w:bottom w:val="nil"/>
              <w:right w:val="single" w:sz="4" w:space="0" w:color="auto"/>
            </w:tcBorders>
          </w:tcPr>
          <w:p w14:paraId="3E925E8C" w14:textId="77777777" w:rsidR="00C6079A" w:rsidRPr="00515BDF" w:rsidRDefault="00C6079A" w:rsidP="00051946">
            <w:pPr>
              <w:keepNext/>
              <w:keepLines/>
              <w:overflowPunct/>
              <w:autoSpaceDE/>
              <w:autoSpaceDN/>
              <w:adjustRightInd/>
              <w:spacing w:after="0"/>
              <w:jc w:val="center"/>
              <w:textAlignment w:val="auto"/>
              <w:rPr>
                <w:ins w:id="1654" w:author="Adan Toril" w:date="2026-01-13T16:10:00Z" w16du:dateUtc="2026-01-13T15:10:00Z"/>
                <w:rFonts w:ascii="Arial" w:eastAsia="SimSun" w:hAnsi="Arial"/>
                <w:sz w:val="18"/>
                <w:lang w:eastAsia="en-US"/>
              </w:rPr>
            </w:pPr>
          </w:p>
        </w:tc>
        <w:tc>
          <w:tcPr>
            <w:tcW w:w="1109" w:type="dxa"/>
            <w:tcBorders>
              <w:top w:val="nil"/>
              <w:left w:val="single" w:sz="4" w:space="0" w:color="auto"/>
              <w:bottom w:val="nil"/>
              <w:right w:val="single" w:sz="4" w:space="0" w:color="auto"/>
            </w:tcBorders>
          </w:tcPr>
          <w:p w14:paraId="1041EAAB" w14:textId="77777777" w:rsidR="00C6079A" w:rsidRPr="00515BDF" w:rsidRDefault="00C6079A" w:rsidP="00051946">
            <w:pPr>
              <w:keepNext/>
              <w:keepLines/>
              <w:overflowPunct/>
              <w:autoSpaceDE/>
              <w:autoSpaceDN/>
              <w:adjustRightInd/>
              <w:spacing w:after="0"/>
              <w:jc w:val="center"/>
              <w:textAlignment w:val="auto"/>
              <w:rPr>
                <w:ins w:id="1655"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4BD45260" w14:textId="77777777" w:rsidR="00C6079A" w:rsidRPr="00515BDF" w:rsidRDefault="00C6079A" w:rsidP="00051946">
            <w:pPr>
              <w:keepNext/>
              <w:keepLines/>
              <w:overflowPunct/>
              <w:autoSpaceDE/>
              <w:autoSpaceDN/>
              <w:adjustRightInd/>
              <w:spacing w:after="0"/>
              <w:jc w:val="center"/>
              <w:textAlignment w:val="auto"/>
              <w:rPr>
                <w:ins w:id="1656" w:author="Adan Toril" w:date="2026-01-13T16:10:00Z" w16du:dateUtc="2026-01-13T15:10:00Z"/>
                <w:rFonts w:ascii="Arial" w:eastAsia="SimSun" w:hAnsi="Arial"/>
                <w:sz w:val="18"/>
                <w:lang w:eastAsia="en-US"/>
              </w:rPr>
            </w:pPr>
            <w:ins w:id="1657" w:author="Adan Toril" w:date="2026-01-13T16:10:00Z" w16du:dateUtc="2026-01-13T15:10:00Z">
              <w:r w:rsidRPr="00515BDF">
                <w:rPr>
                  <w:rFonts w:ascii="Arial" w:eastAsia="SimSun" w:hAnsi="Arial"/>
                  <w:sz w:val="18"/>
                  <w:lang w:eastAsia="en-US"/>
                </w:rPr>
                <w:t>Mid</w:t>
              </w:r>
            </w:ins>
          </w:p>
        </w:tc>
        <w:tc>
          <w:tcPr>
            <w:tcW w:w="972" w:type="dxa"/>
            <w:tcBorders>
              <w:top w:val="nil"/>
              <w:left w:val="single" w:sz="4" w:space="0" w:color="auto"/>
              <w:bottom w:val="nil"/>
              <w:right w:val="single" w:sz="4" w:space="0" w:color="auto"/>
            </w:tcBorders>
          </w:tcPr>
          <w:p w14:paraId="2B6905D1" w14:textId="0E687560" w:rsidR="00C6079A" w:rsidRPr="00515BDF" w:rsidRDefault="00C6079A" w:rsidP="00051946">
            <w:pPr>
              <w:keepNext/>
              <w:keepLines/>
              <w:overflowPunct/>
              <w:autoSpaceDE/>
              <w:autoSpaceDN/>
              <w:adjustRightInd/>
              <w:spacing w:after="0"/>
              <w:jc w:val="center"/>
              <w:textAlignment w:val="auto"/>
              <w:rPr>
                <w:ins w:id="1658"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7710EDB4" w14:textId="29E6982B" w:rsidR="00C6079A" w:rsidRPr="00515BDF" w:rsidRDefault="00C6079A" w:rsidP="00051946">
            <w:pPr>
              <w:keepNext/>
              <w:keepLines/>
              <w:overflowPunct/>
              <w:autoSpaceDE/>
              <w:autoSpaceDN/>
              <w:adjustRightInd/>
              <w:spacing w:after="0"/>
              <w:jc w:val="center"/>
              <w:textAlignment w:val="auto"/>
              <w:rPr>
                <w:ins w:id="1659" w:author="Adan Toril" w:date="2026-01-13T16:10:00Z" w16du:dateUtc="2026-01-13T15:10:00Z"/>
                <w:rFonts w:ascii="Arial" w:eastAsia="SimSun" w:hAnsi="Arial"/>
                <w:sz w:val="18"/>
                <w:lang w:eastAsia="en-US"/>
              </w:rPr>
            </w:pPr>
          </w:p>
        </w:tc>
        <w:tc>
          <w:tcPr>
            <w:tcW w:w="973" w:type="dxa"/>
            <w:tcBorders>
              <w:top w:val="nil"/>
              <w:left w:val="single" w:sz="4" w:space="0" w:color="auto"/>
              <w:bottom w:val="nil"/>
              <w:right w:val="single" w:sz="4" w:space="0" w:color="auto"/>
            </w:tcBorders>
          </w:tcPr>
          <w:p w14:paraId="5F7BF6DE" w14:textId="599450A4" w:rsidR="00C6079A" w:rsidRPr="00515BDF" w:rsidRDefault="00C6079A" w:rsidP="00051946">
            <w:pPr>
              <w:keepNext/>
              <w:keepLines/>
              <w:overflowPunct/>
              <w:autoSpaceDE/>
              <w:autoSpaceDN/>
              <w:adjustRightInd/>
              <w:spacing w:after="0"/>
              <w:jc w:val="center"/>
              <w:textAlignment w:val="auto"/>
              <w:rPr>
                <w:ins w:id="1660"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31BA92D1" w14:textId="2CB93E35" w:rsidR="00C6079A" w:rsidRPr="00515BDF" w:rsidRDefault="00C6079A" w:rsidP="00051946">
            <w:pPr>
              <w:keepNext/>
              <w:keepLines/>
              <w:overflowPunct/>
              <w:autoSpaceDE/>
              <w:autoSpaceDN/>
              <w:adjustRightInd/>
              <w:spacing w:after="0"/>
              <w:jc w:val="center"/>
              <w:textAlignment w:val="auto"/>
              <w:rPr>
                <w:ins w:id="1661"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5D9F328B" w14:textId="6FF5332D" w:rsidR="00C6079A" w:rsidRPr="00515BDF" w:rsidRDefault="00C6079A" w:rsidP="00051946">
            <w:pPr>
              <w:keepNext/>
              <w:keepLines/>
              <w:overflowPunct/>
              <w:autoSpaceDE/>
              <w:autoSpaceDN/>
              <w:adjustRightInd/>
              <w:spacing w:after="0"/>
              <w:jc w:val="center"/>
              <w:textAlignment w:val="auto"/>
              <w:rPr>
                <w:ins w:id="1662"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3F62D770" w14:textId="77777777" w:rsidR="00C6079A" w:rsidRPr="00515BDF" w:rsidRDefault="00C6079A" w:rsidP="00051946">
            <w:pPr>
              <w:keepNext/>
              <w:keepLines/>
              <w:overflowPunct/>
              <w:autoSpaceDE/>
              <w:autoSpaceDN/>
              <w:adjustRightInd/>
              <w:spacing w:after="0"/>
              <w:jc w:val="center"/>
              <w:textAlignment w:val="auto"/>
              <w:rPr>
                <w:ins w:id="1663"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4DEFAE77" w14:textId="71980498" w:rsidR="00C6079A" w:rsidRPr="00515BDF" w:rsidRDefault="00C6079A" w:rsidP="00051946">
            <w:pPr>
              <w:keepNext/>
              <w:keepLines/>
              <w:overflowPunct/>
              <w:autoSpaceDE/>
              <w:autoSpaceDN/>
              <w:adjustRightInd/>
              <w:spacing w:after="0"/>
              <w:jc w:val="center"/>
              <w:textAlignment w:val="auto"/>
              <w:rPr>
                <w:ins w:id="1664" w:author="Adan Toril" w:date="2026-01-13T16:10:00Z" w16du:dateUtc="2026-01-13T15:10:00Z"/>
                <w:rFonts w:ascii="Arial" w:eastAsia="SimSun" w:hAnsi="Arial"/>
                <w:sz w:val="18"/>
                <w:lang w:eastAsia="en-US"/>
              </w:rPr>
            </w:pPr>
          </w:p>
        </w:tc>
        <w:tc>
          <w:tcPr>
            <w:tcW w:w="972" w:type="dxa"/>
            <w:tcBorders>
              <w:top w:val="nil"/>
              <w:left w:val="single" w:sz="4" w:space="0" w:color="auto"/>
              <w:bottom w:val="nil"/>
              <w:right w:val="single" w:sz="4" w:space="0" w:color="auto"/>
            </w:tcBorders>
          </w:tcPr>
          <w:p w14:paraId="7F04EFB5" w14:textId="4E7174BB" w:rsidR="00C6079A" w:rsidRPr="00515BDF" w:rsidRDefault="00C6079A" w:rsidP="00051946">
            <w:pPr>
              <w:keepNext/>
              <w:keepLines/>
              <w:overflowPunct/>
              <w:autoSpaceDE/>
              <w:autoSpaceDN/>
              <w:adjustRightInd/>
              <w:spacing w:after="0"/>
              <w:jc w:val="center"/>
              <w:textAlignment w:val="auto"/>
              <w:rPr>
                <w:ins w:id="1665" w:author="Adan Toril" w:date="2026-01-13T16:10:00Z" w16du:dateUtc="2026-01-13T15:10:00Z"/>
                <w:rFonts w:ascii="Arial" w:eastAsia="SimSun" w:hAnsi="Arial"/>
                <w:sz w:val="18"/>
                <w:lang w:eastAsia="en-US"/>
              </w:rPr>
            </w:pPr>
          </w:p>
        </w:tc>
        <w:tc>
          <w:tcPr>
            <w:tcW w:w="696" w:type="dxa"/>
            <w:tcBorders>
              <w:top w:val="nil"/>
              <w:left w:val="single" w:sz="4" w:space="0" w:color="auto"/>
              <w:bottom w:val="nil"/>
              <w:right w:val="single" w:sz="4" w:space="0" w:color="auto"/>
            </w:tcBorders>
          </w:tcPr>
          <w:p w14:paraId="7B6CE2D8" w14:textId="130C003A" w:rsidR="00C6079A" w:rsidRPr="00515BDF" w:rsidRDefault="00C6079A" w:rsidP="00051946">
            <w:pPr>
              <w:keepNext/>
              <w:keepLines/>
              <w:overflowPunct/>
              <w:autoSpaceDE/>
              <w:autoSpaceDN/>
              <w:adjustRightInd/>
              <w:spacing w:after="0"/>
              <w:jc w:val="center"/>
              <w:textAlignment w:val="auto"/>
              <w:rPr>
                <w:ins w:id="1666" w:author="Adan Toril" w:date="2026-01-13T16:10:00Z" w16du:dateUtc="2026-01-13T15:10:00Z"/>
                <w:rFonts w:ascii="Arial" w:eastAsia="SimSun" w:hAnsi="Arial"/>
                <w:sz w:val="18"/>
                <w:lang w:eastAsia="en-US"/>
              </w:rPr>
            </w:pPr>
          </w:p>
        </w:tc>
        <w:tc>
          <w:tcPr>
            <w:tcW w:w="835" w:type="dxa"/>
            <w:tcBorders>
              <w:top w:val="nil"/>
              <w:left w:val="single" w:sz="4" w:space="0" w:color="auto"/>
              <w:bottom w:val="nil"/>
              <w:right w:val="single" w:sz="4" w:space="0" w:color="auto"/>
            </w:tcBorders>
          </w:tcPr>
          <w:p w14:paraId="1B476E7C" w14:textId="7B5F534F" w:rsidR="00C6079A" w:rsidRPr="00515BDF" w:rsidRDefault="00C6079A" w:rsidP="00051946">
            <w:pPr>
              <w:keepNext/>
              <w:keepLines/>
              <w:overflowPunct/>
              <w:autoSpaceDE/>
              <w:autoSpaceDN/>
              <w:adjustRightInd/>
              <w:spacing w:after="0"/>
              <w:jc w:val="center"/>
              <w:textAlignment w:val="auto"/>
              <w:rPr>
                <w:ins w:id="1667" w:author="Adan Toril" w:date="2026-01-13T16:10:00Z" w16du:dateUtc="2026-01-13T15:10:00Z"/>
                <w:rFonts w:ascii="Arial" w:eastAsia="SimSun" w:hAnsi="Arial"/>
                <w:sz w:val="18"/>
                <w:lang w:eastAsia="en-US"/>
              </w:rPr>
            </w:pPr>
          </w:p>
        </w:tc>
        <w:tc>
          <w:tcPr>
            <w:tcW w:w="834" w:type="dxa"/>
            <w:tcBorders>
              <w:top w:val="nil"/>
              <w:left w:val="single" w:sz="4" w:space="0" w:color="auto"/>
              <w:bottom w:val="nil"/>
              <w:right w:val="single" w:sz="4" w:space="0" w:color="auto"/>
            </w:tcBorders>
          </w:tcPr>
          <w:p w14:paraId="1E6641D2" w14:textId="1B14787F" w:rsidR="00C6079A" w:rsidRPr="00515BDF" w:rsidRDefault="00C6079A" w:rsidP="00051946">
            <w:pPr>
              <w:keepNext/>
              <w:keepLines/>
              <w:overflowPunct/>
              <w:autoSpaceDE/>
              <w:autoSpaceDN/>
              <w:adjustRightInd/>
              <w:spacing w:after="0"/>
              <w:jc w:val="center"/>
              <w:textAlignment w:val="auto"/>
              <w:rPr>
                <w:ins w:id="1668" w:author="Adan Toril" w:date="2026-01-13T16:10:00Z" w16du:dateUtc="2026-01-13T15:10:00Z"/>
                <w:rFonts w:ascii="Arial" w:eastAsia="SimSun" w:hAnsi="Arial"/>
                <w:sz w:val="18"/>
                <w:lang w:eastAsia="en-US"/>
              </w:rPr>
            </w:pPr>
          </w:p>
        </w:tc>
        <w:tc>
          <w:tcPr>
            <w:tcW w:w="964" w:type="dxa"/>
            <w:tcBorders>
              <w:top w:val="nil"/>
              <w:left w:val="single" w:sz="4" w:space="0" w:color="auto"/>
              <w:bottom w:val="nil"/>
              <w:right w:val="single" w:sz="4" w:space="0" w:color="auto"/>
            </w:tcBorders>
          </w:tcPr>
          <w:p w14:paraId="53F7E6A9" w14:textId="1D3BD2D8" w:rsidR="00C6079A" w:rsidRPr="00515BDF" w:rsidRDefault="00C6079A" w:rsidP="00051946">
            <w:pPr>
              <w:keepNext/>
              <w:keepLines/>
              <w:overflowPunct/>
              <w:autoSpaceDE/>
              <w:autoSpaceDN/>
              <w:adjustRightInd/>
              <w:spacing w:after="0"/>
              <w:jc w:val="center"/>
              <w:textAlignment w:val="auto"/>
              <w:rPr>
                <w:ins w:id="1669" w:author="Adan Toril" w:date="2026-01-13T16:10:00Z" w16du:dateUtc="2026-01-13T15:10:00Z"/>
                <w:rFonts w:ascii="Arial" w:eastAsia="SimSun" w:hAnsi="Arial"/>
                <w:sz w:val="18"/>
                <w:lang w:eastAsia="en-US"/>
              </w:rPr>
            </w:pPr>
          </w:p>
        </w:tc>
      </w:tr>
      <w:tr w:rsidR="00C6079A" w:rsidRPr="00515BDF" w14:paraId="33554FBA" w14:textId="77777777" w:rsidTr="00660799">
        <w:trPr>
          <w:gridAfter w:val="1"/>
          <w:wAfter w:w="8" w:type="dxa"/>
          <w:ins w:id="1670" w:author="Adan Toril" w:date="2026-01-13T16:10:00Z"/>
        </w:trPr>
        <w:tc>
          <w:tcPr>
            <w:tcW w:w="773" w:type="dxa"/>
            <w:tcBorders>
              <w:top w:val="nil"/>
              <w:left w:val="single" w:sz="4" w:space="0" w:color="auto"/>
              <w:bottom w:val="single" w:sz="4" w:space="0" w:color="auto"/>
              <w:right w:val="single" w:sz="4" w:space="0" w:color="auto"/>
            </w:tcBorders>
          </w:tcPr>
          <w:p w14:paraId="3094ED24" w14:textId="77777777" w:rsidR="00C6079A" w:rsidRPr="00515BDF" w:rsidRDefault="00C6079A" w:rsidP="00051946">
            <w:pPr>
              <w:keepNext/>
              <w:keepLines/>
              <w:overflowPunct/>
              <w:autoSpaceDE/>
              <w:autoSpaceDN/>
              <w:adjustRightInd/>
              <w:spacing w:after="0"/>
              <w:jc w:val="center"/>
              <w:textAlignment w:val="auto"/>
              <w:rPr>
                <w:ins w:id="1671" w:author="Adan Toril" w:date="2026-01-13T16:10:00Z" w16du:dateUtc="2026-01-13T15:10:00Z"/>
                <w:rFonts w:ascii="Arial" w:eastAsia="SimSun" w:hAnsi="Arial"/>
                <w:sz w:val="18"/>
                <w:lang w:eastAsia="en-US"/>
              </w:rPr>
            </w:pPr>
          </w:p>
        </w:tc>
        <w:tc>
          <w:tcPr>
            <w:tcW w:w="833" w:type="dxa"/>
            <w:tcBorders>
              <w:top w:val="nil"/>
              <w:left w:val="single" w:sz="4" w:space="0" w:color="auto"/>
              <w:bottom w:val="single" w:sz="4" w:space="0" w:color="auto"/>
              <w:right w:val="single" w:sz="4" w:space="0" w:color="auto"/>
            </w:tcBorders>
          </w:tcPr>
          <w:p w14:paraId="5C5A4855" w14:textId="77777777" w:rsidR="00C6079A" w:rsidRPr="00515BDF" w:rsidRDefault="00C6079A" w:rsidP="00051946">
            <w:pPr>
              <w:keepNext/>
              <w:keepLines/>
              <w:overflowPunct/>
              <w:autoSpaceDE/>
              <w:autoSpaceDN/>
              <w:adjustRightInd/>
              <w:spacing w:after="0"/>
              <w:jc w:val="center"/>
              <w:textAlignment w:val="auto"/>
              <w:rPr>
                <w:ins w:id="1672" w:author="Adan Toril" w:date="2026-01-13T16:10:00Z" w16du:dateUtc="2026-01-13T15:10:00Z"/>
                <w:rFonts w:ascii="Arial" w:eastAsia="SimSun" w:hAnsi="Arial"/>
                <w:sz w:val="18"/>
                <w:lang w:eastAsia="en-US"/>
              </w:rPr>
            </w:pPr>
          </w:p>
        </w:tc>
        <w:tc>
          <w:tcPr>
            <w:tcW w:w="1109" w:type="dxa"/>
            <w:tcBorders>
              <w:top w:val="nil"/>
              <w:left w:val="single" w:sz="4" w:space="0" w:color="auto"/>
              <w:bottom w:val="single" w:sz="4" w:space="0" w:color="auto"/>
              <w:right w:val="single" w:sz="4" w:space="0" w:color="auto"/>
            </w:tcBorders>
          </w:tcPr>
          <w:p w14:paraId="0E95BEF2" w14:textId="77777777" w:rsidR="00C6079A" w:rsidRPr="00515BDF" w:rsidRDefault="00C6079A" w:rsidP="00051946">
            <w:pPr>
              <w:keepNext/>
              <w:keepLines/>
              <w:overflowPunct/>
              <w:autoSpaceDE/>
              <w:autoSpaceDN/>
              <w:adjustRightInd/>
              <w:spacing w:after="0"/>
              <w:jc w:val="center"/>
              <w:textAlignment w:val="auto"/>
              <w:rPr>
                <w:ins w:id="1673" w:author="Adan Toril" w:date="2026-01-13T16:10:00Z" w16du:dateUtc="2026-01-13T15:10:00Z"/>
                <w:rFonts w:ascii="Arial" w:eastAsia="SimSun" w:hAnsi="Arial"/>
                <w:sz w:val="18"/>
                <w:lang w:eastAsia="en-US"/>
              </w:rPr>
            </w:pPr>
          </w:p>
        </w:tc>
        <w:tc>
          <w:tcPr>
            <w:tcW w:w="696" w:type="dxa"/>
            <w:tcBorders>
              <w:top w:val="single" w:sz="4" w:space="0" w:color="auto"/>
              <w:left w:val="single" w:sz="4" w:space="0" w:color="auto"/>
              <w:bottom w:val="single" w:sz="4" w:space="0" w:color="auto"/>
              <w:right w:val="single" w:sz="4" w:space="0" w:color="auto"/>
            </w:tcBorders>
            <w:hideMark/>
          </w:tcPr>
          <w:p w14:paraId="21CB0A21" w14:textId="77777777" w:rsidR="00C6079A" w:rsidRPr="00515BDF" w:rsidRDefault="00C6079A" w:rsidP="00051946">
            <w:pPr>
              <w:keepNext/>
              <w:keepLines/>
              <w:overflowPunct/>
              <w:autoSpaceDE/>
              <w:autoSpaceDN/>
              <w:adjustRightInd/>
              <w:spacing w:after="0"/>
              <w:jc w:val="center"/>
              <w:textAlignment w:val="auto"/>
              <w:rPr>
                <w:ins w:id="1674" w:author="Adan Toril" w:date="2026-01-13T16:10:00Z" w16du:dateUtc="2026-01-13T15:10:00Z"/>
                <w:rFonts w:ascii="Arial" w:eastAsia="SimSun" w:hAnsi="Arial"/>
                <w:sz w:val="18"/>
                <w:lang w:eastAsia="en-US"/>
              </w:rPr>
            </w:pPr>
            <w:ins w:id="1675" w:author="Adan Toril" w:date="2026-01-13T16:10:00Z" w16du:dateUtc="2026-01-13T15:10:00Z">
              <w:r w:rsidRPr="00515BDF">
                <w:rPr>
                  <w:rFonts w:ascii="Arial" w:eastAsia="SimSun" w:hAnsi="Arial"/>
                  <w:sz w:val="18"/>
                  <w:lang w:eastAsia="en-US"/>
                </w:rPr>
                <w:t>High</w:t>
              </w:r>
            </w:ins>
          </w:p>
        </w:tc>
        <w:tc>
          <w:tcPr>
            <w:tcW w:w="972" w:type="dxa"/>
            <w:tcBorders>
              <w:top w:val="nil"/>
              <w:left w:val="single" w:sz="4" w:space="0" w:color="auto"/>
              <w:bottom w:val="single" w:sz="4" w:space="0" w:color="auto"/>
              <w:right w:val="single" w:sz="4" w:space="0" w:color="auto"/>
            </w:tcBorders>
          </w:tcPr>
          <w:p w14:paraId="05506105" w14:textId="07757DD6" w:rsidR="00C6079A" w:rsidRPr="00515BDF" w:rsidRDefault="00C6079A" w:rsidP="00051946">
            <w:pPr>
              <w:keepNext/>
              <w:keepLines/>
              <w:overflowPunct/>
              <w:autoSpaceDE/>
              <w:autoSpaceDN/>
              <w:adjustRightInd/>
              <w:spacing w:after="0"/>
              <w:jc w:val="center"/>
              <w:textAlignment w:val="auto"/>
              <w:rPr>
                <w:ins w:id="1676"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77A6A5CD" w14:textId="18A4DB15" w:rsidR="00C6079A" w:rsidRPr="00515BDF" w:rsidRDefault="00C6079A" w:rsidP="00051946">
            <w:pPr>
              <w:keepNext/>
              <w:keepLines/>
              <w:overflowPunct/>
              <w:autoSpaceDE/>
              <w:autoSpaceDN/>
              <w:adjustRightInd/>
              <w:spacing w:after="0"/>
              <w:jc w:val="center"/>
              <w:textAlignment w:val="auto"/>
              <w:rPr>
                <w:ins w:id="1677" w:author="Adan Toril" w:date="2026-01-13T16:10:00Z" w16du:dateUtc="2026-01-13T15:10:00Z"/>
                <w:rFonts w:ascii="Arial" w:eastAsia="SimSun" w:hAnsi="Arial"/>
                <w:sz w:val="18"/>
                <w:lang w:eastAsia="en-US"/>
              </w:rPr>
            </w:pPr>
          </w:p>
        </w:tc>
        <w:tc>
          <w:tcPr>
            <w:tcW w:w="973" w:type="dxa"/>
            <w:tcBorders>
              <w:top w:val="nil"/>
              <w:left w:val="single" w:sz="4" w:space="0" w:color="auto"/>
              <w:bottom w:val="single" w:sz="4" w:space="0" w:color="auto"/>
              <w:right w:val="single" w:sz="4" w:space="0" w:color="auto"/>
            </w:tcBorders>
          </w:tcPr>
          <w:p w14:paraId="4F339106" w14:textId="745C6BEA" w:rsidR="00C6079A" w:rsidRPr="00515BDF" w:rsidRDefault="00C6079A" w:rsidP="00051946">
            <w:pPr>
              <w:keepNext/>
              <w:keepLines/>
              <w:overflowPunct/>
              <w:autoSpaceDE/>
              <w:autoSpaceDN/>
              <w:adjustRightInd/>
              <w:spacing w:after="0"/>
              <w:jc w:val="center"/>
              <w:textAlignment w:val="auto"/>
              <w:rPr>
                <w:ins w:id="1678"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084F6E39" w14:textId="467E3FA5" w:rsidR="00C6079A" w:rsidRPr="00515BDF" w:rsidRDefault="00C6079A" w:rsidP="00051946">
            <w:pPr>
              <w:keepNext/>
              <w:keepLines/>
              <w:overflowPunct/>
              <w:autoSpaceDE/>
              <w:autoSpaceDN/>
              <w:adjustRightInd/>
              <w:spacing w:after="0"/>
              <w:jc w:val="center"/>
              <w:textAlignment w:val="auto"/>
              <w:rPr>
                <w:ins w:id="1679"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6A44286B" w14:textId="4A91628B" w:rsidR="00C6079A" w:rsidRPr="00515BDF" w:rsidRDefault="00C6079A" w:rsidP="00051946">
            <w:pPr>
              <w:keepNext/>
              <w:keepLines/>
              <w:overflowPunct/>
              <w:autoSpaceDE/>
              <w:autoSpaceDN/>
              <w:adjustRightInd/>
              <w:spacing w:after="0"/>
              <w:jc w:val="center"/>
              <w:textAlignment w:val="auto"/>
              <w:rPr>
                <w:ins w:id="1680"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53CF750D" w14:textId="77777777" w:rsidR="00C6079A" w:rsidRPr="00515BDF" w:rsidRDefault="00C6079A" w:rsidP="00051946">
            <w:pPr>
              <w:keepNext/>
              <w:keepLines/>
              <w:overflowPunct/>
              <w:autoSpaceDE/>
              <w:autoSpaceDN/>
              <w:adjustRightInd/>
              <w:spacing w:after="0"/>
              <w:jc w:val="center"/>
              <w:textAlignment w:val="auto"/>
              <w:rPr>
                <w:ins w:id="1681"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58CA47F1" w14:textId="6FE8A1BA" w:rsidR="00C6079A" w:rsidRPr="00515BDF" w:rsidRDefault="00C6079A" w:rsidP="00051946">
            <w:pPr>
              <w:keepNext/>
              <w:keepLines/>
              <w:overflowPunct/>
              <w:autoSpaceDE/>
              <w:autoSpaceDN/>
              <w:adjustRightInd/>
              <w:spacing w:after="0"/>
              <w:jc w:val="center"/>
              <w:textAlignment w:val="auto"/>
              <w:rPr>
                <w:ins w:id="1682" w:author="Adan Toril" w:date="2026-01-13T16:10:00Z" w16du:dateUtc="2026-01-13T15:10:00Z"/>
                <w:rFonts w:ascii="Arial" w:eastAsia="SimSun" w:hAnsi="Arial"/>
                <w:sz w:val="18"/>
                <w:lang w:eastAsia="en-US"/>
              </w:rPr>
            </w:pPr>
          </w:p>
        </w:tc>
        <w:tc>
          <w:tcPr>
            <w:tcW w:w="972" w:type="dxa"/>
            <w:tcBorders>
              <w:top w:val="nil"/>
              <w:left w:val="single" w:sz="4" w:space="0" w:color="auto"/>
              <w:bottom w:val="single" w:sz="4" w:space="0" w:color="auto"/>
              <w:right w:val="single" w:sz="4" w:space="0" w:color="auto"/>
            </w:tcBorders>
          </w:tcPr>
          <w:p w14:paraId="6336C8AF" w14:textId="19C32ED7" w:rsidR="00C6079A" w:rsidRPr="00515BDF" w:rsidRDefault="00C6079A" w:rsidP="00051946">
            <w:pPr>
              <w:keepNext/>
              <w:keepLines/>
              <w:overflowPunct/>
              <w:autoSpaceDE/>
              <w:autoSpaceDN/>
              <w:adjustRightInd/>
              <w:spacing w:after="0"/>
              <w:jc w:val="center"/>
              <w:textAlignment w:val="auto"/>
              <w:rPr>
                <w:ins w:id="1683" w:author="Adan Toril" w:date="2026-01-13T16:10:00Z" w16du:dateUtc="2026-01-13T15:10:00Z"/>
                <w:rFonts w:ascii="Arial" w:eastAsia="SimSun" w:hAnsi="Arial"/>
                <w:sz w:val="18"/>
                <w:lang w:eastAsia="en-US"/>
              </w:rPr>
            </w:pPr>
          </w:p>
        </w:tc>
        <w:tc>
          <w:tcPr>
            <w:tcW w:w="696" w:type="dxa"/>
            <w:tcBorders>
              <w:top w:val="nil"/>
              <w:left w:val="single" w:sz="4" w:space="0" w:color="auto"/>
              <w:bottom w:val="single" w:sz="4" w:space="0" w:color="auto"/>
              <w:right w:val="single" w:sz="4" w:space="0" w:color="auto"/>
            </w:tcBorders>
          </w:tcPr>
          <w:p w14:paraId="47BDBD23" w14:textId="4C2DF2AA" w:rsidR="00C6079A" w:rsidRPr="00515BDF" w:rsidRDefault="00C6079A" w:rsidP="00051946">
            <w:pPr>
              <w:keepNext/>
              <w:keepLines/>
              <w:overflowPunct/>
              <w:autoSpaceDE/>
              <w:autoSpaceDN/>
              <w:adjustRightInd/>
              <w:spacing w:after="0"/>
              <w:jc w:val="center"/>
              <w:textAlignment w:val="auto"/>
              <w:rPr>
                <w:ins w:id="1684" w:author="Adan Toril" w:date="2026-01-13T16:10:00Z" w16du:dateUtc="2026-01-13T15:10:00Z"/>
                <w:rFonts w:ascii="Arial" w:eastAsia="SimSun" w:hAnsi="Arial"/>
                <w:sz w:val="18"/>
                <w:lang w:eastAsia="en-US"/>
              </w:rPr>
            </w:pPr>
          </w:p>
        </w:tc>
        <w:tc>
          <w:tcPr>
            <w:tcW w:w="835" w:type="dxa"/>
            <w:tcBorders>
              <w:top w:val="nil"/>
              <w:left w:val="single" w:sz="4" w:space="0" w:color="auto"/>
              <w:bottom w:val="single" w:sz="4" w:space="0" w:color="auto"/>
              <w:right w:val="single" w:sz="4" w:space="0" w:color="auto"/>
            </w:tcBorders>
          </w:tcPr>
          <w:p w14:paraId="550DC034" w14:textId="3B2316C9" w:rsidR="00C6079A" w:rsidRPr="00515BDF" w:rsidRDefault="00C6079A" w:rsidP="00051946">
            <w:pPr>
              <w:keepNext/>
              <w:keepLines/>
              <w:overflowPunct/>
              <w:autoSpaceDE/>
              <w:autoSpaceDN/>
              <w:adjustRightInd/>
              <w:spacing w:after="0"/>
              <w:jc w:val="center"/>
              <w:textAlignment w:val="auto"/>
              <w:rPr>
                <w:ins w:id="1685" w:author="Adan Toril" w:date="2026-01-13T16:10:00Z" w16du:dateUtc="2026-01-13T15:10:00Z"/>
                <w:rFonts w:ascii="Arial" w:eastAsia="SimSun" w:hAnsi="Arial"/>
                <w:sz w:val="18"/>
                <w:lang w:eastAsia="en-US"/>
              </w:rPr>
            </w:pPr>
          </w:p>
        </w:tc>
        <w:tc>
          <w:tcPr>
            <w:tcW w:w="834" w:type="dxa"/>
            <w:tcBorders>
              <w:top w:val="nil"/>
              <w:left w:val="single" w:sz="4" w:space="0" w:color="auto"/>
              <w:bottom w:val="single" w:sz="4" w:space="0" w:color="auto"/>
              <w:right w:val="single" w:sz="4" w:space="0" w:color="auto"/>
            </w:tcBorders>
          </w:tcPr>
          <w:p w14:paraId="0B937897" w14:textId="36461F14" w:rsidR="00C6079A" w:rsidRPr="00515BDF" w:rsidRDefault="00C6079A" w:rsidP="00051946">
            <w:pPr>
              <w:keepNext/>
              <w:keepLines/>
              <w:overflowPunct/>
              <w:autoSpaceDE/>
              <w:autoSpaceDN/>
              <w:adjustRightInd/>
              <w:spacing w:after="0"/>
              <w:jc w:val="center"/>
              <w:textAlignment w:val="auto"/>
              <w:rPr>
                <w:ins w:id="1686" w:author="Adan Toril" w:date="2026-01-13T16:10:00Z" w16du:dateUtc="2026-01-13T15:10:00Z"/>
                <w:rFonts w:ascii="Arial" w:eastAsia="SimSun" w:hAnsi="Arial"/>
                <w:sz w:val="18"/>
                <w:lang w:eastAsia="en-US"/>
              </w:rPr>
            </w:pPr>
          </w:p>
        </w:tc>
        <w:tc>
          <w:tcPr>
            <w:tcW w:w="964" w:type="dxa"/>
            <w:tcBorders>
              <w:top w:val="nil"/>
              <w:left w:val="single" w:sz="4" w:space="0" w:color="auto"/>
              <w:bottom w:val="single" w:sz="4" w:space="0" w:color="auto"/>
              <w:right w:val="single" w:sz="4" w:space="0" w:color="auto"/>
            </w:tcBorders>
          </w:tcPr>
          <w:p w14:paraId="3385E956" w14:textId="586BAFDA" w:rsidR="00C6079A" w:rsidRPr="00515BDF" w:rsidRDefault="00C6079A" w:rsidP="00051946">
            <w:pPr>
              <w:keepNext/>
              <w:keepLines/>
              <w:overflowPunct/>
              <w:autoSpaceDE/>
              <w:autoSpaceDN/>
              <w:adjustRightInd/>
              <w:spacing w:after="0"/>
              <w:jc w:val="center"/>
              <w:textAlignment w:val="auto"/>
              <w:rPr>
                <w:ins w:id="1687" w:author="Adan Toril" w:date="2026-01-13T16:10:00Z" w16du:dateUtc="2026-01-13T15:10:00Z"/>
                <w:rFonts w:ascii="Arial" w:eastAsia="SimSun" w:hAnsi="Arial"/>
                <w:sz w:val="18"/>
                <w:lang w:eastAsia="en-US"/>
              </w:rPr>
            </w:pPr>
          </w:p>
        </w:tc>
      </w:tr>
      <w:tr w:rsidR="00C6079A" w:rsidRPr="00515BDF" w14:paraId="50B1B770" w14:textId="77777777" w:rsidTr="00051946">
        <w:trPr>
          <w:ins w:id="1688" w:author="Adan Toril" w:date="2026-01-13T16:10:00Z"/>
        </w:trPr>
        <w:tc>
          <w:tcPr>
            <w:tcW w:w="14250" w:type="dxa"/>
            <w:gridSpan w:val="17"/>
            <w:tcBorders>
              <w:top w:val="single" w:sz="4" w:space="0" w:color="auto"/>
              <w:left w:val="single" w:sz="4" w:space="0" w:color="auto"/>
              <w:bottom w:val="single" w:sz="4" w:space="0" w:color="auto"/>
              <w:right w:val="single" w:sz="4" w:space="0" w:color="auto"/>
            </w:tcBorders>
            <w:hideMark/>
          </w:tcPr>
          <w:p w14:paraId="6AE050FC" w14:textId="77777777" w:rsidR="00C6079A" w:rsidRPr="00515BDF" w:rsidRDefault="00C6079A" w:rsidP="00051946">
            <w:pPr>
              <w:keepNext/>
              <w:keepLines/>
              <w:overflowPunct/>
              <w:autoSpaceDE/>
              <w:autoSpaceDN/>
              <w:adjustRightInd/>
              <w:spacing w:after="0"/>
              <w:ind w:left="851" w:hanging="851"/>
              <w:textAlignment w:val="auto"/>
              <w:rPr>
                <w:ins w:id="1689" w:author="Adan Toril" w:date="2026-01-13T16:10:00Z" w16du:dateUtc="2026-01-13T15:10:00Z"/>
                <w:rFonts w:ascii="Arial" w:eastAsia="SimSun" w:hAnsi="Arial"/>
                <w:sz w:val="18"/>
                <w:lang w:eastAsia="en-US"/>
              </w:rPr>
            </w:pPr>
            <w:ins w:id="1690" w:author="Adan Toril" w:date="2026-01-13T16:10:00Z" w16du:dateUtc="2026-01-13T15:10:00Z">
              <w:r w:rsidRPr="00515BDF">
                <w:rPr>
                  <w:rFonts w:ascii="Arial" w:eastAsia="SimSun" w:hAnsi="Arial"/>
                  <w:sz w:val="18"/>
                  <w:lang w:eastAsia="en-US"/>
                </w:rPr>
                <w:lastRenderedPageBreak/>
                <w:t>Note 1:</w:t>
              </w:r>
              <w:r w:rsidRPr="00515BDF">
                <w:rPr>
                  <w:rFonts w:ascii="Arial" w:eastAsia="SimSun" w:hAnsi="Arial"/>
                  <w:sz w:val="18"/>
                  <w:lang w:eastAsia="en-US"/>
                </w:rPr>
                <w:tab/>
                <w:t xml:space="preserve">The CORESET#0 Index and the associated CORESET#0 Offset </w:t>
              </w:r>
              <w:proofErr w:type="gramStart"/>
              <w:r w:rsidRPr="00515BDF">
                <w:rPr>
                  <w:rFonts w:ascii="Arial" w:eastAsia="SimSun" w:hAnsi="Arial"/>
                  <w:sz w:val="18"/>
                  <w:lang w:eastAsia="en-US"/>
                </w:rPr>
                <w:t>refers</w:t>
              </w:r>
              <w:proofErr w:type="gramEnd"/>
              <w:r w:rsidRPr="00515BDF">
                <w:rPr>
                  <w:rFonts w:ascii="Arial" w:eastAsia="SimSun" w:hAnsi="Arial"/>
                  <w:sz w:val="18"/>
                  <w:lang w:eastAsia="en-US"/>
                </w:rPr>
                <w:t xml:space="preserve"> to Table 13-1 in TS 38.213 [22]. The value of CORESET#0 Index is signalled in </w:t>
              </w:r>
              <w:proofErr w:type="spellStart"/>
              <w:r w:rsidRPr="00515BDF">
                <w:rPr>
                  <w:rFonts w:ascii="Arial" w:eastAsia="SimSun" w:hAnsi="Arial"/>
                  <w:sz w:val="18"/>
                  <w:lang w:eastAsia="en-US"/>
                </w:rPr>
                <w:t>controlResourceSetZero</w:t>
              </w:r>
              <w:proofErr w:type="spellEnd"/>
              <w:r w:rsidRPr="00515BDF">
                <w:rPr>
                  <w:rFonts w:ascii="Arial" w:eastAsia="SimSun" w:hAnsi="Arial"/>
                  <w:sz w:val="18"/>
                  <w:lang w:eastAsia="en-US"/>
                </w:rPr>
                <w:t xml:space="preserve"> (pdcch-ConfigSIB1) in the MIB. The </w:t>
              </w:r>
              <w:proofErr w:type="spellStart"/>
              <w:r w:rsidRPr="00515BDF">
                <w:rPr>
                  <w:rFonts w:ascii="Arial" w:eastAsia="SimSun" w:hAnsi="Arial"/>
                  <w:sz w:val="18"/>
                  <w:lang w:eastAsia="en-US"/>
                </w:rPr>
                <w:t>offsetToPointA</w:t>
              </w:r>
              <w:proofErr w:type="spellEnd"/>
              <w:r w:rsidRPr="00515BDF">
                <w:rPr>
                  <w:rFonts w:ascii="Arial" w:eastAsia="SimSun" w:hAnsi="Arial"/>
                  <w:sz w:val="18"/>
                  <w:lang w:eastAsia="en-US"/>
                </w:rPr>
                <w:t xml:space="preserve"> IE is expressed in units of resource blocks assuming 15 kHz subcarrier spacing for FR1 and 60 kHz subcarrier spacing for FR2.</w:t>
              </w:r>
            </w:ins>
          </w:p>
          <w:p w14:paraId="3A8FB926" w14:textId="77777777" w:rsidR="00C6079A" w:rsidRPr="00515BDF" w:rsidRDefault="00C6079A" w:rsidP="00051946">
            <w:pPr>
              <w:keepNext/>
              <w:keepLines/>
              <w:overflowPunct/>
              <w:autoSpaceDE/>
              <w:autoSpaceDN/>
              <w:adjustRightInd/>
              <w:spacing w:after="0"/>
              <w:ind w:left="851" w:hanging="851"/>
              <w:textAlignment w:val="auto"/>
              <w:rPr>
                <w:ins w:id="1691" w:author="Adan Toril" w:date="2026-01-13T16:28:00Z" w16du:dateUtc="2026-01-13T15:28:00Z"/>
                <w:rFonts w:ascii="Arial" w:eastAsia="SimSun" w:hAnsi="Arial"/>
                <w:sz w:val="18"/>
                <w:lang w:eastAsia="en-US"/>
              </w:rPr>
            </w:pPr>
            <w:ins w:id="1692" w:author="Adan Toril" w:date="2026-01-13T16:10:00Z" w16du:dateUtc="2026-01-13T15:10:00Z">
              <w:r w:rsidRPr="00515BDF">
                <w:rPr>
                  <w:rFonts w:ascii="Arial" w:eastAsia="SimSun" w:hAnsi="Arial"/>
                  <w:sz w:val="18"/>
                  <w:lang w:eastAsia="en-US"/>
                </w:rPr>
                <w:t>Note 2:</w:t>
              </w:r>
              <w:r w:rsidRPr="00515BDF">
                <w:rPr>
                  <w:rFonts w:ascii="Arial" w:eastAsia="SimSun" w:hAnsi="Arial"/>
                  <w:sz w:val="18"/>
                  <w:lang w:eastAsia="en-US"/>
                </w:rPr>
                <w:tab/>
                <w:t>The parameter Offset Carrier CORESET#0 specifies the offset from the lowest subcarrier of the carrier and the lowest subcarrier of CORESET#0. It corresponds to the parameter ΔF</w:t>
              </w:r>
              <w:r w:rsidRPr="00515BDF">
                <w:rPr>
                  <w:rFonts w:ascii="Arial" w:eastAsia="SimSun" w:hAnsi="Arial"/>
                  <w:sz w:val="18"/>
                  <w:vertAlign w:val="subscript"/>
                  <w:lang w:eastAsia="en-US"/>
                </w:rPr>
                <w:t>OffsetCORESET-0-Carrier</w:t>
              </w:r>
              <w:r w:rsidRPr="00515BDF">
                <w:rPr>
                  <w:rFonts w:ascii="Arial" w:eastAsia="SimSun" w:hAnsi="Arial"/>
                  <w:sz w:val="18"/>
                  <w:lang w:eastAsia="en-US"/>
                </w:rPr>
                <w:t xml:space="preserve"> in Annex C expressed in number of common RBs.</w:t>
              </w:r>
            </w:ins>
          </w:p>
          <w:p w14:paraId="0F065674" w14:textId="5E77D8EC" w:rsidR="007B6FAB" w:rsidRPr="00515BDF" w:rsidRDefault="007B6FAB" w:rsidP="00051946">
            <w:pPr>
              <w:keepNext/>
              <w:keepLines/>
              <w:overflowPunct/>
              <w:autoSpaceDE/>
              <w:autoSpaceDN/>
              <w:adjustRightInd/>
              <w:spacing w:after="0"/>
              <w:ind w:left="851" w:hanging="851"/>
              <w:textAlignment w:val="auto"/>
              <w:rPr>
                <w:ins w:id="1693" w:author="Adan Toril" w:date="2026-01-13T16:10:00Z" w16du:dateUtc="2026-01-13T15:10:00Z"/>
                <w:rFonts w:ascii="Arial" w:eastAsia="SimSun" w:hAnsi="Arial"/>
                <w:sz w:val="18"/>
                <w:lang w:eastAsia="en-US"/>
              </w:rPr>
            </w:pPr>
            <w:ins w:id="1694" w:author="Adan Toril" w:date="2026-01-13T16:28:00Z" w16du:dateUtc="2026-01-13T15:28:00Z">
              <w:r w:rsidRPr="00515BDF">
                <w:rPr>
                  <w:rFonts w:ascii="Arial" w:eastAsia="SimSun" w:hAnsi="Arial"/>
                  <w:sz w:val="18"/>
                  <w:lang w:eastAsia="en-US"/>
                </w:rPr>
                <w:t xml:space="preserve">Note </w:t>
              </w:r>
              <w:r w:rsidRPr="00515BDF">
                <w:rPr>
                  <w:rFonts w:ascii="Arial" w:eastAsia="SimSun" w:hAnsi="Arial" w:hint="eastAsia"/>
                  <w:sz w:val="18"/>
                  <w:lang w:eastAsia="en-US"/>
                </w:rPr>
                <w:t>3</w:t>
              </w:r>
              <w:r w:rsidRPr="00515BDF">
                <w:rPr>
                  <w:rFonts w:ascii="Arial" w:eastAsia="SimSun" w:hAnsi="Arial"/>
                  <w:sz w:val="18"/>
                  <w:lang w:eastAsia="en-US"/>
                </w:rPr>
                <w:t>:</w:t>
              </w:r>
              <w:r w:rsidRPr="00515BDF">
                <w:rPr>
                  <w:rFonts w:ascii="Arial" w:eastAsia="SimSun" w:hAnsi="Arial"/>
                  <w:sz w:val="18"/>
                  <w:lang w:eastAsia="en-US"/>
                </w:rPr>
                <w:tab/>
              </w:r>
            </w:ins>
            <w:ins w:id="1695" w:author="Adan Toril" w:date="2026-01-13T16:29:00Z" w16du:dateUtc="2026-01-13T15:29:00Z">
              <w:r w:rsidRPr="00515BDF">
                <w:rPr>
                  <w:rFonts w:ascii="Arial" w:eastAsia="SimSun" w:hAnsi="Arial"/>
                  <w:sz w:val="18"/>
                  <w:lang w:eastAsia="en-US"/>
                </w:rPr>
                <w:t>5</w:t>
              </w:r>
            </w:ins>
            <w:ins w:id="1696" w:author="Adan Toril" w:date="2026-01-13T16:28:00Z" w16du:dateUtc="2026-01-13T15:28:00Z">
              <w:r w:rsidRPr="00515BDF">
                <w:rPr>
                  <w:rFonts w:ascii="Arial" w:eastAsia="SimSun" w:hAnsi="Arial" w:hint="eastAsia"/>
                  <w:sz w:val="18"/>
                  <w:lang w:eastAsia="en-US"/>
                </w:rPr>
                <w:t>/</w:t>
              </w:r>
            </w:ins>
            <w:ins w:id="1697" w:author="Adan Toril" w:date="2026-01-13T16:29:00Z" w16du:dateUtc="2026-01-13T15:29:00Z">
              <w:r w:rsidRPr="00515BDF">
                <w:rPr>
                  <w:rFonts w:ascii="Arial" w:eastAsia="SimSun" w:hAnsi="Arial"/>
                  <w:sz w:val="18"/>
                  <w:lang w:eastAsia="en-US"/>
                </w:rPr>
                <w:t>20</w:t>
              </w:r>
            </w:ins>
            <w:ins w:id="1698" w:author="Adan Toril" w:date="2026-01-13T16:28:00Z" w16du:dateUtc="2026-01-13T15:28:00Z">
              <w:r w:rsidRPr="00515BDF">
                <w:rPr>
                  <w:rFonts w:ascii="Arial" w:eastAsia="SimSun" w:hAnsi="Arial" w:hint="eastAsia"/>
                  <w:sz w:val="18"/>
                  <w:lang w:eastAsia="en-US"/>
                </w:rPr>
                <w:t xml:space="preserve"> MHz, </w:t>
              </w:r>
            </w:ins>
            <w:ins w:id="1699" w:author="Adan Toril" w:date="2026-01-13T16:29:00Z" w16du:dateUtc="2026-01-13T15:29:00Z">
              <w:r w:rsidRPr="00515BDF">
                <w:rPr>
                  <w:rFonts w:ascii="Arial" w:eastAsia="SimSun" w:hAnsi="Arial"/>
                  <w:sz w:val="18"/>
                  <w:lang w:eastAsia="en-US"/>
                </w:rPr>
                <w:t>10</w:t>
              </w:r>
            </w:ins>
            <w:ins w:id="1700" w:author="Adan Toril" w:date="2026-01-13T16:28:00Z" w16du:dateUtc="2026-01-13T15:28:00Z">
              <w:r w:rsidRPr="00515BDF">
                <w:rPr>
                  <w:rFonts w:ascii="Arial" w:eastAsia="SimSun" w:hAnsi="Arial" w:hint="eastAsia"/>
                  <w:sz w:val="18"/>
                  <w:lang w:eastAsia="en-US"/>
                </w:rPr>
                <w:t>/</w:t>
              </w:r>
            </w:ins>
            <w:ins w:id="1701" w:author="Adan Toril" w:date="2026-01-13T16:29:00Z" w16du:dateUtc="2026-01-13T15:29:00Z">
              <w:r w:rsidRPr="00515BDF">
                <w:rPr>
                  <w:rFonts w:ascii="Arial" w:eastAsia="SimSun" w:hAnsi="Arial"/>
                  <w:sz w:val="18"/>
                  <w:lang w:eastAsia="en-US"/>
                </w:rPr>
                <w:t>20</w:t>
              </w:r>
            </w:ins>
            <w:ins w:id="1702" w:author="Adan Toril" w:date="2026-01-13T16:28:00Z" w16du:dateUtc="2026-01-13T15:28:00Z">
              <w:r w:rsidRPr="00515BDF">
                <w:rPr>
                  <w:rFonts w:ascii="Arial" w:eastAsia="SimSun" w:hAnsi="Arial" w:hint="eastAsia"/>
                  <w:sz w:val="18"/>
                  <w:lang w:eastAsia="en-US"/>
                </w:rPr>
                <w:t xml:space="preserve"> MHz</w:t>
              </w:r>
            </w:ins>
            <w:ins w:id="1703" w:author="Adan Toril" w:date="2026-01-13T18:27:00Z" w16du:dateUtc="2026-01-13T17:27:00Z">
              <w:r w:rsidR="00660799" w:rsidRPr="00515BDF">
                <w:rPr>
                  <w:rFonts w:ascii="Arial" w:eastAsia="SimSun" w:hAnsi="Arial"/>
                  <w:sz w:val="18"/>
                  <w:lang w:eastAsia="en-US"/>
                </w:rPr>
                <w:t>, 15/20 MHz</w:t>
              </w:r>
            </w:ins>
            <w:ins w:id="1704" w:author="Adan Toril" w:date="2026-01-13T16:28:00Z" w16du:dateUtc="2026-01-13T15:28:00Z">
              <w:r w:rsidRPr="00515BDF">
                <w:rPr>
                  <w:rFonts w:ascii="Arial" w:eastAsia="SimSun" w:hAnsi="Arial" w:hint="eastAsia"/>
                  <w:sz w:val="18"/>
                  <w:lang w:eastAsia="en-US"/>
                </w:rPr>
                <w:t xml:space="preserve"> and </w:t>
              </w:r>
            </w:ins>
            <w:ins w:id="1705" w:author="Adan Toril" w:date="2026-01-13T18:27:00Z" w16du:dateUtc="2026-01-13T17:27:00Z">
              <w:r w:rsidR="00660799" w:rsidRPr="00515BDF">
                <w:rPr>
                  <w:rFonts w:ascii="Arial" w:eastAsia="SimSun" w:hAnsi="Arial"/>
                  <w:sz w:val="18"/>
                  <w:lang w:eastAsia="en-US"/>
                </w:rPr>
                <w:t>20</w:t>
              </w:r>
            </w:ins>
            <w:ins w:id="1706" w:author="Adan Toril" w:date="2026-01-13T16:28:00Z" w16du:dateUtc="2026-01-13T15:28:00Z">
              <w:r w:rsidRPr="00515BDF">
                <w:rPr>
                  <w:rFonts w:ascii="Arial" w:eastAsia="SimSun" w:hAnsi="Arial"/>
                  <w:sz w:val="18"/>
                  <w:lang w:eastAsia="en-US"/>
                </w:rPr>
                <w:t>/</w:t>
              </w:r>
            </w:ins>
            <w:ins w:id="1707" w:author="Adan Toril" w:date="2026-01-13T16:29:00Z" w16du:dateUtc="2026-01-13T15:29:00Z">
              <w:r w:rsidRPr="00515BDF">
                <w:rPr>
                  <w:rFonts w:ascii="Arial" w:eastAsia="SimSun" w:hAnsi="Arial"/>
                  <w:sz w:val="18"/>
                  <w:lang w:eastAsia="en-US"/>
                </w:rPr>
                <w:t>20</w:t>
              </w:r>
            </w:ins>
            <w:ins w:id="1708" w:author="Adan Toril" w:date="2026-01-13T16:28:00Z" w16du:dateUtc="2026-01-13T15:28:00Z">
              <w:r w:rsidRPr="00515BDF">
                <w:rPr>
                  <w:rFonts w:ascii="Arial" w:eastAsia="SimSun" w:hAnsi="Arial"/>
                  <w:sz w:val="18"/>
                  <w:lang w:eastAsia="en-US"/>
                </w:rPr>
                <w:t xml:space="preserve"> MHz UL/DL Bandwidth combination is tested with Low range test frequency only. Low range test frequency shall be used instead of </w:t>
              </w:r>
              <w:proofErr w:type="spellStart"/>
              <w:r w:rsidRPr="00515BDF">
                <w:rPr>
                  <w:rFonts w:ascii="Arial" w:eastAsia="SimSun" w:hAnsi="Arial"/>
                  <w:sz w:val="18"/>
                  <w:lang w:eastAsia="en-US"/>
                </w:rPr>
                <w:t>Mid range</w:t>
              </w:r>
              <w:proofErr w:type="spellEnd"/>
              <w:r w:rsidRPr="00515BDF">
                <w:rPr>
                  <w:rFonts w:ascii="Arial" w:eastAsia="SimSun" w:hAnsi="Arial"/>
                  <w:sz w:val="18"/>
                  <w:lang w:eastAsia="en-US"/>
                </w:rPr>
                <w:t xml:space="preserve"> and High range test frequencies.</w:t>
              </w:r>
            </w:ins>
          </w:p>
          <w:p w14:paraId="36BECC55" w14:textId="77777777" w:rsidR="00C6079A" w:rsidRPr="00515BDF" w:rsidRDefault="00C6079A" w:rsidP="00051946">
            <w:pPr>
              <w:keepNext/>
              <w:keepLines/>
              <w:overflowPunct/>
              <w:autoSpaceDE/>
              <w:autoSpaceDN/>
              <w:adjustRightInd/>
              <w:spacing w:after="0"/>
              <w:ind w:left="851" w:hanging="851"/>
              <w:textAlignment w:val="auto"/>
              <w:rPr>
                <w:ins w:id="1709" w:author="Adan Toril" w:date="2026-01-13T16:10:00Z" w16du:dateUtc="2026-01-13T15:10:00Z"/>
                <w:rFonts w:ascii="Arial" w:eastAsia="SimSun" w:hAnsi="Arial"/>
                <w:sz w:val="18"/>
                <w:lang w:eastAsia="en-US"/>
              </w:rPr>
            </w:pPr>
          </w:p>
        </w:tc>
      </w:tr>
    </w:tbl>
    <w:p w14:paraId="4CD7265E" w14:textId="77777777" w:rsidR="00C6079A" w:rsidRPr="00515BDF" w:rsidRDefault="00C6079A" w:rsidP="00C6079A">
      <w:pPr>
        <w:rPr>
          <w:ins w:id="1710" w:author="Adan Toril" w:date="2026-01-13T16:10:00Z" w16du:dateUtc="2026-01-13T15:10:00Z"/>
          <w:rFonts w:eastAsia="SimSun"/>
          <w:lang w:eastAsia="en-US"/>
        </w:rPr>
      </w:pPr>
    </w:p>
    <w:p w14:paraId="74E7C674" w14:textId="77777777" w:rsidR="00C6079A" w:rsidRPr="00515BDF" w:rsidRDefault="00C6079A" w:rsidP="00C6079A">
      <w:pPr>
        <w:pStyle w:val="TH"/>
        <w:rPr>
          <w:ins w:id="1711" w:author="Adan Toril" w:date="2026-01-13T16:10:00Z" w16du:dateUtc="2026-01-13T15:10:00Z"/>
          <w:rFonts w:eastAsia="SimSun"/>
          <w:lang w:eastAsia="en-US"/>
        </w:rPr>
      </w:pPr>
      <w:ins w:id="1712" w:author="Adan Toril" w:date="2026-01-13T16:10:00Z" w16du:dateUtc="2026-01-13T15:10:00Z">
        <w:r w:rsidRPr="00515BDF">
          <w:rPr>
            <w:rFonts w:eastAsia="SimSun"/>
            <w:lang w:eastAsia="en-US"/>
          </w:rPr>
          <w:t>Table 4.3.1.9.1.</w:t>
        </w:r>
        <w:r w:rsidRPr="00515BDF">
          <w:rPr>
            <w:rFonts w:eastAsia="SimSun"/>
            <w:lang w:eastAsia="zh-CN"/>
          </w:rPr>
          <w:t>5</w:t>
        </w:r>
        <w:r w:rsidRPr="00515BDF">
          <w:rPr>
            <w:rFonts w:eastAsia="SimSun"/>
            <w:lang w:eastAsia="en-US"/>
          </w:rPr>
          <w:t>-2: Test frequencies for NR operating band n25</w:t>
        </w:r>
        <w:r w:rsidRPr="00515BDF">
          <w:rPr>
            <w:rFonts w:eastAsia="SimSun"/>
            <w:lang w:eastAsia="zh-CN"/>
          </w:rPr>
          <w:t>2</w:t>
        </w:r>
        <w:r w:rsidRPr="00515BDF">
          <w:rPr>
            <w:rFonts w:eastAsia="SimSun" w:hint="eastAsia"/>
            <w:lang w:eastAsia="zh-CN"/>
          </w:rPr>
          <w:t xml:space="preserve"> </w:t>
        </w:r>
        <w:r w:rsidRPr="00515BDF">
          <w:rPr>
            <w:rFonts w:eastAsia="SimSun"/>
            <w:lang w:eastAsia="en-US"/>
          </w:rPr>
          <w:t>with SCS 30 kHz and SSB SCS 15 kHz</w:t>
        </w:r>
      </w:ins>
    </w:p>
    <w:tbl>
      <w:tblPr>
        <w:tblW w:w="14535"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49"/>
        <w:gridCol w:w="1133"/>
        <w:gridCol w:w="709"/>
        <w:gridCol w:w="992"/>
        <w:gridCol w:w="992"/>
        <w:gridCol w:w="993"/>
        <w:gridCol w:w="992"/>
        <w:gridCol w:w="992"/>
        <w:gridCol w:w="851"/>
        <w:gridCol w:w="850"/>
        <w:gridCol w:w="992"/>
        <w:gridCol w:w="709"/>
        <w:gridCol w:w="851"/>
        <w:gridCol w:w="850"/>
        <w:gridCol w:w="992"/>
      </w:tblGrid>
      <w:tr w:rsidR="00C6079A" w:rsidRPr="00515BDF" w14:paraId="4F2D6830" w14:textId="77777777" w:rsidTr="00051946">
        <w:trPr>
          <w:ins w:id="1713" w:author="Adan Toril" w:date="2026-01-13T16:10:00Z"/>
        </w:trPr>
        <w:tc>
          <w:tcPr>
            <w:tcW w:w="788" w:type="dxa"/>
            <w:tcBorders>
              <w:top w:val="single" w:sz="4" w:space="0" w:color="auto"/>
              <w:left w:val="single" w:sz="4" w:space="0" w:color="auto"/>
              <w:bottom w:val="single" w:sz="4" w:space="0" w:color="auto"/>
              <w:right w:val="single" w:sz="4" w:space="0" w:color="auto"/>
            </w:tcBorders>
            <w:hideMark/>
          </w:tcPr>
          <w:p w14:paraId="7AB535F7" w14:textId="77777777" w:rsidR="00C6079A" w:rsidRPr="00515BDF" w:rsidRDefault="00C6079A" w:rsidP="00051946">
            <w:pPr>
              <w:keepNext/>
              <w:keepLines/>
              <w:overflowPunct/>
              <w:autoSpaceDE/>
              <w:autoSpaceDN/>
              <w:adjustRightInd/>
              <w:spacing w:after="0"/>
              <w:jc w:val="center"/>
              <w:textAlignment w:val="auto"/>
              <w:rPr>
                <w:ins w:id="1714" w:author="Adan Toril" w:date="2026-01-13T16:10:00Z" w16du:dateUtc="2026-01-13T15:10:00Z"/>
                <w:rFonts w:ascii="Arial" w:eastAsia="SimSun" w:hAnsi="Arial"/>
                <w:b/>
                <w:sz w:val="18"/>
                <w:lang w:eastAsia="en-US"/>
              </w:rPr>
            </w:pPr>
            <w:ins w:id="1715" w:author="Adan Toril" w:date="2026-01-13T16:10:00Z" w16du:dateUtc="2026-01-13T15:10:00Z">
              <w:r w:rsidRPr="00515BDF">
                <w:rPr>
                  <w:rFonts w:ascii="Arial" w:eastAsia="SimSun" w:hAnsi="Arial"/>
                  <w:b/>
                  <w:sz w:val="18"/>
                  <w:lang w:eastAsia="en-US"/>
                </w:rPr>
                <w:t>UL/DL Bandwidth combination [MHz]</w:t>
              </w:r>
            </w:ins>
          </w:p>
        </w:tc>
        <w:tc>
          <w:tcPr>
            <w:tcW w:w="849" w:type="dxa"/>
            <w:tcBorders>
              <w:top w:val="single" w:sz="4" w:space="0" w:color="auto"/>
              <w:left w:val="single" w:sz="4" w:space="0" w:color="auto"/>
              <w:bottom w:val="single" w:sz="4" w:space="0" w:color="auto"/>
              <w:right w:val="single" w:sz="4" w:space="0" w:color="auto"/>
            </w:tcBorders>
            <w:hideMark/>
          </w:tcPr>
          <w:p w14:paraId="14E43F3E" w14:textId="77777777" w:rsidR="00C6079A" w:rsidRPr="00515BDF" w:rsidRDefault="00C6079A" w:rsidP="00051946">
            <w:pPr>
              <w:keepNext/>
              <w:keepLines/>
              <w:overflowPunct/>
              <w:autoSpaceDE/>
              <w:autoSpaceDN/>
              <w:adjustRightInd/>
              <w:spacing w:after="0"/>
              <w:jc w:val="center"/>
              <w:textAlignment w:val="auto"/>
              <w:rPr>
                <w:ins w:id="1716" w:author="Adan Toril" w:date="2026-01-13T16:10:00Z" w16du:dateUtc="2026-01-13T15:10:00Z"/>
                <w:rFonts w:ascii="Arial" w:eastAsia="SimSun" w:hAnsi="Arial"/>
                <w:b/>
                <w:sz w:val="18"/>
                <w:lang w:eastAsia="en-US"/>
              </w:rPr>
            </w:pPr>
            <w:proofErr w:type="spellStart"/>
            <w:ins w:id="1717" w:author="Adan Toril" w:date="2026-01-13T16:10:00Z" w16du:dateUtc="2026-01-13T15:10:00Z">
              <w:r w:rsidRPr="00515BDF">
                <w:rPr>
                  <w:rFonts w:ascii="Arial" w:eastAsia="SimSun" w:hAnsi="Arial"/>
                  <w:b/>
                  <w:sz w:val="18"/>
                  <w:lang w:eastAsia="en-US"/>
                </w:rPr>
                <w:t>carrierBandwidth</w:t>
              </w:r>
              <w:proofErr w:type="spellEnd"/>
            </w:ins>
          </w:p>
          <w:p w14:paraId="135AE067" w14:textId="77777777" w:rsidR="00C6079A" w:rsidRPr="00515BDF" w:rsidRDefault="00C6079A" w:rsidP="00051946">
            <w:pPr>
              <w:keepNext/>
              <w:keepLines/>
              <w:overflowPunct/>
              <w:autoSpaceDE/>
              <w:autoSpaceDN/>
              <w:adjustRightInd/>
              <w:spacing w:after="0"/>
              <w:jc w:val="center"/>
              <w:textAlignment w:val="auto"/>
              <w:rPr>
                <w:ins w:id="1718" w:author="Adan Toril" w:date="2026-01-13T16:10:00Z" w16du:dateUtc="2026-01-13T15:10:00Z"/>
                <w:rFonts w:ascii="Arial" w:eastAsia="SimSun" w:hAnsi="Arial"/>
                <w:b/>
                <w:sz w:val="18"/>
                <w:lang w:eastAsia="en-US"/>
              </w:rPr>
            </w:pPr>
            <w:ins w:id="1719" w:author="Adan Toril" w:date="2026-01-13T16:10:00Z" w16du:dateUtc="2026-01-13T15:10:00Z">
              <w:r w:rsidRPr="00515BDF">
                <w:rPr>
                  <w:rFonts w:ascii="Arial" w:eastAsia="SimSun" w:hAnsi="Arial"/>
                  <w:b/>
                  <w:sz w:val="18"/>
                  <w:lang w:eastAsia="en-US"/>
                </w:rPr>
                <w:t>[PRBs]</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05F8FB5" w14:textId="77777777" w:rsidR="00C6079A" w:rsidRPr="00515BDF" w:rsidRDefault="00C6079A" w:rsidP="00051946">
            <w:pPr>
              <w:keepNext/>
              <w:keepLines/>
              <w:overflowPunct/>
              <w:autoSpaceDE/>
              <w:autoSpaceDN/>
              <w:adjustRightInd/>
              <w:spacing w:after="0"/>
              <w:jc w:val="center"/>
              <w:textAlignment w:val="auto"/>
              <w:rPr>
                <w:ins w:id="1720" w:author="Adan Toril" w:date="2026-01-13T16:10:00Z" w16du:dateUtc="2026-01-13T15:10:00Z"/>
                <w:rFonts w:ascii="Arial" w:eastAsia="SimSun" w:hAnsi="Arial"/>
                <w:b/>
                <w:sz w:val="18"/>
                <w:lang w:eastAsia="en-US"/>
              </w:rPr>
            </w:pPr>
            <w:ins w:id="1721" w:author="Adan Toril" w:date="2026-01-13T16:10:00Z" w16du:dateUtc="2026-01-13T15:10:00Z">
              <w:r w:rsidRPr="00515BDF">
                <w:rPr>
                  <w:rFonts w:ascii="Arial" w:eastAsia="SimSun" w:hAnsi="Arial"/>
                  <w:b/>
                  <w:sz w:val="18"/>
                  <w:lang w:eastAsia="en-US"/>
                </w:rPr>
                <w:t>Range</w:t>
              </w:r>
            </w:ins>
          </w:p>
        </w:tc>
        <w:tc>
          <w:tcPr>
            <w:tcW w:w="992" w:type="dxa"/>
            <w:tcBorders>
              <w:top w:val="single" w:sz="4" w:space="0" w:color="auto"/>
              <w:left w:val="single" w:sz="4" w:space="0" w:color="auto"/>
              <w:bottom w:val="single" w:sz="4" w:space="0" w:color="auto"/>
              <w:right w:val="single" w:sz="4" w:space="0" w:color="auto"/>
            </w:tcBorders>
            <w:hideMark/>
          </w:tcPr>
          <w:p w14:paraId="0D18E6C1" w14:textId="77777777" w:rsidR="00C6079A" w:rsidRPr="00515BDF" w:rsidRDefault="00C6079A" w:rsidP="00051946">
            <w:pPr>
              <w:keepNext/>
              <w:keepLines/>
              <w:overflowPunct/>
              <w:autoSpaceDE/>
              <w:autoSpaceDN/>
              <w:adjustRightInd/>
              <w:spacing w:after="0"/>
              <w:jc w:val="center"/>
              <w:textAlignment w:val="auto"/>
              <w:rPr>
                <w:ins w:id="1722" w:author="Adan Toril" w:date="2026-01-13T16:10:00Z" w16du:dateUtc="2026-01-13T15:10:00Z"/>
                <w:rFonts w:ascii="Arial" w:eastAsia="SimSun" w:hAnsi="Arial"/>
                <w:b/>
                <w:sz w:val="18"/>
                <w:lang w:eastAsia="en-US"/>
              </w:rPr>
            </w:pPr>
            <w:ins w:id="1723" w:author="Adan Toril" w:date="2026-01-13T16:10:00Z" w16du:dateUtc="2026-01-13T15:10:00Z">
              <w:r w:rsidRPr="00515BDF">
                <w:rPr>
                  <w:rFonts w:ascii="Arial" w:eastAsia="SimSun" w:hAnsi="Arial"/>
                  <w:b/>
                  <w:sz w:val="18"/>
                  <w:lang w:eastAsia="en-US"/>
                </w:rPr>
                <w:t>Carrier centre</w:t>
              </w:r>
            </w:ins>
          </w:p>
          <w:p w14:paraId="0F591EFB" w14:textId="77777777" w:rsidR="00C6079A" w:rsidRPr="00515BDF" w:rsidRDefault="00C6079A" w:rsidP="00051946">
            <w:pPr>
              <w:keepNext/>
              <w:keepLines/>
              <w:overflowPunct/>
              <w:autoSpaceDE/>
              <w:autoSpaceDN/>
              <w:adjustRightInd/>
              <w:spacing w:after="0"/>
              <w:jc w:val="center"/>
              <w:textAlignment w:val="auto"/>
              <w:rPr>
                <w:ins w:id="1724" w:author="Adan Toril" w:date="2026-01-13T16:10:00Z" w16du:dateUtc="2026-01-13T15:10:00Z"/>
                <w:rFonts w:ascii="Arial" w:eastAsia="SimSun" w:hAnsi="Arial"/>
                <w:b/>
                <w:sz w:val="18"/>
                <w:lang w:eastAsia="en-US"/>
              </w:rPr>
            </w:pPr>
            <w:ins w:id="1725" w:author="Adan Toril" w:date="2026-01-13T16:10:00Z" w16du:dateUtc="2026-01-13T15:10:00Z">
              <w:r w:rsidRPr="00515BDF">
                <w:rPr>
                  <w:rFonts w:ascii="Arial" w:eastAsia="SimSun" w:hAnsi="Arial"/>
                  <w:b/>
                  <w:sz w:val="18"/>
                  <w:lang w:eastAsia="en-US"/>
                </w:rPr>
                <w:t>[MHz]</w:t>
              </w:r>
            </w:ins>
          </w:p>
        </w:tc>
        <w:tc>
          <w:tcPr>
            <w:tcW w:w="992" w:type="dxa"/>
            <w:tcBorders>
              <w:top w:val="single" w:sz="4" w:space="0" w:color="auto"/>
              <w:left w:val="single" w:sz="4" w:space="0" w:color="auto"/>
              <w:bottom w:val="single" w:sz="4" w:space="0" w:color="auto"/>
              <w:right w:val="single" w:sz="4" w:space="0" w:color="auto"/>
            </w:tcBorders>
            <w:hideMark/>
          </w:tcPr>
          <w:p w14:paraId="690644BE" w14:textId="77777777" w:rsidR="00C6079A" w:rsidRPr="00515BDF" w:rsidRDefault="00C6079A" w:rsidP="00051946">
            <w:pPr>
              <w:keepNext/>
              <w:keepLines/>
              <w:overflowPunct/>
              <w:autoSpaceDE/>
              <w:autoSpaceDN/>
              <w:adjustRightInd/>
              <w:spacing w:after="0"/>
              <w:jc w:val="center"/>
              <w:textAlignment w:val="auto"/>
              <w:rPr>
                <w:ins w:id="1726" w:author="Adan Toril" w:date="2026-01-13T16:10:00Z" w16du:dateUtc="2026-01-13T15:10:00Z"/>
                <w:rFonts w:ascii="Arial" w:eastAsia="SimSun" w:hAnsi="Arial"/>
                <w:b/>
                <w:sz w:val="18"/>
                <w:lang w:eastAsia="en-US"/>
              </w:rPr>
            </w:pPr>
            <w:ins w:id="1727" w:author="Adan Toril" w:date="2026-01-13T16:10:00Z" w16du:dateUtc="2026-01-13T15:10:00Z">
              <w:r w:rsidRPr="00515BDF">
                <w:rPr>
                  <w:rFonts w:ascii="Arial" w:eastAsia="SimSun" w:hAnsi="Arial"/>
                  <w:b/>
                  <w:sz w:val="18"/>
                  <w:lang w:eastAsia="en-US"/>
                </w:rPr>
                <w:t>Carrier centre</w:t>
              </w:r>
            </w:ins>
          </w:p>
          <w:p w14:paraId="30882AC1" w14:textId="77777777" w:rsidR="00C6079A" w:rsidRPr="00515BDF" w:rsidRDefault="00C6079A" w:rsidP="00051946">
            <w:pPr>
              <w:keepNext/>
              <w:keepLines/>
              <w:overflowPunct/>
              <w:autoSpaceDE/>
              <w:autoSpaceDN/>
              <w:adjustRightInd/>
              <w:spacing w:after="0"/>
              <w:jc w:val="center"/>
              <w:textAlignment w:val="auto"/>
              <w:rPr>
                <w:ins w:id="1728" w:author="Adan Toril" w:date="2026-01-13T16:10:00Z" w16du:dateUtc="2026-01-13T15:10:00Z"/>
                <w:rFonts w:ascii="Arial" w:eastAsia="SimSun" w:hAnsi="Arial"/>
                <w:b/>
                <w:sz w:val="18"/>
                <w:lang w:eastAsia="en-US"/>
              </w:rPr>
            </w:pPr>
            <w:ins w:id="1729" w:author="Adan Toril" w:date="2026-01-13T16:10:00Z" w16du:dateUtc="2026-01-13T15:10:00Z">
              <w:r w:rsidRPr="00515BDF">
                <w:rPr>
                  <w:rFonts w:ascii="Arial" w:eastAsia="SimSun" w:hAnsi="Arial"/>
                  <w:b/>
                  <w:sz w:val="18"/>
                  <w:lang w:eastAsia="en-US"/>
                </w:rPr>
                <w:t>[ARFCN]</w:t>
              </w:r>
            </w:ins>
          </w:p>
        </w:tc>
        <w:tc>
          <w:tcPr>
            <w:tcW w:w="993" w:type="dxa"/>
            <w:tcBorders>
              <w:top w:val="single" w:sz="4" w:space="0" w:color="auto"/>
              <w:left w:val="single" w:sz="4" w:space="0" w:color="auto"/>
              <w:bottom w:val="single" w:sz="4" w:space="0" w:color="auto"/>
              <w:right w:val="single" w:sz="4" w:space="0" w:color="auto"/>
            </w:tcBorders>
            <w:hideMark/>
          </w:tcPr>
          <w:p w14:paraId="72DD0002" w14:textId="77777777" w:rsidR="00C6079A" w:rsidRPr="00515BDF" w:rsidRDefault="00C6079A" w:rsidP="00051946">
            <w:pPr>
              <w:keepNext/>
              <w:keepLines/>
              <w:overflowPunct/>
              <w:autoSpaceDE/>
              <w:autoSpaceDN/>
              <w:adjustRightInd/>
              <w:spacing w:after="0"/>
              <w:jc w:val="center"/>
              <w:textAlignment w:val="auto"/>
              <w:rPr>
                <w:ins w:id="1730" w:author="Adan Toril" w:date="2026-01-13T16:10:00Z" w16du:dateUtc="2026-01-13T15:10:00Z"/>
                <w:rFonts w:ascii="Arial" w:eastAsia="SimSun" w:hAnsi="Arial"/>
                <w:b/>
                <w:sz w:val="18"/>
                <w:lang w:eastAsia="en-US"/>
              </w:rPr>
            </w:pPr>
            <w:ins w:id="1731" w:author="Adan Toril" w:date="2026-01-13T16:10:00Z" w16du:dateUtc="2026-01-13T15:10:00Z">
              <w:r w:rsidRPr="00515BDF">
                <w:rPr>
                  <w:rFonts w:ascii="Arial" w:eastAsia="SimSun" w:hAnsi="Arial"/>
                  <w:b/>
                  <w:sz w:val="18"/>
                  <w:lang w:eastAsia="en-US"/>
                </w:rPr>
                <w:t>point A</w:t>
              </w:r>
              <w:r w:rsidRPr="00515BDF">
                <w:rPr>
                  <w:rFonts w:ascii="Arial" w:eastAsia="SimSun" w:hAnsi="Arial"/>
                  <w:b/>
                  <w:sz w:val="18"/>
                  <w:lang w:eastAsia="en-US"/>
                </w:rPr>
                <w:br/>
                <w:t>[MHz]</w:t>
              </w:r>
            </w:ins>
          </w:p>
        </w:tc>
        <w:tc>
          <w:tcPr>
            <w:tcW w:w="992" w:type="dxa"/>
            <w:tcBorders>
              <w:top w:val="single" w:sz="4" w:space="0" w:color="auto"/>
              <w:left w:val="single" w:sz="4" w:space="0" w:color="auto"/>
              <w:bottom w:val="single" w:sz="4" w:space="0" w:color="auto"/>
              <w:right w:val="single" w:sz="4" w:space="0" w:color="auto"/>
            </w:tcBorders>
            <w:hideMark/>
          </w:tcPr>
          <w:p w14:paraId="23563B06" w14:textId="77777777" w:rsidR="00C6079A" w:rsidRPr="00515BDF" w:rsidRDefault="00C6079A" w:rsidP="00051946">
            <w:pPr>
              <w:keepNext/>
              <w:keepLines/>
              <w:overflowPunct/>
              <w:autoSpaceDE/>
              <w:autoSpaceDN/>
              <w:adjustRightInd/>
              <w:spacing w:after="0"/>
              <w:jc w:val="center"/>
              <w:textAlignment w:val="auto"/>
              <w:rPr>
                <w:ins w:id="1732" w:author="Adan Toril" w:date="2026-01-13T16:10:00Z" w16du:dateUtc="2026-01-13T15:10:00Z"/>
                <w:rFonts w:ascii="Arial" w:eastAsia="SimSun" w:hAnsi="Arial"/>
                <w:b/>
                <w:sz w:val="18"/>
                <w:lang w:eastAsia="en-US"/>
              </w:rPr>
            </w:pPr>
            <w:proofErr w:type="spellStart"/>
            <w:ins w:id="1733" w:author="Adan Toril" w:date="2026-01-13T16:10:00Z" w16du:dateUtc="2026-01-13T15:10:00Z">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ins>
          </w:p>
        </w:tc>
        <w:tc>
          <w:tcPr>
            <w:tcW w:w="992" w:type="dxa"/>
            <w:tcBorders>
              <w:top w:val="single" w:sz="4" w:space="0" w:color="auto"/>
              <w:left w:val="single" w:sz="4" w:space="0" w:color="auto"/>
              <w:bottom w:val="single" w:sz="4" w:space="0" w:color="auto"/>
              <w:right w:val="single" w:sz="4" w:space="0" w:color="auto"/>
            </w:tcBorders>
            <w:hideMark/>
          </w:tcPr>
          <w:p w14:paraId="3E23170B" w14:textId="77777777" w:rsidR="00C6079A" w:rsidRPr="00515BDF" w:rsidRDefault="00C6079A" w:rsidP="00051946">
            <w:pPr>
              <w:keepNext/>
              <w:keepLines/>
              <w:overflowPunct/>
              <w:autoSpaceDE/>
              <w:autoSpaceDN/>
              <w:adjustRightInd/>
              <w:spacing w:after="0"/>
              <w:jc w:val="center"/>
              <w:textAlignment w:val="auto"/>
              <w:rPr>
                <w:ins w:id="1734" w:author="Adan Toril" w:date="2026-01-13T16:10:00Z" w16du:dateUtc="2026-01-13T15:10:00Z"/>
                <w:rFonts w:ascii="Arial" w:eastAsia="SimSun" w:hAnsi="Arial"/>
                <w:b/>
                <w:sz w:val="18"/>
                <w:lang w:eastAsia="en-US"/>
              </w:rPr>
            </w:pPr>
            <w:proofErr w:type="spellStart"/>
            <w:ins w:id="1735" w:author="Adan Toril" w:date="2026-01-13T16:10:00Z" w16du:dateUtc="2026-01-13T15:10:00Z">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[Carrier PRBs]</w:t>
              </w:r>
            </w:ins>
          </w:p>
        </w:tc>
        <w:tc>
          <w:tcPr>
            <w:tcW w:w="851" w:type="dxa"/>
            <w:tcBorders>
              <w:top w:val="single" w:sz="4" w:space="0" w:color="auto"/>
              <w:left w:val="single" w:sz="4" w:space="0" w:color="auto"/>
              <w:bottom w:val="single" w:sz="4" w:space="0" w:color="auto"/>
              <w:right w:val="single" w:sz="4" w:space="0" w:color="auto"/>
            </w:tcBorders>
            <w:hideMark/>
          </w:tcPr>
          <w:p w14:paraId="6337CDDF" w14:textId="77777777" w:rsidR="00C6079A" w:rsidRPr="00515BDF" w:rsidRDefault="00C6079A" w:rsidP="00051946">
            <w:pPr>
              <w:keepNext/>
              <w:keepLines/>
              <w:overflowPunct/>
              <w:autoSpaceDE/>
              <w:autoSpaceDN/>
              <w:adjustRightInd/>
              <w:spacing w:after="0"/>
              <w:jc w:val="center"/>
              <w:textAlignment w:val="auto"/>
              <w:rPr>
                <w:ins w:id="1736" w:author="Adan Toril" w:date="2026-01-13T16:10:00Z" w16du:dateUtc="2026-01-13T15:10:00Z"/>
                <w:rFonts w:ascii="Arial" w:eastAsia="SimSun" w:hAnsi="Arial"/>
                <w:b/>
                <w:sz w:val="18"/>
                <w:lang w:eastAsia="en-US"/>
              </w:rPr>
            </w:pPr>
            <w:ins w:id="1737" w:author="Adan Toril" w:date="2026-01-13T16:10:00Z" w16du:dateUtc="2026-01-13T15:10:00Z">
              <w:r w:rsidRPr="00515BDF">
                <w:rPr>
                  <w:rFonts w:ascii="Arial" w:eastAsia="SimSun" w:hAnsi="Arial"/>
                  <w:b/>
                  <w:sz w:val="18"/>
                  <w:lang w:eastAsia="en-US"/>
                </w:rPr>
                <w:t>SS block SCS</w:t>
              </w:r>
            </w:ins>
          </w:p>
          <w:p w14:paraId="6EE1CBC9" w14:textId="77777777" w:rsidR="00C6079A" w:rsidRPr="00515BDF" w:rsidRDefault="00C6079A" w:rsidP="00051946">
            <w:pPr>
              <w:keepNext/>
              <w:keepLines/>
              <w:overflowPunct/>
              <w:autoSpaceDE/>
              <w:autoSpaceDN/>
              <w:adjustRightInd/>
              <w:spacing w:after="0"/>
              <w:jc w:val="center"/>
              <w:textAlignment w:val="auto"/>
              <w:rPr>
                <w:ins w:id="1738" w:author="Adan Toril" w:date="2026-01-13T16:10:00Z" w16du:dateUtc="2026-01-13T15:10:00Z"/>
                <w:rFonts w:ascii="Arial" w:eastAsia="SimSun" w:hAnsi="Arial"/>
                <w:b/>
                <w:sz w:val="18"/>
                <w:lang w:eastAsia="en-US"/>
              </w:rPr>
            </w:pPr>
            <w:ins w:id="1739" w:author="Adan Toril" w:date="2026-01-13T16:10:00Z" w16du:dateUtc="2026-01-13T15:10:00Z">
              <w:r w:rsidRPr="00515BDF">
                <w:rPr>
                  <w:rFonts w:ascii="Arial" w:eastAsia="SimSun" w:hAnsi="Arial"/>
                  <w:b/>
                  <w:sz w:val="18"/>
                  <w:lang w:eastAsia="en-US"/>
                </w:rPr>
                <w:t>[kHz]</w:t>
              </w:r>
            </w:ins>
          </w:p>
        </w:tc>
        <w:tc>
          <w:tcPr>
            <w:tcW w:w="850" w:type="dxa"/>
            <w:tcBorders>
              <w:top w:val="single" w:sz="4" w:space="0" w:color="auto"/>
              <w:left w:val="single" w:sz="4" w:space="0" w:color="auto"/>
              <w:bottom w:val="single" w:sz="4" w:space="0" w:color="auto"/>
              <w:right w:val="single" w:sz="4" w:space="0" w:color="auto"/>
            </w:tcBorders>
            <w:hideMark/>
          </w:tcPr>
          <w:p w14:paraId="6753CDCF" w14:textId="77777777" w:rsidR="00C6079A" w:rsidRPr="00515BDF" w:rsidRDefault="00C6079A" w:rsidP="00051946">
            <w:pPr>
              <w:keepNext/>
              <w:keepLines/>
              <w:overflowPunct/>
              <w:autoSpaceDE/>
              <w:autoSpaceDN/>
              <w:adjustRightInd/>
              <w:spacing w:after="0"/>
              <w:jc w:val="center"/>
              <w:textAlignment w:val="auto"/>
              <w:rPr>
                <w:ins w:id="1740" w:author="Adan Toril" w:date="2026-01-13T16:10:00Z" w16du:dateUtc="2026-01-13T15:10:00Z"/>
                <w:rFonts w:ascii="Arial" w:eastAsia="SimSun" w:hAnsi="Arial"/>
                <w:b/>
                <w:sz w:val="18"/>
                <w:lang w:eastAsia="en-US"/>
              </w:rPr>
            </w:pPr>
            <w:ins w:id="1741" w:author="Adan Toril" w:date="2026-01-13T16:10:00Z" w16du:dateUtc="2026-01-13T15:10:00Z">
              <w:r w:rsidRPr="00515BDF">
                <w:rPr>
                  <w:rFonts w:ascii="Arial" w:eastAsia="SimSun" w:hAnsi="Arial"/>
                  <w:b/>
                  <w:sz w:val="18"/>
                  <w:lang w:eastAsia="en-US"/>
                </w:rPr>
                <w:t>GSCN</w:t>
              </w:r>
            </w:ins>
          </w:p>
        </w:tc>
        <w:tc>
          <w:tcPr>
            <w:tcW w:w="992" w:type="dxa"/>
            <w:tcBorders>
              <w:top w:val="single" w:sz="4" w:space="0" w:color="auto"/>
              <w:left w:val="single" w:sz="4" w:space="0" w:color="auto"/>
              <w:bottom w:val="single" w:sz="4" w:space="0" w:color="auto"/>
              <w:right w:val="single" w:sz="4" w:space="0" w:color="auto"/>
            </w:tcBorders>
            <w:hideMark/>
          </w:tcPr>
          <w:p w14:paraId="150B7EB4" w14:textId="77777777" w:rsidR="00C6079A" w:rsidRPr="00515BDF" w:rsidRDefault="00C6079A" w:rsidP="00051946">
            <w:pPr>
              <w:keepNext/>
              <w:keepLines/>
              <w:overflowPunct/>
              <w:autoSpaceDE/>
              <w:autoSpaceDN/>
              <w:adjustRightInd/>
              <w:spacing w:after="0"/>
              <w:jc w:val="center"/>
              <w:textAlignment w:val="auto"/>
              <w:rPr>
                <w:ins w:id="1742" w:author="Adan Toril" w:date="2026-01-13T16:10:00Z" w16du:dateUtc="2026-01-13T15:10:00Z"/>
                <w:rFonts w:ascii="Arial" w:eastAsia="SimSun" w:hAnsi="Arial"/>
                <w:b/>
                <w:sz w:val="18"/>
                <w:lang w:eastAsia="en-US"/>
              </w:rPr>
            </w:pPr>
            <w:proofErr w:type="spellStart"/>
            <w:ins w:id="1743" w:author="Adan Toril" w:date="2026-01-13T16:10:00Z" w16du:dateUtc="2026-01-13T15:10:00Z">
              <w:r w:rsidRPr="00515BDF">
                <w:rPr>
                  <w:rFonts w:ascii="Arial" w:eastAsia="SimSun" w:hAnsi="Arial"/>
                  <w:b/>
                  <w:sz w:val="18"/>
                  <w:lang w:eastAsia="en-US"/>
                </w:rPr>
                <w:t>absoluteFrequencySSB</w:t>
              </w:r>
              <w:proofErr w:type="spellEnd"/>
            </w:ins>
          </w:p>
          <w:p w14:paraId="75088692" w14:textId="77777777" w:rsidR="00C6079A" w:rsidRPr="00515BDF" w:rsidRDefault="00C6079A" w:rsidP="00051946">
            <w:pPr>
              <w:keepNext/>
              <w:keepLines/>
              <w:overflowPunct/>
              <w:autoSpaceDE/>
              <w:autoSpaceDN/>
              <w:adjustRightInd/>
              <w:spacing w:after="0"/>
              <w:jc w:val="center"/>
              <w:textAlignment w:val="auto"/>
              <w:rPr>
                <w:ins w:id="1744" w:author="Adan Toril" w:date="2026-01-13T16:10:00Z" w16du:dateUtc="2026-01-13T15:10:00Z"/>
                <w:rFonts w:ascii="Arial" w:eastAsia="SimSun" w:hAnsi="Arial"/>
                <w:b/>
                <w:sz w:val="18"/>
                <w:lang w:eastAsia="en-US"/>
              </w:rPr>
            </w:pPr>
            <w:ins w:id="1745" w:author="Adan Toril" w:date="2026-01-13T16:10:00Z" w16du:dateUtc="2026-01-13T15:10:00Z">
              <w:r w:rsidRPr="00515BDF">
                <w:rPr>
                  <w:rFonts w:ascii="Arial" w:eastAsia="SimSun" w:hAnsi="Arial"/>
                  <w:b/>
                  <w:sz w:val="18"/>
                  <w:lang w:eastAsia="en-US"/>
                </w:rPr>
                <w:t>[ARFCN]</w:t>
              </w:r>
            </w:ins>
          </w:p>
        </w:tc>
        <w:tc>
          <w:tcPr>
            <w:tcW w:w="709" w:type="dxa"/>
            <w:tcBorders>
              <w:top w:val="single" w:sz="4" w:space="0" w:color="auto"/>
              <w:left w:val="single" w:sz="4" w:space="0" w:color="auto"/>
              <w:bottom w:val="single" w:sz="4" w:space="0" w:color="auto"/>
              <w:right w:val="single" w:sz="4" w:space="0" w:color="auto"/>
            </w:tcBorders>
            <w:hideMark/>
          </w:tcPr>
          <w:p w14:paraId="631F7E4E" w14:textId="77777777" w:rsidR="00C6079A" w:rsidRPr="00515BDF" w:rsidRDefault="00C6079A" w:rsidP="00051946">
            <w:pPr>
              <w:keepNext/>
              <w:keepLines/>
              <w:overflowPunct/>
              <w:autoSpaceDE/>
              <w:autoSpaceDN/>
              <w:adjustRightInd/>
              <w:spacing w:after="0"/>
              <w:jc w:val="center"/>
              <w:textAlignment w:val="auto"/>
              <w:rPr>
                <w:ins w:id="1746" w:author="Adan Toril" w:date="2026-01-13T16:10:00Z" w16du:dateUtc="2026-01-13T15:10:00Z"/>
                <w:rFonts w:ascii="Arial" w:eastAsia="SimSun" w:hAnsi="Arial"/>
                <w:b/>
                <w:sz w:val="18"/>
                <w:lang w:eastAsia="en-US"/>
              </w:rPr>
            </w:pPr>
            <w:ins w:id="1747" w:author="Adan Toril" w:date="2026-01-13T16:10:00Z" w16du:dateUtc="2026-01-13T15:10:00Z">
              <w:r w:rsidRPr="00515BDF">
                <w:rPr>
                  <w:rFonts w:ascii="Arial" w:eastAsia="SimSun" w:hAnsi="Arial"/>
                  <w:b/>
                  <w:sz w:val="18"/>
                  <w:lang w:eastAsia="en-US"/>
                </w:rPr>
                <w:object w:dxaOrig="492" w:dyaOrig="372" w14:anchorId="3CD321AD">
                  <v:shape id="_x0000_i1029" type="#_x0000_t75" style="width:24pt;height:18pt" o:ole="">
                    <v:imagedata r:id="rId16" o:title=""/>
                  </v:shape>
                  <o:OLEObject Type="Embed" ProgID="Equation.3" ShapeID="_x0000_i1029" DrawAspect="Content" ObjectID="_1832253002" r:id="rId21"/>
                </w:object>
              </w:r>
            </w:ins>
          </w:p>
        </w:tc>
        <w:tc>
          <w:tcPr>
            <w:tcW w:w="851" w:type="dxa"/>
            <w:tcBorders>
              <w:top w:val="single" w:sz="4" w:space="0" w:color="auto"/>
              <w:left w:val="single" w:sz="4" w:space="0" w:color="auto"/>
              <w:bottom w:val="single" w:sz="4" w:space="0" w:color="auto"/>
              <w:right w:val="single" w:sz="4" w:space="0" w:color="auto"/>
            </w:tcBorders>
            <w:hideMark/>
          </w:tcPr>
          <w:p w14:paraId="4A3D6C7F" w14:textId="77777777" w:rsidR="00C6079A" w:rsidRPr="00515BDF" w:rsidRDefault="00C6079A" w:rsidP="00051946">
            <w:pPr>
              <w:keepNext/>
              <w:keepLines/>
              <w:overflowPunct/>
              <w:autoSpaceDE/>
              <w:autoSpaceDN/>
              <w:adjustRightInd/>
              <w:spacing w:after="0"/>
              <w:jc w:val="center"/>
              <w:textAlignment w:val="auto"/>
              <w:rPr>
                <w:ins w:id="1748" w:author="Adan Toril" w:date="2026-01-13T16:10:00Z" w16du:dateUtc="2026-01-13T15:10:00Z"/>
                <w:rFonts w:ascii="Arial" w:eastAsia="SimSun" w:hAnsi="Arial"/>
                <w:b/>
                <w:sz w:val="18"/>
                <w:lang w:eastAsia="en-US"/>
              </w:rPr>
            </w:pPr>
            <w:ins w:id="1749" w:author="Adan Toril" w:date="2026-01-13T16:10:00Z" w16du:dateUtc="2026-01-13T15:10:00Z">
              <w:r w:rsidRPr="00515BDF">
                <w:rPr>
                  <w:rFonts w:ascii="Arial" w:eastAsia="SimSun" w:hAnsi="Arial"/>
                  <w:b/>
                  <w:sz w:val="18"/>
                  <w:lang w:eastAsia="en-US"/>
                </w:rPr>
                <w:t>Offset Carrier CORESET#0</w:t>
              </w:r>
            </w:ins>
          </w:p>
          <w:p w14:paraId="31782F23" w14:textId="77777777" w:rsidR="00C6079A" w:rsidRPr="00515BDF" w:rsidRDefault="00C6079A" w:rsidP="00051946">
            <w:pPr>
              <w:keepNext/>
              <w:keepLines/>
              <w:overflowPunct/>
              <w:autoSpaceDE/>
              <w:autoSpaceDN/>
              <w:adjustRightInd/>
              <w:spacing w:after="0"/>
              <w:jc w:val="center"/>
              <w:textAlignment w:val="auto"/>
              <w:rPr>
                <w:ins w:id="1750" w:author="Adan Toril" w:date="2026-01-13T16:10:00Z" w16du:dateUtc="2026-01-13T15:10:00Z"/>
                <w:rFonts w:ascii="Arial" w:eastAsia="SimSun" w:hAnsi="Arial"/>
                <w:b/>
                <w:sz w:val="18"/>
                <w:lang w:eastAsia="en-US"/>
              </w:rPr>
            </w:pPr>
            <w:ins w:id="1751" w:author="Adan Toril" w:date="2026-01-13T16:10:00Z" w16du:dateUtc="2026-01-13T15:10:00Z">
              <w:r w:rsidRPr="00515BDF">
                <w:rPr>
                  <w:rFonts w:ascii="Arial" w:eastAsia="SimSun" w:hAnsi="Arial"/>
                  <w:b/>
                  <w:sz w:val="18"/>
                  <w:lang w:eastAsia="en-US"/>
                </w:rPr>
                <w:t>[RBs]</w:t>
              </w:r>
            </w:ins>
          </w:p>
          <w:p w14:paraId="6AB513E0" w14:textId="77777777" w:rsidR="00C6079A" w:rsidRPr="00515BDF" w:rsidRDefault="00C6079A" w:rsidP="00051946">
            <w:pPr>
              <w:keepNext/>
              <w:keepLines/>
              <w:overflowPunct/>
              <w:autoSpaceDE/>
              <w:autoSpaceDN/>
              <w:adjustRightInd/>
              <w:spacing w:after="0"/>
              <w:jc w:val="center"/>
              <w:textAlignment w:val="auto"/>
              <w:rPr>
                <w:ins w:id="1752" w:author="Adan Toril" w:date="2026-01-13T16:10:00Z" w16du:dateUtc="2026-01-13T15:10:00Z"/>
                <w:rFonts w:ascii="Arial" w:eastAsia="SimSun" w:hAnsi="Arial"/>
                <w:b/>
                <w:sz w:val="18"/>
                <w:lang w:eastAsia="en-US"/>
              </w:rPr>
            </w:pPr>
            <w:ins w:id="1753" w:author="Adan Toril" w:date="2026-01-13T16:10:00Z" w16du:dateUtc="2026-01-13T15:10:00Z">
              <w:r w:rsidRPr="00515BDF">
                <w:rPr>
                  <w:rFonts w:ascii="Arial" w:eastAsia="SimSun" w:hAnsi="Arial"/>
                  <w:b/>
                  <w:sz w:val="18"/>
                  <w:lang w:eastAsia="en-US"/>
                </w:rPr>
                <w:t>Note 2</w:t>
              </w:r>
            </w:ins>
          </w:p>
        </w:tc>
        <w:tc>
          <w:tcPr>
            <w:tcW w:w="850" w:type="dxa"/>
            <w:tcBorders>
              <w:top w:val="single" w:sz="4" w:space="0" w:color="auto"/>
              <w:left w:val="single" w:sz="4" w:space="0" w:color="auto"/>
              <w:bottom w:val="single" w:sz="4" w:space="0" w:color="auto"/>
              <w:right w:val="single" w:sz="4" w:space="0" w:color="auto"/>
            </w:tcBorders>
            <w:hideMark/>
          </w:tcPr>
          <w:p w14:paraId="3FC86120" w14:textId="77777777" w:rsidR="00C6079A" w:rsidRPr="00515BDF" w:rsidRDefault="00C6079A" w:rsidP="00051946">
            <w:pPr>
              <w:keepNext/>
              <w:keepLines/>
              <w:overflowPunct/>
              <w:autoSpaceDE/>
              <w:autoSpaceDN/>
              <w:adjustRightInd/>
              <w:spacing w:after="0"/>
              <w:jc w:val="center"/>
              <w:textAlignment w:val="auto"/>
              <w:rPr>
                <w:ins w:id="1754" w:author="Adan Toril" w:date="2026-01-13T16:10:00Z" w16du:dateUtc="2026-01-13T15:10:00Z"/>
                <w:rFonts w:ascii="Arial" w:eastAsia="SimSun" w:hAnsi="Arial"/>
                <w:b/>
                <w:sz w:val="18"/>
                <w:lang w:eastAsia="en-US"/>
              </w:rPr>
            </w:pPr>
            <w:ins w:id="1755" w:author="Adan Toril" w:date="2026-01-13T16:10:00Z" w16du:dateUtc="2026-01-13T15:10:00Z">
              <w:r w:rsidRPr="00515BDF">
                <w:rPr>
                  <w:rFonts w:ascii="Arial" w:eastAsia="SimSun" w:hAnsi="Arial"/>
                  <w:b/>
                  <w:sz w:val="18"/>
                  <w:lang w:eastAsia="en-US"/>
                </w:rPr>
                <w:t>CORESET#0 Index (Offset</w:t>
              </w:r>
            </w:ins>
          </w:p>
          <w:p w14:paraId="0542DFEC" w14:textId="77777777" w:rsidR="00C6079A" w:rsidRPr="00515BDF" w:rsidRDefault="00C6079A" w:rsidP="00051946">
            <w:pPr>
              <w:keepNext/>
              <w:keepLines/>
              <w:overflowPunct/>
              <w:autoSpaceDE/>
              <w:autoSpaceDN/>
              <w:adjustRightInd/>
              <w:spacing w:after="0"/>
              <w:jc w:val="center"/>
              <w:textAlignment w:val="auto"/>
              <w:rPr>
                <w:ins w:id="1756" w:author="Adan Toril" w:date="2026-01-13T16:10:00Z" w16du:dateUtc="2026-01-13T15:10:00Z"/>
                <w:rFonts w:ascii="Arial" w:eastAsia="SimSun" w:hAnsi="Arial"/>
                <w:b/>
                <w:sz w:val="18"/>
                <w:lang w:eastAsia="en-US"/>
              </w:rPr>
            </w:pPr>
            <w:ins w:id="1757" w:author="Adan Toril" w:date="2026-01-13T16:10:00Z" w16du:dateUtc="2026-01-13T15:10:00Z">
              <w:r w:rsidRPr="00515BDF">
                <w:rPr>
                  <w:rFonts w:ascii="Arial" w:eastAsia="SimSun" w:hAnsi="Arial"/>
                  <w:b/>
                  <w:sz w:val="18"/>
                  <w:lang w:eastAsia="en-US"/>
                </w:rPr>
                <w:t>[RBs])</w:t>
              </w:r>
            </w:ins>
          </w:p>
          <w:p w14:paraId="7195054C" w14:textId="77777777" w:rsidR="00C6079A" w:rsidRPr="00515BDF" w:rsidRDefault="00C6079A" w:rsidP="00051946">
            <w:pPr>
              <w:keepNext/>
              <w:keepLines/>
              <w:overflowPunct/>
              <w:autoSpaceDE/>
              <w:autoSpaceDN/>
              <w:adjustRightInd/>
              <w:spacing w:after="0"/>
              <w:jc w:val="center"/>
              <w:textAlignment w:val="auto"/>
              <w:rPr>
                <w:ins w:id="1758" w:author="Adan Toril" w:date="2026-01-13T16:10:00Z" w16du:dateUtc="2026-01-13T15:10:00Z"/>
                <w:rFonts w:ascii="Arial" w:eastAsia="SimSun" w:hAnsi="Arial"/>
                <w:b/>
                <w:sz w:val="18"/>
                <w:lang w:eastAsia="en-US"/>
              </w:rPr>
            </w:pPr>
            <w:ins w:id="1759" w:author="Adan Toril" w:date="2026-01-13T16:10:00Z" w16du:dateUtc="2026-01-13T15:10:00Z">
              <w:r w:rsidRPr="00515BDF">
                <w:rPr>
                  <w:rFonts w:ascii="Arial" w:eastAsia="SimSun" w:hAnsi="Arial"/>
                  <w:b/>
                  <w:sz w:val="18"/>
                  <w:lang w:eastAsia="en-US"/>
                </w:rPr>
                <w:t>Note 1</w:t>
              </w:r>
            </w:ins>
          </w:p>
        </w:tc>
        <w:tc>
          <w:tcPr>
            <w:tcW w:w="992" w:type="dxa"/>
            <w:tcBorders>
              <w:top w:val="single" w:sz="4" w:space="0" w:color="auto"/>
              <w:left w:val="single" w:sz="4" w:space="0" w:color="auto"/>
              <w:bottom w:val="single" w:sz="4" w:space="0" w:color="auto"/>
              <w:right w:val="single" w:sz="4" w:space="0" w:color="auto"/>
            </w:tcBorders>
            <w:hideMark/>
          </w:tcPr>
          <w:p w14:paraId="7CF92706" w14:textId="77777777" w:rsidR="00C6079A" w:rsidRPr="00515BDF" w:rsidRDefault="00C6079A" w:rsidP="00051946">
            <w:pPr>
              <w:keepNext/>
              <w:keepLines/>
              <w:overflowPunct/>
              <w:autoSpaceDE/>
              <w:autoSpaceDN/>
              <w:adjustRightInd/>
              <w:spacing w:after="0"/>
              <w:jc w:val="center"/>
              <w:textAlignment w:val="auto"/>
              <w:rPr>
                <w:ins w:id="1760" w:author="Adan Toril" w:date="2026-01-13T16:10:00Z" w16du:dateUtc="2026-01-13T15:10:00Z"/>
                <w:rFonts w:ascii="Arial" w:eastAsia="SimSun" w:hAnsi="Arial"/>
                <w:b/>
                <w:sz w:val="18"/>
                <w:lang w:eastAsia="en-US"/>
              </w:rPr>
            </w:pPr>
            <w:proofErr w:type="spellStart"/>
            <w:ins w:id="1761" w:author="Adan Toril" w:date="2026-01-13T16:10:00Z" w16du:dateUtc="2026-01-13T15:10:00Z">
              <w:r w:rsidRPr="00515BDF">
                <w:rPr>
                  <w:rFonts w:ascii="Arial" w:eastAsia="SimSun" w:hAnsi="Arial"/>
                  <w:b/>
                  <w:sz w:val="18"/>
                  <w:lang w:eastAsia="en-US"/>
                </w:rPr>
                <w:t>offsetToPointA</w:t>
              </w:r>
              <w:proofErr w:type="spellEnd"/>
              <w:r w:rsidRPr="00515BDF">
                <w:rPr>
                  <w:rFonts w:ascii="Arial" w:eastAsia="SimSun" w:hAnsi="Arial"/>
                  <w:b/>
                  <w:sz w:val="18"/>
                  <w:lang w:eastAsia="en-US"/>
                </w:rPr>
                <w:br/>
                <w:t>(SIB1)</w:t>
              </w:r>
            </w:ins>
          </w:p>
          <w:p w14:paraId="7D5AF91A" w14:textId="77777777" w:rsidR="00C6079A" w:rsidRPr="00515BDF" w:rsidRDefault="00C6079A" w:rsidP="00051946">
            <w:pPr>
              <w:keepNext/>
              <w:keepLines/>
              <w:overflowPunct/>
              <w:autoSpaceDE/>
              <w:autoSpaceDN/>
              <w:adjustRightInd/>
              <w:spacing w:after="0"/>
              <w:jc w:val="center"/>
              <w:textAlignment w:val="auto"/>
              <w:rPr>
                <w:ins w:id="1762" w:author="Adan Toril" w:date="2026-01-13T16:10:00Z" w16du:dateUtc="2026-01-13T15:10:00Z"/>
                <w:rFonts w:ascii="Arial" w:eastAsia="SimSun" w:hAnsi="Arial"/>
                <w:b/>
                <w:sz w:val="18"/>
                <w:lang w:eastAsia="en-US"/>
              </w:rPr>
            </w:pPr>
            <w:ins w:id="1763" w:author="Adan Toril" w:date="2026-01-13T16:10:00Z" w16du:dateUtc="2026-01-13T15:10:00Z">
              <w:r w:rsidRPr="00515BDF">
                <w:rPr>
                  <w:rFonts w:ascii="Arial" w:eastAsia="SimSun" w:hAnsi="Arial"/>
                  <w:b/>
                  <w:sz w:val="18"/>
                  <w:lang w:eastAsia="en-US"/>
                </w:rPr>
                <w:t>[PRBs]</w:t>
              </w:r>
            </w:ins>
          </w:p>
          <w:p w14:paraId="26135840" w14:textId="77777777" w:rsidR="00C6079A" w:rsidRPr="00515BDF" w:rsidRDefault="00C6079A" w:rsidP="00051946">
            <w:pPr>
              <w:keepNext/>
              <w:keepLines/>
              <w:overflowPunct/>
              <w:autoSpaceDE/>
              <w:autoSpaceDN/>
              <w:adjustRightInd/>
              <w:spacing w:after="0"/>
              <w:jc w:val="center"/>
              <w:textAlignment w:val="auto"/>
              <w:rPr>
                <w:ins w:id="1764" w:author="Adan Toril" w:date="2026-01-13T16:10:00Z" w16du:dateUtc="2026-01-13T15:10:00Z"/>
                <w:rFonts w:ascii="Arial" w:eastAsia="SimSun" w:hAnsi="Arial"/>
                <w:b/>
                <w:sz w:val="18"/>
                <w:lang w:eastAsia="en-US"/>
              </w:rPr>
            </w:pPr>
            <w:ins w:id="1765" w:author="Adan Toril" w:date="2026-01-13T16:10:00Z" w16du:dateUtc="2026-01-13T15:10:00Z">
              <w:r w:rsidRPr="00515BDF">
                <w:rPr>
                  <w:rFonts w:ascii="Arial" w:eastAsia="SimSun" w:hAnsi="Arial"/>
                  <w:b/>
                  <w:sz w:val="18"/>
                  <w:lang w:eastAsia="en-US"/>
                </w:rPr>
                <w:t>Note 1</w:t>
              </w:r>
            </w:ins>
          </w:p>
        </w:tc>
      </w:tr>
      <w:tr w:rsidR="00C6079A" w:rsidRPr="00515BDF" w14:paraId="5E7D6CBD" w14:textId="77777777" w:rsidTr="00051946">
        <w:trPr>
          <w:ins w:id="1766" w:author="Adan Toril" w:date="2026-01-13T16:10:00Z"/>
        </w:trPr>
        <w:tc>
          <w:tcPr>
            <w:tcW w:w="788" w:type="dxa"/>
            <w:tcBorders>
              <w:top w:val="single" w:sz="4" w:space="0" w:color="auto"/>
              <w:left w:val="single" w:sz="4" w:space="0" w:color="auto"/>
              <w:bottom w:val="nil"/>
              <w:right w:val="single" w:sz="4" w:space="0" w:color="auto"/>
            </w:tcBorders>
          </w:tcPr>
          <w:p w14:paraId="1C02EA95" w14:textId="77777777" w:rsidR="00C6079A" w:rsidRPr="00515BDF" w:rsidRDefault="00C6079A" w:rsidP="00051946">
            <w:pPr>
              <w:keepNext/>
              <w:keepLines/>
              <w:overflowPunct/>
              <w:autoSpaceDE/>
              <w:autoSpaceDN/>
              <w:adjustRightInd/>
              <w:spacing w:after="0"/>
              <w:jc w:val="center"/>
              <w:textAlignment w:val="auto"/>
              <w:rPr>
                <w:ins w:id="1767" w:author="Adan Toril" w:date="2026-01-13T16:10:00Z" w16du:dateUtc="2026-01-13T15:10:00Z"/>
                <w:rFonts w:ascii="Arial" w:eastAsia="SimSun" w:hAnsi="Arial"/>
                <w:sz w:val="18"/>
                <w:lang w:eastAsia="zh-CN"/>
              </w:rPr>
            </w:pPr>
            <w:ins w:id="1768" w:author="Adan Toril" w:date="2026-01-13T16:10:00Z" w16du:dateUtc="2026-01-13T15:10:00Z">
              <w:r w:rsidRPr="00515BDF">
                <w:rPr>
                  <w:rFonts w:ascii="Arial" w:eastAsia="SimSun" w:hAnsi="Arial"/>
                  <w:sz w:val="18"/>
                  <w:lang w:eastAsia="en-US"/>
                </w:rPr>
                <w:t>10/</w:t>
              </w:r>
              <w:r w:rsidRPr="00515BDF">
                <w:rPr>
                  <w:rFonts w:ascii="Arial" w:eastAsia="SimSun" w:hAnsi="Arial" w:hint="eastAsia"/>
                  <w:sz w:val="18"/>
                  <w:lang w:eastAsia="zh-CN"/>
                </w:rPr>
                <w:t>10</w:t>
              </w:r>
            </w:ins>
          </w:p>
        </w:tc>
        <w:tc>
          <w:tcPr>
            <w:tcW w:w="849" w:type="dxa"/>
            <w:tcBorders>
              <w:top w:val="single" w:sz="4" w:space="0" w:color="auto"/>
              <w:left w:val="single" w:sz="4" w:space="0" w:color="auto"/>
              <w:bottom w:val="nil"/>
              <w:right w:val="single" w:sz="4" w:space="0" w:color="auto"/>
            </w:tcBorders>
          </w:tcPr>
          <w:p w14:paraId="36EE143F" w14:textId="77777777" w:rsidR="00C6079A" w:rsidRPr="00515BDF" w:rsidRDefault="00C6079A" w:rsidP="00051946">
            <w:pPr>
              <w:keepNext/>
              <w:keepLines/>
              <w:overflowPunct/>
              <w:autoSpaceDE/>
              <w:autoSpaceDN/>
              <w:adjustRightInd/>
              <w:spacing w:after="0"/>
              <w:jc w:val="center"/>
              <w:textAlignment w:val="auto"/>
              <w:rPr>
                <w:ins w:id="1769" w:author="Adan Toril" w:date="2026-01-13T16:10:00Z" w16du:dateUtc="2026-01-13T15:10:00Z"/>
                <w:rFonts w:ascii="Arial" w:eastAsia="SimSun" w:hAnsi="Arial"/>
                <w:sz w:val="18"/>
                <w:lang w:eastAsia="zh-CN"/>
              </w:rPr>
            </w:pPr>
            <w:ins w:id="1770" w:author="Adan Toril" w:date="2026-01-13T16:10:00Z" w16du:dateUtc="2026-01-13T15:10:00Z">
              <w:r w:rsidRPr="00515BDF">
                <w:rPr>
                  <w:rFonts w:ascii="Arial" w:eastAsia="SimSun" w:hAnsi="Arial" w:hint="eastAsia"/>
                  <w:sz w:val="18"/>
                  <w:lang w:eastAsia="zh-CN"/>
                </w:rPr>
                <w:t>24</w:t>
              </w:r>
            </w:ins>
          </w:p>
        </w:tc>
        <w:tc>
          <w:tcPr>
            <w:tcW w:w="1133" w:type="dxa"/>
            <w:tcBorders>
              <w:top w:val="single" w:sz="4" w:space="0" w:color="auto"/>
              <w:left w:val="single" w:sz="4" w:space="0" w:color="auto"/>
              <w:bottom w:val="nil"/>
              <w:right w:val="single" w:sz="4" w:space="0" w:color="auto"/>
            </w:tcBorders>
          </w:tcPr>
          <w:p w14:paraId="668B7E9D" w14:textId="77777777" w:rsidR="00C6079A" w:rsidRPr="00515BDF" w:rsidRDefault="00C6079A" w:rsidP="00051946">
            <w:pPr>
              <w:keepNext/>
              <w:keepLines/>
              <w:overflowPunct/>
              <w:autoSpaceDE/>
              <w:autoSpaceDN/>
              <w:adjustRightInd/>
              <w:spacing w:after="0"/>
              <w:jc w:val="center"/>
              <w:textAlignment w:val="auto"/>
              <w:rPr>
                <w:ins w:id="1771" w:author="Adan Toril" w:date="2026-01-13T16:10:00Z" w16du:dateUtc="2026-01-13T15:10:00Z"/>
                <w:rFonts w:ascii="Arial" w:eastAsia="SimSun" w:hAnsi="Arial"/>
                <w:sz w:val="18"/>
                <w:lang w:eastAsia="en-US"/>
              </w:rPr>
            </w:pPr>
            <w:ins w:id="1772"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1085430D" w14:textId="77777777" w:rsidR="00C6079A" w:rsidRPr="00515BDF" w:rsidRDefault="00C6079A" w:rsidP="00051946">
            <w:pPr>
              <w:keepNext/>
              <w:keepLines/>
              <w:overflowPunct/>
              <w:autoSpaceDE/>
              <w:autoSpaceDN/>
              <w:adjustRightInd/>
              <w:spacing w:after="0"/>
              <w:jc w:val="center"/>
              <w:textAlignment w:val="auto"/>
              <w:rPr>
                <w:ins w:id="1773" w:author="Adan Toril" w:date="2026-01-13T16:10:00Z" w16du:dateUtc="2026-01-13T15:10:00Z"/>
                <w:rFonts w:ascii="Arial" w:eastAsia="SimSun" w:hAnsi="Arial"/>
                <w:sz w:val="18"/>
                <w:lang w:eastAsia="en-US"/>
              </w:rPr>
            </w:pPr>
            <w:ins w:id="1774"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636A006B" w14:textId="77777777" w:rsidR="00C6079A" w:rsidRPr="00515BDF" w:rsidRDefault="00C6079A" w:rsidP="00051946">
            <w:pPr>
              <w:keepNext/>
              <w:keepLines/>
              <w:overflowPunct/>
              <w:autoSpaceDE/>
              <w:autoSpaceDN/>
              <w:adjustRightInd/>
              <w:spacing w:after="0"/>
              <w:jc w:val="center"/>
              <w:textAlignment w:val="auto"/>
              <w:rPr>
                <w:ins w:id="1775" w:author="Adan Toril" w:date="2026-01-13T16:10:00Z" w16du:dateUtc="2026-01-13T15:10:00Z"/>
                <w:rFonts w:ascii="Arial" w:eastAsia="SimSun" w:hAnsi="Arial"/>
                <w:sz w:val="18"/>
                <w:lang w:eastAsia="en-US"/>
              </w:rPr>
            </w:pPr>
            <w:ins w:id="1776" w:author="Adan Toril" w:date="2026-01-13T16:10:00Z" w16du:dateUtc="2026-01-13T15:10:00Z">
              <w:r w:rsidRPr="00515BDF">
                <w:rPr>
                  <w:rFonts w:ascii="Arial" w:eastAsia="SimSun" w:hAnsi="Arial"/>
                  <w:sz w:val="18"/>
                  <w:lang w:eastAsia="en-US"/>
                </w:rPr>
                <w:t>2185</w:t>
              </w:r>
            </w:ins>
          </w:p>
        </w:tc>
        <w:tc>
          <w:tcPr>
            <w:tcW w:w="992" w:type="dxa"/>
            <w:tcBorders>
              <w:top w:val="single" w:sz="4" w:space="0" w:color="auto"/>
              <w:left w:val="single" w:sz="4" w:space="0" w:color="auto"/>
              <w:bottom w:val="single" w:sz="4" w:space="0" w:color="auto"/>
              <w:right w:val="single" w:sz="4" w:space="0" w:color="auto"/>
            </w:tcBorders>
            <w:vAlign w:val="bottom"/>
          </w:tcPr>
          <w:p w14:paraId="749EF9A3" w14:textId="77777777" w:rsidR="00C6079A" w:rsidRPr="00515BDF" w:rsidRDefault="00C6079A" w:rsidP="00051946">
            <w:pPr>
              <w:keepNext/>
              <w:keepLines/>
              <w:overflowPunct/>
              <w:autoSpaceDE/>
              <w:autoSpaceDN/>
              <w:adjustRightInd/>
              <w:spacing w:after="0"/>
              <w:jc w:val="center"/>
              <w:textAlignment w:val="auto"/>
              <w:rPr>
                <w:ins w:id="1777" w:author="Adan Toril" w:date="2026-01-13T16:10:00Z" w16du:dateUtc="2026-01-13T15:10:00Z"/>
                <w:rFonts w:ascii="Arial" w:eastAsia="SimSun" w:hAnsi="Arial"/>
                <w:sz w:val="18"/>
                <w:lang w:eastAsia="en-US"/>
              </w:rPr>
            </w:pPr>
            <w:ins w:id="1778" w:author="Adan Toril" w:date="2026-01-13T16:10:00Z" w16du:dateUtc="2026-01-13T15:10:00Z">
              <w:r w:rsidRPr="00515BDF">
                <w:rPr>
                  <w:rFonts w:ascii="Arial" w:eastAsia="SimSun" w:hAnsi="Arial"/>
                  <w:sz w:val="18"/>
                  <w:lang w:eastAsia="en-US"/>
                </w:rPr>
                <w:t>437000</w:t>
              </w:r>
            </w:ins>
          </w:p>
        </w:tc>
        <w:tc>
          <w:tcPr>
            <w:tcW w:w="993" w:type="dxa"/>
            <w:tcBorders>
              <w:top w:val="single" w:sz="4" w:space="0" w:color="auto"/>
              <w:left w:val="single" w:sz="4" w:space="0" w:color="auto"/>
              <w:bottom w:val="single" w:sz="4" w:space="0" w:color="auto"/>
              <w:right w:val="single" w:sz="4" w:space="0" w:color="auto"/>
            </w:tcBorders>
            <w:vAlign w:val="bottom"/>
          </w:tcPr>
          <w:p w14:paraId="11DBCA38" w14:textId="77777777" w:rsidR="00C6079A" w:rsidRPr="00515BDF" w:rsidRDefault="00C6079A" w:rsidP="00051946">
            <w:pPr>
              <w:keepNext/>
              <w:keepLines/>
              <w:overflowPunct/>
              <w:autoSpaceDE/>
              <w:autoSpaceDN/>
              <w:adjustRightInd/>
              <w:spacing w:after="0"/>
              <w:jc w:val="center"/>
              <w:textAlignment w:val="auto"/>
              <w:rPr>
                <w:ins w:id="1779" w:author="Adan Toril" w:date="2026-01-13T16:10:00Z" w16du:dateUtc="2026-01-13T15:10:00Z"/>
                <w:rFonts w:ascii="Arial" w:eastAsia="SimSun" w:hAnsi="Arial"/>
                <w:sz w:val="18"/>
                <w:lang w:eastAsia="en-US"/>
              </w:rPr>
            </w:pPr>
            <w:ins w:id="1780" w:author="Adan Toril" w:date="2026-01-13T16:10:00Z" w16du:dateUtc="2026-01-13T15:10:00Z">
              <w:r w:rsidRPr="00515BDF">
                <w:rPr>
                  <w:rFonts w:ascii="Arial" w:eastAsia="SimSun" w:hAnsi="Arial"/>
                  <w:sz w:val="18"/>
                  <w:lang w:eastAsia="en-US"/>
                </w:rPr>
                <w:t>2180.68</w:t>
              </w:r>
            </w:ins>
          </w:p>
        </w:tc>
        <w:tc>
          <w:tcPr>
            <w:tcW w:w="992" w:type="dxa"/>
            <w:tcBorders>
              <w:top w:val="single" w:sz="4" w:space="0" w:color="auto"/>
              <w:left w:val="single" w:sz="4" w:space="0" w:color="auto"/>
              <w:bottom w:val="single" w:sz="4" w:space="0" w:color="auto"/>
              <w:right w:val="single" w:sz="4" w:space="0" w:color="auto"/>
            </w:tcBorders>
            <w:vAlign w:val="bottom"/>
          </w:tcPr>
          <w:p w14:paraId="37E97E51" w14:textId="77777777" w:rsidR="00C6079A" w:rsidRPr="00515BDF" w:rsidRDefault="00C6079A" w:rsidP="00051946">
            <w:pPr>
              <w:keepNext/>
              <w:keepLines/>
              <w:overflowPunct/>
              <w:autoSpaceDE/>
              <w:autoSpaceDN/>
              <w:adjustRightInd/>
              <w:spacing w:after="0"/>
              <w:jc w:val="center"/>
              <w:textAlignment w:val="auto"/>
              <w:rPr>
                <w:ins w:id="1781" w:author="Adan Toril" w:date="2026-01-13T16:10:00Z" w16du:dateUtc="2026-01-13T15:10:00Z"/>
                <w:rFonts w:ascii="Arial" w:eastAsia="SimSun" w:hAnsi="Arial"/>
                <w:sz w:val="18"/>
                <w:lang w:eastAsia="en-US"/>
              </w:rPr>
            </w:pPr>
            <w:ins w:id="1782" w:author="Adan Toril" w:date="2026-01-13T16:10:00Z" w16du:dateUtc="2026-01-13T15:10:00Z">
              <w:r w:rsidRPr="00515BDF">
                <w:rPr>
                  <w:rFonts w:ascii="Arial" w:eastAsia="SimSun" w:hAnsi="Arial"/>
                  <w:sz w:val="18"/>
                  <w:lang w:eastAsia="en-US"/>
                </w:rPr>
                <w:t>436136</w:t>
              </w:r>
            </w:ins>
          </w:p>
        </w:tc>
        <w:tc>
          <w:tcPr>
            <w:tcW w:w="992" w:type="dxa"/>
            <w:tcBorders>
              <w:top w:val="single" w:sz="4" w:space="0" w:color="auto"/>
              <w:left w:val="single" w:sz="4" w:space="0" w:color="auto"/>
              <w:bottom w:val="single" w:sz="4" w:space="0" w:color="auto"/>
              <w:right w:val="single" w:sz="4" w:space="0" w:color="auto"/>
            </w:tcBorders>
            <w:vAlign w:val="bottom"/>
          </w:tcPr>
          <w:p w14:paraId="139FB734" w14:textId="77777777" w:rsidR="00C6079A" w:rsidRPr="00515BDF" w:rsidRDefault="00C6079A" w:rsidP="00051946">
            <w:pPr>
              <w:keepNext/>
              <w:keepLines/>
              <w:overflowPunct/>
              <w:autoSpaceDE/>
              <w:autoSpaceDN/>
              <w:adjustRightInd/>
              <w:spacing w:after="0"/>
              <w:jc w:val="center"/>
              <w:textAlignment w:val="auto"/>
              <w:rPr>
                <w:ins w:id="1783" w:author="Adan Toril" w:date="2026-01-13T16:10:00Z" w16du:dateUtc="2026-01-13T15:10:00Z"/>
                <w:rFonts w:ascii="Arial" w:eastAsia="SimSun" w:hAnsi="Arial"/>
                <w:sz w:val="18"/>
                <w:lang w:eastAsia="en-US"/>
              </w:rPr>
            </w:pPr>
            <w:ins w:id="1784"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71440E32" w14:textId="77777777" w:rsidR="00C6079A" w:rsidRPr="00515BDF" w:rsidRDefault="00C6079A" w:rsidP="00051946">
            <w:pPr>
              <w:keepNext/>
              <w:keepLines/>
              <w:overflowPunct/>
              <w:autoSpaceDE/>
              <w:autoSpaceDN/>
              <w:adjustRightInd/>
              <w:spacing w:after="0"/>
              <w:jc w:val="center"/>
              <w:textAlignment w:val="auto"/>
              <w:rPr>
                <w:ins w:id="1785" w:author="Adan Toril" w:date="2026-01-13T16:10:00Z" w16du:dateUtc="2026-01-13T15:10:00Z"/>
                <w:rFonts w:ascii="Arial" w:eastAsia="SimSun" w:hAnsi="Arial"/>
                <w:sz w:val="18"/>
                <w:lang w:eastAsia="en-US"/>
              </w:rPr>
            </w:pPr>
            <w:ins w:id="1786"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single" w:sz="4" w:space="0" w:color="auto"/>
              <w:right w:val="single" w:sz="4" w:space="0" w:color="auto"/>
            </w:tcBorders>
            <w:vAlign w:val="bottom"/>
          </w:tcPr>
          <w:p w14:paraId="5AE178DE" w14:textId="77777777" w:rsidR="00C6079A" w:rsidRPr="00515BDF" w:rsidRDefault="00C6079A" w:rsidP="00051946">
            <w:pPr>
              <w:keepNext/>
              <w:keepLines/>
              <w:overflowPunct/>
              <w:autoSpaceDE/>
              <w:autoSpaceDN/>
              <w:adjustRightInd/>
              <w:spacing w:after="0"/>
              <w:jc w:val="center"/>
              <w:textAlignment w:val="auto"/>
              <w:rPr>
                <w:ins w:id="1787" w:author="Adan Toril" w:date="2026-01-13T16:10:00Z" w16du:dateUtc="2026-01-13T15:10:00Z"/>
                <w:rFonts w:ascii="Arial" w:eastAsia="SimSun" w:hAnsi="Arial"/>
                <w:sz w:val="18"/>
                <w:lang w:eastAsia="en-US"/>
              </w:rPr>
            </w:pPr>
            <w:ins w:id="1788" w:author="Adan Toril" w:date="2026-01-13T16:10:00Z" w16du:dateUtc="2026-01-13T15:10:00Z">
              <w:r w:rsidRPr="00515BDF">
                <w:rPr>
                  <w:rFonts w:ascii="Arial" w:eastAsia="SimSun" w:hAnsi="Arial"/>
                  <w:sz w:val="18"/>
                  <w:lang w:eastAsia="en-US"/>
                </w:rPr>
                <w:t>5464</w:t>
              </w:r>
            </w:ins>
          </w:p>
        </w:tc>
        <w:tc>
          <w:tcPr>
            <w:tcW w:w="992" w:type="dxa"/>
            <w:tcBorders>
              <w:top w:val="single" w:sz="4" w:space="0" w:color="auto"/>
              <w:left w:val="single" w:sz="4" w:space="0" w:color="auto"/>
              <w:bottom w:val="single" w:sz="4" w:space="0" w:color="auto"/>
              <w:right w:val="single" w:sz="4" w:space="0" w:color="auto"/>
            </w:tcBorders>
            <w:vAlign w:val="bottom"/>
          </w:tcPr>
          <w:p w14:paraId="16E6BB49" w14:textId="77777777" w:rsidR="00C6079A" w:rsidRPr="00515BDF" w:rsidRDefault="00C6079A" w:rsidP="00051946">
            <w:pPr>
              <w:keepNext/>
              <w:keepLines/>
              <w:overflowPunct/>
              <w:autoSpaceDE/>
              <w:autoSpaceDN/>
              <w:adjustRightInd/>
              <w:spacing w:after="0"/>
              <w:jc w:val="center"/>
              <w:textAlignment w:val="auto"/>
              <w:rPr>
                <w:ins w:id="1789" w:author="Adan Toril" w:date="2026-01-13T16:10:00Z" w16du:dateUtc="2026-01-13T15:10:00Z"/>
                <w:rFonts w:ascii="Arial" w:eastAsia="SimSun" w:hAnsi="Arial"/>
                <w:sz w:val="18"/>
                <w:lang w:eastAsia="en-US"/>
              </w:rPr>
            </w:pPr>
            <w:ins w:id="1790" w:author="Adan Toril" w:date="2026-01-13T16:10:00Z" w16du:dateUtc="2026-01-13T15:10:00Z">
              <w:r w:rsidRPr="00515BDF">
                <w:rPr>
                  <w:rFonts w:ascii="Arial" w:eastAsia="SimSun" w:hAnsi="Arial"/>
                  <w:sz w:val="18"/>
                  <w:lang w:eastAsia="en-US"/>
                </w:rPr>
                <w:t>437090</w:t>
              </w:r>
            </w:ins>
          </w:p>
        </w:tc>
        <w:tc>
          <w:tcPr>
            <w:tcW w:w="709" w:type="dxa"/>
            <w:tcBorders>
              <w:top w:val="single" w:sz="4" w:space="0" w:color="auto"/>
              <w:left w:val="single" w:sz="4" w:space="0" w:color="auto"/>
              <w:bottom w:val="single" w:sz="4" w:space="0" w:color="auto"/>
              <w:right w:val="single" w:sz="4" w:space="0" w:color="auto"/>
            </w:tcBorders>
            <w:vAlign w:val="bottom"/>
          </w:tcPr>
          <w:p w14:paraId="2CABA2CF" w14:textId="77777777" w:rsidR="00C6079A" w:rsidRPr="00515BDF" w:rsidRDefault="00C6079A" w:rsidP="00051946">
            <w:pPr>
              <w:keepNext/>
              <w:keepLines/>
              <w:overflowPunct/>
              <w:autoSpaceDE/>
              <w:autoSpaceDN/>
              <w:adjustRightInd/>
              <w:spacing w:after="0"/>
              <w:jc w:val="center"/>
              <w:textAlignment w:val="auto"/>
              <w:rPr>
                <w:ins w:id="1791" w:author="Adan Toril" w:date="2026-01-13T16:10:00Z" w16du:dateUtc="2026-01-13T15:10:00Z"/>
                <w:rFonts w:ascii="Arial" w:eastAsia="SimSun" w:hAnsi="Arial"/>
                <w:sz w:val="18"/>
                <w:lang w:eastAsia="en-US"/>
              </w:rPr>
            </w:pPr>
            <w:ins w:id="1792" w:author="Adan Toril" w:date="2026-01-13T16:10:00Z" w16du:dateUtc="2026-01-13T15:10:00Z">
              <w:r w:rsidRPr="00515BDF">
                <w:rPr>
                  <w:rFonts w:ascii="Arial" w:eastAsia="SimSun" w:hAnsi="Arial"/>
                  <w:sz w:val="18"/>
                  <w:lang w:eastAsia="en-US"/>
                </w:rPr>
                <w:t>6</w:t>
              </w:r>
            </w:ins>
          </w:p>
        </w:tc>
        <w:tc>
          <w:tcPr>
            <w:tcW w:w="851" w:type="dxa"/>
            <w:tcBorders>
              <w:top w:val="single" w:sz="4" w:space="0" w:color="auto"/>
              <w:left w:val="single" w:sz="4" w:space="0" w:color="auto"/>
              <w:bottom w:val="single" w:sz="4" w:space="0" w:color="auto"/>
              <w:right w:val="single" w:sz="4" w:space="0" w:color="auto"/>
            </w:tcBorders>
            <w:vAlign w:val="bottom"/>
          </w:tcPr>
          <w:p w14:paraId="4F919705" w14:textId="77777777" w:rsidR="00C6079A" w:rsidRPr="00515BDF" w:rsidRDefault="00C6079A" w:rsidP="00051946">
            <w:pPr>
              <w:keepNext/>
              <w:keepLines/>
              <w:overflowPunct/>
              <w:autoSpaceDE/>
              <w:autoSpaceDN/>
              <w:adjustRightInd/>
              <w:spacing w:after="0"/>
              <w:jc w:val="center"/>
              <w:textAlignment w:val="auto"/>
              <w:rPr>
                <w:ins w:id="1793" w:author="Adan Toril" w:date="2026-01-13T16:10:00Z" w16du:dateUtc="2026-01-13T15:10:00Z"/>
                <w:rFonts w:ascii="Arial" w:eastAsia="SimSun" w:hAnsi="Arial"/>
                <w:sz w:val="18"/>
                <w:lang w:eastAsia="en-US"/>
              </w:rPr>
            </w:pPr>
            <w:ins w:id="1794"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1F5B8105" w14:textId="77777777" w:rsidR="00C6079A" w:rsidRPr="00515BDF" w:rsidRDefault="00C6079A" w:rsidP="00051946">
            <w:pPr>
              <w:keepNext/>
              <w:keepLines/>
              <w:overflowPunct/>
              <w:autoSpaceDE/>
              <w:autoSpaceDN/>
              <w:adjustRightInd/>
              <w:spacing w:after="0"/>
              <w:jc w:val="center"/>
              <w:textAlignment w:val="auto"/>
              <w:rPr>
                <w:ins w:id="1795" w:author="Adan Toril" w:date="2026-01-13T16:10:00Z" w16du:dateUtc="2026-01-13T15:10:00Z"/>
                <w:rFonts w:ascii="Arial" w:eastAsia="SimSun" w:hAnsi="Arial"/>
                <w:sz w:val="18"/>
                <w:lang w:eastAsia="en-US"/>
              </w:rPr>
            </w:pPr>
            <w:ins w:id="1796" w:author="Adan Toril" w:date="2026-01-13T16:10:00Z" w16du:dateUtc="2026-01-13T15:10:00Z">
              <w:r w:rsidRPr="00515BDF">
                <w:rPr>
                  <w:rFonts w:ascii="Arial" w:eastAsia="SimSun" w:hAnsi="Arial"/>
                  <w:sz w:val="18"/>
                  <w:lang w:eastAsia="en-US"/>
                </w:rPr>
                <w:t>3 (8)</w:t>
              </w:r>
            </w:ins>
          </w:p>
        </w:tc>
        <w:tc>
          <w:tcPr>
            <w:tcW w:w="992" w:type="dxa"/>
            <w:tcBorders>
              <w:top w:val="single" w:sz="4" w:space="0" w:color="auto"/>
              <w:left w:val="single" w:sz="4" w:space="0" w:color="auto"/>
              <w:bottom w:val="single" w:sz="4" w:space="0" w:color="auto"/>
              <w:right w:val="single" w:sz="4" w:space="0" w:color="auto"/>
            </w:tcBorders>
            <w:vAlign w:val="bottom"/>
          </w:tcPr>
          <w:p w14:paraId="14716D5E" w14:textId="77777777" w:rsidR="00C6079A" w:rsidRPr="00515BDF" w:rsidRDefault="00C6079A" w:rsidP="00051946">
            <w:pPr>
              <w:keepNext/>
              <w:keepLines/>
              <w:overflowPunct/>
              <w:autoSpaceDE/>
              <w:autoSpaceDN/>
              <w:adjustRightInd/>
              <w:spacing w:after="0"/>
              <w:jc w:val="center"/>
              <w:textAlignment w:val="auto"/>
              <w:rPr>
                <w:ins w:id="1797" w:author="Adan Toril" w:date="2026-01-13T16:10:00Z" w16du:dateUtc="2026-01-13T15:10:00Z"/>
                <w:rFonts w:ascii="Arial" w:eastAsia="SimSun" w:hAnsi="Arial"/>
                <w:sz w:val="18"/>
                <w:lang w:eastAsia="en-US"/>
              </w:rPr>
            </w:pPr>
            <w:ins w:id="1798" w:author="Adan Toril" w:date="2026-01-13T16:10:00Z" w16du:dateUtc="2026-01-13T15:10:00Z">
              <w:r w:rsidRPr="00515BDF">
                <w:rPr>
                  <w:rFonts w:ascii="Arial" w:eastAsia="SimSun" w:hAnsi="Arial"/>
                  <w:sz w:val="18"/>
                  <w:lang w:eastAsia="en-US"/>
                </w:rPr>
                <w:t>16</w:t>
              </w:r>
            </w:ins>
          </w:p>
        </w:tc>
      </w:tr>
      <w:tr w:rsidR="00C6079A" w:rsidRPr="00515BDF" w14:paraId="4ABDA142" w14:textId="77777777" w:rsidTr="00051946">
        <w:trPr>
          <w:ins w:id="1799" w:author="Adan Toril" w:date="2026-01-13T16:10:00Z"/>
        </w:trPr>
        <w:tc>
          <w:tcPr>
            <w:tcW w:w="788" w:type="dxa"/>
            <w:tcBorders>
              <w:top w:val="nil"/>
              <w:left w:val="single" w:sz="4" w:space="0" w:color="auto"/>
              <w:bottom w:val="nil"/>
              <w:right w:val="single" w:sz="4" w:space="0" w:color="auto"/>
            </w:tcBorders>
          </w:tcPr>
          <w:p w14:paraId="0CC17457" w14:textId="77777777" w:rsidR="00C6079A" w:rsidRPr="00515BDF" w:rsidRDefault="00C6079A" w:rsidP="00051946">
            <w:pPr>
              <w:keepNext/>
              <w:keepLines/>
              <w:overflowPunct/>
              <w:autoSpaceDE/>
              <w:autoSpaceDN/>
              <w:adjustRightInd/>
              <w:spacing w:after="0"/>
              <w:jc w:val="center"/>
              <w:textAlignment w:val="auto"/>
              <w:rPr>
                <w:ins w:id="1800"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7498F3BC" w14:textId="77777777" w:rsidR="00C6079A" w:rsidRPr="00515BDF" w:rsidRDefault="00C6079A" w:rsidP="00051946">
            <w:pPr>
              <w:keepNext/>
              <w:keepLines/>
              <w:overflowPunct/>
              <w:autoSpaceDE/>
              <w:autoSpaceDN/>
              <w:adjustRightInd/>
              <w:spacing w:after="0"/>
              <w:jc w:val="center"/>
              <w:textAlignment w:val="auto"/>
              <w:rPr>
                <w:ins w:id="1801"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2ACB741A" w14:textId="77777777" w:rsidR="00C6079A" w:rsidRPr="00515BDF" w:rsidRDefault="00C6079A" w:rsidP="00051946">
            <w:pPr>
              <w:keepNext/>
              <w:keepLines/>
              <w:overflowPunct/>
              <w:autoSpaceDE/>
              <w:autoSpaceDN/>
              <w:adjustRightInd/>
              <w:spacing w:after="0"/>
              <w:jc w:val="center"/>
              <w:textAlignment w:val="auto"/>
              <w:rPr>
                <w:ins w:id="1802"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5A31C636" w14:textId="77777777" w:rsidR="00C6079A" w:rsidRPr="00515BDF" w:rsidRDefault="00C6079A" w:rsidP="00051946">
            <w:pPr>
              <w:keepNext/>
              <w:keepLines/>
              <w:overflowPunct/>
              <w:autoSpaceDE/>
              <w:autoSpaceDN/>
              <w:adjustRightInd/>
              <w:spacing w:after="0"/>
              <w:jc w:val="center"/>
              <w:textAlignment w:val="auto"/>
              <w:rPr>
                <w:ins w:id="1803" w:author="Adan Toril" w:date="2026-01-13T16:10:00Z" w16du:dateUtc="2026-01-13T15:10:00Z"/>
                <w:rFonts w:ascii="Arial" w:eastAsia="SimSun" w:hAnsi="Arial"/>
                <w:sz w:val="18"/>
                <w:lang w:eastAsia="en-US"/>
              </w:rPr>
            </w:pPr>
            <w:ins w:id="1804"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428DEB5F" w14:textId="77777777" w:rsidR="00C6079A" w:rsidRPr="00515BDF" w:rsidRDefault="00C6079A" w:rsidP="00051946">
            <w:pPr>
              <w:keepNext/>
              <w:keepLines/>
              <w:overflowPunct/>
              <w:autoSpaceDE/>
              <w:autoSpaceDN/>
              <w:adjustRightInd/>
              <w:spacing w:after="0"/>
              <w:jc w:val="center"/>
              <w:textAlignment w:val="auto"/>
              <w:rPr>
                <w:ins w:id="1805" w:author="Adan Toril" w:date="2026-01-13T16:10:00Z" w16du:dateUtc="2026-01-13T15:10:00Z"/>
                <w:rFonts w:ascii="Arial" w:eastAsia="SimSun" w:hAnsi="Arial"/>
                <w:sz w:val="18"/>
                <w:lang w:eastAsia="en-US"/>
              </w:rPr>
            </w:pPr>
            <w:ins w:id="1806"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single" w:sz="4" w:space="0" w:color="auto"/>
              <w:right w:val="single" w:sz="4" w:space="0" w:color="auto"/>
            </w:tcBorders>
            <w:vAlign w:val="bottom"/>
          </w:tcPr>
          <w:p w14:paraId="598B689D" w14:textId="77777777" w:rsidR="00C6079A" w:rsidRPr="00515BDF" w:rsidRDefault="00C6079A" w:rsidP="00051946">
            <w:pPr>
              <w:keepNext/>
              <w:keepLines/>
              <w:overflowPunct/>
              <w:autoSpaceDE/>
              <w:autoSpaceDN/>
              <w:adjustRightInd/>
              <w:spacing w:after="0"/>
              <w:jc w:val="center"/>
              <w:textAlignment w:val="auto"/>
              <w:rPr>
                <w:ins w:id="1807" w:author="Adan Toril" w:date="2026-01-13T16:10:00Z" w16du:dateUtc="2026-01-13T15:10:00Z"/>
                <w:rFonts w:ascii="Arial" w:eastAsia="SimSun" w:hAnsi="Arial"/>
                <w:sz w:val="18"/>
                <w:lang w:eastAsia="en-US"/>
              </w:rPr>
            </w:pPr>
            <w:ins w:id="1808"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single" w:sz="4" w:space="0" w:color="auto"/>
              <w:right w:val="single" w:sz="4" w:space="0" w:color="auto"/>
            </w:tcBorders>
            <w:vAlign w:val="bottom"/>
          </w:tcPr>
          <w:p w14:paraId="5439255A" w14:textId="77777777" w:rsidR="00C6079A" w:rsidRPr="00515BDF" w:rsidRDefault="00C6079A" w:rsidP="00051946">
            <w:pPr>
              <w:keepNext/>
              <w:keepLines/>
              <w:overflowPunct/>
              <w:autoSpaceDE/>
              <w:autoSpaceDN/>
              <w:adjustRightInd/>
              <w:spacing w:after="0"/>
              <w:jc w:val="center"/>
              <w:textAlignment w:val="auto"/>
              <w:rPr>
                <w:ins w:id="1809" w:author="Adan Toril" w:date="2026-01-13T16:10:00Z" w16du:dateUtc="2026-01-13T15:10:00Z"/>
                <w:rFonts w:ascii="Arial" w:eastAsia="SimSun" w:hAnsi="Arial"/>
                <w:sz w:val="18"/>
                <w:lang w:eastAsia="en-US"/>
              </w:rPr>
            </w:pPr>
            <w:ins w:id="1810" w:author="Adan Toril" w:date="2026-01-13T16:10:00Z" w16du:dateUtc="2026-01-13T15:10:00Z">
              <w:r w:rsidRPr="00515BDF">
                <w:rPr>
                  <w:rFonts w:ascii="Arial" w:eastAsia="SimSun" w:hAnsi="Arial"/>
                  <w:sz w:val="18"/>
                  <w:lang w:eastAsia="en-US"/>
                </w:rPr>
                <w:t>2148.96</w:t>
              </w:r>
            </w:ins>
          </w:p>
        </w:tc>
        <w:tc>
          <w:tcPr>
            <w:tcW w:w="992" w:type="dxa"/>
            <w:tcBorders>
              <w:top w:val="single" w:sz="4" w:space="0" w:color="auto"/>
              <w:left w:val="single" w:sz="4" w:space="0" w:color="auto"/>
              <w:bottom w:val="single" w:sz="4" w:space="0" w:color="auto"/>
              <w:right w:val="single" w:sz="4" w:space="0" w:color="auto"/>
            </w:tcBorders>
            <w:vAlign w:val="bottom"/>
          </w:tcPr>
          <w:p w14:paraId="2F5AD120" w14:textId="77777777" w:rsidR="00C6079A" w:rsidRPr="00515BDF" w:rsidRDefault="00C6079A" w:rsidP="00051946">
            <w:pPr>
              <w:keepNext/>
              <w:keepLines/>
              <w:overflowPunct/>
              <w:autoSpaceDE/>
              <w:autoSpaceDN/>
              <w:adjustRightInd/>
              <w:spacing w:after="0"/>
              <w:jc w:val="center"/>
              <w:textAlignment w:val="auto"/>
              <w:rPr>
                <w:ins w:id="1811" w:author="Adan Toril" w:date="2026-01-13T16:10:00Z" w16du:dateUtc="2026-01-13T15:10:00Z"/>
                <w:rFonts w:ascii="Arial" w:eastAsia="SimSun" w:hAnsi="Arial"/>
                <w:sz w:val="18"/>
                <w:lang w:eastAsia="en-US"/>
              </w:rPr>
            </w:pPr>
            <w:ins w:id="1812" w:author="Adan Toril" w:date="2026-01-13T16:10:00Z" w16du:dateUtc="2026-01-13T15:10:00Z">
              <w:r w:rsidRPr="00515BDF">
                <w:rPr>
                  <w:rFonts w:ascii="Arial" w:eastAsia="SimSun" w:hAnsi="Arial"/>
                  <w:sz w:val="18"/>
                  <w:lang w:eastAsia="en-US"/>
                </w:rPr>
                <w:t>429792</w:t>
              </w:r>
            </w:ins>
          </w:p>
        </w:tc>
        <w:tc>
          <w:tcPr>
            <w:tcW w:w="992" w:type="dxa"/>
            <w:tcBorders>
              <w:top w:val="single" w:sz="4" w:space="0" w:color="auto"/>
              <w:left w:val="single" w:sz="4" w:space="0" w:color="auto"/>
              <w:bottom w:val="single" w:sz="4" w:space="0" w:color="auto"/>
              <w:right w:val="single" w:sz="4" w:space="0" w:color="auto"/>
            </w:tcBorders>
            <w:vAlign w:val="bottom"/>
          </w:tcPr>
          <w:p w14:paraId="4A1593E3" w14:textId="77777777" w:rsidR="00C6079A" w:rsidRPr="00515BDF" w:rsidRDefault="00C6079A" w:rsidP="00051946">
            <w:pPr>
              <w:keepNext/>
              <w:keepLines/>
              <w:overflowPunct/>
              <w:autoSpaceDE/>
              <w:autoSpaceDN/>
              <w:adjustRightInd/>
              <w:spacing w:after="0"/>
              <w:jc w:val="center"/>
              <w:textAlignment w:val="auto"/>
              <w:rPr>
                <w:ins w:id="1813" w:author="Adan Toril" w:date="2026-01-13T16:10:00Z" w16du:dateUtc="2026-01-13T15:10:00Z"/>
                <w:rFonts w:ascii="Arial" w:eastAsia="SimSun" w:hAnsi="Arial"/>
                <w:sz w:val="18"/>
                <w:lang w:eastAsia="en-US"/>
              </w:rPr>
            </w:pPr>
            <w:ins w:id="1814" w:author="Adan Toril" w:date="2026-01-13T16:10:00Z" w16du:dateUtc="2026-01-13T15:10:00Z">
              <w:r w:rsidRPr="00515BDF">
                <w:rPr>
                  <w:rFonts w:ascii="Arial" w:eastAsia="SimSun" w:hAnsi="Arial"/>
                  <w:sz w:val="18"/>
                  <w:lang w:eastAsia="en-US"/>
                </w:rPr>
                <w:t>102</w:t>
              </w:r>
            </w:ins>
          </w:p>
        </w:tc>
        <w:tc>
          <w:tcPr>
            <w:tcW w:w="851" w:type="dxa"/>
            <w:tcBorders>
              <w:top w:val="nil"/>
              <w:left w:val="single" w:sz="4" w:space="0" w:color="auto"/>
              <w:bottom w:val="nil"/>
              <w:right w:val="single" w:sz="4" w:space="0" w:color="auto"/>
            </w:tcBorders>
          </w:tcPr>
          <w:p w14:paraId="38D74E72" w14:textId="77777777" w:rsidR="00C6079A" w:rsidRPr="00515BDF" w:rsidRDefault="00C6079A" w:rsidP="00051946">
            <w:pPr>
              <w:keepNext/>
              <w:keepLines/>
              <w:overflowPunct/>
              <w:autoSpaceDE/>
              <w:autoSpaceDN/>
              <w:adjustRightInd/>
              <w:spacing w:after="0"/>
              <w:jc w:val="center"/>
              <w:textAlignment w:val="auto"/>
              <w:rPr>
                <w:ins w:id="1815"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36E9433B" w14:textId="77777777" w:rsidR="00C6079A" w:rsidRPr="00515BDF" w:rsidRDefault="00C6079A" w:rsidP="00051946">
            <w:pPr>
              <w:keepNext/>
              <w:keepLines/>
              <w:overflowPunct/>
              <w:autoSpaceDE/>
              <w:autoSpaceDN/>
              <w:adjustRightInd/>
              <w:spacing w:after="0"/>
              <w:jc w:val="center"/>
              <w:textAlignment w:val="auto"/>
              <w:rPr>
                <w:ins w:id="1816" w:author="Adan Toril" w:date="2026-01-13T16:10:00Z" w16du:dateUtc="2026-01-13T15:10:00Z"/>
                <w:rFonts w:ascii="Arial" w:eastAsia="SimSun" w:hAnsi="Arial"/>
                <w:sz w:val="18"/>
                <w:lang w:eastAsia="en-US"/>
              </w:rPr>
            </w:pPr>
            <w:ins w:id="1817" w:author="Adan Toril" w:date="2026-01-13T16:10:00Z" w16du:dateUtc="2026-01-13T15:10:00Z">
              <w:r w:rsidRPr="00515BDF">
                <w:rPr>
                  <w:rFonts w:ascii="Arial" w:eastAsia="SimSun" w:hAnsi="Arial"/>
                  <w:sz w:val="18"/>
                  <w:lang w:eastAsia="en-US"/>
                </w:rPr>
                <w:t>5475</w:t>
              </w:r>
            </w:ins>
          </w:p>
        </w:tc>
        <w:tc>
          <w:tcPr>
            <w:tcW w:w="992" w:type="dxa"/>
            <w:tcBorders>
              <w:top w:val="single" w:sz="4" w:space="0" w:color="auto"/>
              <w:left w:val="single" w:sz="4" w:space="0" w:color="auto"/>
              <w:bottom w:val="single" w:sz="4" w:space="0" w:color="auto"/>
              <w:right w:val="single" w:sz="4" w:space="0" w:color="auto"/>
            </w:tcBorders>
            <w:vAlign w:val="bottom"/>
          </w:tcPr>
          <w:p w14:paraId="2DC503C7" w14:textId="77777777" w:rsidR="00C6079A" w:rsidRPr="00515BDF" w:rsidRDefault="00C6079A" w:rsidP="00051946">
            <w:pPr>
              <w:keepNext/>
              <w:keepLines/>
              <w:overflowPunct/>
              <w:autoSpaceDE/>
              <w:autoSpaceDN/>
              <w:adjustRightInd/>
              <w:spacing w:after="0"/>
              <w:jc w:val="center"/>
              <w:textAlignment w:val="auto"/>
              <w:rPr>
                <w:ins w:id="1818" w:author="Adan Toril" w:date="2026-01-13T16:10:00Z" w16du:dateUtc="2026-01-13T15:10:00Z"/>
                <w:rFonts w:ascii="Arial" w:eastAsia="SimSun" w:hAnsi="Arial"/>
                <w:sz w:val="18"/>
                <w:lang w:eastAsia="en-US"/>
              </w:rPr>
            </w:pPr>
            <w:ins w:id="1819" w:author="Adan Toril" w:date="2026-01-13T16:10:00Z" w16du:dateUtc="2026-01-13T15:10:00Z">
              <w:r w:rsidRPr="00515BDF">
                <w:rPr>
                  <w:rFonts w:ascii="Arial" w:eastAsia="SimSun" w:hAnsi="Arial"/>
                  <w:sz w:val="18"/>
                  <w:lang w:eastAsia="en-US"/>
                </w:rPr>
                <w:t>438030</w:t>
              </w:r>
            </w:ins>
          </w:p>
        </w:tc>
        <w:tc>
          <w:tcPr>
            <w:tcW w:w="709" w:type="dxa"/>
            <w:tcBorders>
              <w:top w:val="single" w:sz="4" w:space="0" w:color="auto"/>
              <w:left w:val="single" w:sz="4" w:space="0" w:color="auto"/>
              <w:bottom w:val="single" w:sz="4" w:space="0" w:color="auto"/>
              <w:right w:val="single" w:sz="4" w:space="0" w:color="auto"/>
            </w:tcBorders>
            <w:vAlign w:val="bottom"/>
          </w:tcPr>
          <w:p w14:paraId="7A2EBEDC" w14:textId="77777777" w:rsidR="00C6079A" w:rsidRPr="00515BDF" w:rsidRDefault="00C6079A" w:rsidP="00051946">
            <w:pPr>
              <w:keepNext/>
              <w:keepLines/>
              <w:overflowPunct/>
              <w:autoSpaceDE/>
              <w:autoSpaceDN/>
              <w:adjustRightInd/>
              <w:spacing w:after="0"/>
              <w:jc w:val="center"/>
              <w:textAlignment w:val="auto"/>
              <w:rPr>
                <w:ins w:id="1820" w:author="Adan Toril" w:date="2026-01-13T16:10:00Z" w16du:dateUtc="2026-01-13T15:10:00Z"/>
                <w:rFonts w:ascii="Arial" w:eastAsia="SimSun" w:hAnsi="Arial"/>
                <w:sz w:val="18"/>
                <w:lang w:eastAsia="en-US"/>
              </w:rPr>
            </w:pPr>
            <w:ins w:id="1821" w:author="Adan Toril" w:date="2026-01-13T16:10:00Z" w16du:dateUtc="2026-01-13T15:10:00Z">
              <w:r w:rsidRPr="00515BDF">
                <w:rPr>
                  <w:rFonts w:ascii="Arial" w:eastAsia="SimSun" w:hAnsi="Arial"/>
                  <w:sz w:val="18"/>
                  <w:lang w:eastAsia="en-US"/>
                </w:rPr>
                <w:t>10</w:t>
              </w:r>
            </w:ins>
          </w:p>
        </w:tc>
        <w:tc>
          <w:tcPr>
            <w:tcW w:w="851" w:type="dxa"/>
            <w:tcBorders>
              <w:top w:val="single" w:sz="4" w:space="0" w:color="auto"/>
              <w:left w:val="single" w:sz="4" w:space="0" w:color="auto"/>
              <w:bottom w:val="single" w:sz="4" w:space="0" w:color="auto"/>
              <w:right w:val="single" w:sz="4" w:space="0" w:color="auto"/>
            </w:tcBorders>
            <w:vAlign w:val="bottom"/>
          </w:tcPr>
          <w:p w14:paraId="6E5CE864" w14:textId="77777777" w:rsidR="00C6079A" w:rsidRPr="00515BDF" w:rsidRDefault="00C6079A" w:rsidP="00051946">
            <w:pPr>
              <w:keepNext/>
              <w:keepLines/>
              <w:overflowPunct/>
              <w:autoSpaceDE/>
              <w:autoSpaceDN/>
              <w:adjustRightInd/>
              <w:spacing w:after="0"/>
              <w:jc w:val="center"/>
              <w:textAlignment w:val="auto"/>
              <w:rPr>
                <w:ins w:id="1822" w:author="Adan Toril" w:date="2026-01-13T16:10:00Z" w16du:dateUtc="2026-01-13T15:10:00Z"/>
                <w:rFonts w:ascii="Arial" w:eastAsia="SimSun" w:hAnsi="Arial"/>
                <w:sz w:val="18"/>
                <w:lang w:eastAsia="en-US"/>
              </w:rPr>
            </w:pPr>
            <w:ins w:id="1823"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7D4C48DF" w14:textId="77777777" w:rsidR="00C6079A" w:rsidRPr="00515BDF" w:rsidRDefault="00C6079A" w:rsidP="00051946">
            <w:pPr>
              <w:keepNext/>
              <w:keepLines/>
              <w:overflowPunct/>
              <w:autoSpaceDE/>
              <w:autoSpaceDN/>
              <w:adjustRightInd/>
              <w:spacing w:after="0"/>
              <w:jc w:val="center"/>
              <w:textAlignment w:val="auto"/>
              <w:rPr>
                <w:ins w:id="1824" w:author="Adan Toril" w:date="2026-01-13T16:10:00Z" w16du:dateUtc="2026-01-13T15:10:00Z"/>
                <w:rFonts w:ascii="Arial" w:eastAsia="SimSun" w:hAnsi="Arial"/>
                <w:sz w:val="18"/>
                <w:lang w:eastAsia="en-US"/>
              </w:rPr>
            </w:pPr>
            <w:ins w:id="1825"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72949FA6" w14:textId="77777777" w:rsidR="00C6079A" w:rsidRPr="00515BDF" w:rsidRDefault="00C6079A" w:rsidP="00051946">
            <w:pPr>
              <w:keepNext/>
              <w:keepLines/>
              <w:overflowPunct/>
              <w:autoSpaceDE/>
              <w:autoSpaceDN/>
              <w:adjustRightInd/>
              <w:spacing w:after="0"/>
              <w:jc w:val="center"/>
              <w:textAlignment w:val="auto"/>
              <w:rPr>
                <w:ins w:id="1826" w:author="Adan Toril" w:date="2026-01-13T16:10:00Z" w16du:dateUtc="2026-01-13T15:10:00Z"/>
                <w:rFonts w:ascii="Arial" w:eastAsia="SimSun" w:hAnsi="Arial"/>
                <w:sz w:val="18"/>
                <w:lang w:eastAsia="en-US"/>
              </w:rPr>
            </w:pPr>
            <w:ins w:id="1827" w:author="Adan Toril" w:date="2026-01-13T16:10:00Z" w16du:dateUtc="2026-01-13T15:10:00Z">
              <w:r w:rsidRPr="00515BDF">
                <w:rPr>
                  <w:rFonts w:ascii="Arial" w:eastAsia="SimSun" w:hAnsi="Arial"/>
                  <w:sz w:val="18"/>
                  <w:lang w:eastAsia="en-US"/>
                </w:rPr>
                <w:t>218</w:t>
              </w:r>
            </w:ins>
          </w:p>
        </w:tc>
      </w:tr>
      <w:tr w:rsidR="00C6079A" w:rsidRPr="00515BDF" w14:paraId="419776AD" w14:textId="77777777" w:rsidTr="00051946">
        <w:trPr>
          <w:ins w:id="1828" w:author="Adan Toril" w:date="2026-01-13T16:10:00Z"/>
        </w:trPr>
        <w:tc>
          <w:tcPr>
            <w:tcW w:w="788" w:type="dxa"/>
            <w:tcBorders>
              <w:top w:val="nil"/>
              <w:left w:val="single" w:sz="4" w:space="0" w:color="auto"/>
              <w:bottom w:val="nil"/>
              <w:right w:val="single" w:sz="4" w:space="0" w:color="auto"/>
            </w:tcBorders>
          </w:tcPr>
          <w:p w14:paraId="67E047DA" w14:textId="77777777" w:rsidR="00C6079A" w:rsidRPr="00515BDF" w:rsidRDefault="00C6079A" w:rsidP="00051946">
            <w:pPr>
              <w:keepNext/>
              <w:keepLines/>
              <w:overflowPunct/>
              <w:autoSpaceDE/>
              <w:autoSpaceDN/>
              <w:adjustRightInd/>
              <w:spacing w:after="0"/>
              <w:jc w:val="center"/>
              <w:textAlignment w:val="auto"/>
              <w:rPr>
                <w:ins w:id="1829"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22315F19" w14:textId="77777777" w:rsidR="00C6079A" w:rsidRPr="00515BDF" w:rsidRDefault="00C6079A" w:rsidP="00051946">
            <w:pPr>
              <w:keepNext/>
              <w:keepLines/>
              <w:overflowPunct/>
              <w:autoSpaceDE/>
              <w:autoSpaceDN/>
              <w:adjustRightInd/>
              <w:spacing w:after="0"/>
              <w:jc w:val="center"/>
              <w:textAlignment w:val="auto"/>
              <w:rPr>
                <w:ins w:id="1830"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5B1A00F2" w14:textId="77777777" w:rsidR="00C6079A" w:rsidRPr="00515BDF" w:rsidRDefault="00C6079A" w:rsidP="00051946">
            <w:pPr>
              <w:keepNext/>
              <w:keepLines/>
              <w:overflowPunct/>
              <w:autoSpaceDE/>
              <w:autoSpaceDN/>
              <w:adjustRightInd/>
              <w:spacing w:after="0"/>
              <w:jc w:val="center"/>
              <w:textAlignment w:val="auto"/>
              <w:rPr>
                <w:ins w:id="183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FA32CF8" w14:textId="77777777" w:rsidR="00C6079A" w:rsidRPr="00515BDF" w:rsidRDefault="00C6079A" w:rsidP="00051946">
            <w:pPr>
              <w:keepNext/>
              <w:keepLines/>
              <w:overflowPunct/>
              <w:autoSpaceDE/>
              <w:autoSpaceDN/>
              <w:adjustRightInd/>
              <w:spacing w:after="0"/>
              <w:jc w:val="center"/>
              <w:textAlignment w:val="auto"/>
              <w:rPr>
                <w:ins w:id="1832" w:author="Adan Toril" w:date="2026-01-13T16:10:00Z" w16du:dateUtc="2026-01-13T15:10:00Z"/>
                <w:rFonts w:ascii="Arial" w:eastAsia="SimSun" w:hAnsi="Arial"/>
                <w:sz w:val="18"/>
                <w:lang w:eastAsia="en-US"/>
              </w:rPr>
            </w:pPr>
            <w:ins w:id="1833"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0200CC89" w14:textId="77777777" w:rsidR="00C6079A" w:rsidRPr="00515BDF" w:rsidRDefault="00C6079A" w:rsidP="00051946">
            <w:pPr>
              <w:keepNext/>
              <w:keepLines/>
              <w:overflowPunct/>
              <w:autoSpaceDE/>
              <w:autoSpaceDN/>
              <w:adjustRightInd/>
              <w:spacing w:after="0"/>
              <w:jc w:val="center"/>
              <w:textAlignment w:val="auto"/>
              <w:rPr>
                <w:ins w:id="1834" w:author="Adan Toril" w:date="2026-01-13T16:10:00Z" w16du:dateUtc="2026-01-13T15:10:00Z"/>
                <w:rFonts w:ascii="Arial" w:eastAsia="SimSun" w:hAnsi="Arial"/>
                <w:sz w:val="18"/>
                <w:lang w:eastAsia="en-US"/>
              </w:rPr>
            </w:pPr>
            <w:ins w:id="1835" w:author="Adan Toril" w:date="2026-01-13T16:10:00Z" w16du:dateUtc="2026-01-13T15:10:00Z">
              <w:r w:rsidRPr="00515BDF">
                <w:rPr>
                  <w:rFonts w:ascii="Arial" w:eastAsia="SimSun" w:hAnsi="Arial"/>
                  <w:sz w:val="18"/>
                  <w:lang w:eastAsia="en-US"/>
                </w:rPr>
                <w:t>2195</w:t>
              </w:r>
            </w:ins>
          </w:p>
        </w:tc>
        <w:tc>
          <w:tcPr>
            <w:tcW w:w="992" w:type="dxa"/>
            <w:tcBorders>
              <w:top w:val="single" w:sz="4" w:space="0" w:color="auto"/>
              <w:left w:val="single" w:sz="4" w:space="0" w:color="auto"/>
              <w:bottom w:val="single" w:sz="4" w:space="0" w:color="auto"/>
              <w:right w:val="single" w:sz="4" w:space="0" w:color="auto"/>
            </w:tcBorders>
            <w:vAlign w:val="bottom"/>
          </w:tcPr>
          <w:p w14:paraId="73B35E36" w14:textId="77777777" w:rsidR="00C6079A" w:rsidRPr="00515BDF" w:rsidRDefault="00C6079A" w:rsidP="00051946">
            <w:pPr>
              <w:keepNext/>
              <w:keepLines/>
              <w:overflowPunct/>
              <w:autoSpaceDE/>
              <w:autoSpaceDN/>
              <w:adjustRightInd/>
              <w:spacing w:after="0"/>
              <w:jc w:val="center"/>
              <w:textAlignment w:val="auto"/>
              <w:rPr>
                <w:ins w:id="1836" w:author="Adan Toril" w:date="2026-01-13T16:10:00Z" w16du:dateUtc="2026-01-13T15:10:00Z"/>
                <w:rFonts w:ascii="Arial" w:eastAsia="SimSun" w:hAnsi="Arial"/>
                <w:sz w:val="18"/>
                <w:lang w:eastAsia="en-US"/>
              </w:rPr>
            </w:pPr>
            <w:ins w:id="1837" w:author="Adan Toril" w:date="2026-01-13T16:10:00Z" w16du:dateUtc="2026-01-13T15:10:00Z">
              <w:r w:rsidRPr="00515BDF">
                <w:rPr>
                  <w:rFonts w:ascii="Arial" w:eastAsia="SimSun" w:hAnsi="Arial"/>
                  <w:sz w:val="18"/>
                  <w:lang w:eastAsia="en-US"/>
                </w:rPr>
                <w:t>439000</w:t>
              </w:r>
            </w:ins>
          </w:p>
        </w:tc>
        <w:tc>
          <w:tcPr>
            <w:tcW w:w="993" w:type="dxa"/>
            <w:tcBorders>
              <w:top w:val="single" w:sz="4" w:space="0" w:color="auto"/>
              <w:left w:val="single" w:sz="4" w:space="0" w:color="auto"/>
              <w:bottom w:val="single" w:sz="4" w:space="0" w:color="auto"/>
              <w:right w:val="single" w:sz="4" w:space="0" w:color="auto"/>
            </w:tcBorders>
            <w:vAlign w:val="bottom"/>
          </w:tcPr>
          <w:p w14:paraId="43323189" w14:textId="77777777" w:rsidR="00C6079A" w:rsidRPr="00515BDF" w:rsidRDefault="00C6079A" w:rsidP="00051946">
            <w:pPr>
              <w:keepNext/>
              <w:keepLines/>
              <w:overflowPunct/>
              <w:autoSpaceDE/>
              <w:autoSpaceDN/>
              <w:adjustRightInd/>
              <w:spacing w:after="0"/>
              <w:jc w:val="center"/>
              <w:textAlignment w:val="auto"/>
              <w:rPr>
                <w:ins w:id="1838" w:author="Adan Toril" w:date="2026-01-13T16:10:00Z" w16du:dateUtc="2026-01-13T15:10:00Z"/>
                <w:rFonts w:ascii="Arial" w:eastAsia="SimSun" w:hAnsi="Arial"/>
                <w:sz w:val="18"/>
                <w:lang w:eastAsia="en-US"/>
              </w:rPr>
            </w:pPr>
            <w:ins w:id="1839" w:author="Adan Toril" w:date="2026-01-13T16:10:00Z" w16du:dateUtc="2026-01-13T15:10:00Z">
              <w:r w:rsidRPr="00515BDF">
                <w:rPr>
                  <w:rFonts w:ascii="Arial" w:eastAsia="SimSun" w:hAnsi="Arial"/>
                  <w:sz w:val="18"/>
                  <w:lang w:eastAsia="en-US"/>
                </w:rPr>
                <w:t>2009.24</w:t>
              </w:r>
            </w:ins>
          </w:p>
        </w:tc>
        <w:tc>
          <w:tcPr>
            <w:tcW w:w="992" w:type="dxa"/>
            <w:tcBorders>
              <w:top w:val="single" w:sz="4" w:space="0" w:color="auto"/>
              <w:left w:val="single" w:sz="4" w:space="0" w:color="auto"/>
              <w:bottom w:val="single" w:sz="4" w:space="0" w:color="auto"/>
              <w:right w:val="single" w:sz="4" w:space="0" w:color="auto"/>
            </w:tcBorders>
            <w:vAlign w:val="bottom"/>
          </w:tcPr>
          <w:p w14:paraId="77A31F2C" w14:textId="77777777" w:rsidR="00C6079A" w:rsidRPr="00515BDF" w:rsidRDefault="00C6079A" w:rsidP="00051946">
            <w:pPr>
              <w:keepNext/>
              <w:keepLines/>
              <w:overflowPunct/>
              <w:autoSpaceDE/>
              <w:autoSpaceDN/>
              <w:adjustRightInd/>
              <w:spacing w:after="0"/>
              <w:jc w:val="center"/>
              <w:textAlignment w:val="auto"/>
              <w:rPr>
                <w:ins w:id="1840" w:author="Adan Toril" w:date="2026-01-13T16:10:00Z" w16du:dateUtc="2026-01-13T15:10:00Z"/>
                <w:rFonts w:ascii="Arial" w:eastAsia="SimSun" w:hAnsi="Arial"/>
                <w:sz w:val="18"/>
                <w:lang w:eastAsia="en-US"/>
              </w:rPr>
            </w:pPr>
            <w:ins w:id="1841" w:author="Adan Toril" w:date="2026-01-13T16:10:00Z" w16du:dateUtc="2026-01-13T15:10:00Z">
              <w:r w:rsidRPr="00515BDF">
                <w:rPr>
                  <w:rFonts w:ascii="Arial" w:eastAsia="SimSun" w:hAnsi="Arial"/>
                  <w:sz w:val="18"/>
                  <w:lang w:eastAsia="en-US"/>
                </w:rPr>
                <w:t>401848</w:t>
              </w:r>
            </w:ins>
          </w:p>
        </w:tc>
        <w:tc>
          <w:tcPr>
            <w:tcW w:w="992" w:type="dxa"/>
            <w:tcBorders>
              <w:top w:val="single" w:sz="4" w:space="0" w:color="auto"/>
              <w:left w:val="single" w:sz="4" w:space="0" w:color="auto"/>
              <w:bottom w:val="single" w:sz="4" w:space="0" w:color="auto"/>
              <w:right w:val="single" w:sz="4" w:space="0" w:color="auto"/>
            </w:tcBorders>
            <w:vAlign w:val="bottom"/>
          </w:tcPr>
          <w:p w14:paraId="47EFC2FC" w14:textId="77777777" w:rsidR="00C6079A" w:rsidRPr="00515BDF" w:rsidRDefault="00C6079A" w:rsidP="00051946">
            <w:pPr>
              <w:keepNext/>
              <w:keepLines/>
              <w:overflowPunct/>
              <w:autoSpaceDE/>
              <w:autoSpaceDN/>
              <w:adjustRightInd/>
              <w:spacing w:after="0"/>
              <w:jc w:val="center"/>
              <w:textAlignment w:val="auto"/>
              <w:rPr>
                <w:ins w:id="1842" w:author="Adan Toril" w:date="2026-01-13T16:10:00Z" w16du:dateUtc="2026-01-13T15:10:00Z"/>
                <w:rFonts w:ascii="Arial" w:eastAsia="SimSun" w:hAnsi="Arial"/>
                <w:sz w:val="18"/>
                <w:lang w:eastAsia="en-US"/>
              </w:rPr>
            </w:pPr>
            <w:ins w:id="1843"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single" w:sz="4" w:space="0" w:color="auto"/>
              <w:right w:val="single" w:sz="4" w:space="0" w:color="auto"/>
            </w:tcBorders>
          </w:tcPr>
          <w:p w14:paraId="54181BE1" w14:textId="77777777" w:rsidR="00C6079A" w:rsidRPr="00515BDF" w:rsidRDefault="00C6079A" w:rsidP="00051946">
            <w:pPr>
              <w:keepNext/>
              <w:keepLines/>
              <w:overflowPunct/>
              <w:autoSpaceDE/>
              <w:autoSpaceDN/>
              <w:adjustRightInd/>
              <w:spacing w:after="0"/>
              <w:jc w:val="center"/>
              <w:textAlignment w:val="auto"/>
              <w:rPr>
                <w:ins w:id="1844"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3BF27AE1" w14:textId="77777777" w:rsidR="00C6079A" w:rsidRPr="00515BDF" w:rsidRDefault="00C6079A" w:rsidP="00051946">
            <w:pPr>
              <w:keepNext/>
              <w:keepLines/>
              <w:overflowPunct/>
              <w:autoSpaceDE/>
              <w:autoSpaceDN/>
              <w:adjustRightInd/>
              <w:spacing w:after="0"/>
              <w:jc w:val="center"/>
              <w:textAlignment w:val="auto"/>
              <w:rPr>
                <w:ins w:id="1845" w:author="Adan Toril" w:date="2026-01-13T16:10:00Z" w16du:dateUtc="2026-01-13T15:10:00Z"/>
                <w:rFonts w:ascii="Arial" w:eastAsia="SimSun" w:hAnsi="Arial"/>
                <w:sz w:val="18"/>
                <w:lang w:eastAsia="en-US"/>
              </w:rPr>
            </w:pPr>
            <w:ins w:id="1846" w:author="Adan Toril" w:date="2026-01-13T16:10:00Z" w16du:dateUtc="2026-01-13T15:10:00Z">
              <w:r w:rsidRPr="00515BDF">
                <w:rPr>
                  <w:rFonts w:ascii="Arial" w:eastAsia="SimSun" w:hAnsi="Arial"/>
                  <w:sz w:val="18"/>
                  <w:lang w:eastAsia="en-US"/>
                </w:rPr>
                <w:t>5486</w:t>
              </w:r>
            </w:ins>
          </w:p>
        </w:tc>
        <w:tc>
          <w:tcPr>
            <w:tcW w:w="992" w:type="dxa"/>
            <w:tcBorders>
              <w:top w:val="single" w:sz="4" w:space="0" w:color="auto"/>
              <w:left w:val="single" w:sz="4" w:space="0" w:color="auto"/>
              <w:bottom w:val="single" w:sz="4" w:space="0" w:color="auto"/>
              <w:right w:val="single" w:sz="4" w:space="0" w:color="auto"/>
            </w:tcBorders>
            <w:vAlign w:val="bottom"/>
          </w:tcPr>
          <w:p w14:paraId="6060D20B" w14:textId="77777777" w:rsidR="00C6079A" w:rsidRPr="00515BDF" w:rsidRDefault="00C6079A" w:rsidP="00051946">
            <w:pPr>
              <w:keepNext/>
              <w:keepLines/>
              <w:overflowPunct/>
              <w:autoSpaceDE/>
              <w:autoSpaceDN/>
              <w:adjustRightInd/>
              <w:spacing w:after="0"/>
              <w:jc w:val="center"/>
              <w:textAlignment w:val="auto"/>
              <w:rPr>
                <w:ins w:id="1847" w:author="Adan Toril" w:date="2026-01-13T16:10:00Z" w16du:dateUtc="2026-01-13T15:10:00Z"/>
                <w:rFonts w:ascii="Arial" w:eastAsia="SimSun" w:hAnsi="Arial"/>
                <w:sz w:val="18"/>
                <w:lang w:eastAsia="en-US"/>
              </w:rPr>
            </w:pPr>
            <w:ins w:id="1848" w:author="Adan Toril" w:date="2026-01-13T16:10:00Z" w16du:dateUtc="2026-01-13T15:10:00Z">
              <w:r w:rsidRPr="00515BDF">
                <w:rPr>
                  <w:rFonts w:ascii="Arial" w:eastAsia="SimSun" w:hAnsi="Arial"/>
                  <w:sz w:val="18"/>
                  <w:lang w:eastAsia="en-US"/>
                </w:rPr>
                <w:t>438970</w:t>
              </w:r>
            </w:ins>
          </w:p>
        </w:tc>
        <w:tc>
          <w:tcPr>
            <w:tcW w:w="709" w:type="dxa"/>
            <w:tcBorders>
              <w:top w:val="single" w:sz="4" w:space="0" w:color="auto"/>
              <w:left w:val="single" w:sz="4" w:space="0" w:color="auto"/>
              <w:bottom w:val="single" w:sz="4" w:space="0" w:color="auto"/>
              <w:right w:val="single" w:sz="4" w:space="0" w:color="auto"/>
            </w:tcBorders>
            <w:vAlign w:val="bottom"/>
          </w:tcPr>
          <w:p w14:paraId="7D66D4B2" w14:textId="77777777" w:rsidR="00C6079A" w:rsidRPr="00515BDF" w:rsidRDefault="00C6079A" w:rsidP="00051946">
            <w:pPr>
              <w:keepNext/>
              <w:keepLines/>
              <w:overflowPunct/>
              <w:autoSpaceDE/>
              <w:autoSpaceDN/>
              <w:adjustRightInd/>
              <w:spacing w:after="0"/>
              <w:jc w:val="center"/>
              <w:textAlignment w:val="auto"/>
              <w:rPr>
                <w:ins w:id="1849" w:author="Adan Toril" w:date="2026-01-13T16:10:00Z" w16du:dateUtc="2026-01-13T15:10:00Z"/>
                <w:rFonts w:ascii="Arial" w:eastAsia="SimSun" w:hAnsi="Arial"/>
                <w:sz w:val="18"/>
                <w:lang w:eastAsia="en-US"/>
              </w:rPr>
            </w:pPr>
            <w:ins w:id="1850" w:author="Adan Toril" w:date="2026-01-13T16:10:00Z" w16du:dateUtc="2026-01-13T15:10:00Z">
              <w:r w:rsidRPr="00515BDF">
                <w:rPr>
                  <w:rFonts w:ascii="Arial" w:eastAsia="SimSun" w:hAnsi="Arial"/>
                  <w:sz w:val="18"/>
                  <w:lang w:eastAsia="en-US"/>
                </w:rPr>
                <w:t>14</w:t>
              </w:r>
            </w:ins>
          </w:p>
        </w:tc>
        <w:tc>
          <w:tcPr>
            <w:tcW w:w="851" w:type="dxa"/>
            <w:tcBorders>
              <w:top w:val="single" w:sz="4" w:space="0" w:color="auto"/>
              <w:left w:val="single" w:sz="4" w:space="0" w:color="auto"/>
              <w:bottom w:val="single" w:sz="4" w:space="0" w:color="auto"/>
              <w:right w:val="single" w:sz="4" w:space="0" w:color="auto"/>
            </w:tcBorders>
            <w:vAlign w:val="bottom"/>
          </w:tcPr>
          <w:p w14:paraId="6CFAB5A9" w14:textId="77777777" w:rsidR="00C6079A" w:rsidRPr="00515BDF" w:rsidRDefault="00C6079A" w:rsidP="00051946">
            <w:pPr>
              <w:keepNext/>
              <w:keepLines/>
              <w:overflowPunct/>
              <w:autoSpaceDE/>
              <w:autoSpaceDN/>
              <w:adjustRightInd/>
              <w:spacing w:after="0"/>
              <w:jc w:val="center"/>
              <w:textAlignment w:val="auto"/>
              <w:rPr>
                <w:ins w:id="1851" w:author="Adan Toril" w:date="2026-01-13T16:10:00Z" w16du:dateUtc="2026-01-13T15:10:00Z"/>
                <w:rFonts w:ascii="Arial" w:eastAsia="SimSun" w:hAnsi="Arial"/>
                <w:sz w:val="18"/>
                <w:lang w:eastAsia="en-US"/>
              </w:rPr>
            </w:pPr>
            <w:ins w:id="1852"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6917FE1E" w14:textId="77777777" w:rsidR="00C6079A" w:rsidRPr="00515BDF" w:rsidRDefault="00C6079A" w:rsidP="00051946">
            <w:pPr>
              <w:keepNext/>
              <w:keepLines/>
              <w:overflowPunct/>
              <w:autoSpaceDE/>
              <w:autoSpaceDN/>
              <w:adjustRightInd/>
              <w:spacing w:after="0"/>
              <w:jc w:val="center"/>
              <w:textAlignment w:val="auto"/>
              <w:rPr>
                <w:ins w:id="1853" w:author="Adan Toril" w:date="2026-01-13T16:10:00Z" w16du:dateUtc="2026-01-13T15:10:00Z"/>
                <w:rFonts w:ascii="Arial" w:eastAsia="SimSun" w:hAnsi="Arial"/>
                <w:sz w:val="18"/>
                <w:lang w:eastAsia="en-US"/>
              </w:rPr>
            </w:pPr>
            <w:ins w:id="1854" w:author="Adan Toril" w:date="2026-01-13T16:10:00Z" w16du:dateUtc="2026-01-13T15:10:00Z">
              <w:r w:rsidRPr="00515BDF">
                <w:rPr>
                  <w:rFonts w:ascii="Arial" w:eastAsia="SimSun" w:hAnsi="Arial"/>
                  <w:sz w:val="18"/>
                  <w:lang w:eastAsia="en-US"/>
                </w:rPr>
                <w:t>1 (6)</w:t>
              </w:r>
            </w:ins>
          </w:p>
        </w:tc>
        <w:tc>
          <w:tcPr>
            <w:tcW w:w="992" w:type="dxa"/>
            <w:tcBorders>
              <w:top w:val="single" w:sz="4" w:space="0" w:color="auto"/>
              <w:left w:val="single" w:sz="4" w:space="0" w:color="auto"/>
              <w:bottom w:val="single" w:sz="4" w:space="0" w:color="auto"/>
              <w:right w:val="single" w:sz="4" w:space="0" w:color="auto"/>
            </w:tcBorders>
            <w:vAlign w:val="bottom"/>
          </w:tcPr>
          <w:p w14:paraId="587CAA20" w14:textId="77777777" w:rsidR="00C6079A" w:rsidRPr="00515BDF" w:rsidRDefault="00C6079A" w:rsidP="00051946">
            <w:pPr>
              <w:keepNext/>
              <w:keepLines/>
              <w:overflowPunct/>
              <w:autoSpaceDE/>
              <w:autoSpaceDN/>
              <w:adjustRightInd/>
              <w:spacing w:after="0"/>
              <w:jc w:val="center"/>
              <w:textAlignment w:val="auto"/>
              <w:rPr>
                <w:ins w:id="1855" w:author="Adan Toril" w:date="2026-01-13T16:10:00Z" w16du:dateUtc="2026-01-13T15:10:00Z"/>
                <w:rFonts w:ascii="Arial" w:eastAsia="SimSun" w:hAnsi="Arial"/>
                <w:sz w:val="18"/>
                <w:lang w:eastAsia="en-US"/>
              </w:rPr>
            </w:pPr>
            <w:ins w:id="1856" w:author="Adan Toril" w:date="2026-01-13T16:10:00Z" w16du:dateUtc="2026-01-13T15:10:00Z">
              <w:r w:rsidRPr="00515BDF">
                <w:rPr>
                  <w:rFonts w:ascii="Arial" w:eastAsia="SimSun" w:hAnsi="Arial"/>
                  <w:sz w:val="18"/>
                  <w:lang w:eastAsia="en-US"/>
                </w:rPr>
                <w:t>1020</w:t>
              </w:r>
            </w:ins>
          </w:p>
        </w:tc>
      </w:tr>
      <w:tr w:rsidR="00C6079A" w:rsidRPr="00515BDF" w14:paraId="69FDF393" w14:textId="77777777" w:rsidTr="00051946">
        <w:trPr>
          <w:ins w:id="1857" w:author="Adan Toril" w:date="2026-01-13T16:10:00Z"/>
        </w:trPr>
        <w:tc>
          <w:tcPr>
            <w:tcW w:w="788" w:type="dxa"/>
            <w:tcBorders>
              <w:top w:val="nil"/>
              <w:left w:val="single" w:sz="4" w:space="0" w:color="auto"/>
              <w:bottom w:val="nil"/>
              <w:right w:val="single" w:sz="4" w:space="0" w:color="auto"/>
            </w:tcBorders>
          </w:tcPr>
          <w:p w14:paraId="6AB097A6" w14:textId="77777777" w:rsidR="00C6079A" w:rsidRPr="00515BDF" w:rsidRDefault="00C6079A" w:rsidP="00051946">
            <w:pPr>
              <w:keepNext/>
              <w:keepLines/>
              <w:overflowPunct/>
              <w:autoSpaceDE/>
              <w:autoSpaceDN/>
              <w:adjustRightInd/>
              <w:spacing w:after="0"/>
              <w:jc w:val="center"/>
              <w:textAlignment w:val="auto"/>
              <w:rPr>
                <w:ins w:id="1858"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13B69C1D" w14:textId="77777777" w:rsidR="00C6079A" w:rsidRPr="00515BDF" w:rsidRDefault="00C6079A" w:rsidP="00051946">
            <w:pPr>
              <w:keepNext/>
              <w:keepLines/>
              <w:overflowPunct/>
              <w:autoSpaceDE/>
              <w:autoSpaceDN/>
              <w:adjustRightInd/>
              <w:spacing w:after="0"/>
              <w:jc w:val="center"/>
              <w:textAlignment w:val="auto"/>
              <w:rPr>
                <w:ins w:id="1859" w:author="Adan Toril" w:date="2026-01-13T16:10:00Z" w16du:dateUtc="2026-01-13T15:10:00Z"/>
                <w:rFonts w:ascii="Arial" w:eastAsia="SimSun" w:hAnsi="Arial"/>
                <w:sz w:val="18"/>
                <w:lang w:eastAsia="zh-CN"/>
              </w:rPr>
            </w:pPr>
          </w:p>
        </w:tc>
        <w:tc>
          <w:tcPr>
            <w:tcW w:w="1133" w:type="dxa"/>
            <w:tcBorders>
              <w:top w:val="single" w:sz="4" w:space="0" w:color="auto"/>
              <w:left w:val="single" w:sz="4" w:space="0" w:color="auto"/>
              <w:bottom w:val="nil"/>
              <w:right w:val="single" w:sz="4" w:space="0" w:color="auto"/>
            </w:tcBorders>
          </w:tcPr>
          <w:p w14:paraId="5F8FD216" w14:textId="77777777" w:rsidR="00C6079A" w:rsidRPr="00515BDF" w:rsidRDefault="00C6079A" w:rsidP="00051946">
            <w:pPr>
              <w:keepNext/>
              <w:keepLines/>
              <w:overflowPunct/>
              <w:autoSpaceDE/>
              <w:autoSpaceDN/>
              <w:adjustRightInd/>
              <w:spacing w:after="0"/>
              <w:jc w:val="center"/>
              <w:textAlignment w:val="auto"/>
              <w:rPr>
                <w:ins w:id="1860" w:author="Adan Toril" w:date="2026-01-13T16:10:00Z" w16du:dateUtc="2026-01-13T15:10:00Z"/>
                <w:rFonts w:ascii="Arial" w:eastAsia="SimSun" w:hAnsi="Arial"/>
                <w:sz w:val="18"/>
                <w:lang w:eastAsia="en-US"/>
              </w:rPr>
            </w:pPr>
            <w:ins w:id="1861"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2B7B6FC2" w14:textId="77777777" w:rsidR="00C6079A" w:rsidRPr="00515BDF" w:rsidRDefault="00C6079A" w:rsidP="00051946">
            <w:pPr>
              <w:keepNext/>
              <w:keepLines/>
              <w:overflowPunct/>
              <w:autoSpaceDE/>
              <w:autoSpaceDN/>
              <w:adjustRightInd/>
              <w:spacing w:after="0"/>
              <w:jc w:val="center"/>
              <w:textAlignment w:val="auto"/>
              <w:rPr>
                <w:ins w:id="1862" w:author="Adan Toril" w:date="2026-01-13T16:10:00Z" w16du:dateUtc="2026-01-13T15:10:00Z"/>
                <w:rFonts w:ascii="Arial" w:eastAsia="SimSun" w:hAnsi="Arial"/>
                <w:sz w:val="18"/>
                <w:lang w:eastAsia="en-US"/>
              </w:rPr>
            </w:pPr>
            <w:ins w:id="1863"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397B302E" w14:textId="77777777" w:rsidR="00C6079A" w:rsidRPr="00515BDF" w:rsidRDefault="00C6079A" w:rsidP="00051946">
            <w:pPr>
              <w:keepNext/>
              <w:keepLines/>
              <w:overflowPunct/>
              <w:autoSpaceDE/>
              <w:autoSpaceDN/>
              <w:adjustRightInd/>
              <w:spacing w:after="0"/>
              <w:jc w:val="center"/>
              <w:textAlignment w:val="auto"/>
              <w:rPr>
                <w:ins w:id="1864" w:author="Adan Toril" w:date="2026-01-13T16:10:00Z" w16du:dateUtc="2026-01-13T15:10:00Z"/>
                <w:rFonts w:ascii="Arial" w:eastAsia="SimSun" w:hAnsi="Arial"/>
                <w:sz w:val="18"/>
                <w:lang w:eastAsia="en-US"/>
              </w:rPr>
            </w:pPr>
            <w:ins w:id="1865" w:author="Adan Toril" w:date="2026-01-13T16:10:00Z" w16du:dateUtc="2026-01-13T15:10:00Z">
              <w:r w:rsidRPr="00515BDF">
                <w:rPr>
                  <w:rFonts w:ascii="Arial" w:eastAsia="SimSun" w:hAnsi="Arial"/>
                  <w:sz w:val="18"/>
                  <w:lang w:eastAsia="en-US"/>
                </w:rPr>
                <w:t>2005</w:t>
              </w:r>
            </w:ins>
          </w:p>
        </w:tc>
        <w:tc>
          <w:tcPr>
            <w:tcW w:w="992" w:type="dxa"/>
            <w:tcBorders>
              <w:top w:val="single" w:sz="4" w:space="0" w:color="auto"/>
              <w:left w:val="single" w:sz="4" w:space="0" w:color="auto"/>
              <w:bottom w:val="single" w:sz="4" w:space="0" w:color="auto"/>
              <w:right w:val="single" w:sz="4" w:space="0" w:color="auto"/>
            </w:tcBorders>
            <w:vAlign w:val="bottom"/>
          </w:tcPr>
          <w:p w14:paraId="45F43239" w14:textId="77777777" w:rsidR="00C6079A" w:rsidRPr="00515BDF" w:rsidRDefault="00C6079A" w:rsidP="00051946">
            <w:pPr>
              <w:keepNext/>
              <w:keepLines/>
              <w:overflowPunct/>
              <w:autoSpaceDE/>
              <w:autoSpaceDN/>
              <w:adjustRightInd/>
              <w:spacing w:after="0"/>
              <w:jc w:val="center"/>
              <w:textAlignment w:val="auto"/>
              <w:rPr>
                <w:ins w:id="1866" w:author="Adan Toril" w:date="2026-01-13T16:10:00Z" w16du:dateUtc="2026-01-13T15:10:00Z"/>
                <w:rFonts w:ascii="Arial" w:eastAsia="SimSun" w:hAnsi="Arial"/>
                <w:sz w:val="18"/>
                <w:lang w:eastAsia="en-US"/>
              </w:rPr>
            </w:pPr>
            <w:ins w:id="1867" w:author="Adan Toril" w:date="2026-01-13T16:10:00Z" w16du:dateUtc="2026-01-13T15:10:00Z">
              <w:r w:rsidRPr="00515BDF">
                <w:rPr>
                  <w:rFonts w:ascii="Arial" w:eastAsia="SimSun" w:hAnsi="Arial"/>
                  <w:sz w:val="18"/>
                  <w:lang w:eastAsia="en-US"/>
                </w:rPr>
                <w:t>401000</w:t>
              </w:r>
            </w:ins>
          </w:p>
        </w:tc>
        <w:tc>
          <w:tcPr>
            <w:tcW w:w="993" w:type="dxa"/>
            <w:tcBorders>
              <w:top w:val="single" w:sz="4" w:space="0" w:color="auto"/>
              <w:left w:val="single" w:sz="4" w:space="0" w:color="auto"/>
              <w:bottom w:val="single" w:sz="4" w:space="0" w:color="auto"/>
              <w:right w:val="single" w:sz="4" w:space="0" w:color="auto"/>
            </w:tcBorders>
            <w:vAlign w:val="bottom"/>
          </w:tcPr>
          <w:p w14:paraId="4437828F" w14:textId="77777777" w:rsidR="00C6079A" w:rsidRPr="00515BDF" w:rsidRDefault="00C6079A" w:rsidP="00051946">
            <w:pPr>
              <w:keepNext/>
              <w:keepLines/>
              <w:overflowPunct/>
              <w:autoSpaceDE/>
              <w:autoSpaceDN/>
              <w:adjustRightInd/>
              <w:spacing w:after="0"/>
              <w:jc w:val="center"/>
              <w:textAlignment w:val="auto"/>
              <w:rPr>
                <w:ins w:id="1868" w:author="Adan Toril" w:date="2026-01-13T16:10:00Z" w16du:dateUtc="2026-01-13T15:10:00Z"/>
                <w:rFonts w:ascii="Arial" w:eastAsia="SimSun" w:hAnsi="Arial"/>
                <w:sz w:val="18"/>
                <w:lang w:eastAsia="en-US"/>
              </w:rPr>
            </w:pPr>
            <w:ins w:id="1869" w:author="Adan Toril" w:date="2026-01-13T16:10:00Z" w16du:dateUtc="2026-01-13T15:10:00Z">
              <w:r w:rsidRPr="00515BDF">
                <w:rPr>
                  <w:rFonts w:ascii="Arial" w:eastAsia="SimSun" w:hAnsi="Arial"/>
                  <w:sz w:val="18"/>
                  <w:lang w:eastAsia="en-US"/>
                </w:rPr>
                <w:t>2000.68</w:t>
              </w:r>
            </w:ins>
          </w:p>
        </w:tc>
        <w:tc>
          <w:tcPr>
            <w:tcW w:w="992" w:type="dxa"/>
            <w:tcBorders>
              <w:top w:val="single" w:sz="4" w:space="0" w:color="auto"/>
              <w:left w:val="single" w:sz="4" w:space="0" w:color="auto"/>
              <w:bottom w:val="single" w:sz="4" w:space="0" w:color="auto"/>
              <w:right w:val="single" w:sz="4" w:space="0" w:color="auto"/>
            </w:tcBorders>
            <w:vAlign w:val="bottom"/>
          </w:tcPr>
          <w:p w14:paraId="2098773A" w14:textId="77777777" w:rsidR="00C6079A" w:rsidRPr="00515BDF" w:rsidRDefault="00C6079A" w:rsidP="00051946">
            <w:pPr>
              <w:keepNext/>
              <w:keepLines/>
              <w:overflowPunct/>
              <w:autoSpaceDE/>
              <w:autoSpaceDN/>
              <w:adjustRightInd/>
              <w:spacing w:after="0"/>
              <w:jc w:val="center"/>
              <w:textAlignment w:val="auto"/>
              <w:rPr>
                <w:ins w:id="1870" w:author="Adan Toril" w:date="2026-01-13T16:10:00Z" w16du:dateUtc="2026-01-13T15:10:00Z"/>
                <w:rFonts w:ascii="Arial" w:eastAsia="SimSun" w:hAnsi="Arial"/>
                <w:sz w:val="18"/>
                <w:lang w:eastAsia="en-US"/>
              </w:rPr>
            </w:pPr>
            <w:ins w:id="1871" w:author="Adan Toril" w:date="2026-01-13T16:10:00Z" w16du:dateUtc="2026-01-13T15:10:00Z">
              <w:r w:rsidRPr="00515BDF">
                <w:rPr>
                  <w:rFonts w:ascii="Arial" w:eastAsia="SimSun" w:hAnsi="Arial"/>
                  <w:sz w:val="18"/>
                  <w:lang w:eastAsia="en-US"/>
                </w:rPr>
                <w:t>400136</w:t>
              </w:r>
            </w:ins>
          </w:p>
        </w:tc>
        <w:tc>
          <w:tcPr>
            <w:tcW w:w="992" w:type="dxa"/>
            <w:tcBorders>
              <w:top w:val="single" w:sz="4" w:space="0" w:color="auto"/>
              <w:left w:val="single" w:sz="4" w:space="0" w:color="auto"/>
              <w:bottom w:val="single" w:sz="4" w:space="0" w:color="auto"/>
              <w:right w:val="single" w:sz="4" w:space="0" w:color="auto"/>
            </w:tcBorders>
            <w:vAlign w:val="bottom"/>
          </w:tcPr>
          <w:p w14:paraId="1422A64B" w14:textId="77777777" w:rsidR="00C6079A" w:rsidRPr="00515BDF" w:rsidRDefault="00C6079A" w:rsidP="00051946">
            <w:pPr>
              <w:keepNext/>
              <w:keepLines/>
              <w:overflowPunct/>
              <w:autoSpaceDE/>
              <w:autoSpaceDN/>
              <w:adjustRightInd/>
              <w:spacing w:after="0"/>
              <w:jc w:val="center"/>
              <w:textAlignment w:val="auto"/>
              <w:rPr>
                <w:ins w:id="1872" w:author="Adan Toril" w:date="2026-01-13T16:10:00Z" w16du:dateUtc="2026-01-13T15:10:00Z"/>
                <w:rFonts w:ascii="Arial" w:eastAsia="SimSun" w:hAnsi="Arial"/>
                <w:sz w:val="18"/>
                <w:lang w:eastAsia="en-US"/>
              </w:rPr>
            </w:pPr>
            <w:ins w:id="1873"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105243E5" w14:textId="77777777" w:rsidR="00C6079A" w:rsidRPr="00515BDF" w:rsidRDefault="00C6079A" w:rsidP="00051946">
            <w:pPr>
              <w:keepNext/>
              <w:keepLines/>
              <w:overflowPunct/>
              <w:autoSpaceDE/>
              <w:autoSpaceDN/>
              <w:adjustRightInd/>
              <w:spacing w:after="0"/>
              <w:jc w:val="center"/>
              <w:textAlignment w:val="auto"/>
              <w:rPr>
                <w:ins w:id="1874" w:author="Adan Toril" w:date="2026-01-13T16:10:00Z" w16du:dateUtc="2026-01-13T15:10:00Z"/>
                <w:rFonts w:ascii="Arial" w:eastAsia="SimSun" w:hAnsi="Arial"/>
                <w:sz w:val="18"/>
                <w:lang w:eastAsia="en-US"/>
              </w:rPr>
            </w:pPr>
            <w:ins w:id="1875"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3F0367F5" w14:textId="77777777" w:rsidR="00C6079A" w:rsidRPr="00515BDF" w:rsidRDefault="00C6079A" w:rsidP="00051946">
            <w:pPr>
              <w:keepNext/>
              <w:keepLines/>
              <w:overflowPunct/>
              <w:autoSpaceDE/>
              <w:autoSpaceDN/>
              <w:adjustRightInd/>
              <w:spacing w:after="0"/>
              <w:jc w:val="center"/>
              <w:textAlignment w:val="auto"/>
              <w:rPr>
                <w:ins w:id="1876" w:author="Adan Toril" w:date="2026-01-13T16:10:00Z" w16du:dateUtc="2026-01-13T15:10:00Z"/>
                <w:rFonts w:ascii="Arial" w:eastAsia="SimSun" w:hAnsi="Arial"/>
                <w:sz w:val="18"/>
                <w:lang w:eastAsia="en-US"/>
              </w:rPr>
            </w:pPr>
            <w:ins w:id="1877"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00B7EB96" w14:textId="77777777" w:rsidR="00C6079A" w:rsidRPr="00515BDF" w:rsidRDefault="00C6079A" w:rsidP="00051946">
            <w:pPr>
              <w:keepNext/>
              <w:keepLines/>
              <w:overflowPunct/>
              <w:autoSpaceDE/>
              <w:autoSpaceDN/>
              <w:adjustRightInd/>
              <w:spacing w:after="0"/>
              <w:jc w:val="center"/>
              <w:textAlignment w:val="auto"/>
              <w:rPr>
                <w:ins w:id="1878" w:author="Adan Toril" w:date="2026-01-13T16:10:00Z" w16du:dateUtc="2026-01-13T15:10:00Z"/>
                <w:rFonts w:ascii="Arial" w:eastAsia="SimSun" w:hAnsi="Arial"/>
                <w:sz w:val="18"/>
                <w:lang w:eastAsia="en-US"/>
              </w:rPr>
            </w:pPr>
            <w:ins w:id="1879"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2AD59B35" w14:textId="77777777" w:rsidR="00C6079A" w:rsidRPr="00515BDF" w:rsidRDefault="00C6079A" w:rsidP="00051946">
            <w:pPr>
              <w:keepNext/>
              <w:keepLines/>
              <w:overflowPunct/>
              <w:autoSpaceDE/>
              <w:autoSpaceDN/>
              <w:adjustRightInd/>
              <w:spacing w:after="0"/>
              <w:jc w:val="center"/>
              <w:textAlignment w:val="auto"/>
              <w:rPr>
                <w:ins w:id="1880" w:author="Adan Toril" w:date="2026-01-13T16:10:00Z" w16du:dateUtc="2026-01-13T15:10:00Z"/>
                <w:rFonts w:ascii="Arial" w:eastAsia="SimSun" w:hAnsi="Arial"/>
                <w:sz w:val="18"/>
                <w:lang w:eastAsia="en-US"/>
              </w:rPr>
            </w:pPr>
            <w:ins w:id="1881"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5FAFFF31" w14:textId="77777777" w:rsidR="00C6079A" w:rsidRPr="00515BDF" w:rsidRDefault="00C6079A" w:rsidP="00051946">
            <w:pPr>
              <w:keepNext/>
              <w:keepLines/>
              <w:overflowPunct/>
              <w:autoSpaceDE/>
              <w:autoSpaceDN/>
              <w:adjustRightInd/>
              <w:spacing w:after="0"/>
              <w:jc w:val="center"/>
              <w:textAlignment w:val="auto"/>
              <w:rPr>
                <w:ins w:id="1882" w:author="Adan Toril" w:date="2026-01-13T16:10:00Z" w16du:dateUtc="2026-01-13T15:10:00Z"/>
                <w:rFonts w:ascii="Arial" w:eastAsia="SimSun" w:hAnsi="Arial"/>
                <w:sz w:val="18"/>
                <w:lang w:eastAsia="en-US"/>
              </w:rPr>
            </w:pPr>
            <w:ins w:id="1883"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7DDDF651" w14:textId="77777777" w:rsidR="00C6079A" w:rsidRPr="00515BDF" w:rsidRDefault="00C6079A" w:rsidP="00051946">
            <w:pPr>
              <w:keepNext/>
              <w:keepLines/>
              <w:overflowPunct/>
              <w:autoSpaceDE/>
              <w:autoSpaceDN/>
              <w:adjustRightInd/>
              <w:spacing w:after="0"/>
              <w:jc w:val="center"/>
              <w:textAlignment w:val="auto"/>
              <w:rPr>
                <w:ins w:id="1884" w:author="Adan Toril" w:date="2026-01-13T16:10:00Z" w16du:dateUtc="2026-01-13T15:10:00Z"/>
                <w:rFonts w:ascii="Arial" w:eastAsia="SimSun" w:hAnsi="Arial"/>
                <w:sz w:val="18"/>
                <w:lang w:eastAsia="en-US"/>
              </w:rPr>
            </w:pPr>
            <w:ins w:id="1885"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473F7F28" w14:textId="77777777" w:rsidR="00C6079A" w:rsidRPr="00515BDF" w:rsidRDefault="00C6079A" w:rsidP="00051946">
            <w:pPr>
              <w:keepNext/>
              <w:keepLines/>
              <w:overflowPunct/>
              <w:autoSpaceDE/>
              <w:autoSpaceDN/>
              <w:adjustRightInd/>
              <w:spacing w:after="0"/>
              <w:jc w:val="center"/>
              <w:textAlignment w:val="auto"/>
              <w:rPr>
                <w:ins w:id="1886" w:author="Adan Toril" w:date="2026-01-13T16:10:00Z" w16du:dateUtc="2026-01-13T15:10:00Z"/>
                <w:rFonts w:ascii="Arial" w:eastAsia="SimSun" w:hAnsi="Arial"/>
                <w:sz w:val="18"/>
                <w:lang w:eastAsia="en-US"/>
              </w:rPr>
            </w:pPr>
            <w:ins w:id="1887" w:author="Adan Toril" w:date="2026-01-13T16:10:00Z" w16du:dateUtc="2026-01-13T15:10:00Z">
              <w:r w:rsidRPr="00515BDF">
                <w:rPr>
                  <w:rFonts w:ascii="Arial" w:eastAsia="SimSun" w:hAnsi="Arial"/>
                  <w:sz w:val="18"/>
                  <w:lang w:eastAsia="en-US"/>
                </w:rPr>
                <w:t>-</w:t>
              </w:r>
            </w:ins>
          </w:p>
        </w:tc>
      </w:tr>
      <w:tr w:rsidR="00C6079A" w:rsidRPr="00515BDF" w14:paraId="43F633BC" w14:textId="77777777" w:rsidTr="00051946">
        <w:trPr>
          <w:ins w:id="1888" w:author="Adan Toril" w:date="2026-01-13T16:10:00Z"/>
        </w:trPr>
        <w:tc>
          <w:tcPr>
            <w:tcW w:w="788" w:type="dxa"/>
            <w:tcBorders>
              <w:top w:val="nil"/>
              <w:left w:val="single" w:sz="4" w:space="0" w:color="auto"/>
              <w:bottom w:val="nil"/>
              <w:right w:val="single" w:sz="4" w:space="0" w:color="auto"/>
            </w:tcBorders>
          </w:tcPr>
          <w:p w14:paraId="4E764AA2" w14:textId="77777777" w:rsidR="00C6079A" w:rsidRPr="00515BDF" w:rsidRDefault="00C6079A" w:rsidP="00051946">
            <w:pPr>
              <w:keepNext/>
              <w:keepLines/>
              <w:overflowPunct/>
              <w:autoSpaceDE/>
              <w:autoSpaceDN/>
              <w:adjustRightInd/>
              <w:spacing w:after="0"/>
              <w:jc w:val="center"/>
              <w:textAlignment w:val="auto"/>
              <w:rPr>
                <w:ins w:id="1889"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2B1A08D6" w14:textId="77777777" w:rsidR="00C6079A" w:rsidRPr="00515BDF" w:rsidRDefault="00C6079A" w:rsidP="00051946">
            <w:pPr>
              <w:keepNext/>
              <w:keepLines/>
              <w:overflowPunct/>
              <w:autoSpaceDE/>
              <w:autoSpaceDN/>
              <w:adjustRightInd/>
              <w:spacing w:after="0"/>
              <w:jc w:val="center"/>
              <w:textAlignment w:val="auto"/>
              <w:rPr>
                <w:ins w:id="1890"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20D1C75F" w14:textId="77777777" w:rsidR="00C6079A" w:rsidRPr="00515BDF" w:rsidRDefault="00C6079A" w:rsidP="00051946">
            <w:pPr>
              <w:keepNext/>
              <w:keepLines/>
              <w:overflowPunct/>
              <w:autoSpaceDE/>
              <w:autoSpaceDN/>
              <w:adjustRightInd/>
              <w:spacing w:after="0"/>
              <w:jc w:val="center"/>
              <w:textAlignment w:val="auto"/>
              <w:rPr>
                <w:ins w:id="189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2ADA41E2" w14:textId="77777777" w:rsidR="00C6079A" w:rsidRPr="00515BDF" w:rsidRDefault="00C6079A" w:rsidP="00051946">
            <w:pPr>
              <w:keepNext/>
              <w:keepLines/>
              <w:overflowPunct/>
              <w:autoSpaceDE/>
              <w:autoSpaceDN/>
              <w:adjustRightInd/>
              <w:spacing w:after="0"/>
              <w:jc w:val="center"/>
              <w:textAlignment w:val="auto"/>
              <w:rPr>
                <w:ins w:id="1892" w:author="Adan Toril" w:date="2026-01-13T16:10:00Z" w16du:dateUtc="2026-01-13T15:10:00Z"/>
                <w:rFonts w:ascii="Arial" w:eastAsia="SimSun" w:hAnsi="Arial"/>
                <w:sz w:val="18"/>
                <w:lang w:eastAsia="en-US"/>
              </w:rPr>
            </w:pPr>
            <w:ins w:id="1893"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121E41B0" w14:textId="77777777" w:rsidR="00C6079A" w:rsidRPr="00515BDF" w:rsidRDefault="00C6079A" w:rsidP="00051946">
            <w:pPr>
              <w:keepNext/>
              <w:keepLines/>
              <w:overflowPunct/>
              <w:autoSpaceDE/>
              <w:autoSpaceDN/>
              <w:adjustRightInd/>
              <w:spacing w:after="0"/>
              <w:jc w:val="center"/>
              <w:textAlignment w:val="auto"/>
              <w:rPr>
                <w:ins w:id="1894" w:author="Adan Toril" w:date="2026-01-13T16:10:00Z" w16du:dateUtc="2026-01-13T15:10:00Z"/>
                <w:rFonts w:ascii="Arial" w:eastAsia="SimSun" w:hAnsi="Arial"/>
                <w:sz w:val="18"/>
                <w:lang w:eastAsia="en-US"/>
              </w:rPr>
            </w:pPr>
            <w:ins w:id="1895"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single" w:sz="4" w:space="0" w:color="auto"/>
              <w:right w:val="single" w:sz="4" w:space="0" w:color="auto"/>
            </w:tcBorders>
            <w:vAlign w:val="bottom"/>
          </w:tcPr>
          <w:p w14:paraId="2DCAB476" w14:textId="77777777" w:rsidR="00C6079A" w:rsidRPr="00515BDF" w:rsidRDefault="00C6079A" w:rsidP="00051946">
            <w:pPr>
              <w:keepNext/>
              <w:keepLines/>
              <w:overflowPunct/>
              <w:autoSpaceDE/>
              <w:autoSpaceDN/>
              <w:adjustRightInd/>
              <w:spacing w:after="0"/>
              <w:jc w:val="center"/>
              <w:textAlignment w:val="auto"/>
              <w:rPr>
                <w:ins w:id="1896" w:author="Adan Toril" w:date="2026-01-13T16:10:00Z" w16du:dateUtc="2026-01-13T15:10:00Z"/>
                <w:rFonts w:ascii="Arial" w:eastAsia="SimSun" w:hAnsi="Arial"/>
                <w:sz w:val="18"/>
                <w:lang w:eastAsia="en-US"/>
              </w:rPr>
            </w:pPr>
            <w:ins w:id="1897"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single" w:sz="4" w:space="0" w:color="auto"/>
              <w:right w:val="single" w:sz="4" w:space="0" w:color="auto"/>
            </w:tcBorders>
            <w:vAlign w:val="bottom"/>
          </w:tcPr>
          <w:p w14:paraId="5479DD32" w14:textId="77777777" w:rsidR="00C6079A" w:rsidRPr="00515BDF" w:rsidRDefault="00C6079A" w:rsidP="00051946">
            <w:pPr>
              <w:keepNext/>
              <w:keepLines/>
              <w:overflowPunct/>
              <w:autoSpaceDE/>
              <w:autoSpaceDN/>
              <w:adjustRightInd/>
              <w:spacing w:after="0"/>
              <w:jc w:val="center"/>
              <w:textAlignment w:val="auto"/>
              <w:rPr>
                <w:ins w:id="1898" w:author="Adan Toril" w:date="2026-01-13T16:10:00Z" w16du:dateUtc="2026-01-13T15:10:00Z"/>
                <w:rFonts w:ascii="Arial" w:eastAsia="SimSun" w:hAnsi="Arial"/>
                <w:sz w:val="18"/>
                <w:lang w:eastAsia="en-US"/>
              </w:rPr>
            </w:pPr>
            <w:ins w:id="1899" w:author="Adan Toril" w:date="2026-01-13T16:10:00Z" w16du:dateUtc="2026-01-13T15:10:00Z">
              <w:r w:rsidRPr="00515BDF">
                <w:rPr>
                  <w:rFonts w:ascii="Arial" w:eastAsia="SimSun" w:hAnsi="Arial"/>
                  <w:sz w:val="18"/>
                  <w:lang w:eastAsia="en-US"/>
                </w:rPr>
                <w:t>1824.24</w:t>
              </w:r>
            </w:ins>
          </w:p>
        </w:tc>
        <w:tc>
          <w:tcPr>
            <w:tcW w:w="992" w:type="dxa"/>
            <w:tcBorders>
              <w:top w:val="single" w:sz="4" w:space="0" w:color="auto"/>
              <w:left w:val="single" w:sz="4" w:space="0" w:color="auto"/>
              <w:bottom w:val="single" w:sz="4" w:space="0" w:color="auto"/>
              <w:right w:val="single" w:sz="4" w:space="0" w:color="auto"/>
            </w:tcBorders>
            <w:vAlign w:val="bottom"/>
          </w:tcPr>
          <w:p w14:paraId="6227A832" w14:textId="77777777" w:rsidR="00C6079A" w:rsidRPr="00515BDF" w:rsidRDefault="00C6079A" w:rsidP="00051946">
            <w:pPr>
              <w:keepNext/>
              <w:keepLines/>
              <w:overflowPunct/>
              <w:autoSpaceDE/>
              <w:autoSpaceDN/>
              <w:adjustRightInd/>
              <w:spacing w:after="0"/>
              <w:jc w:val="center"/>
              <w:textAlignment w:val="auto"/>
              <w:rPr>
                <w:ins w:id="1900" w:author="Adan Toril" w:date="2026-01-13T16:10:00Z" w16du:dateUtc="2026-01-13T15:10:00Z"/>
                <w:rFonts w:ascii="Arial" w:eastAsia="SimSun" w:hAnsi="Arial"/>
                <w:sz w:val="18"/>
                <w:lang w:eastAsia="en-US"/>
              </w:rPr>
            </w:pPr>
            <w:ins w:id="1901" w:author="Adan Toril" w:date="2026-01-13T16:10:00Z" w16du:dateUtc="2026-01-13T15:10:00Z">
              <w:r w:rsidRPr="00515BDF">
                <w:rPr>
                  <w:rFonts w:ascii="Arial" w:eastAsia="SimSun" w:hAnsi="Arial"/>
                  <w:sz w:val="18"/>
                  <w:lang w:eastAsia="en-US"/>
                </w:rPr>
                <w:t>364848</w:t>
              </w:r>
            </w:ins>
          </w:p>
        </w:tc>
        <w:tc>
          <w:tcPr>
            <w:tcW w:w="992" w:type="dxa"/>
            <w:tcBorders>
              <w:top w:val="single" w:sz="4" w:space="0" w:color="auto"/>
              <w:left w:val="single" w:sz="4" w:space="0" w:color="auto"/>
              <w:bottom w:val="single" w:sz="4" w:space="0" w:color="auto"/>
              <w:right w:val="single" w:sz="4" w:space="0" w:color="auto"/>
            </w:tcBorders>
            <w:vAlign w:val="bottom"/>
          </w:tcPr>
          <w:p w14:paraId="266C689F" w14:textId="77777777" w:rsidR="00C6079A" w:rsidRPr="00515BDF" w:rsidRDefault="00C6079A" w:rsidP="00051946">
            <w:pPr>
              <w:keepNext/>
              <w:keepLines/>
              <w:overflowPunct/>
              <w:autoSpaceDE/>
              <w:autoSpaceDN/>
              <w:adjustRightInd/>
              <w:spacing w:after="0"/>
              <w:jc w:val="center"/>
              <w:textAlignment w:val="auto"/>
              <w:rPr>
                <w:ins w:id="1902" w:author="Adan Toril" w:date="2026-01-13T16:10:00Z" w16du:dateUtc="2026-01-13T15:10:00Z"/>
                <w:rFonts w:ascii="Arial" w:eastAsia="SimSun" w:hAnsi="Arial"/>
                <w:sz w:val="18"/>
                <w:lang w:eastAsia="en-US"/>
              </w:rPr>
            </w:pPr>
            <w:ins w:id="1903"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nil"/>
              <w:right w:val="single" w:sz="4" w:space="0" w:color="auto"/>
            </w:tcBorders>
          </w:tcPr>
          <w:p w14:paraId="27F6692A" w14:textId="77777777" w:rsidR="00C6079A" w:rsidRPr="00515BDF" w:rsidRDefault="00C6079A" w:rsidP="00051946">
            <w:pPr>
              <w:keepNext/>
              <w:keepLines/>
              <w:overflowPunct/>
              <w:autoSpaceDE/>
              <w:autoSpaceDN/>
              <w:adjustRightInd/>
              <w:spacing w:after="0"/>
              <w:jc w:val="center"/>
              <w:textAlignment w:val="auto"/>
              <w:rPr>
                <w:ins w:id="1904"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332D3C16" w14:textId="77777777" w:rsidR="00C6079A" w:rsidRPr="00515BDF" w:rsidRDefault="00C6079A" w:rsidP="00051946">
            <w:pPr>
              <w:keepNext/>
              <w:keepLines/>
              <w:overflowPunct/>
              <w:autoSpaceDE/>
              <w:autoSpaceDN/>
              <w:adjustRightInd/>
              <w:spacing w:after="0"/>
              <w:jc w:val="center"/>
              <w:textAlignment w:val="auto"/>
              <w:rPr>
                <w:ins w:id="1905" w:author="Adan Toril" w:date="2026-01-13T16:10:00Z" w16du:dateUtc="2026-01-13T15:10:00Z"/>
                <w:rFonts w:ascii="Arial" w:eastAsia="SimSun" w:hAnsi="Arial"/>
                <w:sz w:val="18"/>
                <w:lang w:eastAsia="en-US"/>
              </w:rPr>
            </w:pPr>
            <w:ins w:id="1906"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6966EAF0" w14:textId="77777777" w:rsidR="00C6079A" w:rsidRPr="00515BDF" w:rsidRDefault="00C6079A" w:rsidP="00051946">
            <w:pPr>
              <w:keepNext/>
              <w:keepLines/>
              <w:overflowPunct/>
              <w:autoSpaceDE/>
              <w:autoSpaceDN/>
              <w:adjustRightInd/>
              <w:spacing w:after="0"/>
              <w:jc w:val="center"/>
              <w:textAlignment w:val="auto"/>
              <w:rPr>
                <w:ins w:id="1907" w:author="Adan Toril" w:date="2026-01-13T16:10:00Z" w16du:dateUtc="2026-01-13T15:10:00Z"/>
                <w:rFonts w:ascii="Arial" w:eastAsia="SimSun" w:hAnsi="Arial"/>
                <w:sz w:val="18"/>
                <w:lang w:eastAsia="en-US"/>
              </w:rPr>
            </w:pPr>
            <w:ins w:id="1908"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2C4FD5F3" w14:textId="77777777" w:rsidR="00C6079A" w:rsidRPr="00515BDF" w:rsidRDefault="00C6079A" w:rsidP="00051946">
            <w:pPr>
              <w:keepNext/>
              <w:keepLines/>
              <w:overflowPunct/>
              <w:autoSpaceDE/>
              <w:autoSpaceDN/>
              <w:adjustRightInd/>
              <w:spacing w:after="0"/>
              <w:jc w:val="center"/>
              <w:textAlignment w:val="auto"/>
              <w:rPr>
                <w:ins w:id="1909" w:author="Adan Toril" w:date="2026-01-13T16:10:00Z" w16du:dateUtc="2026-01-13T15:10:00Z"/>
                <w:rFonts w:ascii="Arial" w:eastAsia="SimSun" w:hAnsi="Arial"/>
                <w:sz w:val="18"/>
                <w:lang w:eastAsia="en-US"/>
              </w:rPr>
            </w:pPr>
            <w:ins w:id="1910"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0DCFA02D" w14:textId="77777777" w:rsidR="00C6079A" w:rsidRPr="00515BDF" w:rsidRDefault="00C6079A" w:rsidP="00051946">
            <w:pPr>
              <w:keepNext/>
              <w:keepLines/>
              <w:overflowPunct/>
              <w:autoSpaceDE/>
              <w:autoSpaceDN/>
              <w:adjustRightInd/>
              <w:spacing w:after="0"/>
              <w:jc w:val="center"/>
              <w:textAlignment w:val="auto"/>
              <w:rPr>
                <w:ins w:id="1911" w:author="Adan Toril" w:date="2026-01-13T16:10:00Z" w16du:dateUtc="2026-01-13T15:10:00Z"/>
                <w:rFonts w:ascii="Arial" w:eastAsia="SimSun" w:hAnsi="Arial"/>
                <w:sz w:val="18"/>
                <w:lang w:eastAsia="en-US"/>
              </w:rPr>
            </w:pPr>
            <w:ins w:id="1912"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71408A1A" w14:textId="77777777" w:rsidR="00C6079A" w:rsidRPr="00515BDF" w:rsidRDefault="00C6079A" w:rsidP="00051946">
            <w:pPr>
              <w:keepNext/>
              <w:keepLines/>
              <w:overflowPunct/>
              <w:autoSpaceDE/>
              <w:autoSpaceDN/>
              <w:adjustRightInd/>
              <w:spacing w:after="0"/>
              <w:jc w:val="center"/>
              <w:textAlignment w:val="auto"/>
              <w:rPr>
                <w:ins w:id="1913" w:author="Adan Toril" w:date="2026-01-13T16:10:00Z" w16du:dateUtc="2026-01-13T15:10:00Z"/>
                <w:rFonts w:ascii="Arial" w:eastAsia="SimSun" w:hAnsi="Arial"/>
                <w:sz w:val="18"/>
                <w:lang w:eastAsia="en-US"/>
              </w:rPr>
            </w:pPr>
            <w:ins w:id="1914"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3FF0AA5" w14:textId="77777777" w:rsidR="00C6079A" w:rsidRPr="00515BDF" w:rsidRDefault="00C6079A" w:rsidP="00051946">
            <w:pPr>
              <w:keepNext/>
              <w:keepLines/>
              <w:overflowPunct/>
              <w:autoSpaceDE/>
              <w:autoSpaceDN/>
              <w:adjustRightInd/>
              <w:spacing w:after="0"/>
              <w:jc w:val="center"/>
              <w:textAlignment w:val="auto"/>
              <w:rPr>
                <w:ins w:id="1915" w:author="Adan Toril" w:date="2026-01-13T16:10:00Z" w16du:dateUtc="2026-01-13T15:10:00Z"/>
                <w:rFonts w:ascii="Arial" w:eastAsia="SimSun" w:hAnsi="Arial"/>
                <w:sz w:val="18"/>
                <w:lang w:eastAsia="en-US"/>
              </w:rPr>
            </w:pPr>
            <w:ins w:id="1916" w:author="Adan Toril" w:date="2026-01-13T16:10:00Z" w16du:dateUtc="2026-01-13T15:10:00Z">
              <w:r w:rsidRPr="00515BDF">
                <w:rPr>
                  <w:rFonts w:ascii="Arial" w:eastAsia="SimSun" w:hAnsi="Arial"/>
                  <w:sz w:val="18"/>
                  <w:lang w:eastAsia="en-US"/>
                </w:rPr>
                <w:t>-</w:t>
              </w:r>
            </w:ins>
          </w:p>
        </w:tc>
      </w:tr>
      <w:tr w:rsidR="00C6079A" w:rsidRPr="00515BDF" w14:paraId="0C29AE5F" w14:textId="77777777" w:rsidTr="00051946">
        <w:trPr>
          <w:ins w:id="1917" w:author="Adan Toril" w:date="2026-01-13T16:10:00Z"/>
        </w:trPr>
        <w:tc>
          <w:tcPr>
            <w:tcW w:w="788" w:type="dxa"/>
            <w:tcBorders>
              <w:top w:val="nil"/>
              <w:left w:val="single" w:sz="4" w:space="0" w:color="auto"/>
              <w:bottom w:val="nil"/>
              <w:right w:val="single" w:sz="4" w:space="0" w:color="auto"/>
            </w:tcBorders>
          </w:tcPr>
          <w:p w14:paraId="3F9487B5" w14:textId="77777777" w:rsidR="00C6079A" w:rsidRPr="00515BDF" w:rsidRDefault="00C6079A" w:rsidP="00051946">
            <w:pPr>
              <w:keepNext/>
              <w:keepLines/>
              <w:overflowPunct/>
              <w:autoSpaceDE/>
              <w:autoSpaceDN/>
              <w:adjustRightInd/>
              <w:spacing w:after="0"/>
              <w:jc w:val="center"/>
              <w:textAlignment w:val="auto"/>
              <w:rPr>
                <w:ins w:id="1918"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402703FE" w14:textId="77777777" w:rsidR="00C6079A" w:rsidRPr="00515BDF" w:rsidRDefault="00C6079A" w:rsidP="00051946">
            <w:pPr>
              <w:keepNext/>
              <w:keepLines/>
              <w:overflowPunct/>
              <w:autoSpaceDE/>
              <w:autoSpaceDN/>
              <w:adjustRightInd/>
              <w:spacing w:after="0"/>
              <w:jc w:val="center"/>
              <w:textAlignment w:val="auto"/>
              <w:rPr>
                <w:ins w:id="1919"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33D10DED" w14:textId="77777777" w:rsidR="00C6079A" w:rsidRPr="00515BDF" w:rsidRDefault="00C6079A" w:rsidP="00051946">
            <w:pPr>
              <w:keepNext/>
              <w:keepLines/>
              <w:overflowPunct/>
              <w:autoSpaceDE/>
              <w:autoSpaceDN/>
              <w:adjustRightInd/>
              <w:spacing w:after="0"/>
              <w:jc w:val="center"/>
              <w:textAlignment w:val="auto"/>
              <w:rPr>
                <w:ins w:id="1920"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6101117" w14:textId="77777777" w:rsidR="00C6079A" w:rsidRPr="00515BDF" w:rsidRDefault="00C6079A" w:rsidP="00051946">
            <w:pPr>
              <w:keepNext/>
              <w:keepLines/>
              <w:overflowPunct/>
              <w:autoSpaceDE/>
              <w:autoSpaceDN/>
              <w:adjustRightInd/>
              <w:spacing w:after="0"/>
              <w:jc w:val="center"/>
              <w:textAlignment w:val="auto"/>
              <w:rPr>
                <w:ins w:id="1921" w:author="Adan Toril" w:date="2026-01-13T16:10:00Z" w16du:dateUtc="2026-01-13T15:10:00Z"/>
                <w:rFonts w:ascii="Arial" w:eastAsia="SimSun" w:hAnsi="Arial"/>
                <w:sz w:val="18"/>
                <w:lang w:eastAsia="en-US"/>
              </w:rPr>
            </w:pPr>
            <w:ins w:id="1922"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616C90F2" w14:textId="77777777" w:rsidR="00C6079A" w:rsidRPr="00515BDF" w:rsidRDefault="00C6079A" w:rsidP="00051946">
            <w:pPr>
              <w:keepNext/>
              <w:keepLines/>
              <w:overflowPunct/>
              <w:autoSpaceDE/>
              <w:autoSpaceDN/>
              <w:adjustRightInd/>
              <w:spacing w:after="0"/>
              <w:jc w:val="center"/>
              <w:textAlignment w:val="auto"/>
              <w:rPr>
                <w:ins w:id="1923" w:author="Adan Toril" w:date="2026-01-13T16:10:00Z" w16du:dateUtc="2026-01-13T15:10:00Z"/>
                <w:rFonts w:ascii="Arial" w:eastAsia="SimSun" w:hAnsi="Arial"/>
                <w:sz w:val="18"/>
                <w:lang w:eastAsia="en-US"/>
              </w:rPr>
            </w:pPr>
            <w:ins w:id="1924" w:author="Adan Toril" w:date="2026-01-13T16:10:00Z" w16du:dateUtc="2026-01-13T15:10:00Z">
              <w:r w:rsidRPr="00515BDF">
                <w:rPr>
                  <w:rFonts w:ascii="Arial" w:eastAsia="SimSun" w:hAnsi="Arial"/>
                  <w:sz w:val="18"/>
                  <w:lang w:eastAsia="en-US"/>
                </w:rPr>
                <w:t>2015</w:t>
              </w:r>
            </w:ins>
          </w:p>
        </w:tc>
        <w:tc>
          <w:tcPr>
            <w:tcW w:w="992" w:type="dxa"/>
            <w:tcBorders>
              <w:top w:val="single" w:sz="4" w:space="0" w:color="auto"/>
              <w:left w:val="single" w:sz="4" w:space="0" w:color="auto"/>
              <w:bottom w:val="single" w:sz="4" w:space="0" w:color="auto"/>
              <w:right w:val="single" w:sz="4" w:space="0" w:color="auto"/>
            </w:tcBorders>
            <w:vAlign w:val="bottom"/>
          </w:tcPr>
          <w:p w14:paraId="1D017BD8" w14:textId="77777777" w:rsidR="00C6079A" w:rsidRPr="00515BDF" w:rsidRDefault="00C6079A" w:rsidP="00051946">
            <w:pPr>
              <w:keepNext/>
              <w:keepLines/>
              <w:overflowPunct/>
              <w:autoSpaceDE/>
              <w:autoSpaceDN/>
              <w:adjustRightInd/>
              <w:spacing w:after="0"/>
              <w:jc w:val="center"/>
              <w:textAlignment w:val="auto"/>
              <w:rPr>
                <w:ins w:id="1925" w:author="Adan Toril" w:date="2026-01-13T16:10:00Z" w16du:dateUtc="2026-01-13T15:10:00Z"/>
                <w:rFonts w:ascii="Arial" w:eastAsia="SimSun" w:hAnsi="Arial"/>
                <w:sz w:val="18"/>
                <w:lang w:eastAsia="en-US"/>
              </w:rPr>
            </w:pPr>
            <w:ins w:id="1926" w:author="Adan Toril" w:date="2026-01-13T16:10:00Z" w16du:dateUtc="2026-01-13T15:10:00Z">
              <w:r w:rsidRPr="00515BDF">
                <w:rPr>
                  <w:rFonts w:ascii="Arial" w:eastAsia="SimSun" w:hAnsi="Arial"/>
                  <w:sz w:val="18"/>
                  <w:lang w:eastAsia="en-US"/>
                </w:rPr>
                <w:t>403000</w:t>
              </w:r>
            </w:ins>
          </w:p>
        </w:tc>
        <w:tc>
          <w:tcPr>
            <w:tcW w:w="993" w:type="dxa"/>
            <w:tcBorders>
              <w:top w:val="single" w:sz="4" w:space="0" w:color="auto"/>
              <w:left w:val="single" w:sz="4" w:space="0" w:color="auto"/>
              <w:bottom w:val="single" w:sz="4" w:space="0" w:color="auto"/>
              <w:right w:val="single" w:sz="4" w:space="0" w:color="auto"/>
            </w:tcBorders>
            <w:vAlign w:val="bottom"/>
          </w:tcPr>
          <w:p w14:paraId="5CF8BE78" w14:textId="77777777" w:rsidR="00C6079A" w:rsidRPr="00515BDF" w:rsidRDefault="00C6079A" w:rsidP="00051946">
            <w:pPr>
              <w:keepNext/>
              <w:keepLines/>
              <w:overflowPunct/>
              <w:autoSpaceDE/>
              <w:autoSpaceDN/>
              <w:adjustRightInd/>
              <w:spacing w:after="0"/>
              <w:jc w:val="center"/>
              <w:textAlignment w:val="auto"/>
              <w:rPr>
                <w:ins w:id="1927" w:author="Adan Toril" w:date="2026-01-13T16:10:00Z" w16du:dateUtc="2026-01-13T15:10:00Z"/>
                <w:rFonts w:ascii="Arial" w:eastAsia="SimSun" w:hAnsi="Arial"/>
                <w:sz w:val="18"/>
                <w:lang w:eastAsia="en-US"/>
              </w:rPr>
            </w:pPr>
            <w:ins w:id="1928" w:author="Adan Toril" w:date="2026-01-13T16:10:00Z" w16du:dateUtc="2026-01-13T15:10:00Z">
              <w:r w:rsidRPr="00515BDF">
                <w:rPr>
                  <w:rFonts w:ascii="Arial" w:eastAsia="SimSun" w:hAnsi="Arial"/>
                  <w:sz w:val="18"/>
                  <w:lang w:eastAsia="en-US"/>
                </w:rPr>
                <w:t>2008.52</w:t>
              </w:r>
            </w:ins>
          </w:p>
        </w:tc>
        <w:tc>
          <w:tcPr>
            <w:tcW w:w="992" w:type="dxa"/>
            <w:tcBorders>
              <w:top w:val="single" w:sz="4" w:space="0" w:color="auto"/>
              <w:left w:val="single" w:sz="4" w:space="0" w:color="auto"/>
              <w:bottom w:val="single" w:sz="4" w:space="0" w:color="auto"/>
              <w:right w:val="single" w:sz="4" w:space="0" w:color="auto"/>
            </w:tcBorders>
            <w:vAlign w:val="bottom"/>
          </w:tcPr>
          <w:p w14:paraId="4DAFF9DA" w14:textId="77777777" w:rsidR="00C6079A" w:rsidRPr="00515BDF" w:rsidRDefault="00C6079A" w:rsidP="00051946">
            <w:pPr>
              <w:keepNext/>
              <w:keepLines/>
              <w:overflowPunct/>
              <w:autoSpaceDE/>
              <w:autoSpaceDN/>
              <w:adjustRightInd/>
              <w:spacing w:after="0"/>
              <w:jc w:val="center"/>
              <w:textAlignment w:val="auto"/>
              <w:rPr>
                <w:ins w:id="1929" w:author="Adan Toril" w:date="2026-01-13T16:10:00Z" w16du:dateUtc="2026-01-13T15:10:00Z"/>
                <w:rFonts w:ascii="Arial" w:eastAsia="SimSun" w:hAnsi="Arial"/>
                <w:sz w:val="18"/>
                <w:lang w:eastAsia="en-US"/>
              </w:rPr>
            </w:pPr>
            <w:ins w:id="1930" w:author="Adan Toril" w:date="2026-01-13T16:10:00Z" w16du:dateUtc="2026-01-13T15:10:00Z">
              <w:r w:rsidRPr="00515BDF">
                <w:rPr>
                  <w:rFonts w:ascii="Arial" w:eastAsia="SimSun" w:hAnsi="Arial"/>
                  <w:sz w:val="18"/>
                  <w:lang w:eastAsia="en-US"/>
                </w:rPr>
                <w:t>401704</w:t>
              </w:r>
            </w:ins>
          </w:p>
        </w:tc>
        <w:tc>
          <w:tcPr>
            <w:tcW w:w="992" w:type="dxa"/>
            <w:tcBorders>
              <w:top w:val="single" w:sz="4" w:space="0" w:color="auto"/>
              <w:left w:val="single" w:sz="4" w:space="0" w:color="auto"/>
              <w:bottom w:val="single" w:sz="4" w:space="0" w:color="auto"/>
              <w:right w:val="single" w:sz="4" w:space="0" w:color="auto"/>
            </w:tcBorders>
            <w:vAlign w:val="bottom"/>
          </w:tcPr>
          <w:p w14:paraId="73110E7D" w14:textId="77777777" w:rsidR="00C6079A" w:rsidRPr="00515BDF" w:rsidRDefault="00C6079A" w:rsidP="00051946">
            <w:pPr>
              <w:keepNext/>
              <w:keepLines/>
              <w:overflowPunct/>
              <w:autoSpaceDE/>
              <w:autoSpaceDN/>
              <w:adjustRightInd/>
              <w:spacing w:after="0"/>
              <w:jc w:val="center"/>
              <w:textAlignment w:val="auto"/>
              <w:rPr>
                <w:ins w:id="1931" w:author="Adan Toril" w:date="2026-01-13T16:10:00Z" w16du:dateUtc="2026-01-13T15:10:00Z"/>
                <w:rFonts w:ascii="Arial" w:eastAsia="SimSun" w:hAnsi="Arial"/>
                <w:sz w:val="18"/>
                <w:lang w:eastAsia="en-US"/>
              </w:rPr>
            </w:pPr>
            <w:ins w:id="1932" w:author="Adan Toril" w:date="2026-01-13T16:10:00Z" w16du:dateUtc="2026-01-13T15:10:00Z">
              <w:r w:rsidRPr="00515BDF">
                <w:rPr>
                  <w:rFonts w:ascii="Arial" w:eastAsia="SimSun" w:hAnsi="Arial"/>
                  <w:sz w:val="18"/>
                  <w:lang w:eastAsia="en-US"/>
                </w:rPr>
                <w:t>6</w:t>
              </w:r>
            </w:ins>
          </w:p>
        </w:tc>
        <w:tc>
          <w:tcPr>
            <w:tcW w:w="851" w:type="dxa"/>
            <w:tcBorders>
              <w:top w:val="nil"/>
              <w:left w:val="single" w:sz="4" w:space="0" w:color="auto"/>
              <w:bottom w:val="single" w:sz="4" w:space="0" w:color="auto"/>
              <w:right w:val="single" w:sz="4" w:space="0" w:color="auto"/>
            </w:tcBorders>
          </w:tcPr>
          <w:p w14:paraId="7065B9A2" w14:textId="77777777" w:rsidR="00C6079A" w:rsidRPr="00515BDF" w:rsidRDefault="00C6079A" w:rsidP="00051946">
            <w:pPr>
              <w:keepNext/>
              <w:keepLines/>
              <w:overflowPunct/>
              <w:autoSpaceDE/>
              <w:autoSpaceDN/>
              <w:adjustRightInd/>
              <w:spacing w:after="0"/>
              <w:jc w:val="center"/>
              <w:textAlignment w:val="auto"/>
              <w:rPr>
                <w:ins w:id="1933"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98F6F2B" w14:textId="77777777" w:rsidR="00C6079A" w:rsidRPr="00515BDF" w:rsidRDefault="00C6079A" w:rsidP="00051946">
            <w:pPr>
              <w:keepNext/>
              <w:keepLines/>
              <w:overflowPunct/>
              <w:autoSpaceDE/>
              <w:autoSpaceDN/>
              <w:adjustRightInd/>
              <w:spacing w:after="0"/>
              <w:jc w:val="center"/>
              <w:textAlignment w:val="auto"/>
              <w:rPr>
                <w:ins w:id="1934" w:author="Adan Toril" w:date="2026-01-13T16:10:00Z" w16du:dateUtc="2026-01-13T15:10:00Z"/>
                <w:rFonts w:ascii="Arial" w:eastAsia="SimSun" w:hAnsi="Arial"/>
                <w:sz w:val="18"/>
                <w:lang w:eastAsia="en-US"/>
              </w:rPr>
            </w:pPr>
            <w:ins w:id="1935"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EA88D13" w14:textId="77777777" w:rsidR="00C6079A" w:rsidRPr="00515BDF" w:rsidRDefault="00C6079A" w:rsidP="00051946">
            <w:pPr>
              <w:keepNext/>
              <w:keepLines/>
              <w:overflowPunct/>
              <w:autoSpaceDE/>
              <w:autoSpaceDN/>
              <w:adjustRightInd/>
              <w:spacing w:after="0"/>
              <w:jc w:val="center"/>
              <w:textAlignment w:val="auto"/>
              <w:rPr>
                <w:ins w:id="1936" w:author="Adan Toril" w:date="2026-01-13T16:10:00Z" w16du:dateUtc="2026-01-13T15:10:00Z"/>
                <w:rFonts w:ascii="Arial" w:eastAsia="SimSun" w:hAnsi="Arial"/>
                <w:sz w:val="18"/>
                <w:lang w:eastAsia="en-US"/>
              </w:rPr>
            </w:pPr>
            <w:ins w:id="1937"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0339048C" w14:textId="77777777" w:rsidR="00C6079A" w:rsidRPr="00515BDF" w:rsidRDefault="00C6079A" w:rsidP="00051946">
            <w:pPr>
              <w:keepNext/>
              <w:keepLines/>
              <w:overflowPunct/>
              <w:autoSpaceDE/>
              <w:autoSpaceDN/>
              <w:adjustRightInd/>
              <w:spacing w:after="0"/>
              <w:jc w:val="center"/>
              <w:textAlignment w:val="auto"/>
              <w:rPr>
                <w:ins w:id="1938" w:author="Adan Toril" w:date="2026-01-13T16:10:00Z" w16du:dateUtc="2026-01-13T15:10:00Z"/>
                <w:rFonts w:ascii="Arial" w:eastAsia="SimSun" w:hAnsi="Arial"/>
                <w:sz w:val="18"/>
                <w:lang w:eastAsia="en-US"/>
              </w:rPr>
            </w:pPr>
            <w:ins w:id="1939"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3D701EE4" w14:textId="77777777" w:rsidR="00C6079A" w:rsidRPr="00515BDF" w:rsidRDefault="00C6079A" w:rsidP="00051946">
            <w:pPr>
              <w:keepNext/>
              <w:keepLines/>
              <w:overflowPunct/>
              <w:autoSpaceDE/>
              <w:autoSpaceDN/>
              <w:adjustRightInd/>
              <w:spacing w:after="0"/>
              <w:jc w:val="center"/>
              <w:textAlignment w:val="auto"/>
              <w:rPr>
                <w:ins w:id="1940" w:author="Adan Toril" w:date="2026-01-13T16:10:00Z" w16du:dateUtc="2026-01-13T15:10:00Z"/>
                <w:rFonts w:ascii="Arial" w:eastAsia="SimSun" w:hAnsi="Arial"/>
                <w:sz w:val="18"/>
                <w:lang w:eastAsia="en-US"/>
              </w:rPr>
            </w:pPr>
            <w:ins w:id="1941"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115DD4DE" w14:textId="77777777" w:rsidR="00C6079A" w:rsidRPr="00515BDF" w:rsidRDefault="00C6079A" w:rsidP="00051946">
            <w:pPr>
              <w:keepNext/>
              <w:keepLines/>
              <w:overflowPunct/>
              <w:autoSpaceDE/>
              <w:autoSpaceDN/>
              <w:adjustRightInd/>
              <w:spacing w:after="0"/>
              <w:jc w:val="center"/>
              <w:textAlignment w:val="auto"/>
              <w:rPr>
                <w:ins w:id="1942" w:author="Adan Toril" w:date="2026-01-13T16:10:00Z" w16du:dateUtc="2026-01-13T15:10:00Z"/>
                <w:rFonts w:ascii="Arial" w:eastAsia="SimSun" w:hAnsi="Arial"/>
                <w:sz w:val="18"/>
                <w:lang w:eastAsia="en-US"/>
              </w:rPr>
            </w:pPr>
            <w:ins w:id="1943"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7BC106E" w14:textId="77777777" w:rsidR="00C6079A" w:rsidRPr="00515BDF" w:rsidRDefault="00C6079A" w:rsidP="00051946">
            <w:pPr>
              <w:keepNext/>
              <w:keepLines/>
              <w:overflowPunct/>
              <w:autoSpaceDE/>
              <w:autoSpaceDN/>
              <w:adjustRightInd/>
              <w:spacing w:after="0"/>
              <w:jc w:val="center"/>
              <w:textAlignment w:val="auto"/>
              <w:rPr>
                <w:ins w:id="1944" w:author="Adan Toril" w:date="2026-01-13T16:10:00Z" w16du:dateUtc="2026-01-13T15:10:00Z"/>
                <w:rFonts w:ascii="Arial" w:eastAsia="SimSun" w:hAnsi="Arial"/>
                <w:sz w:val="18"/>
                <w:lang w:eastAsia="en-US"/>
              </w:rPr>
            </w:pPr>
            <w:ins w:id="1945" w:author="Adan Toril" w:date="2026-01-13T16:10:00Z" w16du:dateUtc="2026-01-13T15:10:00Z">
              <w:r w:rsidRPr="00515BDF">
                <w:rPr>
                  <w:rFonts w:ascii="Arial" w:eastAsia="SimSun" w:hAnsi="Arial"/>
                  <w:sz w:val="18"/>
                  <w:lang w:eastAsia="en-US"/>
                </w:rPr>
                <w:t>-</w:t>
              </w:r>
            </w:ins>
          </w:p>
        </w:tc>
      </w:tr>
      <w:tr w:rsidR="00C6079A" w:rsidRPr="00515BDF" w14:paraId="51B4DF60" w14:textId="77777777" w:rsidTr="00051946">
        <w:trPr>
          <w:ins w:id="1946" w:author="Adan Toril" w:date="2026-01-13T16:10:00Z"/>
        </w:trPr>
        <w:tc>
          <w:tcPr>
            <w:tcW w:w="788" w:type="dxa"/>
            <w:tcBorders>
              <w:top w:val="single" w:sz="4" w:space="0" w:color="auto"/>
              <w:left w:val="single" w:sz="4" w:space="0" w:color="auto"/>
              <w:bottom w:val="nil"/>
              <w:right w:val="single" w:sz="4" w:space="0" w:color="auto"/>
            </w:tcBorders>
          </w:tcPr>
          <w:p w14:paraId="79FB3A5E" w14:textId="77777777" w:rsidR="00C6079A" w:rsidRPr="00515BDF" w:rsidRDefault="00C6079A" w:rsidP="00051946">
            <w:pPr>
              <w:keepNext/>
              <w:keepLines/>
              <w:overflowPunct/>
              <w:autoSpaceDE/>
              <w:autoSpaceDN/>
              <w:adjustRightInd/>
              <w:spacing w:after="0"/>
              <w:jc w:val="center"/>
              <w:textAlignment w:val="auto"/>
              <w:rPr>
                <w:ins w:id="1947" w:author="Adan Toril" w:date="2026-01-13T16:10:00Z" w16du:dateUtc="2026-01-13T15:10:00Z"/>
                <w:rFonts w:ascii="Arial" w:eastAsia="SimSun" w:hAnsi="Arial"/>
                <w:sz w:val="18"/>
                <w:lang w:eastAsia="en-US"/>
              </w:rPr>
            </w:pPr>
            <w:ins w:id="1948" w:author="Adan Toril" w:date="2026-01-13T16:10:00Z" w16du:dateUtc="2026-01-13T15:10:00Z">
              <w:r w:rsidRPr="00515BDF">
                <w:rPr>
                  <w:rFonts w:ascii="Arial" w:eastAsia="SimSun" w:hAnsi="Arial"/>
                  <w:sz w:val="18"/>
                  <w:lang w:eastAsia="en-US"/>
                </w:rPr>
                <w:t>10/15</w:t>
              </w:r>
            </w:ins>
          </w:p>
        </w:tc>
        <w:tc>
          <w:tcPr>
            <w:tcW w:w="849" w:type="dxa"/>
            <w:tcBorders>
              <w:top w:val="single" w:sz="4" w:space="0" w:color="auto"/>
              <w:left w:val="single" w:sz="4" w:space="0" w:color="auto"/>
              <w:bottom w:val="nil"/>
              <w:right w:val="single" w:sz="4" w:space="0" w:color="auto"/>
            </w:tcBorders>
          </w:tcPr>
          <w:p w14:paraId="35FB0F2D" w14:textId="77777777" w:rsidR="00C6079A" w:rsidRPr="00515BDF" w:rsidRDefault="00C6079A" w:rsidP="00051946">
            <w:pPr>
              <w:keepNext/>
              <w:keepLines/>
              <w:overflowPunct/>
              <w:autoSpaceDE/>
              <w:autoSpaceDN/>
              <w:adjustRightInd/>
              <w:spacing w:after="0"/>
              <w:jc w:val="center"/>
              <w:textAlignment w:val="auto"/>
              <w:rPr>
                <w:ins w:id="1949" w:author="Adan Toril" w:date="2026-01-13T16:10:00Z" w16du:dateUtc="2026-01-13T15:10:00Z"/>
                <w:rFonts w:ascii="Arial" w:eastAsia="SimSun" w:hAnsi="Arial"/>
                <w:sz w:val="18"/>
                <w:lang w:eastAsia="zh-CN"/>
              </w:rPr>
            </w:pPr>
            <w:ins w:id="1950" w:author="Adan Toril" w:date="2026-01-13T16:10:00Z" w16du:dateUtc="2026-01-13T15:10:00Z">
              <w:r w:rsidRPr="00515BDF">
                <w:rPr>
                  <w:rFonts w:ascii="Arial" w:eastAsia="SimSun" w:hAnsi="Arial" w:hint="eastAsia"/>
                  <w:sz w:val="18"/>
                  <w:lang w:eastAsia="zh-CN"/>
                </w:rPr>
                <w:t>38</w:t>
              </w:r>
            </w:ins>
          </w:p>
        </w:tc>
        <w:tc>
          <w:tcPr>
            <w:tcW w:w="1133" w:type="dxa"/>
            <w:tcBorders>
              <w:top w:val="single" w:sz="4" w:space="0" w:color="auto"/>
              <w:left w:val="single" w:sz="4" w:space="0" w:color="auto"/>
              <w:bottom w:val="nil"/>
              <w:right w:val="single" w:sz="4" w:space="0" w:color="auto"/>
            </w:tcBorders>
          </w:tcPr>
          <w:p w14:paraId="7B8201E4" w14:textId="77777777" w:rsidR="00C6079A" w:rsidRPr="00515BDF" w:rsidRDefault="00C6079A" w:rsidP="00051946">
            <w:pPr>
              <w:keepNext/>
              <w:keepLines/>
              <w:overflowPunct/>
              <w:autoSpaceDE/>
              <w:autoSpaceDN/>
              <w:adjustRightInd/>
              <w:spacing w:after="0"/>
              <w:jc w:val="center"/>
              <w:textAlignment w:val="auto"/>
              <w:rPr>
                <w:ins w:id="1951" w:author="Adan Toril" w:date="2026-01-13T16:10:00Z" w16du:dateUtc="2026-01-13T15:10:00Z"/>
                <w:rFonts w:ascii="Arial" w:eastAsia="SimSun" w:hAnsi="Arial"/>
                <w:sz w:val="18"/>
                <w:lang w:eastAsia="en-US"/>
              </w:rPr>
            </w:pPr>
            <w:ins w:id="1952"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458F9225" w14:textId="77777777" w:rsidR="00C6079A" w:rsidRPr="00515BDF" w:rsidRDefault="00C6079A" w:rsidP="00051946">
            <w:pPr>
              <w:keepNext/>
              <w:keepLines/>
              <w:overflowPunct/>
              <w:autoSpaceDE/>
              <w:autoSpaceDN/>
              <w:adjustRightInd/>
              <w:spacing w:after="0"/>
              <w:jc w:val="center"/>
              <w:textAlignment w:val="auto"/>
              <w:rPr>
                <w:ins w:id="1953" w:author="Adan Toril" w:date="2026-01-13T16:10:00Z" w16du:dateUtc="2026-01-13T15:10:00Z"/>
                <w:rFonts w:ascii="Arial" w:eastAsia="SimSun" w:hAnsi="Arial"/>
                <w:sz w:val="18"/>
                <w:lang w:eastAsia="en-US"/>
              </w:rPr>
            </w:pPr>
            <w:ins w:id="1954"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2FE67B45" w14:textId="77777777" w:rsidR="00C6079A" w:rsidRPr="00515BDF" w:rsidRDefault="00C6079A" w:rsidP="00051946">
            <w:pPr>
              <w:keepNext/>
              <w:keepLines/>
              <w:overflowPunct/>
              <w:autoSpaceDE/>
              <w:autoSpaceDN/>
              <w:adjustRightInd/>
              <w:spacing w:after="0"/>
              <w:jc w:val="center"/>
              <w:textAlignment w:val="auto"/>
              <w:rPr>
                <w:ins w:id="1955" w:author="Adan Toril" w:date="2026-01-13T16:10:00Z" w16du:dateUtc="2026-01-13T15:10:00Z"/>
                <w:rFonts w:ascii="Arial" w:eastAsia="SimSun" w:hAnsi="Arial"/>
                <w:sz w:val="18"/>
                <w:lang w:eastAsia="en-US"/>
              </w:rPr>
            </w:pPr>
            <w:ins w:id="1956" w:author="Adan Toril" w:date="2026-01-13T16:10:00Z" w16du:dateUtc="2026-01-13T15:10:00Z">
              <w:r w:rsidRPr="00515BDF">
                <w:rPr>
                  <w:rFonts w:ascii="Arial" w:eastAsia="SimSun" w:hAnsi="Arial"/>
                  <w:sz w:val="18"/>
                  <w:lang w:eastAsia="en-US"/>
                </w:rPr>
                <w:t>2187.5</w:t>
              </w:r>
            </w:ins>
          </w:p>
        </w:tc>
        <w:tc>
          <w:tcPr>
            <w:tcW w:w="992" w:type="dxa"/>
            <w:tcBorders>
              <w:top w:val="single" w:sz="4" w:space="0" w:color="auto"/>
              <w:left w:val="single" w:sz="4" w:space="0" w:color="auto"/>
              <w:bottom w:val="single" w:sz="4" w:space="0" w:color="auto"/>
              <w:right w:val="single" w:sz="4" w:space="0" w:color="auto"/>
            </w:tcBorders>
            <w:vAlign w:val="bottom"/>
          </w:tcPr>
          <w:p w14:paraId="3813DA23" w14:textId="77777777" w:rsidR="00C6079A" w:rsidRPr="00515BDF" w:rsidRDefault="00C6079A" w:rsidP="00051946">
            <w:pPr>
              <w:keepNext/>
              <w:keepLines/>
              <w:overflowPunct/>
              <w:autoSpaceDE/>
              <w:autoSpaceDN/>
              <w:adjustRightInd/>
              <w:spacing w:after="0"/>
              <w:jc w:val="center"/>
              <w:textAlignment w:val="auto"/>
              <w:rPr>
                <w:ins w:id="1957" w:author="Adan Toril" w:date="2026-01-13T16:10:00Z" w16du:dateUtc="2026-01-13T15:10:00Z"/>
                <w:rFonts w:ascii="Arial" w:eastAsia="SimSun" w:hAnsi="Arial"/>
                <w:sz w:val="18"/>
                <w:lang w:eastAsia="en-US"/>
              </w:rPr>
            </w:pPr>
            <w:ins w:id="1958" w:author="Adan Toril" w:date="2026-01-13T16:10:00Z" w16du:dateUtc="2026-01-13T15:10:00Z">
              <w:r w:rsidRPr="00515BDF">
                <w:rPr>
                  <w:rFonts w:ascii="Arial" w:eastAsia="SimSun" w:hAnsi="Arial"/>
                  <w:sz w:val="18"/>
                  <w:lang w:eastAsia="en-US"/>
                </w:rPr>
                <w:t>437500</w:t>
              </w:r>
            </w:ins>
          </w:p>
        </w:tc>
        <w:tc>
          <w:tcPr>
            <w:tcW w:w="993" w:type="dxa"/>
            <w:tcBorders>
              <w:top w:val="single" w:sz="4" w:space="0" w:color="auto"/>
              <w:left w:val="single" w:sz="4" w:space="0" w:color="auto"/>
              <w:bottom w:val="single" w:sz="4" w:space="0" w:color="auto"/>
              <w:right w:val="single" w:sz="4" w:space="0" w:color="auto"/>
            </w:tcBorders>
            <w:vAlign w:val="bottom"/>
          </w:tcPr>
          <w:p w14:paraId="6CA442E9" w14:textId="77777777" w:rsidR="00C6079A" w:rsidRPr="00515BDF" w:rsidRDefault="00C6079A" w:rsidP="00051946">
            <w:pPr>
              <w:keepNext/>
              <w:keepLines/>
              <w:overflowPunct/>
              <w:autoSpaceDE/>
              <w:autoSpaceDN/>
              <w:adjustRightInd/>
              <w:spacing w:after="0"/>
              <w:jc w:val="center"/>
              <w:textAlignment w:val="auto"/>
              <w:rPr>
                <w:ins w:id="1959" w:author="Adan Toril" w:date="2026-01-13T16:10:00Z" w16du:dateUtc="2026-01-13T15:10:00Z"/>
                <w:rFonts w:ascii="Arial" w:eastAsia="SimSun" w:hAnsi="Arial"/>
                <w:sz w:val="18"/>
                <w:lang w:eastAsia="en-US"/>
              </w:rPr>
            </w:pPr>
            <w:ins w:id="1960" w:author="Adan Toril" w:date="2026-01-13T16:10:00Z" w16du:dateUtc="2026-01-13T15:10:00Z">
              <w:r w:rsidRPr="00515BDF">
                <w:rPr>
                  <w:rFonts w:ascii="Arial" w:eastAsia="SimSun" w:hAnsi="Arial"/>
                  <w:sz w:val="18"/>
                  <w:lang w:eastAsia="en-US"/>
                </w:rPr>
                <w:t>2180.66</w:t>
              </w:r>
            </w:ins>
          </w:p>
        </w:tc>
        <w:tc>
          <w:tcPr>
            <w:tcW w:w="992" w:type="dxa"/>
            <w:tcBorders>
              <w:top w:val="single" w:sz="4" w:space="0" w:color="auto"/>
              <w:left w:val="single" w:sz="4" w:space="0" w:color="auto"/>
              <w:bottom w:val="single" w:sz="4" w:space="0" w:color="auto"/>
              <w:right w:val="single" w:sz="4" w:space="0" w:color="auto"/>
            </w:tcBorders>
            <w:vAlign w:val="bottom"/>
          </w:tcPr>
          <w:p w14:paraId="74A7C872" w14:textId="77777777" w:rsidR="00C6079A" w:rsidRPr="00515BDF" w:rsidRDefault="00C6079A" w:rsidP="00051946">
            <w:pPr>
              <w:keepNext/>
              <w:keepLines/>
              <w:overflowPunct/>
              <w:autoSpaceDE/>
              <w:autoSpaceDN/>
              <w:adjustRightInd/>
              <w:spacing w:after="0"/>
              <w:jc w:val="center"/>
              <w:textAlignment w:val="auto"/>
              <w:rPr>
                <w:ins w:id="1961" w:author="Adan Toril" w:date="2026-01-13T16:10:00Z" w16du:dateUtc="2026-01-13T15:10:00Z"/>
                <w:rFonts w:ascii="Arial" w:eastAsia="SimSun" w:hAnsi="Arial"/>
                <w:sz w:val="18"/>
                <w:lang w:eastAsia="en-US"/>
              </w:rPr>
            </w:pPr>
            <w:ins w:id="1962" w:author="Adan Toril" w:date="2026-01-13T16:10:00Z" w16du:dateUtc="2026-01-13T15:10:00Z">
              <w:r w:rsidRPr="00515BDF">
                <w:rPr>
                  <w:rFonts w:ascii="Arial" w:eastAsia="SimSun" w:hAnsi="Arial"/>
                  <w:sz w:val="18"/>
                  <w:lang w:eastAsia="en-US"/>
                </w:rPr>
                <w:t>436132</w:t>
              </w:r>
            </w:ins>
          </w:p>
        </w:tc>
        <w:tc>
          <w:tcPr>
            <w:tcW w:w="992" w:type="dxa"/>
            <w:tcBorders>
              <w:top w:val="single" w:sz="4" w:space="0" w:color="auto"/>
              <w:left w:val="single" w:sz="4" w:space="0" w:color="auto"/>
              <w:bottom w:val="single" w:sz="4" w:space="0" w:color="auto"/>
              <w:right w:val="single" w:sz="4" w:space="0" w:color="auto"/>
            </w:tcBorders>
            <w:vAlign w:val="bottom"/>
          </w:tcPr>
          <w:p w14:paraId="63C1BB84" w14:textId="77777777" w:rsidR="00C6079A" w:rsidRPr="00515BDF" w:rsidRDefault="00C6079A" w:rsidP="00051946">
            <w:pPr>
              <w:keepNext/>
              <w:keepLines/>
              <w:overflowPunct/>
              <w:autoSpaceDE/>
              <w:autoSpaceDN/>
              <w:adjustRightInd/>
              <w:spacing w:after="0"/>
              <w:jc w:val="center"/>
              <w:textAlignment w:val="auto"/>
              <w:rPr>
                <w:ins w:id="1963" w:author="Adan Toril" w:date="2026-01-13T16:10:00Z" w16du:dateUtc="2026-01-13T15:10:00Z"/>
                <w:rFonts w:ascii="Arial" w:eastAsia="SimSun" w:hAnsi="Arial"/>
                <w:sz w:val="18"/>
                <w:lang w:eastAsia="en-US"/>
              </w:rPr>
            </w:pPr>
            <w:ins w:id="1964"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1A43ABC5" w14:textId="77777777" w:rsidR="00C6079A" w:rsidRPr="00515BDF" w:rsidRDefault="00C6079A" w:rsidP="00051946">
            <w:pPr>
              <w:keepNext/>
              <w:keepLines/>
              <w:overflowPunct/>
              <w:autoSpaceDE/>
              <w:autoSpaceDN/>
              <w:adjustRightInd/>
              <w:spacing w:after="0"/>
              <w:jc w:val="center"/>
              <w:textAlignment w:val="auto"/>
              <w:rPr>
                <w:ins w:id="1965" w:author="Adan Toril" w:date="2026-01-13T16:10:00Z" w16du:dateUtc="2026-01-13T15:10:00Z"/>
                <w:rFonts w:ascii="Arial" w:eastAsia="SimSun" w:hAnsi="Arial"/>
                <w:sz w:val="18"/>
                <w:lang w:eastAsia="en-US"/>
              </w:rPr>
            </w:pPr>
            <w:ins w:id="1966"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single" w:sz="4" w:space="0" w:color="auto"/>
              <w:right w:val="single" w:sz="4" w:space="0" w:color="auto"/>
            </w:tcBorders>
            <w:vAlign w:val="bottom"/>
          </w:tcPr>
          <w:p w14:paraId="31215EDD" w14:textId="77777777" w:rsidR="00C6079A" w:rsidRPr="00515BDF" w:rsidRDefault="00C6079A" w:rsidP="00051946">
            <w:pPr>
              <w:keepNext/>
              <w:keepLines/>
              <w:overflowPunct/>
              <w:autoSpaceDE/>
              <w:autoSpaceDN/>
              <w:adjustRightInd/>
              <w:spacing w:after="0"/>
              <w:jc w:val="center"/>
              <w:textAlignment w:val="auto"/>
              <w:rPr>
                <w:ins w:id="1967" w:author="Adan Toril" w:date="2026-01-13T16:10:00Z" w16du:dateUtc="2026-01-13T15:10:00Z"/>
                <w:rFonts w:ascii="Arial" w:eastAsia="SimSun" w:hAnsi="Arial"/>
                <w:sz w:val="18"/>
                <w:lang w:eastAsia="en-US"/>
              </w:rPr>
            </w:pPr>
            <w:ins w:id="1968" w:author="Adan Toril" w:date="2026-01-13T16:10:00Z" w16du:dateUtc="2026-01-13T15:10:00Z">
              <w:r w:rsidRPr="00515BDF">
                <w:rPr>
                  <w:rFonts w:ascii="Arial" w:eastAsia="SimSun" w:hAnsi="Arial"/>
                  <w:sz w:val="18"/>
                  <w:lang w:eastAsia="en-US"/>
                </w:rPr>
                <w:t>5462</w:t>
              </w:r>
            </w:ins>
          </w:p>
        </w:tc>
        <w:tc>
          <w:tcPr>
            <w:tcW w:w="992" w:type="dxa"/>
            <w:tcBorders>
              <w:top w:val="single" w:sz="4" w:space="0" w:color="auto"/>
              <w:left w:val="single" w:sz="4" w:space="0" w:color="auto"/>
              <w:bottom w:val="single" w:sz="4" w:space="0" w:color="auto"/>
              <w:right w:val="single" w:sz="4" w:space="0" w:color="auto"/>
            </w:tcBorders>
            <w:vAlign w:val="bottom"/>
          </w:tcPr>
          <w:p w14:paraId="684103E6" w14:textId="77777777" w:rsidR="00C6079A" w:rsidRPr="00515BDF" w:rsidRDefault="00C6079A" w:rsidP="00051946">
            <w:pPr>
              <w:keepNext/>
              <w:keepLines/>
              <w:overflowPunct/>
              <w:autoSpaceDE/>
              <w:autoSpaceDN/>
              <w:adjustRightInd/>
              <w:spacing w:after="0"/>
              <w:jc w:val="center"/>
              <w:textAlignment w:val="auto"/>
              <w:rPr>
                <w:ins w:id="1969" w:author="Adan Toril" w:date="2026-01-13T16:10:00Z" w16du:dateUtc="2026-01-13T15:10:00Z"/>
                <w:rFonts w:ascii="Arial" w:eastAsia="SimSun" w:hAnsi="Arial"/>
                <w:sz w:val="18"/>
                <w:lang w:eastAsia="en-US"/>
              </w:rPr>
            </w:pPr>
            <w:ins w:id="1970" w:author="Adan Toril" w:date="2026-01-13T16:10:00Z" w16du:dateUtc="2026-01-13T15:10:00Z">
              <w:r w:rsidRPr="00515BDF">
                <w:rPr>
                  <w:rFonts w:ascii="Arial" w:eastAsia="SimSun" w:hAnsi="Arial"/>
                  <w:sz w:val="18"/>
                  <w:lang w:eastAsia="en-US"/>
                </w:rPr>
                <w:t>437050</w:t>
              </w:r>
            </w:ins>
          </w:p>
        </w:tc>
        <w:tc>
          <w:tcPr>
            <w:tcW w:w="709" w:type="dxa"/>
            <w:tcBorders>
              <w:top w:val="single" w:sz="4" w:space="0" w:color="auto"/>
              <w:left w:val="single" w:sz="4" w:space="0" w:color="auto"/>
              <w:bottom w:val="single" w:sz="4" w:space="0" w:color="auto"/>
              <w:right w:val="single" w:sz="4" w:space="0" w:color="auto"/>
            </w:tcBorders>
            <w:vAlign w:val="bottom"/>
          </w:tcPr>
          <w:p w14:paraId="213F7090" w14:textId="77777777" w:rsidR="00C6079A" w:rsidRPr="00515BDF" w:rsidRDefault="00C6079A" w:rsidP="00051946">
            <w:pPr>
              <w:keepNext/>
              <w:keepLines/>
              <w:overflowPunct/>
              <w:autoSpaceDE/>
              <w:autoSpaceDN/>
              <w:adjustRightInd/>
              <w:spacing w:after="0"/>
              <w:jc w:val="center"/>
              <w:textAlignment w:val="auto"/>
              <w:rPr>
                <w:ins w:id="1971" w:author="Adan Toril" w:date="2026-01-13T16:10:00Z" w16du:dateUtc="2026-01-13T15:10:00Z"/>
                <w:rFonts w:ascii="Arial" w:eastAsia="SimSun" w:hAnsi="Arial"/>
                <w:sz w:val="18"/>
                <w:lang w:eastAsia="en-US"/>
              </w:rPr>
            </w:pPr>
            <w:ins w:id="1972"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19CE0E45" w14:textId="77777777" w:rsidR="00C6079A" w:rsidRPr="00515BDF" w:rsidRDefault="00C6079A" w:rsidP="00051946">
            <w:pPr>
              <w:keepNext/>
              <w:keepLines/>
              <w:overflowPunct/>
              <w:autoSpaceDE/>
              <w:autoSpaceDN/>
              <w:adjustRightInd/>
              <w:spacing w:after="0"/>
              <w:jc w:val="center"/>
              <w:textAlignment w:val="auto"/>
              <w:rPr>
                <w:ins w:id="1973" w:author="Adan Toril" w:date="2026-01-13T16:10:00Z" w16du:dateUtc="2026-01-13T15:10:00Z"/>
                <w:rFonts w:ascii="Arial" w:eastAsia="SimSun" w:hAnsi="Arial"/>
                <w:sz w:val="18"/>
                <w:lang w:eastAsia="en-US"/>
              </w:rPr>
            </w:pPr>
            <w:ins w:id="1974"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11062B43" w14:textId="77777777" w:rsidR="00C6079A" w:rsidRPr="00515BDF" w:rsidRDefault="00C6079A" w:rsidP="00051946">
            <w:pPr>
              <w:keepNext/>
              <w:keepLines/>
              <w:overflowPunct/>
              <w:autoSpaceDE/>
              <w:autoSpaceDN/>
              <w:adjustRightInd/>
              <w:spacing w:after="0"/>
              <w:jc w:val="center"/>
              <w:textAlignment w:val="auto"/>
              <w:rPr>
                <w:ins w:id="1975" w:author="Adan Toril" w:date="2026-01-13T16:10:00Z" w16du:dateUtc="2026-01-13T15:10:00Z"/>
                <w:rFonts w:ascii="Arial" w:eastAsia="SimSun" w:hAnsi="Arial"/>
                <w:sz w:val="18"/>
                <w:lang w:eastAsia="en-US"/>
              </w:rPr>
            </w:pPr>
            <w:ins w:id="1976"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34B653AD" w14:textId="77777777" w:rsidR="00C6079A" w:rsidRPr="00515BDF" w:rsidRDefault="00C6079A" w:rsidP="00051946">
            <w:pPr>
              <w:keepNext/>
              <w:keepLines/>
              <w:overflowPunct/>
              <w:autoSpaceDE/>
              <w:autoSpaceDN/>
              <w:adjustRightInd/>
              <w:spacing w:after="0"/>
              <w:jc w:val="center"/>
              <w:textAlignment w:val="auto"/>
              <w:rPr>
                <w:ins w:id="1977" w:author="Adan Toril" w:date="2026-01-13T16:10:00Z" w16du:dateUtc="2026-01-13T15:10:00Z"/>
                <w:rFonts w:ascii="Arial" w:eastAsia="SimSun" w:hAnsi="Arial"/>
                <w:sz w:val="18"/>
                <w:lang w:eastAsia="en-US"/>
              </w:rPr>
            </w:pPr>
            <w:ins w:id="1978" w:author="Adan Toril" w:date="2026-01-13T16:10:00Z" w16du:dateUtc="2026-01-13T15:10:00Z">
              <w:r w:rsidRPr="00515BDF">
                <w:rPr>
                  <w:rFonts w:ascii="Arial" w:eastAsia="SimSun" w:hAnsi="Arial"/>
                  <w:sz w:val="18"/>
                  <w:lang w:eastAsia="en-US"/>
                </w:rPr>
                <w:t>14</w:t>
              </w:r>
            </w:ins>
          </w:p>
        </w:tc>
      </w:tr>
      <w:tr w:rsidR="00C6079A" w:rsidRPr="00515BDF" w14:paraId="29497F0B" w14:textId="77777777" w:rsidTr="00051946">
        <w:trPr>
          <w:ins w:id="1979" w:author="Adan Toril" w:date="2026-01-13T16:10:00Z"/>
        </w:trPr>
        <w:tc>
          <w:tcPr>
            <w:tcW w:w="788" w:type="dxa"/>
            <w:tcBorders>
              <w:top w:val="nil"/>
              <w:left w:val="single" w:sz="4" w:space="0" w:color="auto"/>
              <w:bottom w:val="nil"/>
              <w:right w:val="single" w:sz="4" w:space="0" w:color="auto"/>
            </w:tcBorders>
          </w:tcPr>
          <w:p w14:paraId="22EA4350" w14:textId="77777777" w:rsidR="00C6079A" w:rsidRPr="00515BDF" w:rsidRDefault="00C6079A" w:rsidP="00051946">
            <w:pPr>
              <w:keepNext/>
              <w:keepLines/>
              <w:overflowPunct/>
              <w:autoSpaceDE/>
              <w:autoSpaceDN/>
              <w:adjustRightInd/>
              <w:spacing w:after="0"/>
              <w:jc w:val="center"/>
              <w:textAlignment w:val="auto"/>
              <w:rPr>
                <w:ins w:id="1980"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10251AF3" w14:textId="77777777" w:rsidR="00C6079A" w:rsidRPr="00515BDF" w:rsidRDefault="00C6079A" w:rsidP="00051946">
            <w:pPr>
              <w:keepNext/>
              <w:keepLines/>
              <w:overflowPunct/>
              <w:autoSpaceDE/>
              <w:autoSpaceDN/>
              <w:adjustRightInd/>
              <w:spacing w:after="0"/>
              <w:jc w:val="center"/>
              <w:textAlignment w:val="auto"/>
              <w:rPr>
                <w:ins w:id="1981"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7A87894E" w14:textId="77777777" w:rsidR="00C6079A" w:rsidRPr="00515BDF" w:rsidRDefault="00C6079A" w:rsidP="00051946">
            <w:pPr>
              <w:keepNext/>
              <w:keepLines/>
              <w:overflowPunct/>
              <w:autoSpaceDE/>
              <w:autoSpaceDN/>
              <w:adjustRightInd/>
              <w:spacing w:after="0"/>
              <w:jc w:val="center"/>
              <w:textAlignment w:val="auto"/>
              <w:rPr>
                <w:ins w:id="1982"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CAB7BE8" w14:textId="77777777" w:rsidR="00C6079A" w:rsidRPr="00515BDF" w:rsidRDefault="00C6079A" w:rsidP="00051946">
            <w:pPr>
              <w:keepNext/>
              <w:keepLines/>
              <w:overflowPunct/>
              <w:autoSpaceDE/>
              <w:autoSpaceDN/>
              <w:adjustRightInd/>
              <w:spacing w:after="0"/>
              <w:jc w:val="center"/>
              <w:textAlignment w:val="auto"/>
              <w:rPr>
                <w:ins w:id="1983" w:author="Adan Toril" w:date="2026-01-13T16:10:00Z" w16du:dateUtc="2026-01-13T15:10:00Z"/>
                <w:rFonts w:ascii="Arial" w:eastAsia="SimSun" w:hAnsi="Arial"/>
                <w:sz w:val="18"/>
                <w:lang w:eastAsia="en-US"/>
              </w:rPr>
            </w:pPr>
            <w:ins w:id="1984"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19BD55D1" w14:textId="77777777" w:rsidR="00C6079A" w:rsidRPr="00515BDF" w:rsidRDefault="00C6079A" w:rsidP="00051946">
            <w:pPr>
              <w:keepNext/>
              <w:keepLines/>
              <w:overflowPunct/>
              <w:autoSpaceDE/>
              <w:autoSpaceDN/>
              <w:adjustRightInd/>
              <w:spacing w:after="0"/>
              <w:jc w:val="center"/>
              <w:textAlignment w:val="auto"/>
              <w:rPr>
                <w:ins w:id="1985" w:author="Adan Toril" w:date="2026-01-13T16:10:00Z" w16du:dateUtc="2026-01-13T15:10:00Z"/>
                <w:rFonts w:ascii="Arial" w:eastAsia="SimSun" w:hAnsi="Arial"/>
                <w:sz w:val="18"/>
                <w:lang w:eastAsia="en-US"/>
              </w:rPr>
            </w:pPr>
            <w:ins w:id="1986"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single" w:sz="4" w:space="0" w:color="auto"/>
              <w:right w:val="single" w:sz="4" w:space="0" w:color="auto"/>
            </w:tcBorders>
            <w:vAlign w:val="bottom"/>
          </w:tcPr>
          <w:p w14:paraId="0F91E0EF" w14:textId="77777777" w:rsidR="00C6079A" w:rsidRPr="00515BDF" w:rsidRDefault="00C6079A" w:rsidP="00051946">
            <w:pPr>
              <w:keepNext/>
              <w:keepLines/>
              <w:overflowPunct/>
              <w:autoSpaceDE/>
              <w:autoSpaceDN/>
              <w:adjustRightInd/>
              <w:spacing w:after="0"/>
              <w:jc w:val="center"/>
              <w:textAlignment w:val="auto"/>
              <w:rPr>
                <w:ins w:id="1987" w:author="Adan Toril" w:date="2026-01-13T16:10:00Z" w16du:dateUtc="2026-01-13T15:10:00Z"/>
                <w:rFonts w:ascii="Arial" w:eastAsia="SimSun" w:hAnsi="Arial"/>
                <w:sz w:val="18"/>
                <w:lang w:eastAsia="en-US"/>
              </w:rPr>
            </w:pPr>
            <w:ins w:id="1988"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single" w:sz="4" w:space="0" w:color="auto"/>
              <w:right w:val="single" w:sz="4" w:space="0" w:color="auto"/>
            </w:tcBorders>
            <w:vAlign w:val="bottom"/>
          </w:tcPr>
          <w:p w14:paraId="6A6EF887" w14:textId="77777777" w:rsidR="00C6079A" w:rsidRPr="00515BDF" w:rsidRDefault="00C6079A" w:rsidP="00051946">
            <w:pPr>
              <w:keepNext/>
              <w:keepLines/>
              <w:overflowPunct/>
              <w:autoSpaceDE/>
              <w:autoSpaceDN/>
              <w:adjustRightInd/>
              <w:spacing w:after="0"/>
              <w:jc w:val="center"/>
              <w:textAlignment w:val="auto"/>
              <w:rPr>
                <w:ins w:id="1989" w:author="Adan Toril" w:date="2026-01-13T16:10:00Z" w16du:dateUtc="2026-01-13T15:10:00Z"/>
                <w:rFonts w:ascii="Arial" w:eastAsia="SimSun" w:hAnsi="Arial"/>
                <w:sz w:val="18"/>
                <w:lang w:eastAsia="en-US"/>
              </w:rPr>
            </w:pPr>
            <w:ins w:id="1990" w:author="Adan Toril" w:date="2026-01-13T16:10:00Z" w16du:dateUtc="2026-01-13T15:10:00Z">
              <w:r w:rsidRPr="00515BDF">
                <w:rPr>
                  <w:rFonts w:ascii="Arial" w:eastAsia="SimSun" w:hAnsi="Arial"/>
                  <w:sz w:val="18"/>
                  <w:lang w:eastAsia="en-US"/>
                </w:rPr>
                <w:t>2146.44</w:t>
              </w:r>
            </w:ins>
          </w:p>
        </w:tc>
        <w:tc>
          <w:tcPr>
            <w:tcW w:w="992" w:type="dxa"/>
            <w:tcBorders>
              <w:top w:val="single" w:sz="4" w:space="0" w:color="auto"/>
              <w:left w:val="single" w:sz="4" w:space="0" w:color="auto"/>
              <w:bottom w:val="single" w:sz="4" w:space="0" w:color="auto"/>
              <w:right w:val="single" w:sz="4" w:space="0" w:color="auto"/>
            </w:tcBorders>
            <w:vAlign w:val="bottom"/>
          </w:tcPr>
          <w:p w14:paraId="3E414CBA" w14:textId="77777777" w:rsidR="00C6079A" w:rsidRPr="00515BDF" w:rsidRDefault="00C6079A" w:rsidP="00051946">
            <w:pPr>
              <w:keepNext/>
              <w:keepLines/>
              <w:overflowPunct/>
              <w:autoSpaceDE/>
              <w:autoSpaceDN/>
              <w:adjustRightInd/>
              <w:spacing w:after="0"/>
              <w:jc w:val="center"/>
              <w:textAlignment w:val="auto"/>
              <w:rPr>
                <w:ins w:id="1991" w:author="Adan Toril" w:date="2026-01-13T16:10:00Z" w16du:dateUtc="2026-01-13T15:10:00Z"/>
                <w:rFonts w:ascii="Arial" w:eastAsia="SimSun" w:hAnsi="Arial"/>
                <w:sz w:val="18"/>
                <w:lang w:eastAsia="en-US"/>
              </w:rPr>
            </w:pPr>
            <w:ins w:id="1992" w:author="Adan Toril" w:date="2026-01-13T16:10:00Z" w16du:dateUtc="2026-01-13T15:10:00Z">
              <w:r w:rsidRPr="00515BDF">
                <w:rPr>
                  <w:rFonts w:ascii="Arial" w:eastAsia="SimSun" w:hAnsi="Arial"/>
                  <w:sz w:val="18"/>
                  <w:lang w:eastAsia="en-US"/>
                </w:rPr>
                <w:t>429288</w:t>
              </w:r>
            </w:ins>
          </w:p>
        </w:tc>
        <w:tc>
          <w:tcPr>
            <w:tcW w:w="992" w:type="dxa"/>
            <w:tcBorders>
              <w:top w:val="single" w:sz="4" w:space="0" w:color="auto"/>
              <w:left w:val="single" w:sz="4" w:space="0" w:color="auto"/>
              <w:bottom w:val="single" w:sz="4" w:space="0" w:color="auto"/>
              <w:right w:val="single" w:sz="4" w:space="0" w:color="auto"/>
            </w:tcBorders>
            <w:vAlign w:val="bottom"/>
          </w:tcPr>
          <w:p w14:paraId="6A2954CF" w14:textId="77777777" w:rsidR="00C6079A" w:rsidRPr="00515BDF" w:rsidRDefault="00C6079A" w:rsidP="00051946">
            <w:pPr>
              <w:keepNext/>
              <w:keepLines/>
              <w:overflowPunct/>
              <w:autoSpaceDE/>
              <w:autoSpaceDN/>
              <w:adjustRightInd/>
              <w:spacing w:after="0"/>
              <w:jc w:val="center"/>
              <w:textAlignment w:val="auto"/>
              <w:rPr>
                <w:ins w:id="1993" w:author="Adan Toril" w:date="2026-01-13T16:10:00Z" w16du:dateUtc="2026-01-13T15:10:00Z"/>
                <w:rFonts w:ascii="Arial" w:eastAsia="SimSun" w:hAnsi="Arial"/>
                <w:sz w:val="18"/>
                <w:lang w:eastAsia="en-US"/>
              </w:rPr>
            </w:pPr>
            <w:ins w:id="1994" w:author="Adan Toril" w:date="2026-01-13T16:10:00Z" w16du:dateUtc="2026-01-13T15:10:00Z">
              <w:r w:rsidRPr="00515BDF">
                <w:rPr>
                  <w:rFonts w:ascii="Arial" w:eastAsia="SimSun" w:hAnsi="Arial"/>
                  <w:sz w:val="18"/>
                  <w:lang w:eastAsia="en-US"/>
                </w:rPr>
                <w:t>102</w:t>
              </w:r>
            </w:ins>
          </w:p>
        </w:tc>
        <w:tc>
          <w:tcPr>
            <w:tcW w:w="851" w:type="dxa"/>
            <w:tcBorders>
              <w:top w:val="nil"/>
              <w:left w:val="single" w:sz="4" w:space="0" w:color="auto"/>
              <w:bottom w:val="nil"/>
              <w:right w:val="single" w:sz="4" w:space="0" w:color="auto"/>
            </w:tcBorders>
          </w:tcPr>
          <w:p w14:paraId="4EA76FDA" w14:textId="77777777" w:rsidR="00C6079A" w:rsidRPr="00515BDF" w:rsidRDefault="00C6079A" w:rsidP="00051946">
            <w:pPr>
              <w:keepNext/>
              <w:keepLines/>
              <w:overflowPunct/>
              <w:autoSpaceDE/>
              <w:autoSpaceDN/>
              <w:adjustRightInd/>
              <w:spacing w:after="0"/>
              <w:jc w:val="center"/>
              <w:textAlignment w:val="auto"/>
              <w:rPr>
                <w:ins w:id="1995"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087AD232" w14:textId="77777777" w:rsidR="00C6079A" w:rsidRPr="00515BDF" w:rsidRDefault="00C6079A" w:rsidP="00051946">
            <w:pPr>
              <w:keepNext/>
              <w:keepLines/>
              <w:overflowPunct/>
              <w:autoSpaceDE/>
              <w:autoSpaceDN/>
              <w:adjustRightInd/>
              <w:spacing w:after="0"/>
              <w:jc w:val="center"/>
              <w:textAlignment w:val="auto"/>
              <w:rPr>
                <w:ins w:id="1996" w:author="Adan Toril" w:date="2026-01-13T16:10:00Z" w16du:dateUtc="2026-01-13T15:10:00Z"/>
                <w:rFonts w:ascii="Arial" w:eastAsia="SimSun" w:hAnsi="Arial"/>
                <w:sz w:val="18"/>
                <w:lang w:eastAsia="en-US"/>
              </w:rPr>
            </w:pPr>
            <w:ins w:id="1997" w:author="Adan Toril" w:date="2026-01-13T16:10:00Z" w16du:dateUtc="2026-01-13T15:10:00Z">
              <w:r w:rsidRPr="00515BDF">
                <w:rPr>
                  <w:rFonts w:ascii="Arial" w:eastAsia="SimSun" w:hAnsi="Arial"/>
                  <w:sz w:val="18"/>
                  <w:lang w:eastAsia="en-US"/>
                </w:rPr>
                <w:t>5469</w:t>
              </w:r>
            </w:ins>
          </w:p>
        </w:tc>
        <w:tc>
          <w:tcPr>
            <w:tcW w:w="992" w:type="dxa"/>
            <w:tcBorders>
              <w:top w:val="single" w:sz="4" w:space="0" w:color="auto"/>
              <w:left w:val="single" w:sz="4" w:space="0" w:color="auto"/>
              <w:bottom w:val="single" w:sz="4" w:space="0" w:color="auto"/>
              <w:right w:val="single" w:sz="4" w:space="0" w:color="auto"/>
            </w:tcBorders>
            <w:vAlign w:val="bottom"/>
          </w:tcPr>
          <w:p w14:paraId="6ADE6D07" w14:textId="77777777" w:rsidR="00C6079A" w:rsidRPr="00515BDF" w:rsidRDefault="00C6079A" w:rsidP="00051946">
            <w:pPr>
              <w:keepNext/>
              <w:keepLines/>
              <w:overflowPunct/>
              <w:autoSpaceDE/>
              <w:autoSpaceDN/>
              <w:adjustRightInd/>
              <w:spacing w:after="0"/>
              <w:jc w:val="center"/>
              <w:textAlignment w:val="auto"/>
              <w:rPr>
                <w:ins w:id="1998" w:author="Adan Toril" w:date="2026-01-13T16:10:00Z" w16du:dateUtc="2026-01-13T15:10:00Z"/>
                <w:rFonts w:ascii="Arial" w:eastAsia="SimSun" w:hAnsi="Arial"/>
                <w:sz w:val="18"/>
                <w:lang w:eastAsia="en-US"/>
              </w:rPr>
            </w:pPr>
            <w:ins w:id="1999" w:author="Adan Toril" w:date="2026-01-13T16:10:00Z" w16du:dateUtc="2026-01-13T15:10:00Z">
              <w:r w:rsidRPr="00515BDF">
                <w:rPr>
                  <w:rFonts w:ascii="Arial" w:eastAsia="SimSun" w:hAnsi="Arial"/>
                  <w:sz w:val="18"/>
                  <w:lang w:eastAsia="en-US"/>
                </w:rPr>
                <w:t>437550</w:t>
              </w:r>
            </w:ins>
          </w:p>
        </w:tc>
        <w:tc>
          <w:tcPr>
            <w:tcW w:w="709" w:type="dxa"/>
            <w:tcBorders>
              <w:top w:val="single" w:sz="4" w:space="0" w:color="auto"/>
              <w:left w:val="single" w:sz="4" w:space="0" w:color="auto"/>
              <w:bottom w:val="single" w:sz="4" w:space="0" w:color="auto"/>
              <w:right w:val="single" w:sz="4" w:space="0" w:color="auto"/>
            </w:tcBorders>
            <w:vAlign w:val="bottom"/>
          </w:tcPr>
          <w:p w14:paraId="72098D77" w14:textId="77777777" w:rsidR="00C6079A" w:rsidRPr="00515BDF" w:rsidRDefault="00C6079A" w:rsidP="00051946">
            <w:pPr>
              <w:keepNext/>
              <w:keepLines/>
              <w:overflowPunct/>
              <w:autoSpaceDE/>
              <w:autoSpaceDN/>
              <w:adjustRightInd/>
              <w:spacing w:after="0"/>
              <w:jc w:val="center"/>
              <w:textAlignment w:val="auto"/>
              <w:rPr>
                <w:ins w:id="2000" w:author="Adan Toril" w:date="2026-01-13T16:10:00Z" w16du:dateUtc="2026-01-13T15:10:00Z"/>
                <w:rFonts w:ascii="Arial" w:eastAsia="SimSun" w:hAnsi="Arial"/>
                <w:sz w:val="18"/>
                <w:lang w:eastAsia="en-US"/>
              </w:rPr>
            </w:pPr>
            <w:ins w:id="2001"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73850C08" w14:textId="77777777" w:rsidR="00C6079A" w:rsidRPr="00515BDF" w:rsidRDefault="00C6079A" w:rsidP="00051946">
            <w:pPr>
              <w:keepNext/>
              <w:keepLines/>
              <w:overflowPunct/>
              <w:autoSpaceDE/>
              <w:autoSpaceDN/>
              <w:adjustRightInd/>
              <w:spacing w:after="0"/>
              <w:jc w:val="center"/>
              <w:textAlignment w:val="auto"/>
              <w:rPr>
                <w:ins w:id="2002" w:author="Adan Toril" w:date="2026-01-13T16:10:00Z" w16du:dateUtc="2026-01-13T15:10:00Z"/>
                <w:rFonts w:ascii="Arial" w:eastAsia="SimSun" w:hAnsi="Arial"/>
                <w:sz w:val="18"/>
                <w:lang w:eastAsia="en-US"/>
              </w:rPr>
            </w:pPr>
            <w:ins w:id="2003"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522B8E35" w14:textId="77777777" w:rsidR="00C6079A" w:rsidRPr="00515BDF" w:rsidRDefault="00C6079A" w:rsidP="00051946">
            <w:pPr>
              <w:keepNext/>
              <w:keepLines/>
              <w:overflowPunct/>
              <w:autoSpaceDE/>
              <w:autoSpaceDN/>
              <w:adjustRightInd/>
              <w:spacing w:after="0"/>
              <w:jc w:val="center"/>
              <w:textAlignment w:val="auto"/>
              <w:rPr>
                <w:ins w:id="2004" w:author="Adan Toril" w:date="2026-01-13T16:10:00Z" w16du:dateUtc="2026-01-13T15:10:00Z"/>
                <w:rFonts w:ascii="Arial" w:eastAsia="SimSun" w:hAnsi="Arial"/>
                <w:sz w:val="18"/>
                <w:lang w:eastAsia="en-US"/>
              </w:rPr>
            </w:pPr>
            <w:ins w:id="2005"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6BFB7878" w14:textId="77777777" w:rsidR="00C6079A" w:rsidRPr="00515BDF" w:rsidRDefault="00C6079A" w:rsidP="00051946">
            <w:pPr>
              <w:keepNext/>
              <w:keepLines/>
              <w:overflowPunct/>
              <w:autoSpaceDE/>
              <w:autoSpaceDN/>
              <w:adjustRightInd/>
              <w:spacing w:after="0"/>
              <w:jc w:val="center"/>
              <w:textAlignment w:val="auto"/>
              <w:rPr>
                <w:ins w:id="2006" w:author="Adan Toril" w:date="2026-01-13T16:10:00Z" w16du:dateUtc="2026-01-13T15:10:00Z"/>
                <w:rFonts w:ascii="Arial" w:eastAsia="SimSun" w:hAnsi="Arial"/>
                <w:sz w:val="18"/>
                <w:lang w:eastAsia="en-US"/>
              </w:rPr>
            </w:pPr>
            <w:ins w:id="2007" w:author="Adan Toril" w:date="2026-01-13T16:10:00Z" w16du:dateUtc="2026-01-13T15:10:00Z">
              <w:r w:rsidRPr="00515BDF">
                <w:rPr>
                  <w:rFonts w:ascii="Arial" w:eastAsia="SimSun" w:hAnsi="Arial"/>
                  <w:sz w:val="18"/>
                  <w:lang w:eastAsia="en-US"/>
                </w:rPr>
                <w:t>218</w:t>
              </w:r>
            </w:ins>
          </w:p>
        </w:tc>
      </w:tr>
      <w:tr w:rsidR="00C6079A" w:rsidRPr="00515BDF" w14:paraId="132E7DDF" w14:textId="77777777" w:rsidTr="00051946">
        <w:trPr>
          <w:ins w:id="2008" w:author="Adan Toril" w:date="2026-01-13T16:10:00Z"/>
        </w:trPr>
        <w:tc>
          <w:tcPr>
            <w:tcW w:w="788" w:type="dxa"/>
            <w:tcBorders>
              <w:top w:val="nil"/>
              <w:left w:val="single" w:sz="4" w:space="0" w:color="auto"/>
              <w:bottom w:val="nil"/>
              <w:right w:val="single" w:sz="4" w:space="0" w:color="auto"/>
            </w:tcBorders>
          </w:tcPr>
          <w:p w14:paraId="039B8EC2" w14:textId="77777777" w:rsidR="00C6079A" w:rsidRPr="00515BDF" w:rsidRDefault="00C6079A" w:rsidP="00051946">
            <w:pPr>
              <w:keepNext/>
              <w:keepLines/>
              <w:overflowPunct/>
              <w:autoSpaceDE/>
              <w:autoSpaceDN/>
              <w:adjustRightInd/>
              <w:spacing w:after="0"/>
              <w:jc w:val="center"/>
              <w:textAlignment w:val="auto"/>
              <w:rPr>
                <w:ins w:id="2009"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01C06014" w14:textId="77777777" w:rsidR="00C6079A" w:rsidRPr="00515BDF" w:rsidRDefault="00C6079A" w:rsidP="00051946">
            <w:pPr>
              <w:keepNext/>
              <w:keepLines/>
              <w:overflowPunct/>
              <w:autoSpaceDE/>
              <w:autoSpaceDN/>
              <w:adjustRightInd/>
              <w:spacing w:after="0"/>
              <w:jc w:val="center"/>
              <w:textAlignment w:val="auto"/>
              <w:rPr>
                <w:ins w:id="2010"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4C328A33" w14:textId="77777777" w:rsidR="00C6079A" w:rsidRPr="00515BDF" w:rsidRDefault="00C6079A" w:rsidP="00051946">
            <w:pPr>
              <w:keepNext/>
              <w:keepLines/>
              <w:overflowPunct/>
              <w:autoSpaceDE/>
              <w:autoSpaceDN/>
              <w:adjustRightInd/>
              <w:spacing w:after="0"/>
              <w:jc w:val="center"/>
              <w:textAlignment w:val="auto"/>
              <w:rPr>
                <w:ins w:id="201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9ECA371" w14:textId="77777777" w:rsidR="00C6079A" w:rsidRPr="00515BDF" w:rsidRDefault="00C6079A" w:rsidP="00051946">
            <w:pPr>
              <w:keepNext/>
              <w:keepLines/>
              <w:overflowPunct/>
              <w:autoSpaceDE/>
              <w:autoSpaceDN/>
              <w:adjustRightInd/>
              <w:spacing w:after="0"/>
              <w:jc w:val="center"/>
              <w:textAlignment w:val="auto"/>
              <w:rPr>
                <w:ins w:id="2012" w:author="Adan Toril" w:date="2026-01-13T16:10:00Z" w16du:dateUtc="2026-01-13T15:10:00Z"/>
                <w:rFonts w:ascii="Arial" w:eastAsia="SimSun" w:hAnsi="Arial"/>
                <w:sz w:val="18"/>
                <w:lang w:eastAsia="en-US"/>
              </w:rPr>
            </w:pPr>
            <w:ins w:id="2013"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1646F986" w14:textId="77777777" w:rsidR="00C6079A" w:rsidRPr="00515BDF" w:rsidRDefault="00C6079A" w:rsidP="00051946">
            <w:pPr>
              <w:keepNext/>
              <w:keepLines/>
              <w:overflowPunct/>
              <w:autoSpaceDE/>
              <w:autoSpaceDN/>
              <w:adjustRightInd/>
              <w:spacing w:after="0"/>
              <w:jc w:val="center"/>
              <w:textAlignment w:val="auto"/>
              <w:rPr>
                <w:ins w:id="2014" w:author="Adan Toril" w:date="2026-01-13T16:10:00Z" w16du:dateUtc="2026-01-13T15:10:00Z"/>
                <w:rFonts w:ascii="Arial" w:eastAsia="SimSun" w:hAnsi="Arial"/>
                <w:sz w:val="18"/>
                <w:lang w:eastAsia="en-US"/>
              </w:rPr>
            </w:pPr>
            <w:ins w:id="2015" w:author="Adan Toril" w:date="2026-01-13T16:10:00Z" w16du:dateUtc="2026-01-13T15:10:00Z">
              <w:r w:rsidRPr="00515BDF">
                <w:rPr>
                  <w:rFonts w:ascii="Arial" w:eastAsia="SimSun" w:hAnsi="Arial"/>
                  <w:sz w:val="18"/>
                  <w:lang w:eastAsia="en-US"/>
                </w:rPr>
                <w:t>2192.5</w:t>
              </w:r>
            </w:ins>
          </w:p>
        </w:tc>
        <w:tc>
          <w:tcPr>
            <w:tcW w:w="992" w:type="dxa"/>
            <w:tcBorders>
              <w:top w:val="single" w:sz="4" w:space="0" w:color="auto"/>
              <w:left w:val="single" w:sz="4" w:space="0" w:color="auto"/>
              <w:bottom w:val="single" w:sz="4" w:space="0" w:color="auto"/>
              <w:right w:val="single" w:sz="4" w:space="0" w:color="auto"/>
            </w:tcBorders>
            <w:vAlign w:val="bottom"/>
          </w:tcPr>
          <w:p w14:paraId="3BDF4A7E" w14:textId="77777777" w:rsidR="00C6079A" w:rsidRPr="00515BDF" w:rsidRDefault="00C6079A" w:rsidP="00051946">
            <w:pPr>
              <w:keepNext/>
              <w:keepLines/>
              <w:overflowPunct/>
              <w:autoSpaceDE/>
              <w:autoSpaceDN/>
              <w:adjustRightInd/>
              <w:spacing w:after="0"/>
              <w:jc w:val="center"/>
              <w:textAlignment w:val="auto"/>
              <w:rPr>
                <w:ins w:id="2016" w:author="Adan Toril" w:date="2026-01-13T16:10:00Z" w16du:dateUtc="2026-01-13T15:10:00Z"/>
                <w:rFonts w:ascii="Arial" w:eastAsia="SimSun" w:hAnsi="Arial"/>
                <w:sz w:val="18"/>
                <w:lang w:eastAsia="en-US"/>
              </w:rPr>
            </w:pPr>
            <w:ins w:id="2017" w:author="Adan Toril" w:date="2026-01-13T16:10:00Z" w16du:dateUtc="2026-01-13T15:10:00Z">
              <w:r w:rsidRPr="00515BDF">
                <w:rPr>
                  <w:rFonts w:ascii="Arial" w:eastAsia="SimSun" w:hAnsi="Arial"/>
                  <w:sz w:val="18"/>
                  <w:lang w:eastAsia="en-US"/>
                </w:rPr>
                <w:t>438500</w:t>
              </w:r>
            </w:ins>
          </w:p>
        </w:tc>
        <w:tc>
          <w:tcPr>
            <w:tcW w:w="993" w:type="dxa"/>
            <w:tcBorders>
              <w:top w:val="single" w:sz="4" w:space="0" w:color="auto"/>
              <w:left w:val="single" w:sz="4" w:space="0" w:color="auto"/>
              <w:bottom w:val="single" w:sz="4" w:space="0" w:color="auto"/>
              <w:right w:val="single" w:sz="4" w:space="0" w:color="auto"/>
            </w:tcBorders>
            <w:vAlign w:val="bottom"/>
          </w:tcPr>
          <w:p w14:paraId="0039A230" w14:textId="77777777" w:rsidR="00C6079A" w:rsidRPr="00515BDF" w:rsidRDefault="00C6079A" w:rsidP="00051946">
            <w:pPr>
              <w:keepNext/>
              <w:keepLines/>
              <w:overflowPunct/>
              <w:autoSpaceDE/>
              <w:autoSpaceDN/>
              <w:adjustRightInd/>
              <w:spacing w:after="0"/>
              <w:jc w:val="center"/>
              <w:textAlignment w:val="auto"/>
              <w:rPr>
                <w:ins w:id="2018" w:author="Adan Toril" w:date="2026-01-13T16:10:00Z" w16du:dateUtc="2026-01-13T15:10:00Z"/>
                <w:rFonts w:ascii="Arial" w:eastAsia="SimSun" w:hAnsi="Arial"/>
                <w:sz w:val="18"/>
                <w:lang w:eastAsia="en-US"/>
              </w:rPr>
            </w:pPr>
            <w:ins w:id="2019" w:author="Adan Toril" w:date="2026-01-13T16:10:00Z" w16du:dateUtc="2026-01-13T15:10:00Z">
              <w:r w:rsidRPr="00515BDF">
                <w:rPr>
                  <w:rFonts w:ascii="Arial" w:eastAsia="SimSun" w:hAnsi="Arial"/>
                  <w:sz w:val="18"/>
                  <w:lang w:eastAsia="en-US"/>
                </w:rPr>
                <w:t>2004.22</w:t>
              </w:r>
            </w:ins>
          </w:p>
        </w:tc>
        <w:tc>
          <w:tcPr>
            <w:tcW w:w="992" w:type="dxa"/>
            <w:tcBorders>
              <w:top w:val="single" w:sz="4" w:space="0" w:color="auto"/>
              <w:left w:val="single" w:sz="4" w:space="0" w:color="auto"/>
              <w:bottom w:val="single" w:sz="4" w:space="0" w:color="auto"/>
              <w:right w:val="single" w:sz="4" w:space="0" w:color="auto"/>
            </w:tcBorders>
            <w:vAlign w:val="bottom"/>
          </w:tcPr>
          <w:p w14:paraId="3E0FB9D2" w14:textId="77777777" w:rsidR="00C6079A" w:rsidRPr="00515BDF" w:rsidRDefault="00C6079A" w:rsidP="00051946">
            <w:pPr>
              <w:keepNext/>
              <w:keepLines/>
              <w:overflowPunct/>
              <w:autoSpaceDE/>
              <w:autoSpaceDN/>
              <w:adjustRightInd/>
              <w:spacing w:after="0"/>
              <w:jc w:val="center"/>
              <w:textAlignment w:val="auto"/>
              <w:rPr>
                <w:ins w:id="2020" w:author="Adan Toril" w:date="2026-01-13T16:10:00Z" w16du:dateUtc="2026-01-13T15:10:00Z"/>
                <w:rFonts w:ascii="Arial" w:eastAsia="SimSun" w:hAnsi="Arial"/>
                <w:sz w:val="18"/>
                <w:lang w:eastAsia="en-US"/>
              </w:rPr>
            </w:pPr>
            <w:ins w:id="2021" w:author="Adan Toril" w:date="2026-01-13T16:10:00Z" w16du:dateUtc="2026-01-13T15:10:00Z">
              <w:r w:rsidRPr="00515BDF">
                <w:rPr>
                  <w:rFonts w:ascii="Arial" w:eastAsia="SimSun" w:hAnsi="Arial"/>
                  <w:sz w:val="18"/>
                  <w:lang w:eastAsia="en-US"/>
                </w:rPr>
                <w:t>400844</w:t>
              </w:r>
            </w:ins>
          </w:p>
        </w:tc>
        <w:tc>
          <w:tcPr>
            <w:tcW w:w="992" w:type="dxa"/>
            <w:tcBorders>
              <w:top w:val="single" w:sz="4" w:space="0" w:color="auto"/>
              <w:left w:val="single" w:sz="4" w:space="0" w:color="auto"/>
              <w:bottom w:val="single" w:sz="4" w:space="0" w:color="auto"/>
              <w:right w:val="single" w:sz="4" w:space="0" w:color="auto"/>
            </w:tcBorders>
            <w:vAlign w:val="bottom"/>
          </w:tcPr>
          <w:p w14:paraId="7C587179" w14:textId="77777777" w:rsidR="00C6079A" w:rsidRPr="00515BDF" w:rsidRDefault="00C6079A" w:rsidP="00051946">
            <w:pPr>
              <w:keepNext/>
              <w:keepLines/>
              <w:overflowPunct/>
              <w:autoSpaceDE/>
              <w:autoSpaceDN/>
              <w:adjustRightInd/>
              <w:spacing w:after="0"/>
              <w:jc w:val="center"/>
              <w:textAlignment w:val="auto"/>
              <w:rPr>
                <w:ins w:id="2022" w:author="Adan Toril" w:date="2026-01-13T16:10:00Z" w16du:dateUtc="2026-01-13T15:10:00Z"/>
                <w:rFonts w:ascii="Arial" w:eastAsia="SimSun" w:hAnsi="Arial"/>
                <w:sz w:val="18"/>
                <w:lang w:eastAsia="en-US"/>
              </w:rPr>
            </w:pPr>
            <w:ins w:id="2023"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single" w:sz="4" w:space="0" w:color="auto"/>
              <w:right w:val="single" w:sz="4" w:space="0" w:color="auto"/>
            </w:tcBorders>
          </w:tcPr>
          <w:p w14:paraId="6806226B" w14:textId="77777777" w:rsidR="00C6079A" w:rsidRPr="00515BDF" w:rsidRDefault="00C6079A" w:rsidP="00051946">
            <w:pPr>
              <w:keepNext/>
              <w:keepLines/>
              <w:overflowPunct/>
              <w:autoSpaceDE/>
              <w:autoSpaceDN/>
              <w:adjustRightInd/>
              <w:spacing w:after="0"/>
              <w:jc w:val="center"/>
              <w:textAlignment w:val="auto"/>
              <w:rPr>
                <w:ins w:id="2024"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4E635FA0" w14:textId="77777777" w:rsidR="00C6079A" w:rsidRPr="00515BDF" w:rsidRDefault="00C6079A" w:rsidP="00051946">
            <w:pPr>
              <w:keepNext/>
              <w:keepLines/>
              <w:overflowPunct/>
              <w:autoSpaceDE/>
              <w:autoSpaceDN/>
              <w:adjustRightInd/>
              <w:spacing w:after="0"/>
              <w:jc w:val="center"/>
              <w:textAlignment w:val="auto"/>
              <w:rPr>
                <w:ins w:id="2025" w:author="Adan Toril" w:date="2026-01-13T16:10:00Z" w16du:dateUtc="2026-01-13T15:10:00Z"/>
                <w:rFonts w:ascii="Arial" w:eastAsia="SimSun" w:hAnsi="Arial"/>
                <w:sz w:val="18"/>
                <w:lang w:eastAsia="en-US"/>
              </w:rPr>
            </w:pPr>
            <w:ins w:id="2026" w:author="Adan Toril" w:date="2026-01-13T16:10:00Z" w16du:dateUtc="2026-01-13T15:10:00Z">
              <w:r w:rsidRPr="00515BDF">
                <w:rPr>
                  <w:rFonts w:ascii="Arial" w:eastAsia="SimSun" w:hAnsi="Arial"/>
                  <w:sz w:val="18"/>
                  <w:lang w:eastAsia="en-US"/>
                </w:rPr>
                <w:t>5476</w:t>
              </w:r>
            </w:ins>
          </w:p>
        </w:tc>
        <w:tc>
          <w:tcPr>
            <w:tcW w:w="992" w:type="dxa"/>
            <w:tcBorders>
              <w:top w:val="single" w:sz="4" w:space="0" w:color="auto"/>
              <w:left w:val="single" w:sz="4" w:space="0" w:color="auto"/>
              <w:bottom w:val="single" w:sz="4" w:space="0" w:color="auto"/>
              <w:right w:val="single" w:sz="4" w:space="0" w:color="auto"/>
            </w:tcBorders>
            <w:vAlign w:val="bottom"/>
          </w:tcPr>
          <w:p w14:paraId="55586786" w14:textId="77777777" w:rsidR="00C6079A" w:rsidRPr="00515BDF" w:rsidRDefault="00C6079A" w:rsidP="00051946">
            <w:pPr>
              <w:keepNext/>
              <w:keepLines/>
              <w:overflowPunct/>
              <w:autoSpaceDE/>
              <w:autoSpaceDN/>
              <w:adjustRightInd/>
              <w:spacing w:after="0"/>
              <w:jc w:val="center"/>
              <w:textAlignment w:val="auto"/>
              <w:rPr>
                <w:ins w:id="2027" w:author="Adan Toril" w:date="2026-01-13T16:10:00Z" w16du:dateUtc="2026-01-13T15:10:00Z"/>
                <w:rFonts w:ascii="Arial" w:eastAsia="SimSun" w:hAnsi="Arial"/>
                <w:sz w:val="18"/>
                <w:lang w:eastAsia="en-US"/>
              </w:rPr>
            </w:pPr>
            <w:ins w:id="2028" w:author="Adan Toril" w:date="2026-01-13T16:10:00Z" w16du:dateUtc="2026-01-13T15:10:00Z">
              <w:r w:rsidRPr="00515BDF">
                <w:rPr>
                  <w:rFonts w:ascii="Arial" w:eastAsia="SimSun" w:hAnsi="Arial"/>
                  <w:sz w:val="18"/>
                  <w:lang w:eastAsia="en-US"/>
                </w:rPr>
                <w:t>438050</w:t>
              </w:r>
            </w:ins>
          </w:p>
        </w:tc>
        <w:tc>
          <w:tcPr>
            <w:tcW w:w="709" w:type="dxa"/>
            <w:tcBorders>
              <w:top w:val="single" w:sz="4" w:space="0" w:color="auto"/>
              <w:left w:val="single" w:sz="4" w:space="0" w:color="auto"/>
              <w:bottom w:val="single" w:sz="4" w:space="0" w:color="auto"/>
              <w:right w:val="single" w:sz="4" w:space="0" w:color="auto"/>
            </w:tcBorders>
            <w:vAlign w:val="bottom"/>
          </w:tcPr>
          <w:p w14:paraId="3B8856D2" w14:textId="77777777" w:rsidR="00C6079A" w:rsidRPr="00515BDF" w:rsidRDefault="00C6079A" w:rsidP="00051946">
            <w:pPr>
              <w:keepNext/>
              <w:keepLines/>
              <w:overflowPunct/>
              <w:autoSpaceDE/>
              <w:autoSpaceDN/>
              <w:adjustRightInd/>
              <w:spacing w:after="0"/>
              <w:jc w:val="center"/>
              <w:textAlignment w:val="auto"/>
              <w:rPr>
                <w:ins w:id="2029" w:author="Adan Toril" w:date="2026-01-13T16:10:00Z" w16du:dateUtc="2026-01-13T15:10:00Z"/>
                <w:rFonts w:ascii="Arial" w:eastAsia="SimSun" w:hAnsi="Arial"/>
                <w:sz w:val="18"/>
                <w:lang w:eastAsia="en-US"/>
              </w:rPr>
            </w:pPr>
            <w:ins w:id="2030"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787799A4" w14:textId="77777777" w:rsidR="00C6079A" w:rsidRPr="00515BDF" w:rsidRDefault="00C6079A" w:rsidP="00051946">
            <w:pPr>
              <w:keepNext/>
              <w:keepLines/>
              <w:overflowPunct/>
              <w:autoSpaceDE/>
              <w:autoSpaceDN/>
              <w:adjustRightInd/>
              <w:spacing w:after="0"/>
              <w:jc w:val="center"/>
              <w:textAlignment w:val="auto"/>
              <w:rPr>
                <w:ins w:id="2031" w:author="Adan Toril" w:date="2026-01-13T16:10:00Z" w16du:dateUtc="2026-01-13T15:10:00Z"/>
                <w:rFonts w:ascii="Arial" w:eastAsia="SimSun" w:hAnsi="Arial"/>
                <w:sz w:val="18"/>
                <w:lang w:eastAsia="en-US"/>
              </w:rPr>
            </w:pPr>
            <w:ins w:id="2032"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1F4E233D" w14:textId="77777777" w:rsidR="00C6079A" w:rsidRPr="00515BDF" w:rsidRDefault="00C6079A" w:rsidP="00051946">
            <w:pPr>
              <w:keepNext/>
              <w:keepLines/>
              <w:overflowPunct/>
              <w:autoSpaceDE/>
              <w:autoSpaceDN/>
              <w:adjustRightInd/>
              <w:spacing w:after="0"/>
              <w:jc w:val="center"/>
              <w:textAlignment w:val="auto"/>
              <w:rPr>
                <w:ins w:id="2033" w:author="Adan Toril" w:date="2026-01-13T16:10:00Z" w16du:dateUtc="2026-01-13T15:10:00Z"/>
                <w:rFonts w:ascii="Arial" w:eastAsia="SimSun" w:hAnsi="Arial"/>
                <w:sz w:val="18"/>
                <w:lang w:eastAsia="en-US"/>
              </w:rPr>
            </w:pPr>
            <w:ins w:id="2034"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13AA9BFA" w14:textId="77777777" w:rsidR="00C6079A" w:rsidRPr="00515BDF" w:rsidRDefault="00C6079A" w:rsidP="00051946">
            <w:pPr>
              <w:keepNext/>
              <w:keepLines/>
              <w:overflowPunct/>
              <w:autoSpaceDE/>
              <w:autoSpaceDN/>
              <w:adjustRightInd/>
              <w:spacing w:after="0"/>
              <w:jc w:val="center"/>
              <w:textAlignment w:val="auto"/>
              <w:rPr>
                <w:ins w:id="2035" w:author="Adan Toril" w:date="2026-01-13T16:10:00Z" w16du:dateUtc="2026-01-13T15:10:00Z"/>
                <w:rFonts w:ascii="Arial" w:eastAsia="SimSun" w:hAnsi="Arial"/>
                <w:sz w:val="18"/>
                <w:lang w:eastAsia="en-US"/>
              </w:rPr>
            </w:pPr>
            <w:ins w:id="2036" w:author="Adan Toril" w:date="2026-01-13T16:10:00Z" w16du:dateUtc="2026-01-13T15:10:00Z">
              <w:r w:rsidRPr="00515BDF">
                <w:rPr>
                  <w:rFonts w:ascii="Arial" w:eastAsia="SimSun" w:hAnsi="Arial"/>
                  <w:sz w:val="18"/>
                  <w:lang w:eastAsia="en-US"/>
                </w:rPr>
                <w:t>1022</w:t>
              </w:r>
            </w:ins>
          </w:p>
        </w:tc>
      </w:tr>
      <w:tr w:rsidR="00C6079A" w:rsidRPr="00515BDF" w14:paraId="55658EFC" w14:textId="77777777" w:rsidTr="00051946">
        <w:trPr>
          <w:ins w:id="2037" w:author="Adan Toril" w:date="2026-01-13T16:10:00Z"/>
        </w:trPr>
        <w:tc>
          <w:tcPr>
            <w:tcW w:w="788" w:type="dxa"/>
            <w:tcBorders>
              <w:top w:val="nil"/>
              <w:left w:val="single" w:sz="4" w:space="0" w:color="auto"/>
              <w:bottom w:val="nil"/>
              <w:right w:val="single" w:sz="4" w:space="0" w:color="auto"/>
            </w:tcBorders>
          </w:tcPr>
          <w:p w14:paraId="799F8264" w14:textId="77777777" w:rsidR="00C6079A" w:rsidRPr="00515BDF" w:rsidRDefault="00C6079A" w:rsidP="00051946">
            <w:pPr>
              <w:keepNext/>
              <w:keepLines/>
              <w:overflowPunct/>
              <w:autoSpaceDE/>
              <w:autoSpaceDN/>
              <w:adjustRightInd/>
              <w:spacing w:after="0"/>
              <w:jc w:val="center"/>
              <w:textAlignment w:val="auto"/>
              <w:rPr>
                <w:ins w:id="2038" w:author="Adan Toril" w:date="2026-01-13T16:10:00Z" w16du:dateUtc="2026-01-13T15:10:00Z"/>
                <w:rFonts w:ascii="Arial" w:eastAsia="SimSun" w:hAnsi="Arial"/>
                <w:sz w:val="18"/>
                <w:lang w:eastAsia="en-US"/>
              </w:rPr>
            </w:pPr>
          </w:p>
        </w:tc>
        <w:tc>
          <w:tcPr>
            <w:tcW w:w="849" w:type="dxa"/>
            <w:tcBorders>
              <w:top w:val="single" w:sz="4" w:space="0" w:color="auto"/>
              <w:left w:val="single" w:sz="4" w:space="0" w:color="auto"/>
              <w:bottom w:val="nil"/>
              <w:right w:val="single" w:sz="4" w:space="0" w:color="auto"/>
            </w:tcBorders>
          </w:tcPr>
          <w:p w14:paraId="775A20E0" w14:textId="77777777" w:rsidR="00C6079A" w:rsidRPr="00515BDF" w:rsidRDefault="00C6079A" w:rsidP="00051946">
            <w:pPr>
              <w:keepNext/>
              <w:keepLines/>
              <w:overflowPunct/>
              <w:autoSpaceDE/>
              <w:autoSpaceDN/>
              <w:adjustRightInd/>
              <w:spacing w:after="0"/>
              <w:jc w:val="center"/>
              <w:textAlignment w:val="auto"/>
              <w:rPr>
                <w:ins w:id="2039" w:author="Adan Toril" w:date="2026-01-13T16:10:00Z" w16du:dateUtc="2026-01-13T15:10:00Z"/>
                <w:rFonts w:ascii="Arial" w:eastAsia="SimSun" w:hAnsi="Arial"/>
                <w:sz w:val="18"/>
                <w:lang w:eastAsia="zh-CN"/>
              </w:rPr>
            </w:pPr>
            <w:ins w:id="2040" w:author="Adan Toril" w:date="2026-01-13T16:10:00Z" w16du:dateUtc="2026-01-13T15:10:00Z">
              <w:r w:rsidRPr="00515BDF">
                <w:rPr>
                  <w:rFonts w:ascii="Arial" w:eastAsia="SimSun" w:hAnsi="Arial" w:hint="eastAsia"/>
                  <w:sz w:val="18"/>
                  <w:lang w:eastAsia="zh-CN"/>
                </w:rPr>
                <w:t>24</w:t>
              </w:r>
            </w:ins>
          </w:p>
        </w:tc>
        <w:tc>
          <w:tcPr>
            <w:tcW w:w="1133" w:type="dxa"/>
            <w:tcBorders>
              <w:top w:val="single" w:sz="4" w:space="0" w:color="auto"/>
              <w:left w:val="single" w:sz="4" w:space="0" w:color="auto"/>
              <w:bottom w:val="nil"/>
              <w:right w:val="single" w:sz="4" w:space="0" w:color="auto"/>
            </w:tcBorders>
          </w:tcPr>
          <w:p w14:paraId="57AC169A" w14:textId="77777777" w:rsidR="00C6079A" w:rsidRPr="00515BDF" w:rsidRDefault="00C6079A" w:rsidP="00051946">
            <w:pPr>
              <w:keepNext/>
              <w:keepLines/>
              <w:overflowPunct/>
              <w:autoSpaceDE/>
              <w:autoSpaceDN/>
              <w:adjustRightInd/>
              <w:spacing w:after="0"/>
              <w:jc w:val="center"/>
              <w:textAlignment w:val="auto"/>
              <w:rPr>
                <w:ins w:id="2041" w:author="Adan Toril" w:date="2026-01-13T16:10:00Z" w16du:dateUtc="2026-01-13T15:10:00Z"/>
                <w:rFonts w:ascii="Arial" w:eastAsia="SimSun" w:hAnsi="Arial"/>
                <w:sz w:val="18"/>
                <w:lang w:eastAsia="en-US"/>
              </w:rPr>
            </w:pPr>
            <w:ins w:id="2042"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7FEBFB11" w14:textId="77777777" w:rsidR="00C6079A" w:rsidRPr="00515BDF" w:rsidRDefault="00C6079A" w:rsidP="00051946">
            <w:pPr>
              <w:keepNext/>
              <w:keepLines/>
              <w:overflowPunct/>
              <w:autoSpaceDE/>
              <w:autoSpaceDN/>
              <w:adjustRightInd/>
              <w:spacing w:after="0"/>
              <w:jc w:val="center"/>
              <w:textAlignment w:val="auto"/>
              <w:rPr>
                <w:ins w:id="2043" w:author="Adan Toril" w:date="2026-01-13T16:10:00Z" w16du:dateUtc="2026-01-13T15:10:00Z"/>
                <w:rFonts w:ascii="Arial" w:eastAsia="SimSun" w:hAnsi="Arial"/>
                <w:sz w:val="18"/>
                <w:lang w:eastAsia="en-US"/>
              </w:rPr>
            </w:pPr>
            <w:ins w:id="2044"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1B0BB550" w14:textId="77777777" w:rsidR="00C6079A" w:rsidRPr="00515BDF" w:rsidRDefault="00C6079A" w:rsidP="00051946">
            <w:pPr>
              <w:keepNext/>
              <w:keepLines/>
              <w:overflowPunct/>
              <w:autoSpaceDE/>
              <w:autoSpaceDN/>
              <w:adjustRightInd/>
              <w:spacing w:after="0"/>
              <w:jc w:val="center"/>
              <w:textAlignment w:val="auto"/>
              <w:rPr>
                <w:ins w:id="2045" w:author="Adan Toril" w:date="2026-01-13T16:10:00Z" w16du:dateUtc="2026-01-13T15:10:00Z"/>
                <w:rFonts w:ascii="Arial" w:eastAsia="SimSun" w:hAnsi="Arial"/>
                <w:sz w:val="18"/>
                <w:lang w:eastAsia="en-US"/>
              </w:rPr>
            </w:pPr>
            <w:ins w:id="2046" w:author="Adan Toril" w:date="2026-01-13T16:10:00Z" w16du:dateUtc="2026-01-13T15:10:00Z">
              <w:r w:rsidRPr="00515BDF">
                <w:rPr>
                  <w:rFonts w:ascii="Arial" w:eastAsia="SimSun" w:hAnsi="Arial"/>
                  <w:sz w:val="18"/>
                  <w:lang w:eastAsia="en-US"/>
                </w:rPr>
                <w:t>2007.5</w:t>
              </w:r>
            </w:ins>
          </w:p>
        </w:tc>
        <w:tc>
          <w:tcPr>
            <w:tcW w:w="992" w:type="dxa"/>
            <w:tcBorders>
              <w:top w:val="single" w:sz="4" w:space="0" w:color="auto"/>
              <w:left w:val="single" w:sz="4" w:space="0" w:color="auto"/>
              <w:bottom w:val="single" w:sz="4" w:space="0" w:color="auto"/>
              <w:right w:val="single" w:sz="4" w:space="0" w:color="auto"/>
            </w:tcBorders>
            <w:vAlign w:val="bottom"/>
          </w:tcPr>
          <w:p w14:paraId="2B377489" w14:textId="77777777" w:rsidR="00C6079A" w:rsidRPr="00515BDF" w:rsidRDefault="00C6079A" w:rsidP="00051946">
            <w:pPr>
              <w:keepNext/>
              <w:keepLines/>
              <w:overflowPunct/>
              <w:autoSpaceDE/>
              <w:autoSpaceDN/>
              <w:adjustRightInd/>
              <w:spacing w:after="0"/>
              <w:jc w:val="center"/>
              <w:textAlignment w:val="auto"/>
              <w:rPr>
                <w:ins w:id="2047" w:author="Adan Toril" w:date="2026-01-13T16:10:00Z" w16du:dateUtc="2026-01-13T15:10:00Z"/>
                <w:rFonts w:ascii="Arial" w:eastAsia="SimSun" w:hAnsi="Arial"/>
                <w:sz w:val="18"/>
                <w:lang w:eastAsia="en-US"/>
              </w:rPr>
            </w:pPr>
            <w:ins w:id="2048" w:author="Adan Toril" w:date="2026-01-13T16:10:00Z" w16du:dateUtc="2026-01-13T15:10:00Z">
              <w:r w:rsidRPr="00515BDF">
                <w:rPr>
                  <w:rFonts w:ascii="Arial" w:eastAsia="SimSun" w:hAnsi="Arial"/>
                  <w:sz w:val="18"/>
                  <w:lang w:eastAsia="en-US"/>
                </w:rPr>
                <w:t>401500</w:t>
              </w:r>
            </w:ins>
          </w:p>
        </w:tc>
        <w:tc>
          <w:tcPr>
            <w:tcW w:w="993" w:type="dxa"/>
            <w:tcBorders>
              <w:top w:val="single" w:sz="4" w:space="0" w:color="auto"/>
              <w:left w:val="single" w:sz="4" w:space="0" w:color="auto"/>
              <w:bottom w:val="single" w:sz="4" w:space="0" w:color="auto"/>
              <w:right w:val="single" w:sz="4" w:space="0" w:color="auto"/>
            </w:tcBorders>
            <w:vAlign w:val="bottom"/>
          </w:tcPr>
          <w:p w14:paraId="097E87A3" w14:textId="77777777" w:rsidR="00C6079A" w:rsidRPr="00515BDF" w:rsidRDefault="00C6079A" w:rsidP="00051946">
            <w:pPr>
              <w:keepNext/>
              <w:keepLines/>
              <w:overflowPunct/>
              <w:autoSpaceDE/>
              <w:autoSpaceDN/>
              <w:adjustRightInd/>
              <w:spacing w:after="0"/>
              <w:jc w:val="center"/>
              <w:textAlignment w:val="auto"/>
              <w:rPr>
                <w:ins w:id="2049" w:author="Adan Toril" w:date="2026-01-13T16:10:00Z" w16du:dateUtc="2026-01-13T15:10:00Z"/>
                <w:rFonts w:ascii="Arial" w:eastAsia="SimSun" w:hAnsi="Arial"/>
                <w:sz w:val="18"/>
                <w:lang w:eastAsia="en-US"/>
              </w:rPr>
            </w:pPr>
            <w:ins w:id="2050" w:author="Adan Toril" w:date="2026-01-13T16:10:00Z" w16du:dateUtc="2026-01-13T15:10:00Z">
              <w:r w:rsidRPr="00515BDF">
                <w:rPr>
                  <w:rFonts w:ascii="Arial" w:eastAsia="SimSun" w:hAnsi="Arial"/>
                  <w:sz w:val="18"/>
                  <w:lang w:eastAsia="en-US"/>
                </w:rPr>
                <w:t>2003.18</w:t>
              </w:r>
            </w:ins>
          </w:p>
        </w:tc>
        <w:tc>
          <w:tcPr>
            <w:tcW w:w="992" w:type="dxa"/>
            <w:tcBorders>
              <w:top w:val="single" w:sz="4" w:space="0" w:color="auto"/>
              <w:left w:val="single" w:sz="4" w:space="0" w:color="auto"/>
              <w:bottom w:val="single" w:sz="4" w:space="0" w:color="auto"/>
              <w:right w:val="single" w:sz="4" w:space="0" w:color="auto"/>
            </w:tcBorders>
            <w:vAlign w:val="bottom"/>
          </w:tcPr>
          <w:p w14:paraId="56261FDA" w14:textId="77777777" w:rsidR="00C6079A" w:rsidRPr="00515BDF" w:rsidRDefault="00C6079A" w:rsidP="00051946">
            <w:pPr>
              <w:keepNext/>
              <w:keepLines/>
              <w:overflowPunct/>
              <w:autoSpaceDE/>
              <w:autoSpaceDN/>
              <w:adjustRightInd/>
              <w:spacing w:after="0"/>
              <w:jc w:val="center"/>
              <w:textAlignment w:val="auto"/>
              <w:rPr>
                <w:ins w:id="2051" w:author="Adan Toril" w:date="2026-01-13T16:10:00Z" w16du:dateUtc="2026-01-13T15:10:00Z"/>
                <w:rFonts w:ascii="Arial" w:eastAsia="SimSun" w:hAnsi="Arial"/>
                <w:sz w:val="18"/>
                <w:lang w:eastAsia="en-US"/>
              </w:rPr>
            </w:pPr>
            <w:ins w:id="2052" w:author="Adan Toril" w:date="2026-01-13T16:10:00Z" w16du:dateUtc="2026-01-13T15:10:00Z">
              <w:r w:rsidRPr="00515BDF">
                <w:rPr>
                  <w:rFonts w:ascii="Arial" w:eastAsia="SimSun" w:hAnsi="Arial"/>
                  <w:sz w:val="18"/>
                  <w:lang w:eastAsia="en-US"/>
                </w:rPr>
                <w:t>400636</w:t>
              </w:r>
            </w:ins>
          </w:p>
        </w:tc>
        <w:tc>
          <w:tcPr>
            <w:tcW w:w="992" w:type="dxa"/>
            <w:tcBorders>
              <w:top w:val="single" w:sz="4" w:space="0" w:color="auto"/>
              <w:left w:val="single" w:sz="4" w:space="0" w:color="auto"/>
              <w:bottom w:val="single" w:sz="4" w:space="0" w:color="auto"/>
              <w:right w:val="single" w:sz="4" w:space="0" w:color="auto"/>
            </w:tcBorders>
            <w:vAlign w:val="bottom"/>
          </w:tcPr>
          <w:p w14:paraId="0FA0CB69" w14:textId="77777777" w:rsidR="00C6079A" w:rsidRPr="00515BDF" w:rsidRDefault="00C6079A" w:rsidP="00051946">
            <w:pPr>
              <w:keepNext/>
              <w:keepLines/>
              <w:overflowPunct/>
              <w:autoSpaceDE/>
              <w:autoSpaceDN/>
              <w:adjustRightInd/>
              <w:spacing w:after="0"/>
              <w:jc w:val="center"/>
              <w:textAlignment w:val="auto"/>
              <w:rPr>
                <w:ins w:id="2053" w:author="Adan Toril" w:date="2026-01-13T16:10:00Z" w16du:dateUtc="2026-01-13T15:10:00Z"/>
                <w:rFonts w:ascii="Arial" w:eastAsia="SimSun" w:hAnsi="Arial"/>
                <w:sz w:val="18"/>
                <w:lang w:eastAsia="en-US"/>
              </w:rPr>
            </w:pPr>
            <w:ins w:id="2054"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26A82D20" w14:textId="77777777" w:rsidR="00C6079A" w:rsidRPr="00515BDF" w:rsidRDefault="00C6079A" w:rsidP="00051946">
            <w:pPr>
              <w:keepNext/>
              <w:keepLines/>
              <w:overflowPunct/>
              <w:autoSpaceDE/>
              <w:autoSpaceDN/>
              <w:adjustRightInd/>
              <w:spacing w:after="0"/>
              <w:jc w:val="center"/>
              <w:textAlignment w:val="auto"/>
              <w:rPr>
                <w:ins w:id="2055" w:author="Adan Toril" w:date="2026-01-13T16:10:00Z" w16du:dateUtc="2026-01-13T15:10:00Z"/>
                <w:rFonts w:ascii="Arial" w:eastAsia="SimSun" w:hAnsi="Arial"/>
                <w:sz w:val="18"/>
                <w:lang w:eastAsia="en-US"/>
              </w:rPr>
            </w:pPr>
            <w:ins w:id="2056"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1CD7DE06" w14:textId="77777777" w:rsidR="00C6079A" w:rsidRPr="00515BDF" w:rsidRDefault="00C6079A" w:rsidP="00051946">
            <w:pPr>
              <w:keepNext/>
              <w:keepLines/>
              <w:overflowPunct/>
              <w:autoSpaceDE/>
              <w:autoSpaceDN/>
              <w:adjustRightInd/>
              <w:spacing w:after="0"/>
              <w:jc w:val="center"/>
              <w:textAlignment w:val="auto"/>
              <w:rPr>
                <w:ins w:id="2057" w:author="Adan Toril" w:date="2026-01-13T16:10:00Z" w16du:dateUtc="2026-01-13T15:10:00Z"/>
                <w:rFonts w:ascii="Arial" w:eastAsia="SimSun" w:hAnsi="Arial"/>
                <w:sz w:val="18"/>
                <w:lang w:eastAsia="en-US"/>
              </w:rPr>
            </w:pPr>
            <w:ins w:id="2058"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206D44E7" w14:textId="77777777" w:rsidR="00C6079A" w:rsidRPr="00515BDF" w:rsidRDefault="00C6079A" w:rsidP="00051946">
            <w:pPr>
              <w:keepNext/>
              <w:keepLines/>
              <w:overflowPunct/>
              <w:autoSpaceDE/>
              <w:autoSpaceDN/>
              <w:adjustRightInd/>
              <w:spacing w:after="0"/>
              <w:jc w:val="center"/>
              <w:textAlignment w:val="auto"/>
              <w:rPr>
                <w:ins w:id="2059" w:author="Adan Toril" w:date="2026-01-13T16:10:00Z" w16du:dateUtc="2026-01-13T15:10:00Z"/>
                <w:rFonts w:ascii="Arial" w:eastAsia="SimSun" w:hAnsi="Arial"/>
                <w:sz w:val="18"/>
                <w:lang w:eastAsia="en-US"/>
              </w:rPr>
            </w:pPr>
            <w:ins w:id="2060"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1AF918A7" w14:textId="77777777" w:rsidR="00C6079A" w:rsidRPr="00515BDF" w:rsidRDefault="00C6079A" w:rsidP="00051946">
            <w:pPr>
              <w:keepNext/>
              <w:keepLines/>
              <w:overflowPunct/>
              <w:autoSpaceDE/>
              <w:autoSpaceDN/>
              <w:adjustRightInd/>
              <w:spacing w:after="0"/>
              <w:jc w:val="center"/>
              <w:textAlignment w:val="auto"/>
              <w:rPr>
                <w:ins w:id="2061" w:author="Adan Toril" w:date="2026-01-13T16:10:00Z" w16du:dateUtc="2026-01-13T15:10:00Z"/>
                <w:rFonts w:ascii="Arial" w:eastAsia="SimSun" w:hAnsi="Arial"/>
                <w:sz w:val="18"/>
                <w:lang w:eastAsia="en-US"/>
              </w:rPr>
            </w:pPr>
            <w:ins w:id="2062"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61338420" w14:textId="77777777" w:rsidR="00C6079A" w:rsidRPr="00515BDF" w:rsidRDefault="00C6079A" w:rsidP="00051946">
            <w:pPr>
              <w:keepNext/>
              <w:keepLines/>
              <w:overflowPunct/>
              <w:autoSpaceDE/>
              <w:autoSpaceDN/>
              <w:adjustRightInd/>
              <w:spacing w:after="0"/>
              <w:jc w:val="center"/>
              <w:textAlignment w:val="auto"/>
              <w:rPr>
                <w:ins w:id="2063" w:author="Adan Toril" w:date="2026-01-13T16:10:00Z" w16du:dateUtc="2026-01-13T15:10:00Z"/>
                <w:rFonts w:ascii="Arial" w:eastAsia="SimSun" w:hAnsi="Arial"/>
                <w:sz w:val="18"/>
                <w:lang w:eastAsia="en-US"/>
              </w:rPr>
            </w:pPr>
            <w:ins w:id="2064"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1060A814" w14:textId="77777777" w:rsidR="00C6079A" w:rsidRPr="00515BDF" w:rsidRDefault="00C6079A" w:rsidP="00051946">
            <w:pPr>
              <w:keepNext/>
              <w:keepLines/>
              <w:overflowPunct/>
              <w:autoSpaceDE/>
              <w:autoSpaceDN/>
              <w:adjustRightInd/>
              <w:spacing w:after="0"/>
              <w:jc w:val="center"/>
              <w:textAlignment w:val="auto"/>
              <w:rPr>
                <w:ins w:id="2065" w:author="Adan Toril" w:date="2026-01-13T16:10:00Z" w16du:dateUtc="2026-01-13T15:10:00Z"/>
                <w:rFonts w:ascii="Arial" w:eastAsia="SimSun" w:hAnsi="Arial"/>
                <w:sz w:val="18"/>
                <w:lang w:eastAsia="en-US"/>
              </w:rPr>
            </w:pPr>
            <w:ins w:id="2066"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671CC2AF" w14:textId="77777777" w:rsidR="00C6079A" w:rsidRPr="00515BDF" w:rsidRDefault="00C6079A" w:rsidP="00051946">
            <w:pPr>
              <w:keepNext/>
              <w:keepLines/>
              <w:overflowPunct/>
              <w:autoSpaceDE/>
              <w:autoSpaceDN/>
              <w:adjustRightInd/>
              <w:spacing w:after="0"/>
              <w:jc w:val="center"/>
              <w:textAlignment w:val="auto"/>
              <w:rPr>
                <w:ins w:id="2067" w:author="Adan Toril" w:date="2026-01-13T16:10:00Z" w16du:dateUtc="2026-01-13T15:10:00Z"/>
                <w:rFonts w:ascii="Arial" w:eastAsia="SimSun" w:hAnsi="Arial"/>
                <w:sz w:val="18"/>
                <w:lang w:eastAsia="en-US"/>
              </w:rPr>
            </w:pPr>
            <w:ins w:id="2068" w:author="Adan Toril" w:date="2026-01-13T16:10:00Z" w16du:dateUtc="2026-01-13T15:10:00Z">
              <w:r w:rsidRPr="00515BDF">
                <w:rPr>
                  <w:rFonts w:ascii="Arial" w:eastAsia="SimSun" w:hAnsi="Arial"/>
                  <w:sz w:val="18"/>
                  <w:lang w:eastAsia="en-US"/>
                </w:rPr>
                <w:t>-</w:t>
              </w:r>
            </w:ins>
          </w:p>
        </w:tc>
      </w:tr>
      <w:tr w:rsidR="00C6079A" w:rsidRPr="00515BDF" w14:paraId="056FCF93" w14:textId="77777777" w:rsidTr="00051946">
        <w:trPr>
          <w:ins w:id="2069" w:author="Adan Toril" w:date="2026-01-13T16:10:00Z"/>
        </w:trPr>
        <w:tc>
          <w:tcPr>
            <w:tcW w:w="788" w:type="dxa"/>
            <w:tcBorders>
              <w:top w:val="nil"/>
              <w:left w:val="single" w:sz="4" w:space="0" w:color="auto"/>
              <w:bottom w:val="nil"/>
              <w:right w:val="single" w:sz="4" w:space="0" w:color="auto"/>
            </w:tcBorders>
          </w:tcPr>
          <w:p w14:paraId="342B4A77" w14:textId="77777777" w:rsidR="00C6079A" w:rsidRPr="00515BDF" w:rsidRDefault="00C6079A" w:rsidP="00051946">
            <w:pPr>
              <w:keepNext/>
              <w:keepLines/>
              <w:overflowPunct/>
              <w:autoSpaceDE/>
              <w:autoSpaceDN/>
              <w:adjustRightInd/>
              <w:spacing w:after="0"/>
              <w:jc w:val="center"/>
              <w:textAlignment w:val="auto"/>
              <w:rPr>
                <w:ins w:id="2070"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7BD486CD" w14:textId="77777777" w:rsidR="00C6079A" w:rsidRPr="00515BDF" w:rsidRDefault="00C6079A" w:rsidP="00051946">
            <w:pPr>
              <w:keepNext/>
              <w:keepLines/>
              <w:overflowPunct/>
              <w:autoSpaceDE/>
              <w:autoSpaceDN/>
              <w:adjustRightInd/>
              <w:spacing w:after="0"/>
              <w:jc w:val="center"/>
              <w:textAlignment w:val="auto"/>
              <w:rPr>
                <w:ins w:id="2071"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234462EE" w14:textId="77777777" w:rsidR="00C6079A" w:rsidRPr="00515BDF" w:rsidRDefault="00C6079A" w:rsidP="00051946">
            <w:pPr>
              <w:keepNext/>
              <w:keepLines/>
              <w:overflowPunct/>
              <w:autoSpaceDE/>
              <w:autoSpaceDN/>
              <w:adjustRightInd/>
              <w:spacing w:after="0"/>
              <w:jc w:val="center"/>
              <w:textAlignment w:val="auto"/>
              <w:rPr>
                <w:ins w:id="2072"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11941310" w14:textId="77777777" w:rsidR="00C6079A" w:rsidRPr="00515BDF" w:rsidRDefault="00C6079A" w:rsidP="00051946">
            <w:pPr>
              <w:keepNext/>
              <w:keepLines/>
              <w:overflowPunct/>
              <w:autoSpaceDE/>
              <w:autoSpaceDN/>
              <w:adjustRightInd/>
              <w:spacing w:after="0"/>
              <w:jc w:val="center"/>
              <w:textAlignment w:val="auto"/>
              <w:rPr>
                <w:ins w:id="2073" w:author="Adan Toril" w:date="2026-01-13T16:10:00Z" w16du:dateUtc="2026-01-13T15:10:00Z"/>
                <w:rFonts w:ascii="Arial" w:eastAsia="SimSun" w:hAnsi="Arial"/>
                <w:sz w:val="18"/>
                <w:lang w:eastAsia="en-US"/>
              </w:rPr>
            </w:pPr>
            <w:ins w:id="2074"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78AC150A" w14:textId="77777777" w:rsidR="00C6079A" w:rsidRPr="00515BDF" w:rsidRDefault="00C6079A" w:rsidP="00051946">
            <w:pPr>
              <w:keepNext/>
              <w:keepLines/>
              <w:overflowPunct/>
              <w:autoSpaceDE/>
              <w:autoSpaceDN/>
              <w:adjustRightInd/>
              <w:spacing w:after="0"/>
              <w:jc w:val="center"/>
              <w:textAlignment w:val="auto"/>
              <w:rPr>
                <w:ins w:id="2075" w:author="Adan Toril" w:date="2026-01-13T16:10:00Z" w16du:dateUtc="2026-01-13T15:10:00Z"/>
                <w:rFonts w:ascii="Arial" w:eastAsia="SimSun" w:hAnsi="Arial"/>
                <w:sz w:val="18"/>
                <w:lang w:eastAsia="en-US"/>
              </w:rPr>
            </w:pPr>
            <w:ins w:id="2076"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single" w:sz="4" w:space="0" w:color="auto"/>
              <w:right w:val="single" w:sz="4" w:space="0" w:color="auto"/>
            </w:tcBorders>
            <w:vAlign w:val="bottom"/>
          </w:tcPr>
          <w:p w14:paraId="7CB024BA" w14:textId="77777777" w:rsidR="00C6079A" w:rsidRPr="00515BDF" w:rsidRDefault="00C6079A" w:rsidP="00051946">
            <w:pPr>
              <w:keepNext/>
              <w:keepLines/>
              <w:overflowPunct/>
              <w:autoSpaceDE/>
              <w:autoSpaceDN/>
              <w:adjustRightInd/>
              <w:spacing w:after="0"/>
              <w:jc w:val="center"/>
              <w:textAlignment w:val="auto"/>
              <w:rPr>
                <w:ins w:id="2077" w:author="Adan Toril" w:date="2026-01-13T16:10:00Z" w16du:dateUtc="2026-01-13T15:10:00Z"/>
                <w:rFonts w:ascii="Arial" w:eastAsia="SimSun" w:hAnsi="Arial"/>
                <w:sz w:val="18"/>
                <w:lang w:eastAsia="en-US"/>
              </w:rPr>
            </w:pPr>
            <w:ins w:id="2078"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single" w:sz="4" w:space="0" w:color="auto"/>
              <w:right w:val="single" w:sz="4" w:space="0" w:color="auto"/>
            </w:tcBorders>
            <w:vAlign w:val="bottom"/>
          </w:tcPr>
          <w:p w14:paraId="0C7DFCC4" w14:textId="77777777" w:rsidR="00C6079A" w:rsidRPr="00515BDF" w:rsidRDefault="00C6079A" w:rsidP="00051946">
            <w:pPr>
              <w:keepNext/>
              <w:keepLines/>
              <w:overflowPunct/>
              <w:autoSpaceDE/>
              <w:autoSpaceDN/>
              <w:adjustRightInd/>
              <w:spacing w:after="0"/>
              <w:jc w:val="center"/>
              <w:textAlignment w:val="auto"/>
              <w:rPr>
                <w:ins w:id="2079" w:author="Adan Toril" w:date="2026-01-13T16:10:00Z" w16du:dateUtc="2026-01-13T15:10:00Z"/>
                <w:rFonts w:ascii="Arial" w:eastAsia="SimSun" w:hAnsi="Arial"/>
                <w:sz w:val="18"/>
                <w:lang w:eastAsia="en-US"/>
              </w:rPr>
            </w:pPr>
            <w:ins w:id="2080" w:author="Adan Toril" w:date="2026-01-13T16:10:00Z" w16du:dateUtc="2026-01-13T15:10:00Z">
              <w:r w:rsidRPr="00515BDF">
                <w:rPr>
                  <w:rFonts w:ascii="Arial" w:eastAsia="SimSun" w:hAnsi="Arial"/>
                  <w:sz w:val="18"/>
                  <w:lang w:eastAsia="en-US"/>
                </w:rPr>
                <w:t>1824.24</w:t>
              </w:r>
            </w:ins>
          </w:p>
        </w:tc>
        <w:tc>
          <w:tcPr>
            <w:tcW w:w="992" w:type="dxa"/>
            <w:tcBorders>
              <w:top w:val="single" w:sz="4" w:space="0" w:color="auto"/>
              <w:left w:val="single" w:sz="4" w:space="0" w:color="auto"/>
              <w:bottom w:val="single" w:sz="4" w:space="0" w:color="auto"/>
              <w:right w:val="single" w:sz="4" w:space="0" w:color="auto"/>
            </w:tcBorders>
            <w:vAlign w:val="bottom"/>
          </w:tcPr>
          <w:p w14:paraId="5856B528" w14:textId="77777777" w:rsidR="00C6079A" w:rsidRPr="00515BDF" w:rsidRDefault="00C6079A" w:rsidP="00051946">
            <w:pPr>
              <w:keepNext/>
              <w:keepLines/>
              <w:overflowPunct/>
              <w:autoSpaceDE/>
              <w:autoSpaceDN/>
              <w:adjustRightInd/>
              <w:spacing w:after="0"/>
              <w:jc w:val="center"/>
              <w:textAlignment w:val="auto"/>
              <w:rPr>
                <w:ins w:id="2081" w:author="Adan Toril" w:date="2026-01-13T16:10:00Z" w16du:dateUtc="2026-01-13T15:10:00Z"/>
                <w:rFonts w:ascii="Arial" w:eastAsia="SimSun" w:hAnsi="Arial"/>
                <w:sz w:val="18"/>
                <w:lang w:eastAsia="en-US"/>
              </w:rPr>
            </w:pPr>
            <w:ins w:id="2082" w:author="Adan Toril" w:date="2026-01-13T16:10:00Z" w16du:dateUtc="2026-01-13T15:10:00Z">
              <w:r w:rsidRPr="00515BDF">
                <w:rPr>
                  <w:rFonts w:ascii="Arial" w:eastAsia="SimSun" w:hAnsi="Arial"/>
                  <w:sz w:val="18"/>
                  <w:lang w:eastAsia="en-US"/>
                </w:rPr>
                <w:t>364848</w:t>
              </w:r>
            </w:ins>
          </w:p>
        </w:tc>
        <w:tc>
          <w:tcPr>
            <w:tcW w:w="992" w:type="dxa"/>
            <w:tcBorders>
              <w:top w:val="single" w:sz="4" w:space="0" w:color="auto"/>
              <w:left w:val="single" w:sz="4" w:space="0" w:color="auto"/>
              <w:bottom w:val="single" w:sz="4" w:space="0" w:color="auto"/>
              <w:right w:val="single" w:sz="4" w:space="0" w:color="auto"/>
            </w:tcBorders>
            <w:vAlign w:val="bottom"/>
          </w:tcPr>
          <w:p w14:paraId="1170A417" w14:textId="77777777" w:rsidR="00C6079A" w:rsidRPr="00515BDF" w:rsidRDefault="00C6079A" w:rsidP="00051946">
            <w:pPr>
              <w:keepNext/>
              <w:keepLines/>
              <w:overflowPunct/>
              <w:autoSpaceDE/>
              <w:autoSpaceDN/>
              <w:adjustRightInd/>
              <w:spacing w:after="0"/>
              <w:jc w:val="center"/>
              <w:textAlignment w:val="auto"/>
              <w:rPr>
                <w:ins w:id="2083" w:author="Adan Toril" w:date="2026-01-13T16:10:00Z" w16du:dateUtc="2026-01-13T15:10:00Z"/>
                <w:rFonts w:ascii="Arial" w:eastAsia="SimSun" w:hAnsi="Arial"/>
                <w:sz w:val="18"/>
                <w:lang w:eastAsia="en-US"/>
              </w:rPr>
            </w:pPr>
            <w:ins w:id="2084"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nil"/>
              <w:right w:val="single" w:sz="4" w:space="0" w:color="auto"/>
            </w:tcBorders>
          </w:tcPr>
          <w:p w14:paraId="2953B0B1" w14:textId="77777777" w:rsidR="00C6079A" w:rsidRPr="00515BDF" w:rsidRDefault="00C6079A" w:rsidP="00051946">
            <w:pPr>
              <w:keepNext/>
              <w:keepLines/>
              <w:overflowPunct/>
              <w:autoSpaceDE/>
              <w:autoSpaceDN/>
              <w:adjustRightInd/>
              <w:spacing w:after="0"/>
              <w:jc w:val="center"/>
              <w:textAlignment w:val="auto"/>
              <w:rPr>
                <w:ins w:id="2085"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0AAE41D5" w14:textId="77777777" w:rsidR="00C6079A" w:rsidRPr="00515BDF" w:rsidRDefault="00C6079A" w:rsidP="00051946">
            <w:pPr>
              <w:keepNext/>
              <w:keepLines/>
              <w:overflowPunct/>
              <w:autoSpaceDE/>
              <w:autoSpaceDN/>
              <w:adjustRightInd/>
              <w:spacing w:after="0"/>
              <w:jc w:val="center"/>
              <w:textAlignment w:val="auto"/>
              <w:rPr>
                <w:ins w:id="2086" w:author="Adan Toril" w:date="2026-01-13T16:10:00Z" w16du:dateUtc="2026-01-13T15:10:00Z"/>
                <w:rFonts w:ascii="Arial" w:eastAsia="SimSun" w:hAnsi="Arial"/>
                <w:sz w:val="18"/>
                <w:lang w:eastAsia="en-US"/>
              </w:rPr>
            </w:pPr>
            <w:ins w:id="2087"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A203F73" w14:textId="77777777" w:rsidR="00C6079A" w:rsidRPr="00515BDF" w:rsidRDefault="00C6079A" w:rsidP="00051946">
            <w:pPr>
              <w:keepNext/>
              <w:keepLines/>
              <w:overflowPunct/>
              <w:autoSpaceDE/>
              <w:autoSpaceDN/>
              <w:adjustRightInd/>
              <w:spacing w:after="0"/>
              <w:jc w:val="center"/>
              <w:textAlignment w:val="auto"/>
              <w:rPr>
                <w:ins w:id="2088" w:author="Adan Toril" w:date="2026-01-13T16:10:00Z" w16du:dateUtc="2026-01-13T15:10:00Z"/>
                <w:rFonts w:ascii="Arial" w:eastAsia="SimSun" w:hAnsi="Arial"/>
                <w:sz w:val="18"/>
                <w:lang w:eastAsia="en-US"/>
              </w:rPr>
            </w:pPr>
            <w:ins w:id="2089"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222F0C06" w14:textId="77777777" w:rsidR="00C6079A" w:rsidRPr="00515BDF" w:rsidRDefault="00C6079A" w:rsidP="00051946">
            <w:pPr>
              <w:keepNext/>
              <w:keepLines/>
              <w:overflowPunct/>
              <w:autoSpaceDE/>
              <w:autoSpaceDN/>
              <w:adjustRightInd/>
              <w:spacing w:after="0"/>
              <w:jc w:val="center"/>
              <w:textAlignment w:val="auto"/>
              <w:rPr>
                <w:ins w:id="2090" w:author="Adan Toril" w:date="2026-01-13T16:10:00Z" w16du:dateUtc="2026-01-13T15:10:00Z"/>
                <w:rFonts w:ascii="Arial" w:eastAsia="SimSun" w:hAnsi="Arial"/>
                <w:sz w:val="18"/>
                <w:lang w:eastAsia="en-US"/>
              </w:rPr>
            </w:pPr>
            <w:ins w:id="2091"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01ED1594" w14:textId="77777777" w:rsidR="00C6079A" w:rsidRPr="00515BDF" w:rsidRDefault="00C6079A" w:rsidP="00051946">
            <w:pPr>
              <w:keepNext/>
              <w:keepLines/>
              <w:overflowPunct/>
              <w:autoSpaceDE/>
              <w:autoSpaceDN/>
              <w:adjustRightInd/>
              <w:spacing w:after="0"/>
              <w:jc w:val="center"/>
              <w:textAlignment w:val="auto"/>
              <w:rPr>
                <w:ins w:id="2092" w:author="Adan Toril" w:date="2026-01-13T16:10:00Z" w16du:dateUtc="2026-01-13T15:10:00Z"/>
                <w:rFonts w:ascii="Arial" w:eastAsia="SimSun" w:hAnsi="Arial"/>
                <w:sz w:val="18"/>
                <w:lang w:eastAsia="en-US"/>
              </w:rPr>
            </w:pPr>
            <w:ins w:id="2093"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7F61889B" w14:textId="77777777" w:rsidR="00C6079A" w:rsidRPr="00515BDF" w:rsidRDefault="00C6079A" w:rsidP="00051946">
            <w:pPr>
              <w:keepNext/>
              <w:keepLines/>
              <w:overflowPunct/>
              <w:autoSpaceDE/>
              <w:autoSpaceDN/>
              <w:adjustRightInd/>
              <w:spacing w:after="0"/>
              <w:jc w:val="center"/>
              <w:textAlignment w:val="auto"/>
              <w:rPr>
                <w:ins w:id="2094" w:author="Adan Toril" w:date="2026-01-13T16:10:00Z" w16du:dateUtc="2026-01-13T15:10:00Z"/>
                <w:rFonts w:ascii="Arial" w:eastAsia="SimSun" w:hAnsi="Arial"/>
                <w:sz w:val="18"/>
                <w:lang w:eastAsia="en-US"/>
              </w:rPr>
            </w:pPr>
            <w:ins w:id="2095"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BC2AB34" w14:textId="77777777" w:rsidR="00C6079A" w:rsidRPr="00515BDF" w:rsidRDefault="00C6079A" w:rsidP="00051946">
            <w:pPr>
              <w:keepNext/>
              <w:keepLines/>
              <w:overflowPunct/>
              <w:autoSpaceDE/>
              <w:autoSpaceDN/>
              <w:adjustRightInd/>
              <w:spacing w:after="0"/>
              <w:jc w:val="center"/>
              <w:textAlignment w:val="auto"/>
              <w:rPr>
                <w:ins w:id="2096" w:author="Adan Toril" w:date="2026-01-13T16:10:00Z" w16du:dateUtc="2026-01-13T15:10:00Z"/>
                <w:rFonts w:ascii="Arial" w:eastAsia="SimSun" w:hAnsi="Arial"/>
                <w:sz w:val="18"/>
                <w:lang w:eastAsia="en-US"/>
              </w:rPr>
            </w:pPr>
            <w:ins w:id="2097" w:author="Adan Toril" w:date="2026-01-13T16:10:00Z" w16du:dateUtc="2026-01-13T15:10:00Z">
              <w:r w:rsidRPr="00515BDF">
                <w:rPr>
                  <w:rFonts w:ascii="Arial" w:eastAsia="SimSun" w:hAnsi="Arial"/>
                  <w:sz w:val="18"/>
                  <w:lang w:eastAsia="en-US"/>
                </w:rPr>
                <w:t>-</w:t>
              </w:r>
            </w:ins>
          </w:p>
        </w:tc>
      </w:tr>
      <w:tr w:rsidR="00C6079A" w:rsidRPr="00515BDF" w14:paraId="7052FEC3" w14:textId="77777777" w:rsidTr="00BD6968">
        <w:trPr>
          <w:ins w:id="2098" w:author="Adan Toril" w:date="2026-01-13T16:10:00Z"/>
        </w:trPr>
        <w:tc>
          <w:tcPr>
            <w:tcW w:w="788" w:type="dxa"/>
            <w:tcBorders>
              <w:top w:val="nil"/>
              <w:left w:val="single" w:sz="4" w:space="0" w:color="auto"/>
              <w:bottom w:val="single" w:sz="4" w:space="0" w:color="auto"/>
              <w:right w:val="single" w:sz="4" w:space="0" w:color="auto"/>
            </w:tcBorders>
          </w:tcPr>
          <w:p w14:paraId="5DB85057" w14:textId="77777777" w:rsidR="00C6079A" w:rsidRPr="00515BDF" w:rsidRDefault="00C6079A" w:rsidP="00051946">
            <w:pPr>
              <w:keepNext/>
              <w:keepLines/>
              <w:overflowPunct/>
              <w:autoSpaceDE/>
              <w:autoSpaceDN/>
              <w:adjustRightInd/>
              <w:spacing w:after="0"/>
              <w:jc w:val="center"/>
              <w:textAlignment w:val="auto"/>
              <w:rPr>
                <w:ins w:id="2099"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02EF141E" w14:textId="77777777" w:rsidR="00C6079A" w:rsidRPr="00515BDF" w:rsidRDefault="00C6079A" w:rsidP="00051946">
            <w:pPr>
              <w:keepNext/>
              <w:keepLines/>
              <w:overflowPunct/>
              <w:autoSpaceDE/>
              <w:autoSpaceDN/>
              <w:adjustRightInd/>
              <w:spacing w:after="0"/>
              <w:jc w:val="center"/>
              <w:textAlignment w:val="auto"/>
              <w:rPr>
                <w:ins w:id="2100"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28E375B4" w14:textId="77777777" w:rsidR="00C6079A" w:rsidRPr="00515BDF" w:rsidRDefault="00C6079A" w:rsidP="00051946">
            <w:pPr>
              <w:keepNext/>
              <w:keepLines/>
              <w:overflowPunct/>
              <w:autoSpaceDE/>
              <w:autoSpaceDN/>
              <w:adjustRightInd/>
              <w:spacing w:after="0"/>
              <w:jc w:val="center"/>
              <w:textAlignment w:val="auto"/>
              <w:rPr>
                <w:ins w:id="210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92733B7" w14:textId="77777777" w:rsidR="00C6079A" w:rsidRPr="00515BDF" w:rsidRDefault="00C6079A" w:rsidP="00051946">
            <w:pPr>
              <w:keepNext/>
              <w:keepLines/>
              <w:overflowPunct/>
              <w:autoSpaceDE/>
              <w:autoSpaceDN/>
              <w:adjustRightInd/>
              <w:spacing w:after="0"/>
              <w:jc w:val="center"/>
              <w:textAlignment w:val="auto"/>
              <w:rPr>
                <w:ins w:id="2102" w:author="Adan Toril" w:date="2026-01-13T16:10:00Z" w16du:dateUtc="2026-01-13T15:10:00Z"/>
                <w:rFonts w:ascii="Arial" w:eastAsia="SimSun" w:hAnsi="Arial"/>
                <w:sz w:val="18"/>
                <w:lang w:eastAsia="en-US"/>
              </w:rPr>
            </w:pPr>
            <w:ins w:id="2103"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2FF7BC3D" w14:textId="77777777" w:rsidR="00C6079A" w:rsidRPr="00515BDF" w:rsidRDefault="00C6079A" w:rsidP="00051946">
            <w:pPr>
              <w:keepNext/>
              <w:keepLines/>
              <w:overflowPunct/>
              <w:autoSpaceDE/>
              <w:autoSpaceDN/>
              <w:adjustRightInd/>
              <w:spacing w:after="0"/>
              <w:jc w:val="center"/>
              <w:textAlignment w:val="auto"/>
              <w:rPr>
                <w:ins w:id="2104" w:author="Adan Toril" w:date="2026-01-13T16:10:00Z" w16du:dateUtc="2026-01-13T15:10:00Z"/>
                <w:rFonts w:ascii="Arial" w:eastAsia="SimSun" w:hAnsi="Arial"/>
                <w:sz w:val="18"/>
                <w:lang w:eastAsia="en-US"/>
              </w:rPr>
            </w:pPr>
            <w:ins w:id="2105" w:author="Adan Toril" w:date="2026-01-13T16:10:00Z" w16du:dateUtc="2026-01-13T15:10:00Z">
              <w:r w:rsidRPr="00515BDF">
                <w:rPr>
                  <w:rFonts w:ascii="Arial" w:eastAsia="SimSun" w:hAnsi="Arial"/>
                  <w:sz w:val="18"/>
                  <w:lang w:eastAsia="en-US"/>
                </w:rPr>
                <w:t>2012.5</w:t>
              </w:r>
            </w:ins>
          </w:p>
        </w:tc>
        <w:tc>
          <w:tcPr>
            <w:tcW w:w="992" w:type="dxa"/>
            <w:tcBorders>
              <w:top w:val="single" w:sz="4" w:space="0" w:color="auto"/>
              <w:left w:val="single" w:sz="4" w:space="0" w:color="auto"/>
              <w:bottom w:val="single" w:sz="4" w:space="0" w:color="auto"/>
              <w:right w:val="single" w:sz="4" w:space="0" w:color="auto"/>
            </w:tcBorders>
            <w:vAlign w:val="bottom"/>
          </w:tcPr>
          <w:p w14:paraId="4DFD31F2" w14:textId="77777777" w:rsidR="00C6079A" w:rsidRPr="00515BDF" w:rsidRDefault="00C6079A" w:rsidP="00051946">
            <w:pPr>
              <w:keepNext/>
              <w:keepLines/>
              <w:overflowPunct/>
              <w:autoSpaceDE/>
              <w:autoSpaceDN/>
              <w:adjustRightInd/>
              <w:spacing w:after="0"/>
              <w:jc w:val="center"/>
              <w:textAlignment w:val="auto"/>
              <w:rPr>
                <w:ins w:id="2106" w:author="Adan Toril" w:date="2026-01-13T16:10:00Z" w16du:dateUtc="2026-01-13T15:10:00Z"/>
                <w:rFonts w:ascii="Arial" w:eastAsia="SimSun" w:hAnsi="Arial"/>
                <w:sz w:val="18"/>
                <w:lang w:eastAsia="en-US"/>
              </w:rPr>
            </w:pPr>
            <w:ins w:id="2107" w:author="Adan Toril" w:date="2026-01-13T16:10:00Z" w16du:dateUtc="2026-01-13T15:10:00Z">
              <w:r w:rsidRPr="00515BDF">
                <w:rPr>
                  <w:rFonts w:ascii="Arial" w:eastAsia="SimSun" w:hAnsi="Arial"/>
                  <w:sz w:val="18"/>
                  <w:lang w:eastAsia="en-US"/>
                </w:rPr>
                <w:t>402500</w:t>
              </w:r>
            </w:ins>
          </w:p>
        </w:tc>
        <w:tc>
          <w:tcPr>
            <w:tcW w:w="993" w:type="dxa"/>
            <w:tcBorders>
              <w:top w:val="single" w:sz="4" w:space="0" w:color="auto"/>
              <w:left w:val="single" w:sz="4" w:space="0" w:color="auto"/>
              <w:bottom w:val="single" w:sz="4" w:space="0" w:color="auto"/>
              <w:right w:val="single" w:sz="4" w:space="0" w:color="auto"/>
            </w:tcBorders>
            <w:vAlign w:val="bottom"/>
          </w:tcPr>
          <w:p w14:paraId="0571FD30" w14:textId="77777777" w:rsidR="00C6079A" w:rsidRPr="00515BDF" w:rsidRDefault="00C6079A" w:rsidP="00051946">
            <w:pPr>
              <w:keepNext/>
              <w:keepLines/>
              <w:overflowPunct/>
              <w:autoSpaceDE/>
              <w:autoSpaceDN/>
              <w:adjustRightInd/>
              <w:spacing w:after="0"/>
              <w:jc w:val="center"/>
              <w:textAlignment w:val="auto"/>
              <w:rPr>
                <w:ins w:id="2108" w:author="Adan Toril" w:date="2026-01-13T16:10:00Z" w16du:dateUtc="2026-01-13T15:10:00Z"/>
                <w:rFonts w:ascii="Arial" w:eastAsia="SimSun" w:hAnsi="Arial"/>
                <w:sz w:val="18"/>
                <w:lang w:eastAsia="en-US"/>
              </w:rPr>
            </w:pPr>
            <w:ins w:id="2109" w:author="Adan Toril" w:date="2026-01-13T16:10:00Z" w16du:dateUtc="2026-01-13T15:10:00Z">
              <w:r w:rsidRPr="00515BDF">
                <w:rPr>
                  <w:rFonts w:ascii="Arial" w:eastAsia="SimSun" w:hAnsi="Arial"/>
                  <w:sz w:val="18"/>
                  <w:lang w:eastAsia="en-US"/>
                </w:rPr>
                <w:t>2006.02</w:t>
              </w:r>
            </w:ins>
          </w:p>
        </w:tc>
        <w:tc>
          <w:tcPr>
            <w:tcW w:w="992" w:type="dxa"/>
            <w:tcBorders>
              <w:top w:val="single" w:sz="4" w:space="0" w:color="auto"/>
              <w:left w:val="single" w:sz="4" w:space="0" w:color="auto"/>
              <w:bottom w:val="single" w:sz="4" w:space="0" w:color="auto"/>
              <w:right w:val="single" w:sz="4" w:space="0" w:color="auto"/>
            </w:tcBorders>
            <w:vAlign w:val="bottom"/>
          </w:tcPr>
          <w:p w14:paraId="010ADFFA" w14:textId="77777777" w:rsidR="00C6079A" w:rsidRPr="00515BDF" w:rsidRDefault="00C6079A" w:rsidP="00051946">
            <w:pPr>
              <w:keepNext/>
              <w:keepLines/>
              <w:overflowPunct/>
              <w:autoSpaceDE/>
              <w:autoSpaceDN/>
              <w:adjustRightInd/>
              <w:spacing w:after="0"/>
              <w:jc w:val="center"/>
              <w:textAlignment w:val="auto"/>
              <w:rPr>
                <w:ins w:id="2110" w:author="Adan Toril" w:date="2026-01-13T16:10:00Z" w16du:dateUtc="2026-01-13T15:10:00Z"/>
                <w:rFonts w:ascii="Arial" w:eastAsia="SimSun" w:hAnsi="Arial"/>
                <w:sz w:val="18"/>
                <w:lang w:eastAsia="en-US"/>
              </w:rPr>
            </w:pPr>
            <w:ins w:id="2111" w:author="Adan Toril" w:date="2026-01-13T16:10:00Z" w16du:dateUtc="2026-01-13T15:10:00Z">
              <w:r w:rsidRPr="00515BDF">
                <w:rPr>
                  <w:rFonts w:ascii="Arial" w:eastAsia="SimSun" w:hAnsi="Arial"/>
                  <w:sz w:val="18"/>
                  <w:lang w:eastAsia="en-US"/>
                </w:rPr>
                <w:t>401204</w:t>
              </w:r>
            </w:ins>
          </w:p>
        </w:tc>
        <w:tc>
          <w:tcPr>
            <w:tcW w:w="992" w:type="dxa"/>
            <w:tcBorders>
              <w:top w:val="single" w:sz="4" w:space="0" w:color="auto"/>
              <w:left w:val="single" w:sz="4" w:space="0" w:color="auto"/>
              <w:bottom w:val="single" w:sz="4" w:space="0" w:color="auto"/>
              <w:right w:val="single" w:sz="4" w:space="0" w:color="auto"/>
            </w:tcBorders>
            <w:vAlign w:val="bottom"/>
          </w:tcPr>
          <w:p w14:paraId="193F1C84" w14:textId="77777777" w:rsidR="00C6079A" w:rsidRPr="00515BDF" w:rsidRDefault="00C6079A" w:rsidP="00051946">
            <w:pPr>
              <w:keepNext/>
              <w:keepLines/>
              <w:overflowPunct/>
              <w:autoSpaceDE/>
              <w:autoSpaceDN/>
              <w:adjustRightInd/>
              <w:spacing w:after="0"/>
              <w:jc w:val="center"/>
              <w:textAlignment w:val="auto"/>
              <w:rPr>
                <w:ins w:id="2112" w:author="Adan Toril" w:date="2026-01-13T16:10:00Z" w16du:dateUtc="2026-01-13T15:10:00Z"/>
                <w:rFonts w:ascii="Arial" w:eastAsia="SimSun" w:hAnsi="Arial"/>
                <w:sz w:val="18"/>
                <w:lang w:eastAsia="en-US"/>
              </w:rPr>
            </w:pPr>
            <w:ins w:id="2113" w:author="Adan Toril" w:date="2026-01-13T16:10:00Z" w16du:dateUtc="2026-01-13T15:10:00Z">
              <w:r w:rsidRPr="00515BDF">
                <w:rPr>
                  <w:rFonts w:ascii="Arial" w:eastAsia="SimSun" w:hAnsi="Arial"/>
                  <w:sz w:val="18"/>
                  <w:lang w:eastAsia="en-US"/>
                </w:rPr>
                <w:t>6</w:t>
              </w:r>
            </w:ins>
          </w:p>
        </w:tc>
        <w:tc>
          <w:tcPr>
            <w:tcW w:w="851" w:type="dxa"/>
            <w:tcBorders>
              <w:top w:val="nil"/>
              <w:left w:val="single" w:sz="4" w:space="0" w:color="auto"/>
              <w:bottom w:val="single" w:sz="4" w:space="0" w:color="auto"/>
              <w:right w:val="single" w:sz="4" w:space="0" w:color="auto"/>
            </w:tcBorders>
          </w:tcPr>
          <w:p w14:paraId="2535AB41" w14:textId="77777777" w:rsidR="00C6079A" w:rsidRPr="00515BDF" w:rsidRDefault="00C6079A" w:rsidP="00051946">
            <w:pPr>
              <w:keepNext/>
              <w:keepLines/>
              <w:overflowPunct/>
              <w:autoSpaceDE/>
              <w:autoSpaceDN/>
              <w:adjustRightInd/>
              <w:spacing w:after="0"/>
              <w:jc w:val="center"/>
              <w:textAlignment w:val="auto"/>
              <w:rPr>
                <w:ins w:id="2114"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16F79D8B" w14:textId="77777777" w:rsidR="00C6079A" w:rsidRPr="00515BDF" w:rsidRDefault="00C6079A" w:rsidP="00051946">
            <w:pPr>
              <w:keepNext/>
              <w:keepLines/>
              <w:overflowPunct/>
              <w:autoSpaceDE/>
              <w:autoSpaceDN/>
              <w:adjustRightInd/>
              <w:spacing w:after="0"/>
              <w:jc w:val="center"/>
              <w:textAlignment w:val="auto"/>
              <w:rPr>
                <w:ins w:id="2115" w:author="Adan Toril" w:date="2026-01-13T16:10:00Z" w16du:dateUtc="2026-01-13T15:10:00Z"/>
                <w:rFonts w:ascii="Arial" w:eastAsia="SimSun" w:hAnsi="Arial"/>
                <w:sz w:val="18"/>
                <w:lang w:eastAsia="en-US"/>
              </w:rPr>
            </w:pPr>
            <w:ins w:id="2116"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34638CD0" w14:textId="77777777" w:rsidR="00C6079A" w:rsidRPr="00515BDF" w:rsidRDefault="00C6079A" w:rsidP="00051946">
            <w:pPr>
              <w:keepNext/>
              <w:keepLines/>
              <w:overflowPunct/>
              <w:autoSpaceDE/>
              <w:autoSpaceDN/>
              <w:adjustRightInd/>
              <w:spacing w:after="0"/>
              <w:jc w:val="center"/>
              <w:textAlignment w:val="auto"/>
              <w:rPr>
                <w:ins w:id="2117" w:author="Adan Toril" w:date="2026-01-13T16:10:00Z" w16du:dateUtc="2026-01-13T15:10:00Z"/>
                <w:rFonts w:ascii="Arial" w:eastAsia="SimSun" w:hAnsi="Arial"/>
                <w:sz w:val="18"/>
                <w:lang w:eastAsia="en-US"/>
              </w:rPr>
            </w:pPr>
            <w:ins w:id="2118"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6A1DE94E" w14:textId="77777777" w:rsidR="00C6079A" w:rsidRPr="00515BDF" w:rsidRDefault="00C6079A" w:rsidP="00051946">
            <w:pPr>
              <w:keepNext/>
              <w:keepLines/>
              <w:overflowPunct/>
              <w:autoSpaceDE/>
              <w:autoSpaceDN/>
              <w:adjustRightInd/>
              <w:spacing w:after="0"/>
              <w:jc w:val="center"/>
              <w:textAlignment w:val="auto"/>
              <w:rPr>
                <w:ins w:id="2119" w:author="Adan Toril" w:date="2026-01-13T16:10:00Z" w16du:dateUtc="2026-01-13T15:10:00Z"/>
                <w:rFonts w:ascii="Arial" w:eastAsia="SimSun" w:hAnsi="Arial"/>
                <w:sz w:val="18"/>
                <w:lang w:eastAsia="en-US"/>
              </w:rPr>
            </w:pPr>
            <w:ins w:id="2120"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188C4073" w14:textId="77777777" w:rsidR="00C6079A" w:rsidRPr="00515BDF" w:rsidRDefault="00C6079A" w:rsidP="00051946">
            <w:pPr>
              <w:keepNext/>
              <w:keepLines/>
              <w:overflowPunct/>
              <w:autoSpaceDE/>
              <w:autoSpaceDN/>
              <w:adjustRightInd/>
              <w:spacing w:after="0"/>
              <w:jc w:val="center"/>
              <w:textAlignment w:val="auto"/>
              <w:rPr>
                <w:ins w:id="2121" w:author="Adan Toril" w:date="2026-01-13T16:10:00Z" w16du:dateUtc="2026-01-13T15:10:00Z"/>
                <w:rFonts w:ascii="Arial" w:eastAsia="SimSun" w:hAnsi="Arial"/>
                <w:sz w:val="18"/>
                <w:lang w:eastAsia="en-US"/>
              </w:rPr>
            </w:pPr>
            <w:ins w:id="2122"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5791352C" w14:textId="77777777" w:rsidR="00C6079A" w:rsidRPr="00515BDF" w:rsidRDefault="00C6079A" w:rsidP="00051946">
            <w:pPr>
              <w:keepNext/>
              <w:keepLines/>
              <w:overflowPunct/>
              <w:autoSpaceDE/>
              <w:autoSpaceDN/>
              <w:adjustRightInd/>
              <w:spacing w:after="0"/>
              <w:jc w:val="center"/>
              <w:textAlignment w:val="auto"/>
              <w:rPr>
                <w:ins w:id="2123" w:author="Adan Toril" w:date="2026-01-13T16:10:00Z" w16du:dateUtc="2026-01-13T15:10:00Z"/>
                <w:rFonts w:ascii="Arial" w:eastAsia="SimSun" w:hAnsi="Arial"/>
                <w:sz w:val="18"/>
                <w:lang w:eastAsia="en-US"/>
              </w:rPr>
            </w:pPr>
            <w:ins w:id="2124"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78B1B811" w14:textId="77777777" w:rsidR="00C6079A" w:rsidRPr="00515BDF" w:rsidRDefault="00C6079A" w:rsidP="00051946">
            <w:pPr>
              <w:keepNext/>
              <w:keepLines/>
              <w:overflowPunct/>
              <w:autoSpaceDE/>
              <w:autoSpaceDN/>
              <w:adjustRightInd/>
              <w:spacing w:after="0"/>
              <w:jc w:val="center"/>
              <w:textAlignment w:val="auto"/>
              <w:rPr>
                <w:ins w:id="2125" w:author="Adan Toril" w:date="2026-01-13T16:10:00Z" w16du:dateUtc="2026-01-13T15:10:00Z"/>
                <w:rFonts w:ascii="Arial" w:eastAsia="SimSun" w:hAnsi="Arial"/>
                <w:sz w:val="18"/>
                <w:lang w:eastAsia="en-US"/>
              </w:rPr>
            </w:pPr>
            <w:ins w:id="2126" w:author="Adan Toril" w:date="2026-01-13T16:10:00Z" w16du:dateUtc="2026-01-13T15:10:00Z">
              <w:r w:rsidRPr="00515BDF">
                <w:rPr>
                  <w:rFonts w:ascii="Arial" w:eastAsia="SimSun" w:hAnsi="Arial"/>
                  <w:sz w:val="18"/>
                  <w:lang w:eastAsia="en-US"/>
                </w:rPr>
                <w:t>-</w:t>
              </w:r>
            </w:ins>
          </w:p>
        </w:tc>
      </w:tr>
      <w:tr w:rsidR="00C6079A" w:rsidRPr="00515BDF" w14:paraId="4A82F066" w14:textId="77777777" w:rsidTr="007558EE">
        <w:trPr>
          <w:ins w:id="2127" w:author="Adan Toril" w:date="2026-01-13T16:10:00Z"/>
        </w:trPr>
        <w:tc>
          <w:tcPr>
            <w:tcW w:w="788" w:type="dxa"/>
            <w:tcBorders>
              <w:top w:val="single" w:sz="4" w:space="0" w:color="auto"/>
              <w:left w:val="single" w:sz="4" w:space="0" w:color="auto"/>
              <w:bottom w:val="nil"/>
              <w:right w:val="single" w:sz="4" w:space="0" w:color="auto"/>
            </w:tcBorders>
          </w:tcPr>
          <w:p w14:paraId="7C0DAFE3" w14:textId="77777777" w:rsidR="00C6079A" w:rsidRPr="00515BDF" w:rsidRDefault="00C6079A" w:rsidP="00051946">
            <w:pPr>
              <w:keepNext/>
              <w:keepLines/>
              <w:overflowPunct/>
              <w:autoSpaceDE/>
              <w:autoSpaceDN/>
              <w:adjustRightInd/>
              <w:spacing w:after="0"/>
              <w:jc w:val="center"/>
              <w:textAlignment w:val="auto"/>
              <w:rPr>
                <w:ins w:id="2128" w:author="Adan Toril" w:date="2026-01-13T16:10:00Z" w16du:dateUtc="2026-01-13T15:10:00Z"/>
                <w:rFonts w:ascii="Arial" w:eastAsia="SimSun" w:hAnsi="Arial"/>
                <w:sz w:val="18"/>
                <w:lang w:eastAsia="en-US"/>
              </w:rPr>
            </w:pPr>
            <w:ins w:id="2129" w:author="Adan Toril" w:date="2026-01-13T16:10:00Z" w16du:dateUtc="2026-01-13T15:10:00Z">
              <w:r w:rsidRPr="00515BDF">
                <w:rPr>
                  <w:rFonts w:ascii="Arial" w:eastAsia="SimSun" w:hAnsi="Arial"/>
                  <w:sz w:val="18"/>
                  <w:lang w:eastAsia="en-US"/>
                </w:rPr>
                <w:t>10/20</w:t>
              </w:r>
            </w:ins>
          </w:p>
        </w:tc>
        <w:tc>
          <w:tcPr>
            <w:tcW w:w="849" w:type="dxa"/>
            <w:tcBorders>
              <w:top w:val="single" w:sz="4" w:space="0" w:color="auto"/>
              <w:left w:val="single" w:sz="4" w:space="0" w:color="auto"/>
              <w:bottom w:val="nil"/>
              <w:right w:val="single" w:sz="4" w:space="0" w:color="auto"/>
            </w:tcBorders>
          </w:tcPr>
          <w:p w14:paraId="34217FEA" w14:textId="77777777" w:rsidR="00C6079A" w:rsidRPr="00515BDF" w:rsidRDefault="00C6079A" w:rsidP="00051946">
            <w:pPr>
              <w:keepNext/>
              <w:keepLines/>
              <w:overflowPunct/>
              <w:autoSpaceDE/>
              <w:autoSpaceDN/>
              <w:adjustRightInd/>
              <w:spacing w:after="0"/>
              <w:jc w:val="center"/>
              <w:textAlignment w:val="auto"/>
              <w:rPr>
                <w:ins w:id="2130" w:author="Adan Toril" w:date="2026-01-13T16:10:00Z" w16du:dateUtc="2026-01-13T15:10:00Z"/>
                <w:rFonts w:ascii="Arial" w:eastAsia="SimSun" w:hAnsi="Arial"/>
                <w:sz w:val="18"/>
                <w:lang w:eastAsia="zh-CN"/>
              </w:rPr>
            </w:pPr>
            <w:ins w:id="2131" w:author="Adan Toril" w:date="2026-01-13T16:10:00Z" w16du:dateUtc="2026-01-13T15:10:00Z">
              <w:r w:rsidRPr="00515BDF">
                <w:rPr>
                  <w:rFonts w:ascii="Arial" w:eastAsia="SimSun" w:hAnsi="Arial"/>
                  <w:sz w:val="18"/>
                  <w:lang w:eastAsia="zh-CN"/>
                </w:rPr>
                <w:t>51</w:t>
              </w:r>
            </w:ins>
          </w:p>
        </w:tc>
        <w:tc>
          <w:tcPr>
            <w:tcW w:w="1133" w:type="dxa"/>
            <w:tcBorders>
              <w:top w:val="single" w:sz="4" w:space="0" w:color="auto"/>
              <w:left w:val="single" w:sz="4" w:space="0" w:color="auto"/>
              <w:bottom w:val="nil"/>
              <w:right w:val="single" w:sz="4" w:space="0" w:color="auto"/>
            </w:tcBorders>
          </w:tcPr>
          <w:p w14:paraId="043515F1" w14:textId="77777777" w:rsidR="00C6079A" w:rsidRPr="00515BDF" w:rsidRDefault="00C6079A" w:rsidP="00051946">
            <w:pPr>
              <w:keepNext/>
              <w:keepLines/>
              <w:overflowPunct/>
              <w:autoSpaceDE/>
              <w:autoSpaceDN/>
              <w:adjustRightInd/>
              <w:spacing w:after="0"/>
              <w:jc w:val="center"/>
              <w:textAlignment w:val="auto"/>
              <w:rPr>
                <w:ins w:id="2132" w:author="Adan Toril" w:date="2026-01-13T16:10:00Z" w16du:dateUtc="2026-01-13T15:10:00Z"/>
                <w:rFonts w:ascii="Arial" w:eastAsia="SimSun" w:hAnsi="Arial"/>
                <w:sz w:val="18"/>
                <w:lang w:eastAsia="en-US"/>
              </w:rPr>
            </w:pPr>
            <w:ins w:id="2133"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0397818A" w14:textId="77777777" w:rsidR="00C6079A" w:rsidRPr="00515BDF" w:rsidRDefault="00C6079A" w:rsidP="00051946">
            <w:pPr>
              <w:keepNext/>
              <w:keepLines/>
              <w:overflowPunct/>
              <w:autoSpaceDE/>
              <w:autoSpaceDN/>
              <w:adjustRightInd/>
              <w:spacing w:after="0"/>
              <w:jc w:val="center"/>
              <w:textAlignment w:val="auto"/>
              <w:rPr>
                <w:ins w:id="2134" w:author="Adan Toril" w:date="2026-01-13T16:10:00Z" w16du:dateUtc="2026-01-13T15:10:00Z"/>
                <w:rFonts w:ascii="Arial" w:eastAsia="SimSun" w:hAnsi="Arial"/>
                <w:sz w:val="18"/>
                <w:lang w:eastAsia="en-US"/>
              </w:rPr>
            </w:pPr>
            <w:ins w:id="2135"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66514D71" w14:textId="77777777" w:rsidR="00C6079A" w:rsidRPr="00515BDF" w:rsidRDefault="00C6079A" w:rsidP="00051946">
            <w:pPr>
              <w:keepNext/>
              <w:keepLines/>
              <w:overflowPunct/>
              <w:autoSpaceDE/>
              <w:autoSpaceDN/>
              <w:adjustRightInd/>
              <w:spacing w:after="0"/>
              <w:jc w:val="center"/>
              <w:textAlignment w:val="auto"/>
              <w:rPr>
                <w:ins w:id="2136" w:author="Adan Toril" w:date="2026-01-13T16:10:00Z" w16du:dateUtc="2026-01-13T15:10:00Z"/>
                <w:rFonts w:ascii="Arial" w:eastAsia="SimSun" w:hAnsi="Arial"/>
                <w:sz w:val="18"/>
                <w:lang w:eastAsia="en-US"/>
              </w:rPr>
            </w:pPr>
            <w:ins w:id="2137"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nil"/>
              <w:right w:val="single" w:sz="4" w:space="0" w:color="auto"/>
            </w:tcBorders>
            <w:vAlign w:val="bottom"/>
          </w:tcPr>
          <w:p w14:paraId="5814DEBC" w14:textId="77777777" w:rsidR="00C6079A" w:rsidRPr="00515BDF" w:rsidRDefault="00C6079A" w:rsidP="00051946">
            <w:pPr>
              <w:keepNext/>
              <w:keepLines/>
              <w:overflowPunct/>
              <w:autoSpaceDE/>
              <w:autoSpaceDN/>
              <w:adjustRightInd/>
              <w:spacing w:after="0"/>
              <w:jc w:val="center"/>
              <w:textAlignment w:val="auto"/>
              <w:rPr>
                <w:ins w:id="2138" w:author="Adan Toril" w:date="2026-01-13T16:10:00Z" w16du:dateUtc="2026-01-13T15:10:00Z"/>
                <w:rFonts w:ascii="Arial" w:eastAsia="SimSun" w:hAnsi="Arial"/>
                <w:sz w:val="18"/>
                <w:lang w:eastAsia="en-US"/>
              </w:rPr>
            </w:pPr>
            <w:ins w:id="2139"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nil"/>
              <w:right w:val="single" w:sz="4" w:space="0" w:color="auto"/>
            </w:tcBorders>
            <w:vAlign w:val="bottom"/>
          </w:tcPr>
          <w:p w14:paraId="33B1C7B6" w14:textId="77777777" w:rsidR="00C6079A" w:rsidRPr="00515BDF" w:rsidRDefault="00C6079A" w:rsidP="00051946">
            <w:pPr>
              <w:keepNext/>
              <w:keepLines/>
              <w:overflowPunct/>
              <w:autoSpaceDE/>
              <w:autoSpaceDN/>
              <w:adjustRightInd/>
              <w:spacing w:after="0"/>
              <w:jc w:val="center"/>
              <w:textAlignment w:val="auto"/>
              <w:rPr>
                <w:ins w:id="2140" w:author="Adan Toril" w:date="2026-01-13T16:10:00Z" w16du:dateUtc="2026-01-13T15:10:00Z"/>
                <w:rFonts w:ascii="Arial" w:eastAsia="SimSun" w:hAnsi="Arial"/>
                <w:sz w:val="18"/>
                <w:lang w:eastAsia="en-US"/>
              </w:rPr>
            </w:pPr>
            <w:ins w:id="2141" w:author="Adan Toril" w:date="2026-01-13T16:10:00Z" w16du:dateUtc="2026-01-13T15:10:00Z">
              <w:r w:rsidRPr="00515BDF">
                <w:rPr>
                  <w:rFonts w:ascii="Arial" w:eastAsia="SimSun" w:hAnsi="Arial"/>
                  <w:sz w:val="18"/>
                  <w:lang w:eastAsia="en-US"/>
                </w:rPr>
                <w:t>2180.82</w:t>
              </w:r>
            </w:ins>
          </w:p>
        </w:tc>
        <w:tc>
          <w:tcPr>
            <w:tcW w:w="992" w:type="dxa"/>
            <w:tcBorders>
              <w:top w:val="single" w:sz="4" w:space="0" w:color="auto"/>
              <w:left w:val="single" w:sz="4" w:space="0" w:color="auto"/>
              <w:bottom w:val="nil"/>
              <w:right w:val="single" w:sz="4" w:space="0" w:color="auto"/>
            </w:tcBorders>
            <w:vAlign w:val="bottom"/>
          </w:tcPr>
          <w:p w14:paraId="46475CCB" w14:textId="77777777" w:rsidR="00C6079A" w:rsidRPr="00515BDF" w:rsidRDefault="00C6079A" w:rsidP="00051946">
            <w:pPr>
              <w:keepNext/>
              <w:keepLines/>
              <w:overflowPunct/>
              <w:autoSpaceDE/>
              <w:autoSpaceDN/>
              <w:adjustRightInd/>
              <w:spacing w:after="0"/>
              <w:jc w:val="center"/>
              <w:textAlignment w:val="auto"/>
              <w:rPr>
                <w:ins w:id="2142" w:author="Adan Toril" w:date="2026-01-13T16:10:00Z" w16du:dateUtc="2026-01-13T15:10:00Z"/>
                <w:rFonts w:ascii="Arial" w:eastAsia="SimSun" w:hAnsi="Arial"/>
                <w:sz w:val="18"/>
                <w:lang w:eastAsia="en-US"/>
              </w:rPr>
            </w:pPr>
            <w:ins w:id="2143" w:author="Adan Toril" w:date="2026-01-13T16:10:00Z" w16du:dateUtc="2026-01-13T15:10:00Z">
              <w:r w:rsidRPr="00515BDF">
                <w:rPr>
                  <w:rFonts w:ascii="Arial" w:eastAsia="SimSun" w:hAnsi="Arial"/>
                  <w:sz w:val="18"/>
                  <w:lang w:eastAsia="en-US"/>
                </w:rPr>
                <w:t>436164</w:t>
              </w:r>
            </w:ins>
          </w:p>
        </w:tc>
        <w:tc>
          <w:tcPr>
            <w:tcW w:w="992" w:type="dxa"/>
            <w:tcBorders>
              <w:top w:val="single" w:sz="4" w:space="0" w:color="auto"/>
              <w:left w:val="single" w:sz="4" w:space="0" w:color="auto"/>
              <w:bottom w:val="nil"/>
              <w:right w:val="single" w:sz="4" w:space="0" w:color="auto"/>
            </w:tcBorders>
            <w:vAlign w:val="bottom"/>
          </w:tcPr>
          <w:p w14:paraId="3ABFC31E" w14:textId="77777777" w:rsidR="00C6079A" w:rsidRPr="00515BDF" w:rsidRDefault="00C6079A" w:rsidP="00051946">
            <w:pPr>
              <w:keepNext/>
              <w:keepLines/>
              <w:overflowPunct/>
              <w:autoSpaceDE/>
              <w:autoSpaceDN/>
              <w:adjustRightInd/>
              <w:spacing w:after="0"/>
              <w:jc w:val="center"/>
              <w:textAlignment w:val="auto"/>
              <w:rPr>
                <w:ins w:id="2144" w:author="Adan Toril" w:date="2026-01-13T16:10:00Z" w16du:dateUtc="2026-01-13T15:10:00Z"/>
                <w:rFonts w:ascii="Arial" w:eastAsia="SimSun" w:hAnsi="Arial"/>
                <w:sz w:val="18"/>
                <w:lang w:eastAsia="en-US"/>
              </w:rPr>
            </w:pPr>
            <w:ins w:id="2145"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69AD3AE6" w14:textId="77777777" w:rsidR="00C6079A" w:rsidRPr="00515BDF" w:rsidRDefault="00C6079A" w:rsidP="00051946">
            <w:pPr>
              <w:keepNext/>
              <w:keepLines/>
              <w:overflowPunct/>
              <w:autoSpaceDE/>
              <w:autoSpaceDN/>
              <w:adjustRightInd/>
              <w:spacing w:after="0"/>
              <w:jc w:val="center"/>
              <w:textAlignment w:val="auto"/>
              <w:rPr>
                <w:ins w:id="2146" w:author="Adan Toril" w:date="2026-01-13T16:10:00Z" w16du:dateUtc="2026-01-13T15:10:00Z"/>
                <w:rFonts w:ascii="Arial" w:eastAsia="SimSun" w:hAnsi="Arial"/>
                <w:sz w:val="18"/>
                <w:lang w:eastAsia="en-US"/>
              </w:rPr>
            </w:pPr>
            <w:ins w:id="2147"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nil"/>
              <w:right w:val="single" w:sz="4" w:space="0" w:color="auto"/>
            </w:tcBorders>
            <w:vAlign w:val="bottom"/>
          </w:tcPr>
          <w:p w14:paraId="35B98410" w14:textId="77777777" w:rsidR="00C6079A" w:rsidRPr="00515BDF" w:rsidRDefault="00C6079A" w:rsidP="00051946">
            <w:pPr>
              <w:keepNext/>
              <w:keepLines/>
              <w:overflowPunct/>
              <w:autoSpaceDE/>
              <w:autoSpaceDN/>
              <w:adjustRightInd/>
              <w:spacing w:after="0"/>
              <w:jc w:val="center"/>
              <w:textAlignment w:val="auto"/>
              <w:rPr>
                <w:ins w:id="2148" w:author="Adan Toril" w:date="2026-01-13T16:10:00Z" w16du:dateUtc="2026-01-13T15:10:00Z"/>
                <w:rFonts w:ascii="Arial" w:eastAsia="SimSun" w:hAnsi="Arial"/>
                <w:sz w:val="18"/>
                <w:lang w:eastAsia="en-US"/>
              </w:rPr>
            </w:pPr>
            <w:ins w:id="2149" w:author="Adan Toril" w:date="2026-01-13T16:10:00Z" w16du:dateUtc="2026-01-13T15:10:00Z">
              <w:r w:rsidRPr="00515BDF">
                <w:rPr>
                  <w:rFonts w:ascii="Arial" w:eastAsia="SimSun" w:hAnsi="Arial"/>
                  <w:sz w:val="18"/>
                  <w:lang w:eastAsia="en-US"/>
                </w:rPr>
                <w:t>5463</w:t>
              </w:r>
            </w:ins>
          </w:p>
        </w:tc>
        <w:tc>
          <w:tcPr>
            <w:tcW w:w="992" w:type="dxa"/>
            <w:tcBorders>
              <w:top w:val="single" w:sz="4" w:space="0" w:color="auto"/>
              <w:left w:val="single" w:sz="4" w:space="0" w:color="auto"/>
              <w:bottom w:val="nil"/>
              <w:right w:val="single" w:sz="4" w:space="0" w:color="auto"/>
            </w:tcBorders>
            <w:vAlign w:val="bottom"/>
          </w:tcPr>
          <w:p w14:paraId="290C32FB" w14:textId="77777777" w:rsidR="00C6079A" w:rsidRPr="00515BDF" w:rsidRDefault="00C6079A" w:rsidP="00051946">
            <w:pPr>
              <w:keepNext/>
              <w:keepLines/>
              <w:overflowPunct/>
              <w:autoSpaceDE/>
              <w:autoSpaceDN/>
              <w:adjustRightInd/>
              <w:spacing w:after="0"/>
              <w:jc w:val="center"/>
              <w:textAlignment w:val="auto"/>
              <w:rPr>
                <w:ins w:id="2150" w:author="Adan Toril" w:date="2026-01-13T16:10:00Z" w16du:dateUtc="2026-01-13T15:10:00Z"/>
                <w:rFonts w:ascii="Arial" w:eastAsia="SimSun" w:hAnsi="Arial"/>
                <w:sz w:val="18"/>
                <w:lang w:eastAsia="en-US"/>
              </w:rPr>
            </w:pPr>
            <w:ins w:id="2151" w:author="Adan Toril" w:date="2026-01-13T16:10:00Z" w16du:dateUtc="2026-01-13T15:10:00Z">
              <w:r w:rsidRPr="00515BDF">
                <w:rPr>
                  <w:rFonts w:ascii="Arial" w:eastAsia="SimSun" w:hAnsi="Arial"/>
                  <w:sz w:val="18"/>
                  <w:lang w:eastAsia="en-US"/>
                </w:rPr>
                <w:t>437070</w:t>
              </w:r>
            </w:ins>
          </w:p>
        </w:tc>
        <w:tc>
          <w:tcPr>
            <w:tcW w:w="709" w:type="dxa"/>
            <w:tcBorders>
              <w:top w:val="single" w:sz="4" w:space="0" w:color="auto"/>
              <w:left w:val="single" w:sz="4" w:space="0" w:color="auto"/>
              <w:bottom w:val="nil"/>
              <w:right w:val="single" w:sz="4" w:space="0" w:color="auto"/>
            </w:tcBorders>
            <w:vAlign w:val="bottom"/>
          </w:tcPr>
          <w:p w14:paraId="540C8081" w14:textId="77777777" w:rsidR="00C6079A" w:rsidRPr="00515BDF" w:rsidRDefault="00C6079A" w:rsidP="00051946">
            <w:pPr>
              <w:keepNext/>
              <w:keepLines/>
              <w:overflowPunct/>
              <w:autoSpaceDE/>
              <w:autoSpaceDN/>
              <w:adjustRightInd/>
              <w:spacing w:after="0"/>
              <w:jc w:val="center"/>
              <w:textAlignment w:val="auto"/>
              <w:rPr>
                <w:ins w:id="2152" w:author="Adan Toril" w:date="2026-01-13T16:10:00Z" w16du:dateUtc="2026-01-13T15:10:00Z"/>
                <w:rFonts w:ascii="Arial" w:eastAsia="SimSun" w:hAnsi="Arial"/>
                <w:sz w:val="18"/>
                <w:lang w:eastAsia="en-US"/>
              </w:rPr>
            </w:pPr>
            <w:ins w:id="2153" w:author="Adan Toril" w:date="2026-01-13T16:10:00Z" w16du:dateUtc="2026-01-13T15:10:00Z">
              <w:r w:rsidRPr="00515BDF">
                <w:rPr>
                  <w:rFonts w:ascii="Arial" w:eastAsia="SimSun" w:hAnsi="Arial"/>
                  <w:sz w:val="18"/>
                  <w:lang w:eastAsia="en-US"/>
                </w:rPr>
                <w:t>14</w:t>
              </w:r>
            </w:ins>
          </w:p>
        </w:tc>
        <w:tc>
          <w:tcPr>
            <w:tcW w:w="851" w:type="dxa"/>
            <w:tcBorders>
              <w:top w:val="single" w:sz="4" w:space="0" w:color="auto"/>
              <w:left w:val="single" w:sz="4" w:space="0" w:color="auto"/>
              <w:bottom w:val="nil"/>
              <w:right w:val="single" w:sz="4" w:space="0" w:color="auto"/>
            </w:tcBorders>
            <w:vAlign w:val="bottom"/>
          </w:tcPr>
          <w:p w14:paraId="7EAAACFA" w14:textId="77777777" w:rsidR="00C6079A" w:rsidRPr="00515BDF" w:rsidRDefault="00C6079A" w:rsidP="00051946">
            <w:pPr>
              <w:keepNext/>
              <w:keepLines/>
              <w:overflowPunct/>
              <w:autoSpaceDE/>
              <w:autoSpaceDN/>
              <w:adjustRightInd/>
              <w:spacing w:after="0"/>
              <w:jc w:val="center"/>
              <w:textAlignment w:val="auto"/>
              <w:rPr>
                <w:ins w:id="2154" w:author="Adan Toril" w:date="2026-01-13T16:10:00Z" w16du:dateUtc="2026-01-13T15:10:00Z"/>
                <w:rFonts w:ascii="Arial" w:eastAsia="SimSun" w:hAnsi="Arial"/>
                <w:sz w:val="18"/>
                <w:lang w:eastAsia="en-US"/>
              </w:rPr>
            </w:pPr>
            <w:ins w:id="2155"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nil"/>
              <w:right w:val="single" w:sz="4" w:space="0" w:color="auto"/>
            </w:tcBorders>
            <w:vAlign w:val="bottom"/>
          </w:tcPr>
          <w:p w14:paraId="74BAE409" w14:textId="77777777" w:rsidR="00C6079A" w:rsidRPr="00515BDF" w:rsidRDefault="00C6079A" w:rsidP="00051946">
            <w:pPr>
              <w:keepNext/>
              <w:keepLines/>
              <w:overflowPunct/>
              <w:autoSpaceDE/>
              <w:autoSpaceDN/>
              <w:adjustRightInd/>
              <w:spacing w:after="0"/>
              <w:jc w:val="center"/>
              <w:textAlignment w:val="auto"/>
              <w:rPr>
                <w:ins w:id="2156" w:author="Adan Toril" w:date="2026-01-13T16:10:00Z" w16du:dateUtc="2026-01-13T15:10:00Z"/>
                <w:rFonts w:ascii="Arial" w:eastAsia="SimSun" w:hAnsi="Arial"/>
                <w:sz w:val="18"/>
                <w:lang w:eastAsia="en-US"/>
              </w:rPr>
            </w:pPr>
            <w:ins w:id="2157"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nil"/>
              <w:right w:val="single" w:sz="4" w:space="0" w:color="auto"/>
            </w:tcBorders>
            <w:vAlign w:val="bottom"/>
          </w:tcPr>
          <w:p w14:paraId="40CB18CB" w14:textId="77777777" w:rsidR="00C6079A" w:rsidRPr="00515BDF" w:rsidRDefault="00C6079A" w:rsidP="00051946">
            <w:pPr>
              <w:keepNext/>
              <w:keepLines/>
              <w:overflowPunct/>
              <w:autoSpaceDE/>
              <w:autoSpaceDN/>
              <w:adjustRightInd/>
              <w:spacing w:after="0"/>
              <w:jc w:val="center"/>
              <w:textAlignment w:val="auto"/>
              <w:rPr>
                <w:ins w:id="2158" w:author="Adan Toril" w:date="2026-01-13T16:10:00Z" w16du:dateUtc="2026-01-13T15:10:00Z"/>
                <w:rFonts w:ascii="Arial" w:eastAsia="SimSun" w:hAnsi="Arial"/>
                <w:sz w:val="18"/>
                <w:lang w:eastAsia="en-US"/>
              </w:rPr>
            </w:pPr>
            <w:ins w:id="2159" w:author="Adan Toril" w:date="2026-01-13T16:10:00Z" w16du:dateUtc="2026-01-13T15:10:00Z">
              <w:r w:rsidRPr="00515BDF">
                <w:rPr>
                  <w:rFonts w:ascii="Arial" w:eastAsia="SimSun" w:hAnsi="Arial"/>
                  <w:sz w:val="18"/>
                  <w:lang w:eastAsia="en-US"/>
                </w:rPr>
                <w:t>14</w:t>
              </w:r>
            </w:ins>
          </w:p>
        </w:tc>
      </w:tr>
      <w:tr w:rsidR="00C6079A" w:rsidRPr="00515BDF" w14:paraId="1AAB2534" w14:textId="77777777" w:rsidTr="007558EE">
        <w:trPr>
          <w:ins w:id="2160" w:author="Adan Toril" w:date="2026-01-13T16:10:00Z"/>
        </w:trPr>
        <w:tc>
          <w:tcPr>
            <w:tcW w:w="788" w:type="dxa"/>
            <w:tcBorders>
              <w:top w:val="nil"/>
              <w:left w:val="single" w:sz="4" w:space="0" w:color="auto"/>
              <w:bottom w:val="nil"/>
              <w:right w:val="single" w:sz="4" w:space="0" w:color="auto"/>
            </w:tcBorders>
          </w:tcPr>
          <w:p w14:paraId="1C4D4BEE" w14:textId="77777777" w:rsidR="00C6079A" w:rsidRPr="00515BDF" w:rsidRDefault="00C6079A" w:rsidP="00051946">
            <w:pPr>
              <w:keepNext/>
              <w:keepLines/>
              <w:overflowPunct/>
              <w:autoSpaceDE/>
              <w:autoSpaceDN/>
              <w:adjustRightInd/>
              <w:spacing w:after="0"/>
              <w:jc w:val="center"/>
              <w:textAlignment w:val="auto"/>
              <w:rPr>
                <w:ins w:id="2161"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C6698E4" w14:textId="77777777" w:rsidR="00C6079A" w:rsidRPr="00515BDF" w:rsidRDefault="00C6079A" w:rsidP="00051946">
            <w:pPr>
              <w:keepNext/>
              <w:keepLines/>
              <w:overflowPunct/>
              <w:autoSpaceDE/>
              <w:autoSpaceDN/>
              <w:adjustRightInd/>
              <w:spacing w:after="0"/>
              <w:jc w:val="center"/>
              <w:textAlignment w:val="auto"/>
              <w:rPr>
                <w:ins w:id="2162"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67043BD7" w14:textId="77777777" w:rsidR="00C6079A" w:rsidRPr="00515BDF" w:rsidRDefault="00C6079A" w:rsidP="00051946">
            <w:pPr>
              <w:keepNext/>
              <w:keepLines/>
              <w:overflowPunct/>
              <w:autoSpaceDE/>
              <w:autoSpaceDN/>
              <w:adjustRightInd/>
              <w:spacing w:after="0"/>
              <w:jc w:val="center"/>
              <w:textAlignment w:val="auto"/>
              <w:rPr>
                <w:ins w:id="2163"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28789F38" w14:textId="77777777" w:rsidR="00C6079A" w:rsidRPr="00515BDF" w:rsidRDefault="00C6079A" w:rsidP="00051946">
            <w:pPr>
              <w:keepNext/>
              <w:keepLines/>
              <w:overflowPunct/>
              <w:autoSpaceDE/>
              <w:autoSpaceDN/>
              <w:adjustRightInd/>
              <w:spacing w:after="0"/>
              <w:jc w:val="center"/>
              <w:textAlignment w:val="auto"/>
              <w:rPr>
                <w:ins w:id="2164" w:author="Adan Toril" w:date="2026-01-13T16:10:00Z" w16du:dateUtc="2026-01-13T15:10:00Z"/>
                <w:rFonts w:ascii="Arial" w:eastAsia="SimSun" w:hAnsi="Arial"/>
                <w:sz w:val="18"/>
                <w:lang w:eastAsia="en-US"/>
              </w:rPr>
            </w:pPr>
            <w:ins w:id="2165"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3680E157" w14:textId="4950399C" w:rsidR="00C6079A" w:rsidRPr="00515BDF" w:rsidRDefault="00C6079A" w:rsidP="00051946">
            <w:pPr>
              <w:keepNext/>
              <w:keepLines/>
              <w:overflowPunct/>
              <w:autoSpaceDE/>
              <w:autoSpaceDN/>
              <w:adjustRightInd/>
              <w:spacing w:after="0"/>
              <w:jc w:val="center"/>
              <w:textAlignment w:val="auto"/>
              <w:rPr>
                <w:ins w:id="2166"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095190B7" w14:textId="5AAA10B8" w:rsidR="00C6079A" w:rsidRPr="00515BDF" w:rsidRDefault="00C6079A" w:rsidP="00051946">
            <w:pPr>
              <w:keepNext/>
              <w:keepLines/>
              <w:overflowPunct/>
              <w:autoSpaceDE/>
              <w:autoSpaceDN/>
              <w:adjustRightInd/>
              <w:spacing w:after="0"/>
              <w:jc w:val="center"/>
              <w:textAlignment w:val="auto"/>
              <w:rPr>
                <w:ins w:id="2167"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1929623F" w14:textId="1FBAC1D0" w:rsidR="00C6079A" w:rsidRPr="00515BDF" w:rsidRDefault="00C6079A" w:rsidP="00051946">
            <w:pPr>
              <w:keepNext/>
              <w:keepLines/>
              <w:overflowPunct/>
              <w:autoSpaceDE/>
              <w:autoSpaceDN/>
              <w:adjustRightInd/>
              <w:spacing w:after="0"/>
              <w:jc w:val="center"/>
              <w:textAlignment w:val="auto"/>
              <w:rPr>
                <w:ins w:id="2168"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63AAD357" w14:textId="46BB6FBF" w:rsidR="00C6079A" w:rsidRPr="00515BDF" w:rsidRDefault="00C6079A" w:rsidP="00051946">
            <w:pPr>
              <w:keepNext/>
              <w:keepLines/>
              <w:overflowPunct/>
              <w:autoSpaceDE/>
              <w:autoSpaceDN/>
              <w:adjustRightInd/>
              <w:spacing w:after="0"/>
              <w:jc w:val="center"/>
              <w:textAlignment w:val="auto"/>
              <w:rPr>
                <w:ins w:id="2169"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B7AA33F" w14:textId="5F7C8306" w:rsidR="00C6079A" w:rsidRPr="00515BDF" w:rsidRDefault="00C6079A" w:rsidP="00051946">
            <w:pPr>
              <w:keepNext/>
              <w:keepLines/>
              <w:overflowPunct/>
              <w:autoSpaceDE/>
              <w:autoSpaceDN/>
              <w:adjustRightInd/>
              <w:spacing w:after="0"/>
              <w:jc w:val="center"/>
              <w:textAlignment w:val="auto"/>
              <w:rPr>
                <w:ins w:id="2170"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1AD57E48" w14:textId="77777777" w:rsidR="00C6079A" w:rsidRPr="00515BDF" w:rsidRDefault="00C6079A" w:rsidP="00051946">
            <w:pPr>
              <w:keepNext/>
              <w:keepLines/>
              <w:overflowPunct/>
              <w:autoSpaceDE/>
              <w:autoSpaceDN/>
              <w:adjustRightInd/>
              <w:spacing w:after="0"/>
              <w:jc w:val="center"/>
              <w:textAlignment w:val="auto"/>
              <w:rPr>
                <w:ins w:id="2171"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0B5A5432" w14:textId="2025A6CB" w:rsidR="00C6079A" w:rsidRPr="00515BDF" w:rsidRDefault="00C6079A" w:rsidP="00051946">
            <w:pPr>
              <w:keepNext/>
              <w:keepLines/>
              <w:overflowPunct/>
              <w:autoSpaceDE/>
              <w:autoSpaceDN/>
              <w:adjustRightInd/>
              <w:spacing w:after="0"/>
              <w:jc w:val="center"/>
              <w:textAlignment w:val="auto"/>
              <w:rPr>
                <w:ins w:id="2172"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35CB2F2" w14:textId="25C560F7" w:rsidR="00C6079A" w:rsidRPr="00515BDF" w:rsidRDefault="00C6079A" w:rsidP="00051946">
            <w:pPr>
              <w:keepNext/>
              <w:keepLines/>
              <w:overflowPunct/>
              <w:autoSpaceDE/>
              <w:autoSpaceDN/>
              <w:adjustRightInd/>
              <w:spacing w:after="0"/>
              <w:jc w:val="center"/>
              <w:textAlignment w:val="auto"/>
              <w:rPr>
                <w:ins w:id="2173"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vAlign w:val="bottom"/>
          </w:tcPr>
          <w:p w14:paraId="3649AAE8" w14:textId="696D6B97" w:rsidR="00C6079A" w:rsidRPr="00515BDF" w:rsidRDefault="00C6079A" w:rsidP="00051946">
            <w:pPr>
              <w:keepNext/>
              <w:keepLines/>
              <w:overflowPunct/>
              <w:autoSpaceDE/>
              <w:autoSpaceDN/>
              <w:adjustRightInd/>
              <w:spacing w:after="0"/>
              <w:jc w:val="center"/>
              <w:textAlignment w:val="auto"/>
              <w:rPr>
                <w:ins w:id="2174"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vAlign w:val="bottom"/>
          </w:tcPr>
          <w:p w14:paraId="432E5A93" w14:textId="05BE1D0F" w:rsidR="00C6079A" w:rsidRPr="00515BDF" w:rsidRDefault="00C6079A" w:rsidP="00051946">
            <w:pPr>
              <w:keepNext/>
              <w:keepLines/>
              <w:overflowPunct/>
              <w:autoSpaceDE/>
              <w:autoSpaceDN/>
              <w:adjustRightInd/>
              <w:spacing w:after="0"/>
              <w:jc w:val="center"/>
              <w:textAlignment w:val="auto"/>
              <w:rPr>
                <w:ins w:id="2175"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6455A080" w14:textId="6EFD47F3" w:rsidR="00C6079A" w:rsidRPr="00515BDF" w:rsidRDefault="00C6079A" w:rsidP="00051946">
            <w:pPr>
              <w:keepNext/>
              <w:keepLines/>
              <w:overflowPunct/>
              <w:autoSpaceDE/>
              <w:autoSpaceDN/>
              <w:adjustRightInd/>
              <w:spacing w:after="0"/>
              <w:jc w:val="center"/>
              <w:textAlignment w:val="auto"/>
              <w:rPr>
                <w:ins w:id="2176"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43FB4C4E" w14:textId="4418302F" w:rsidR="00C6079A" w:rsidRPr="00515BDF" w:rsidRDefault="00C6079A" w:rsidP="00051946">
            <w:pPr>
              <w:keepNext/>
              <w:keepLines/>
              <w:overflowPunct/>
              <w:autoSpaceDE/>
              <w:autoSpaceDN/>
              <w:adjustRightInd/>
              <w:spacing w:after="0"/>
              <w:jc w:val="center"/>
              <w:textAlignment w:val="auto"/>
              <w:rPr>
                <w:ins w:id="2177" w:author="Adan Toril" w:date="2026-01-13T16:10:00Z" w16du:dateUtc="2026-01-13T15:10:00Z"/>
                <w:rFonts w:ascii="Arial" w:eastAsia="SimSun" w:hAnsi="Arial"/>
                <w:sz w:val="18"/>
                <w:lang w:eastAsia="en-US"/>
              </w:rPr>
            </w:pPr>
          </w:p>
        </w:tc>
      </w:tr>
      <w:tr w:rsidR="00C6079A" w:rsidRPr="00515BDF" w14:paraId="609570CD" w14:textId="77777777" w:rsidTr="00D26203">
        <w:trPr>
          <w:ins w:id="2178" w:author="Adan Toril" w:date="2026-01-13T16:10:00Z"/>
        </w:trPr>
        <w:tc>
          <w:tcPr>
            <w:tcW w:w="788" w:type="dxa"/>
            <w:tcBorders>
              <w:top w:val="nil"/>
              <w:left w:val="single" w:sz="4" w:space="0" w:color="auto"/>
              <w:bottom w:val="nil"/>
              <w:right w:val="single" w:sz="4" w:space="0" w:color="auto"/>
            </w:tcBorders>
          </w:tcPr>
          <w:p w14:paraId="32BEFFB4" w14:textId="77777777" w:rsidR="00C6079A" w:rsidRPr="00515BDF" w:rsidRDefault="00C6079A" w:rsidP="00051946">
            <w:pPr>
              <w:keepNext/>
              <w:keepLines/>
              <w:overflowPunct/>
              <w:autoSpaceDE/>
              <w:autoSpaceDN/>
              <w:adjustRightInd/>
              <w:spacing w:after="0"/>
              <w:jc w:val="center"/>
              <w:textAlignment w:val="auto"/>
              <w:rPr>
                <w:ins w:id="2179"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64645EA0" w14:textId="77777777" w:rsidR="00C6079A" w:rsidRPr="00515BDF" w:rsidRDefault="00C6079A" w:rsidP="00051946">
            <w:pPr>
              <w:keepNext/>
              <w:keepLines/>
              <w:overflowPunct/>
              <w:autoSpaceDE/>
              <w:autoSpaceDN/>
              <w:adjustRightInd/>
              <w:spacing w:after="0"/>
              <w:jc w:val="center"/>
              <w:textAlignment w:val="auto"/>
              <w:rPr>
                <w:ins w:id="2180"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798F0FD7" w14:textId="77777777" w:rsidR="00C6079A" w:rsidRPr="00515BDF" w:rsidRDefault="00C6079A" w:rsidP="00051946">
            <w:pPr>
              <w:keepNext/>
              <w:keepLines/>
              <w:overflowPunct/>
              <w:autoSpaceDE/>
              <w:autoSpaceDN/>
              <w:adjustRightInd/>
              <w:spacing w:after="0"/>
              <w:jc w:val="center"/>
              <w:textAlignment w:val="auto"/>
              <w:rPr>
                <w:ins w:id="218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05FA4A5" w14:textId="77777777" w:rsidR="00C6079A" w:rsidRPr="00515BDF" w:rsidRDefault="00C6079A" w:rsidP="00051946">
            <w:pPr>
              <w:keepNext/>
              <w:keepLines/>
              <w:overflowPunct/>
              <w:autoSpaceDE/>
              <w:autoSpaceDN/>
              <w:adjustRightInd/>
              <w:spacing w:after="0"/>
              <w:jc w:val="center"/>
              <w:textAlignment w:val="auto"/>
              <w:rPr>
                <w:ins w:id="2182" w:author="Adan Toril" w:date="2026-01-13T16:10:00Z" w16du:dateUtc="2026-01-13T15:10:00Z"/>
                <w:rFonts w:ascii="Arial" w:eastAsia="SimSun" w:hAnsi="Arial"/>
                <w:sz w:val="18"/>
                <w:lang w:eastAsia="en-US"/>
              </w:rPr>
            </w:pPr>
            <w:ins w:id="2183"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703BF307" w14:textId="71883390" w:rsidR="00C6079A" w:rsidRPr="00515BDF" w:rsidRDefault="00C6079A" w:rsidP="00051946">
            <w:pPr>
              <w:keepNext/>
              <w:keepLines/>
              <w:overflowPunct/>
              <w:autoSpaceDE/>
              <w:autoSpaceDN/>
              <w:adjustRightInd/>
              <w:spacing w:after="0"/>
              <w:jc w:val="center"/>
              <w:textAlignment w:val="auto"/>
              <w:rPr>
                <w:ins w:id="2184"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46E75060" w14:textId="71DACA1A" w:rsidR="00C6079A" w:rsidRPr="00515BDF" w:rsidRDefault="00C6079A" w:rsidP="00051946">
            <w:pPr>
              <w:keepNext/>
              <w:keepLines/>
              <w:overflowPunct/>
              <w:autoSpaceDE/>
              <w:autoSpaceDN/>
              <w:adjustRightInd/>
              <w:spacing w:after="0"/>
              <w:jc w:val="center"/>
              <w:textAlignment w:val="auto"/>
              <w:rPr>
                <w:ins w:id="2185"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33034C44" w14:textId="75E51EC8" w:rsidR="00C6079A" w:rsidRPr="00515BDF" w:rsidRDefault="00C6079A" w:rsidP="00051946">
            <w:pPr>
              <w:keepNext/>
              <w:keepLines/>
              <w:overflowPunct/>
              <w:autoSpaceDE/>
              <w:autoSpaceDN/>
              <w:adjustRightInd/>
              <w:spacing w:after="0"/>
              <w:jc w:val="center"/>
              <w:textAlignment w:val="auto"/>
              <w:rPr>
                <w:ins w:id="2186"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20919AEE" w14:textId="1FAAC8C6" w:rsidR="00C6079A" w:rsidRPr="00515BDF" w:rsidRDefault="00C6079A" w:rsidP="00051946">
            <w:pPr>
              <w:keepNext/>
              <w:keepLines/>
              <w:overflowPunct/>
              <w:autoSpaceDE/>
              <w:autoSpaceDN/>
              <w:adjustRightInd/>
              <w:spacing w:after="0"/>
              <w:jc w:val="center"/>
              <w:textAlignment w:val="auto"/>
              <w:rPr>
                <w:ins w:id="2187"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0CF16838" w14:textId="793C76E9" w:rsidR="00C6079A" w:rsidRPr="00515BDF" w:rsidRDefault="00C6079A" w:rsidP="00051946">
            <w:pPr>
              <w:keepNext/>
              <w:keepLines/>
              <w:overflowPunct/>
              <w:autoSpaceDE/>
              <w:autoSpaceDN/>
              <w:adjustRightInd/>
              <w:spacing w:after="0"/>
              <w:jc w:val="center"/>
              <w:textAlignment w:val="auto"/>
              <w:rPr>
                <w:ins w:id="2188"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2437D1F6" w14:textId="77777777" w:rsidR="00C6079A" w:rsidRPr="00515BDF" w:rsidRDefault="00C6079A" w:rsidP="00051946">
            <w:pPr>
              <w:keepNext/>
              <w:keepLines/>
              <w:overflowPunct/>
              <w:autoSpaceDE/>
              <w:autoSpaceDN/>
              <w:adjustRightInd/>
              <w:spacing w:after="0"/>
              <w:jc w:val="center"/>
              <w:textAlignment w:val="auto"/>
              <w:rPr>
                <w:ins w:id="2189"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0C7E84E4" w14:textId="4A8F5F01" w:rsidR="00C6079A" w:rsidRPr="00515BDF" w:rsidRDefault="00C6079A" w:rsidP="00051946">
            <w:pPr>
              <w:keepNext/>
              <w:keepLines/>
              <w:overflowPunct/>
              <w:autoSpaceDE/>
              <w:autoSpaceDN/>
              <w:adjustRightInd/>
              <w:spacing w:after="0"/>
              <w:jc w:val="center"/>
              <w:textAlignment w:val="auto"/>
              <w:rPr>
                <w:ins w:id="2190"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6CBCCCFB" w14:textId="3EC5EFDA" w:rsidR="00C6079A" w:rsidRPr="00515BDF" w:rsidRDefault="00C6079A" w:rsidP="00051946">
            <w:pPr>
              <w:keepNext/>
              <w:keepLines/>
              <w:overflowPunct/>
              <w:autoSpaceDE/>
              <w:autoSpaceDN/>
              <w:adjustRightInd/>
              <w:spacing w:after="0"/>
              <w:jc w:val="center"/>
              <w:textAlignment w:val="auto"/>
              <w:rPr>
                <w:ins w:id="2191"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vAlign w:val="bottom"/>
          </w:tcPr>
          <w:p w14:paraId="2210B531" w14:textId="08DDC472" w:rsidR="00C6079A" w:rsidRPr="00515BDF" w:rsidRDefault="00C6079A" w:rsidP="00051946">
            <w:pPr>
              <w:keepNext/>
              <w:keepLines/>
              <w:overflowPunct/>
              <w:autoSpaceDE/>
              <w:autoSpaceDN/>
              <w:adjustRightInd/>
              <w:spacing w:after="0"/>
              <w:jc w:val="center"/>
              <w:textAlignment w:val="auto"/>
              <w:rPr>
                <w:ins w:id="2192"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vAlign w:val="bottom"/>
          </w:tcPr>
          <w:p w14:paraId="7603E3F3" w14:textId="252B4AB5" w:rsidR="00C6079A" w:rsidRPr="00515BDF" w:rsidRDefault="00C6079A" w:rsidP="00051946">
            <w:pPr>
              <w:keepNext/>
              <w:keepLines/>
              <w:overflowPunct/>
              <w:autoSpaceDE/>
              <w:autoSpaceDN/>
              <w:adjustRightInd/>
              <w:spacing w:after="0"/>
              <w:jc w:val="center"/>
              <w:textAlignment w:val="auto"/>
              <w:rPr>
                <w:ins w:id="2193"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0E4CE89A" w14:textId="2AEB6FC3" w:rsidR="00C6079A" w:rsidRPr="00515BDF" w:rsidRDefault="00C6079A" w:rsidP="00051946">
            <w:pPr>
              <w:keepNext/>
              <w:keepLines/>
              <w:overflowPunct/>
              <w:autoSpaceDE/>
              <w:autoSpaceDN/>
              <w:adjustRightInd/>
              <w:spacing w:after="0"/>
              <w:jc w:val="center"/>
              <w:textAlignment w:val="auto"/>
              <w:rPr>
                <w:ins w:id="2194"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37841138" w14:textId="25BEFC8D" w:rsidR="00C6079A" w:rsidRPr="00515BDF" w:rsidRDefault="00C6079A" w:rsidP="00051946">
            <w:pPr>
              <w:keepNext/>
              <w:keepLines/>
              <w:overflowPunct/>
              <w:autoSpaceDE/>
              <w:autoSpaceDN/>
              <w:adjustRightInd/>
              <w:spacing w:after="0"/>
              <w:jc w:val="center"/>
              <w:textAlignment w:val="auto"/>
              <w:rPr>
                <w:ins w:id="2195" w:author="Adan Toril" w:date="2026-01-13T16:10:00Z" w16du:dateUtc="2026-01-13T15:10:00Z"/>
                <w:rFonts w:ascii="Arial" w:eastAsia="SimSun" w:hAnsi="Arial"/>
                <w:sz w:val="18"/>
                <w:lang w:eastAsia="en-US"/>
              </w:rPr>
            </w:pPr>
          </w:p>
        </w:tc>
      </w:tr>
      <w:tr w:rsidR="00C6079A" w:rsidRPr="00515BDF" w14:paraId="4B5D4C99" w14:textId="77777777" w:rsidTr="00D26203">
        <w:trPr>
          <w:ins w:id="2196" w:author="Adan Toril" w:date="2026-01-13T16:10:00Z"/>
        </w:trPr>
        <w:tc>
          <w:tcPr>
            <w:tcW w:w="788" w:type="dxa"/>
            <w:tcBorders>
              <w:top w:val="nil"/>
              <w:left w:val="single" w:sz="4" w:space="0" w:color="auto"/>
              <w:bottom w:val="nil"/>
              <w:right w:val="single" w:sz="4" w:space="0" w:color="auto"/>
            </w:tcBorders>
          </w:tcPr>
          <w:p w14:paraId="6015520C" w14:textId="77777777" w:rsidR="00C6079A" w:rsidRPr="00515BDF" w:rsidRDefault="00C6079A" w:rsidP="00051946">
            <w:pPr>
              <w:keepNext/>
              <w:keepLines/>
              <w:overflowPunct/>
              <w:autoSpaceDE/>
              <w:autoSpaceDN/>
              <w:adjustRightInd/>
              <w:spacing w:after="0"/>
              <w:jc w:val="center"/>
              <w:textAlignment w:val="auto"/>
              <w:rPr>
                <w:ins w:id="2197" w:author="Adan Toril" w:date="2026-01-13T16:10:00Z" w16du:dateUtc="2026-01-13T15:10:00Z"/>
                <w:rFonts w:ascii="Arial" w:eastAsia="SimSun" w:hAnsi="Arial"/>
                <w:sz w:val="18"/>
                <w:lang w:eastAsia="en-US"/>
              </w:rPr>
            </w:pPr>
          </w:p>
        </w:tc>
        <w:tc>
          <w:tcPr>
            <w:tcW w:w="849" w:type="dxa"/>
            <w:tcBorders>
              <w:top w:val="single" w:sz="4" w:space="0" w:color="auto"/>
              <w:left w:val="single" w:sz="4" w:space="0" w:color="auto"/>
              <w:bottom w:val="nil"/>
              <w:right w:val="single" w:sz="4" w:space="0" w:color="auto"/>
            </w:tcBorders>
          </w:tcPr>
          <w:p w14:paraId="2CF96D94" w14:textId="77777777" w:rsidR="00C6079A" w:rsidRPr="00515BDF" w:rsidRDefault="00C6079A" w:rsidP="00051946">
            <w:pPr>
              <w:keepNext/>
              <w:keepLines/>
              <w:overflowPunct/>
              <w:autoSpaceDE/>
              <w:autoSpaceDN/>
              <w:adjustRightInd/>
              <w:spacing w:after="0"/>
              <w:jc w:val="center"/>
              <w:textAlignment w:val="auto"/>
              <w:rPr>
                <w:ins w:id="2198" w:author="Adan Toril" w:date="2026-01-13T16:10:00Z" w16du:dateUtc="2026-01-13T15:10:00Z"/>
                <w:rFonts w:ascii="Arial" w:eastAsia="SimSun" w:hAnsi="Arial"/>
                <w:sz w:val="18"/>
                <w:lang w:eastAsia="zh-CN"/>
              </w:rPr>
            </w:pPr>
            <w:ins w:id="2199" w:author="Adan Toril" w:date="2026-01-13T16:10:00Z" w16du:dateUtc="2026-01-13T15:10:00Z">
              <w:r w:rsidRPr="00515BDF">
                <w:rPr>
                  <w:rFonts w:ascii="Arial" w:eastAsia="SimSun" w:hAnsi="Arial" w:hint="eastAsia"/>
                  <w:sz w:val="18"/>
                  <w:lang w:eastAsia="zh-CN"/>
                </w:rPr>
                <w:t>24</w:t>
              </w:r>
            </w:ins>
          </w:p>
        </w:tc>
        <w:tc>
          <w:tcPr>
            <w:tcW w:w="1133" w:type="dxa"/>
            <w:tcBorders>
              <w:top w:val="single" w:sz="4" w:space="0" w:color="auto"/>
              <w:left w:val="single" w:sz="4" w:space="0" w:color="auto"/>
              <w:bottom w:val="nil"/>
              <w:right w:val="single" w:sz="4" w:space="0" w:color="auto"/>
            </w:tcBorders>
          </w:tcPr>
          <w:p w14:paraId="77ED8AB9" w14:textId="77777777" w:rsidR="00C6079A" w:rsidRPr="00515BDF" w:rsidRDefault="00C6079A" w:rsidP="00051946">
            <w:pPr>
              <w:keepNext/>
              <w:keepLines/>
              <w:overflowPunct/>
              <w:autoSpaceDE/>
              <w:autoSpaceDN/>
              <w:adjustRightInd/>
              <w:spacing w:after="0"/>
              <w:jc w:val="center"/>
              <w:textAlignment w:val="auto"/>
              <w:rPr>
                <w:ins w:id="2200" w:author="Adan Toril" w:date="2026-01-13T16:10:00Z" w16du:dateUtc="2026-01-13T15:10:00Z"/>
                <w:rFonts w:ascii="Arial" w:eastAsia="SimSun" w:hAnsi="Arial"/>
                <w:sz w:val="18"/>
                <w:lang w:eastAsia="en-US"/>
              </w:rPr>
            </w:pPr>
            <w:ins w:id="2201"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6EEFD1BE" w14:textId="77777777" w:rsidR="00C6079A" w:rsidRPr="00515BDF" w:rsidRDefault="00C6079A" w:rsidP="00051946">
            <w:pPr>
              <w:keepNext/>
              <w:keepLines/>
              <w:overflowPunct/>
              <w:autoSpaceDE/>
              <w:autoSpaceDN/>
              <w:adjustRightInd/>
              <w:spacing w:after="0"/>
              <w:jc w:val="center"/>
              <w:textAlignment w:val="auto"/>
              <w:rPr>
                <w:ins w:id="2202" w:author="Adan Toril" w:date="2026-01-13T16:10:00Z" w16du:dateUtc="2026-01-13T15:10:00Z"/>
                <w:rFonts w:ascii="Arial" w:eastAsia="SimSun" w:hAnsi="Arial"/>
                <w:sz w:val="18"/>
                <w:lang w:eastAsia="en-US"/>
              </w:rPr>
            </w:pPr>
            <w:ins w:id="2203"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014E4DA7" w14:textId="77777777" w:rsidR="00C6079A" w:rsidRPr="00515BDF" w:rsidRDefault="00C6079A" w:rsidP="00051946">
            <w:pPr>
              <w:keepNext/>
              <w:keepLines/>
              <w:overflowPunct/>
              <w:autoSpaceDE/>
              <w:autoSpaceDN/>
              <w:adjustRightInd/>
              <w:spacing w:after="0"/>
              <w:jc w:val="center"/>
              <w:textAlignment w:val="auto"/>
              <w:rPr>
                <w:ins w:id="2204" w:author="Adan Toril" w:date="2026-01-13T16:10:00Z" w16du:dateUtc="2026-01-13T15:10:00Z"/>
                <w:rFonts w:ascii="Arial" w:eastAsia="SimSun" w:hAnsi="Arial"/>
                <w:sz w:val="18"/>
                <w:lang w:eastAsia="en-US"/>
              </w:rPr>
            </w:pPr>
            <w:ins w:id="2205"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nil"/>
              <w:right w:val="single" w:sz="4" w:space="0" w:color="auto"/>
            </w:tcBorders>
            <w:vAlign w:val="bottom"/>
          </w:tcPr>
          <w:p w14:paraId="3405BB3D" w14:textId="77777777" w:rsidR="00C6079A" w:rsidRPr="00515BDF" w:rsidRDefault="00C6079A" w:rsidP="00051946">
            <w:pPr>
              <w:keepNext/>
              <w:keepLines/>
              <w:overflowPunct/>
              <w:autoSpaceDE/>
              <w:autoSpaceDN/>
              <w:adjustRightInd/>
              <w:spacing w:after="0"/>
              <w:jc w:val="center"/>
              <w:textAlignment w:val="auto"/>
              <w:rPr>
                <w:ins w:id="2206" w:author="Adan Toril" w:date="2026-01-13T16:10:00Z" w16du:dateUtc="2026-01-13T15:10:00Z"/>
                <w:rFonts w:ascii="Arial" w:eastAsia="SimSun" w:hAnsi="Arial"/>
                <w:sz w:val="18"/>
                <w:lang w:eastAsia="en-US"/>
              </w:rPr>
            </w:pPr>
            <w:ins w:id="2207"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nil"/>
              <w:right w:val="single" w:sz="4" w:space="0" w:color="auto"/>
            </w:tcBorders>
            <w:vAlign w:val="bottom"/>
          </w:tcPr>
          <w:p w14:paraId="5AECD625" w14:textId="77777777" w:rsidR="00C6079A" w:rsidRPr="00515BDF" w:rsidRDefault="00C6079A" w:rsidP="00051946">
            <w:pPr>
              <w:keepNext/>
              <w:keepLines/>
              <w:overflowPunct/>
              <w:autoSpaceDE/>
              <w:autoSpaceDN/>
              <w:adjustRightInd/>
              <w:spacing w:after="0"/>
              <w:jc w:val="center"/>
              <w:textAlignment w:val="auto"/>
              <w:rPr>
                <w:ins w:id="2208" w:author="Adan Toril" w:date="2026-01-13T16:10:00Z" w16du:dateUtc="2026-01-13T15:10:00Z"/>
                <w:rFonts w:ascii="Arial" w:eastAsia="SimSun" w:hAnsi="Arial"/>
                <w:sz w:val="18"/>
                <w:lang w:eastAsia="en-US"/>
              </w:rPr>
            </w:pPr>
            <w:ins w:id="2209" w:author="Adan Toril" w:date="2026-01-13T16:10:00Z" w16du:dateUtc="2026-01-13T15:10:00Z">
              <w:r w:rsidRPr="00515BDF">
                <w:rPr>
                  <w:rFonts w:ascii="Arial" w:eastAsia="SimSun" w:hAnsi="Arial"/>
                  <w:sz w:val="18"/>
                  <w:lang w:eastAsia="en-US"/>
                </w:rPr>
                <w:t>2005.68</w:t>
              </w:r>
            </w:ins>
          </w:p>
        </w:tc>
        <w:tc>
          <w:tcPr>
            <w:tcW w:w="992" w:type="dxa"/>
            <w:tcBorders>
              <w:top w:val="single" w:sz="4" w:space="0" w:color="auto"/>
              <w:left w:val="single" w:sz="4" w:space="0" w:color="auto"/>
              <w:bottom w:val="nil"/>
              <w:right w:val="single" w:sz="4" w:space="0" w:color="auto"/>
            </w:tcBorders>
            <w:vAlign w:val="bottom"/>
          </w:tcPr>
          <w:p w14:paraId="4AE03D9E" w14:textId="77777777" w:rsidR="00C6079A" w:rsidRPr="00515BDF" w:rsidRDefault="00C6079A" w:rsidP="00051946">
            <w:pPr>
              <w:keepNext/>
              <w:keepLines/>
              <w:overflowPunct/>
              <w:autoSpaceDE/>
              <w:autoSpaceDN/>
              <w:adjustRightInd/>
              <w:spacing w:after="0"/>
              <w:jc w:val="center"/>
              <w:textAlignment w:val="auto"/>
              <w:rPr>
                <w:ins w:id="2210" w:author="Adan Toril" w:date="2026-01-13T16:10:00Z" w16du:dateUtc="2026-01-13T15:10:00Z"/>
                <w:rFonts w:ascii="Arial" w:eastAsia="SimSun" w:hAnsi="Arial"/>
                <w:sz w:val="18"/>
                <w:lang w:eastAsia="en-US"/>
              </w:rPr>
            </w:pPr>
            <w:ins w:id="2211" w:author="Adan Toril" w:date="2026-01-13T16:10:00Z" w16du:dateUtc="2026-01-13T15:10:00Z">
              <w:r w:rsidRPr="00515BDF">
                <w:rPr>
                  <w:rFonts w:ascii="Arial" w:eastAsia="SimSun" w:hAnsi="Arial"/>
                  <w:sz w:val="18"/>
                  <w:lang w:eastAsia="en-US"/>
                </w:rPr>
                <w:t>401136</w:t>
              </w:r>
            </w:ins>
          </w:p>
        </w:tc>
        <w:tc>
          <w:tcPr>
            <w:tcW w:w="992" w:type="dxa"/>
            <w:tcBorders>
              <w:top w:val="single" w:sz="4" w:space="0" w:color="auto"/>
              <w:left w:val="single" w:sz="4" w:space="0" w:color="auto"/>
              <w:bottom w:val="nil"/>
              <w:right w:val="single" w:sz="4" w:space="0" w:color="auto"/>
            </w:tcBorders>
            <w:vAlign w:val="bottom"/>
          </w:tcPr>
          <w:p w14:paraId="17A8B569" w14:textId="77777777" w:rsidR="00C6079A" w:rsidRPr="00515BDF" w:rsidRDefault="00C6079A" w:rsidP="00051946">
            <w:pPr>
              <w:keepNext/>
              <w:keepLines/>
              <w:overflowPunct/>
              <w:autoSpaceDE/>
              <w:autoSpaceDN/>
              <w:adjustRightInd/>
              <w:spacing w:after="0"/>
              <w:jc w:val="center"/>
              <w:textAlignment w:val="auto"/>
              <w:rPr>
                <w:ins w:id="2212" w:author="Adan Toril" w:date="2026-01-13T16:10:00Z" w16du:dateUtc="2026-01-13T15:10:00Z"/>
                <w:rFonts w:ascii="Arial" w:eastAsia="SimSun" w:hAnsi="Arial"/>
                <w:sz w:val="18"/>
                <w:lang w:eastAsia="en-US"/>
              </w:rPr>
            </w:pPr>
            <w:ins w:id="2213"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3E443CE9" w14:textId="77777777" w:rsidR="00C6079A" w:rsidRPr="00515BDF" w:rsidRDefault="00C6079A" w:rsidP="00051946">
            <w:pPr>
              <w:keepNext/>
              <w:keepLines/>
              <w:overflowPunct/>
              <w:autoSpaceDE/>
              <w:autoSpaceDN/>
              <w:adjustRightInd/>
              <w:spacing w:after="0"/>
              <w:jc w:val="center"/>
              <w:textAlignment w:val="auto"/>
              <w:rPr>
                <w:ins w:id="2214" w:author="Adan Toril" w:date="2026-01-13T16:10:00Z" w16du:dateUtc="2026-01-13T15:10:00Z"/>
                <w:rFonts w:ascii="Arial" w:eastAsia="SimSun" w:hAnsi="Arial"/>
                <w:sz w:val="18"/>
                <w:lang w:eastAsia="en-US"/>
              </w:rPr>
            </w:pPr>
            <w:ins w:id="2215"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5AE18039" w14:textId="77777777" w:rsidR="00C6079A" w:rsidRPr="00515BDF" w:rsidRDefault="00C6079A" w:rsidP="00051946">
            <w:pPr>
              <w:keepNext/>
              <w:keepLines/>
              <w:overflowPunct/>
              <w:autoSpaceDE/>
              <w:autoSpaceDN/>
              <w:adjustRightInd/>
              <w:spacing w:after="0"/>
              <w:jc w:val="center"/>
              <w:textAlignment w:val="auto"/>
              <w:rPr>
                <w:ins w:id="2216" w:author="Adan Toril" w:date="2026-01-13T16:10:00Z" w16du:dateUtc="2026-01-13T15:10:00Z"/>
                <w:rFonts w:ascii="Arial" w:eastAsia="SimSun" w:hAnsi="Arial"/>
                <w:sz w:val="18"/>
                <w:lang w:eastAsia="en-US"/>
              </w:rPr>
            </w:pPr>
            <w:ins w:id="2217"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1800F2C9" w14:textId="77777777" w:rsidR="00C6079A" w:rsidRPr="00515BDF" w:rsidRDefault="00C6079A" w:rsidP="00051946">
            <w:pPr>
              <w:keepNext/>
              <w:keepLines/>
              <w:overflowPunct/>
              <w:autoSpaceDE/>
              <w:autoSpaceDN/>
              <w:adjustRightInd/>
              <w:spacing w:after="0"/>
              <w:jc w:val="center"/>
              <w:textAlignment w:val="auto"/>
              <w:rPr>
                <w:ins w:id="2218" w:author="Adan Toril" w:date="2026-01-13T16:10:00Z" w16du:dateUtc="2026-01-13T15:10:00Z"/>
                <w:rFonts w:ascii="Arial" w:eastAsia="SimSun" w:hAnsi="Arial"/>
                <w:sz w:val="18"/>
                <w:lang w:eastAsia="en-US"/>
              </w:rPr>
            </w:pPr>
            <w:ins w:id="2219"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nil"/>
              <w:right w:val="single" w:sz="4" w:space="0" w:color="auto"/>
            </w:tcBorders>
          </w:tcPr>
          <w:p w14:paraId="776EC7F5" w14:textId="77777777" w:rsidR="00C6079A" w:rsidRPr="00515BDF" w:rsidRDefault="00C6079A" w:rsidP="00051946">
            <w:pPr>
              <w:keepNext/>
              <w:keepLines/>
              <w:overflowPunct/>
              <w:autoSpaceDE/>
              <w:autoSpaceDN/>
              <w:adjustRightInd/>
              <w:spacing w:after="0"/>
              <w:jc w:val="center"/>
              <w:textAlignment w:val="auto"/>
              <w:rPr>
                <w:ins w:id="2220" w:author="Adan Toril" w:date="2026-01-13T16:10:00Z" w16du:dateUtc="2026-01-13T15:10:00Z"/>
                <w:rFonts w:ascii="Arial" w:eastAsia="SimSun" w:hAnsi="Arial"/>
                <w:sz w:val="18"/>
                <w:lang w:eastAsia="en-US"/>
              </w:rPr>
            </w:pPr>
            <w:ins w:id="2221"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nil"/>
              <w:right w:val="single" w:sz="4" w:space="0" w:color="auto"/>
            </w:tcBorders>
          </w:tcPr>
          <w:p w14:paraId="6FF9F205" w14:textId="77777777" w:rsidR="00C6079A" w:rsidRPr="00515BDF" w:rsidRDefault="00C6079A" w:rsidP="00051946">
            <w:pPr>
              <w:keepNext/>
              <w:keepLines/>
              <w:overflowPunct/>
              <w:autoSpaceDE/>
              <w:autoSpaceDN/>
              <w:adjustRightInd/>
              <w:spacing w:after="0"/>
              <w:jc w:val="center"/>
              <w:textAlignment w:val="auto"/>
              <w:rPr>
                <w:ins w:id="2222" w:author="Adan Toril" w:date="2026-01-13T16:10:00Z" w16du:dateUtc="2026-01-13T15:10:00Z"/>
                <w:rFonts w:ascii="Arial" w:eastAsia="SimSun" w:hAnsi="Arial"/>
                <w:sz w:val="18"/>
                <w:lang w:eastAsia="en-US"/>
              </w:rPr>
            </w:pPr>
            <w:ins w:id="2223"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62C698EF" w14:textId="77777777" w:rsidR="00C6079A" w:rsidRPr="00515BDF" w:rsidRDefault="00C6079A" w:rsidP="00051946">
            <w:pPr>
              <w:keepNext/>
              <w:keepLines/>
              <w:overflowPunct/>
              <w:autoSpaceDE/>
              <w:autoSpaceDN/>
              <w:adjustRightInd/>
              <w:spacing w:after="0"/>
              <w:jc w:val="center"/>
              <w:textAlignment w:val="auto"/>
              <w:rPr>
                <w:ins w:id="2224" w:author="Adan Toril" w:date="2026-01-13T16:10:00Z" w16du:dateUtc="2026-01-13T15:10:00Z"/>
                <w:rFonts w:ascii="Arial" w:eastAsia="SimSun" w:hAnsi="Arial"/>
                <w:sz w:val="18"/>
                <w:lang w:eastAsia="en-US"/>
              </w:rPr>
            </w:pPr>
            <w:ins w:id="2225"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77E5F10C" w14:textId="77777777" w:rsidR="00C6079A" w:rsidRPr="00515BDF" w:rsidRDefault="00C6079A" w:rsidP="00051946">
            <w:pPr>
              <w:keepNext/>
              <w:keepLines/>
              <w:overflowPunct/>
              <w:autoSpaceDE/>
              <w:autoSpaceDN/>
              <w:adjustRightInd/>
              <w:spacing w:after="0"/>
              <w:jc w:val="center"/>
              <w:textAlignment w:val="auto"/>
              <w:rPr>
                <w:ins w:id="2226" w:author="Adan Toril" w:date="2026-01-13T16:10:00Z" w16du:dateUtc="2026-01-13T15:10:00Z"/>
                <w:rFonts w:ascii="Arial" w:eastAsia="SimSun" w:hAnsi="Arial"/>
                <w:sz w:val="18"/>
                <w:lang w:eastAsia="en-US"/>
              </w:rPr>
            </w:pPr>
            <w:ins w:id="2227" w:author="Adan Toril" w:date="2026-01-13T16:10:00Z" w16du:dateUtc="2026-01-13T15:10:00Z">
              <w:r w:rsidRPr="00515BDF">
                <w:rPr>
                  <w:rFonts w:ascii="Arial" w:eastAsia="SimSun" w:hAnsi="Arial"/>
                  <w:sz w:val="18"/>
                  <w:lang w:eastAsia="en-US"/>
                </w:rPr>
                <w:t>-</w:t>
              </w:r>
            </w:ins>
          </w:p>
        </w:tc>
      </w:tr>
      <w:tr w:rsidR="00C6079A" w:rsidRPr="00515BDF" w14:paraId="7D1F9F36" w14:textId="77777777" w:rsidTr="00D26203">
        <w:trPr>
          <w:ins w:id="2228" w:author="Adan Toril" w:date="2026-01-13T16:10:00Z"/>
        </w:trPr>
        <w:tc>
          <w:tcPr>
            <w:tcW w:w="788" w:type="dxa"/>
            <w:tcBorders>
              <w:top w:val="nil"/>
              <w:left w:val="single" w:sz="4" w:space="0" w:color="auto"/>
              <w:bottom w:val="nil"/>
              <w:right w:val="single" w:sz="4" w:space="0" w:color="auto"/>
            </w:tcBorders>
          </w:tcPr>
          <w:p w14:paraId="55507182" w14:textId="77777777" w:rsidR="00C6079A" w:rsidRPr="00515BDF" w:rsidRDefault="00C6079A" w:rsidP="00051946">
            <w:pPr>
              <w:keepNext/>
              <w:keepLines/>
              <w:overflowPunct/>
              <w:autoSpaceDE/>
              <w:autoSpaceDN/>
              <w:adjustRightInd/>
              <w:spacing w:after="0"/>
              <w:jc w:val="center"/>
              <w:textAlignment w:val="auto"/>
              <w:rPr>
                <w:ins w:id="2229"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0A1F5F99" w14:textId="77777777" w:rsidR="00C6079A" w:rsidRPr="00515BDF" w:rsidRDefault="00C6079A" w:rsidP="00051946">
            <w:pPr>
              <w:keepNext/>
              <w:keepLines/>
              <w:overflowPunct/>
              <w:autoSpaceDE/>
              <w:autoSpaceDN/>
              <w:adjustRightInd/>
              <w:spacing w:after="0"/>
              <w:jc w:val="center"/>
              <w:textAlignment w:val="auto"/>
              <w:rPr>
                <w:ins w:id="2230"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70A31C1D" w14:textId="77777777" w:rsidR="00C6079A" w:rsidRPr="00515BDF" w:rsidRDefault="00C6079A" w:rsidP="00051946">
            <w:pPr>
              <w:keepNext/>
              <w:keepLines/>
              <w:overflowPunct/>
              <w:autoSpaceDE/>
              <w:autoSpaceDN/>
              <w:adjustRightInd/>
              <w:spacing w:after="0"/>
              <w:jc w:val="center"/>
              <w:textAlignment w:val="auto"/>
              <w:rPr>
                <w:ins w:id="2231"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C7A72D5" w14:textId="77777777" w:rsidR="00C6079A" w:rsidRPr="00515BDF" w:rsidRDefault="00C6079A" w:rsidP="00051946">
            <w:pPr>
              <w:keepNext/>
              <w:keepLines/>
              <w:overflowPunct/>
              <w:autoSpaceDE/>
              <w:autoSpaceDN/>
              <w:adjustRightInd/>
              <w:spacing w:after="0"/>
              <w:jc w:val="center"/>
              <w:textAlignment w:val="auto"/>
              <w:rPr>
                <w:ins w:id="2232" w:author="Adan Toril" w:date="2026-01-13T16:10:00Z" w16du:dateUtc="2026-01-13T15:10:00Z"/>
                <w:rFonts w:ascii="Arial" w:eastAsia="SimSun" w:hAnsi="Arial"/>
                <w:sz w:val="18"/>
                <w:lang w:eastAsia="en-US"/>
              </w:rPr>
            </w:pPr>
            <w:ins w:id="2233"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4094173E" w14:textId="2457A051" w:rsidR="00C6079A" w:rsidRPr="00515BDF" w:rsidRDefault="00C6079A" w:rsidP="00051946">
            <w:pPr>
              <w:keepNext/>
              <w:keepLines/>
              <w:overflowPunct/>
              <w:autoSpaceDE/>
              <w:autoSpaceDN/>
              <w:adjustRightInd/>
              <w:spacing w:after="0"/>
              <w:jc w:val="center"/>
              <w:textAlignment w:val="auto"/>
              <w:rPr>
                <w:ins w:id="2234"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0C4C7267" w14:textId="4C9C5437" w:rsidR="00C6079A" w:rsidRPr="00515BDF" w:rsidRDefault="00C6079A" w:rsidP="00051946">
            <w:pPr>
              <w:keepNext/>
              <w:keepLines/>
              <w:overflowPunct/>
              <w:autoSpaceDE/>
              <w:autoSpaceDN/>
              <w:adjustRightInd/>
              <w:spacing w:after="0"/>
              <w:jc w:val="center"/>
              <w:textAlignment w:val="auto"/>
              <w:rPr>
                <w:ins w:id="2235"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6BCD9AD4" w14:textId="30050BA4" w:rsidR="00C6079A" w:rsidRPr="00515BDF" w:rsidRDefault="00C6079A" w:rsidP="00051946">
            <w:pPr>
              <w:keepNext/>
              <w:keepLines/>
              <w:overflowPunct/>
              <w:autoSpaceDE/>
              <w:autoSpaceDN/>
              <w:adjustRightInd/>
              <w:spacing w:after="0"/>
              <w:jc w:val="center"/>
              <w:textAlignment w:val="auto"/>
              <w:rPr>
                <w:ins w:id="2236"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49B9A6CF" w14:textId="2BA33A6C" w:rsidR="00C6079A" w:rsidRPr="00515BDF" w:rsidRDefault="00C6079A" w:rsidP="00051946">
            <w:pPr>
              <w:keepNext/>
              <w:keepLines/>
              <w:overflowPunct/>
              <w:autoSpaceDE/>
              <w:autoSpaceDN/>
              <w:adjustRightInd/>
              <w:spacing w:after="0"/>
              <w:jc w:val="center"/>
              <w:textAlignment w:val="auto"/>
              <w:rPr>
                <w:ins w:id="2237"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72412D56" w14:textId="105BC50D" w:rsidR="00C6079A" w:rsidRPr="00515BDF" w:rsidRDefault="00C6079A" w:rsidP="00051946">
            <w:pPr>
              <w:keepNext/>
              <w:keepLines/>
              <w:overflowPunct/>
              <w:autoSpaceDE/>
              <w:autoSpaceDN/>
              <w:adjustRightInd/>
              <w:spacing w:after="0"/>
              <w:jc w:val="center"/>
              <w:textAlignment w:val="auto"/>
              <w:rPr>
                <w:ins w:id="2238"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497529CA" w14:textId="77777777" w:rsidR="00C6079A" w:rsidRPr="00515BDF" w:rsidRDefault="00C6079A" w:rsidP="00051946">
            <w:pPr>
              <w:keepNext/>
              <w:keepLines/>
              <w:overflowPunct/>
              <w:autoSpaceDE/>
              <w:autoSpaceDN/>
              <w:adjustRightInd/>
              <w:spacing w:after="0"/>
              <w:jc w:val="center"/>
              <w:textAlignment w:val="auto"/>
              <w:rPr>
                <w:ins w:id="2239"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2ED0F370" w14:textId="2F0FE89E" w:rsidR="00C6079A" w:rsidRPr="00515BDF" w:rsidRDefault="00C6079A" w:rsidP="00051946">
            <w:pPr>
              <w:keepNext/>
              <w:keepLines/>
              <w:overflowPunct/>
              <w:autoSpaceDE/>
              <w:autoSpaceDN/>
              <w:adjustRightInd/>
              <w:spacing w:after="0"/>
              <w:jc w:val="center"/>
              <w:textAlignment w:val="auto"/>
              <w:rPr>
                <w:ins w:id="2240"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2117ED5A" w14:textId="73FF954F" w:rsidR="00C6079A" w:rsidRPr="00515BDF" w:rsidRDefault="00C6079A" w:rsidP="00051946">
            <w:pPr>
              <w:keepNext/>
              <w:keepLines/>
              <w:overflowPunct/>
              <w:autoSpaceDE/>
              <w:autoSpaceDN/>
              <w:adjustRightInd/>
              <w:spacing w:after="0"/>
              <w:jc w:val="center"/>
              <w:textAlignment w:val="auto"/>
              <w:rPr>
                <w:ins w:id="2241"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tcPr>
          <w:p w14:paraId="2DF94B1F" w14:textId="7CC3862E" w:rsidR="00C6079A" w:rsidRPr="00515BDF" w:rsidRDefault="00C6079A" w:rsidP="00051946">
            <w:pPr>
              <w:keepNext/>
              <w:keepLines/>
              <w:overflowPunct/>
              <w:autoSpaceDE/>
              <w:autoSpaceDN/>
              <w:adjustRightInd/>
              <w:spacing w:after="0"/>
              <w:jc w:val="center"/>
              <w:textAlignment w:val="auto"/>
              <w:rPr>
                <w:ins w:id="2242"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4FC3AB4B" w14:textId="72E2AAE8" w:rsidR="00C6079A" w:rsidRPr="00515BDF" w:rsidRDefault="00C6079A" w:rsidP="00051946">
            <w:pPr>
              <w:keepNext/>
              <w:keepLines/>
              <w:overflowPunct/>
              <w:autoSpaceDE/>
              <w:autoSpaceDN/>
              <w:adjustRightInd/>
              <w:spacing w:after="0"/>
              <w:jc w:val="center"/>
              <w:textAlignment w:val="auto"/>
              <w:rPr>
                <w:ins w:id="2243"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208F3D95" w14:textId="2823723F" w:rsidR="00C6079A" w:rsidRPr="00515BDF" w:rsidRDefault="00C6079A" w:rsidP="00051946">
            <w:pPr>
              <w:keepNext/>
              <w:keepLines/>
              <w:overflowPunct/>
              <w:autoSpaceDE/>
              <w:autoSpaceDN/>
              <w:adjustRightInd/>
              <w:spacing w:after="0"/>
              <w:jc w:val="center"/>
              <w:textAlignment w:val="auto"/>
              <w:rPr>
                <w:ins w:id="2244"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323A2EBC" w14:textId="2DFEEEFF" w:rsidR="00C6079A" w:rsidRPr="00515BDF" w:rsidRDefault="00C6079A" w:rsidP="00051946">
            <w:pPr>
              <w:keepNext/>
              <w:keepLines/>
              <w:overflowPunct/>
              <w:autoSpaceDE/>
              <w:autoSpaceDN/>
              <w:adjustRightInd/>
              <w:spacing w:after="0"/>
              <w:jc w:val="center"/>
              <w:textAlignment w:val="auto"/>
              <w:rPr>
                <w:ins w:id="2245" w:author="Adan Toril" w:date="2026-01-13T16:10:00Z" w16du:dateUtc="2026-01-13T15:10:00Z"/>
                <w:rFonts w:ascii="Arial" w:eastAsia="SimSun" w:hAnsi="Arial"/>
                <w:sz w:val="18"/>
                <w:lang w:eastAsia="en-US"/>
              </w:rPr>
            </w:pPr>
          </w:p>
        </w:tc>
      </w:tr>
      <w:tr w:rsidR="00C6079A" w:rsidRPr="00515BDF" w14:paraId="4F4AA484" w14:textId="77777777" w:rsidTr="00D26203">
        <w:trPr>
          <w:ins w:id="2246" w:author="Adan Toril" w:date="2026-01-13T16:10:00Z"/>
        </w:trPr>
        <w:tc>
          <w:tcPr>
            <w:tcW w:w="788" w:type="dxa"/>
            <w:tcBorders>
              <w:top w:val="nil"/>
              <w:left w:val="single" w:sz="4" w:space="0" w:color="auto"/>
              <w:bottom w:val="single" w:sz="4" w:space="0" w:color="auto"/>
              <w:right w:val="single" w:sz="4" w:space="0" w:color="auto"/>
            </w:tcBorders>
          </w:tcPr>
          <w:p w14:paraId="412BCE4F" w14:textId="77777777" w:rsidR="00C6079A" w:rsidRPr="00515BDF" w:rsidRDefault="00C6079A" w:rsidP="00051946">
            <w:pPr>
              <w:keepNext/>
              <w:keepLines/>
              <w:overflowPunct/>
              <w:autoSpaceDE/>
              <w:autoSpaceDN/>
              <w:adjustRightInd/>
              <w:spacing w:after="0"/>
              <w:jc w:val="center"/>
              <w:textAlignment w:val="auto"/>
              <w:rPr>
                <w:ins w:id="2247"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4896718F" w14:textId="77777777" w:rsidR="00C6079A" w:rsidRPr="00515BDF" w:rsidRDefault="00C6079A" w:rsidP="00051946">
            <w:pPr>
              <w:keepNext/>
              <w:keepLines/>
              <w:overflowPunct/>
              <w:autoSpaceDE/>
              <w:autoSpaceDN/>
              <w:adjustRightInd/>
              <w:spacing w:after="0"/>
              <w:jc w:val="center"/>
              <w:textAlignment w:val="auto"/>
              <w:rPr>
                <w:ins w:id="2248"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4E8F5204" w14:textId="77777777" w:rsidR="00C6079A" w:rsidRPr="00515BDF" w:rsidRDefault="00C6079A" w:rsidP="00051946">
            <w:pPr>
              <w:keepNext/>
              <w:keepLines/>
              <w:overflowPunct/>
              <w:autoSpaceDE/>
              <w:autoSpaceDN/>
              <w:adjustRightInd/>
              <w:spacing w:after="0"/>
              <w:jc w:val="center"/>
              <w:textAlignment w:val="auto"/>
              <w:rPr>
                <w:ins w:id="2249"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6B4A3FD6" w14:textId="77777777" w:rsidR="00C6079A" w:rsidRPr="00515BDF" w:rsidRDefault="00C6079A" w:rsidP="00051946">
            <w:pPr>
              <w:keepNext/>
              <w:keepLines/>
              <w:overflowPunct/>
              <w:autoSpaceDE/>
              <w:autoSpaceDN/>
              <w:adjustRightInd/>
              <w:spacing w:after="0"/>
              <w:jc w:val="center"/>
              <w:textAlignment w:val="auto"/>
              <w:rPr>
                <w:ins w:id="2250" w:author="Adan Toril" w:date="2026-01-13T16:10:00Z" w16du:dateUtc="2026-01-13T15:10:00Z"/>
                <w:rFonts w:ascii="Arial" w:eastAsia="SimSun" w:hAnsi="Arial"/>
                <w:sz w:val="18"/>
                <w:lang w:eastAsia="en-US"/>
              </w:rPr>
            </w:pPr>
            <w:ins w:id="2251"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1A7FF386" w14:textId="10A2EBE2" w:rsidR="00C6079A" w:rsidRPr="00515BDF" w:rsidRDefault="00C6079A" w:rsidP="00051946">
            <w:pPr>
              <w:keepNext/>
              <w:keepLines/>
              <w:overflowPunct/>
              <w:autoSpaceDE/>
              <w:autoSpaceDN/>
              <w:adjustRightInd/>
              <w:spacing w:after="0"/>
              <w:jc w:val="center"/>
              <w:textAlignment w:val="auto"/>
              <w:rPr>
                <w:ins w:id="2252"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39AE1C0B" w14:textId="403371D6" w:rsidR="00C6079A" w:rsidRPr="00515BDF" w:rsidRDefault="00C6079A" w:rsidP="00051946">
            <w:pPr>
              <w:keepNext/>
              <w:keepLines/>
              <w:overflowPunct/>
              <w:autoSpaceDE/>
              <w:autoSpaceDN/>
              <w:adjustRightInd/>
              <w:spacing w:after="0"/>
              <w:jc w:val="center"/>
              <w:textAlignment w:val="auto"/>
              <w:rPr>
                <w:ins w:id="2253"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6776ACF5" w14:textId="2A7406BE" w:rsidR="00C6079A" w:rsidRPr="00515BDF" w:rsidRDefault="00C6079A" w:rsidP="00051946">
            <w:pPr>
              <w:keepNext/>
              <w:keepLines/>
              <w:overflowPunct/>
              <w:autoSpaceDE/>
              <w:autoSpaceDN/>
              <w:adjustRightInd/>
              <w:spacing w:after="0"/>
              <w:jc w:val="center"/>
              <w:textAlignment w:val="auto"/>
              <w:rPr>
                <w:ins w:id="2254"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4ED62079" w14:textId="0464CF5E" w:rsidR="00C6079A" w:rsidRPr="00515BDF" w:rsidRDefault="00C6079A" w:rsidP="00051946">
            <w:pPr>
              <w:keepNext/>
              <w:keepLines/>
              <w:overflowPunct/>
              <w:autoSpaceDE/>
              <w:autoSpaceDN/>
              <w:adjustRightInd/>
              <w:spacing w:after="0"/>
              <w:jc w:val="center"/>
              <w:textAlignment w:val="auto"/>
              <w:rPr>
                <w:ins w:id="2255"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07A8AA43" w14:textId="00E24B06" w:rsidR="00C6079A" w:rsidRPr="00515BDF" w:rsidRDefault="00C6079A" w:rsidP="00051946">
            <w:pPr>
              <w:keepNext/>
              <w:keepLines/>
              <w:overflowPunct/>
              <w:autoSpaceDE/>
              <w:autoSpaceDN/>
              <w:adjustRightInd/>
              <w:spacing w:after="0"/>
              <w:jc w:val="center"/>
              <w:textAlignment w:val="auto"/>
              <w:rPr>
                <w:ins w:id="2256"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6C9879D2" w14:textId="77777777" w:rsidR="00C6079A" w:rsidRPr="00515BDF" w:rsidRDefault="00C6079A" w:rsidP="00051946">
            <w:pPr>
              <w:keepNext/>
              <w:keepLines/>
              <w:overflowPunct/>
              <w:autoSpaceDE/>
              <w:autoSpaceDN/>
              <w:adjustRightInd/>
              <w:spacing w:after="0"/>
              <w:jc w:val="center"/>
              <w:textAlignment w:val="auto"/>
              <w:rPr>
                <w:ins w:id="2257"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308650F2" w14:textId="0BF2E906" w:rsidR="00C6079A" w:rsidRPr="00515BDF" w:rsidRDefault="00C6079A" w:rsidP="00051946">
            <w:pPr>
              <w:keepNext/>
              <w:keepLines/>
              <w:overflowPunct/>
              <w:autoSpaceDE/>
              <w:autoSpaceDN/>
              <w:adjustRightInd/>
              <w:spacing w:after="0"/>
              <w:jc w:val="center"/>
              <w:textAlignment w:val="auto"/>
              <w:rPr>
                <w:ins w:id="2258"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2BDC1DDF" w14:textId="0B991CCF" w:rsidR="00C6079A" w:rsidRPr="00515BDF" w:rsidRDefault="00C6079A" w:rsidP="00051946">
            <w:pPr>
              <w:keepNext/>
              <w:keepLines/>
              <w:overflowPunct/>
              <w:autoSpaceDE/>
              <w:autoSpaceDN/>
              <w:adjustRightInd/>
              <w:spacing w:after="0"/>
              <w:jc w:val="center"/>
              <w:textAlignment w:val="auto"/>
              <w:rPr>
                <w:ins w:id="2259"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tcPr>
          <w:p w14:paraId="3672B234" w14:textId="2C7E7D49" w:rsidR="00C6079A" w:rsidRPr="00515BDF" w:rsidRDefault="00C6079A" w:rsidP="00051946">
            <w:pPr>
              <w:keepNext/>
              <w:keepLines/>
              <w:overflowPunct/>
              <w:autoSpaceDE/>
              <w:autoSpaceDN/>
              <w:adjustRightInd/>
              <w:spacing w:after="0"/>
              <w:jc w:val="center"/>
              <w:textAlignment w:val="auto"/>
              <w:rPr>
                <w:ins w:id="2260"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692B4596" w14:textId="099822DF" w:rsidR="00C6079A" w:rsidRPr="00515BDF" w:rsidRDefault="00C6079A" w:rsidP="00051946">
            <w:pPr>
              <w:keepNext/>
              <w:keepLines/>
              <w:overflowPunct/>
              <w:autoSpaceDE/>
              <w:autoSpaceDN/>
              <w:adjustRightInd/>
              <w:spacing w:after="0"/>
              <w:jc w:val="center"/>
              <w:textAlignment w:val="auto"/>
              <w:rPr>
                <w:ins w:id="2261"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3C197D62" w14:textId="40D6C032" w:rsidR="00C6079A" w:rsidRPr="00515BDF" w:rsidRDefault="00C6079A" w:rsidP="00051946">
            <w:pPr>
              <w:keepNext/>
              <w:keepLines/>
              <w:overflowPunct/>
              <w:autoSpaceDE/>
              <w:autoSpaceDN/>
              <w:adjustRightInd/>
              <w:spacing w:after="0"/>
              <w:jc w:val="center"/>
              <w:textAlignment w:val="auto"/>
              <w:rPr>
                <w:ins w:id="2262"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38EBF60A" w14:textId="50AE1133" w:rsidR="00C6079A" w:rsidRPr="00515BDF" w:rsidRDefault="00C6079A" w:rsidP="00051946">
            <w:pPr>
              <w:keepNext/>
              <w:keepLines/>
              <w:overflowPunct/>
              <w:autoSpaceDE/>
              <w:autoSpaceDN/>
              <w:adjustRightInd/>
              <w:spacing w:after="0"/>
              <w:jc w:val="center"/>
              <w:textAlignment w:val="auto"/>
              <w:rPr>
                <w:ins w:id="2263" w:author="Adan Toril" w:date="2026-01-13T16:10:00Z" w16du:dateUtc="2026-01-13T15:10:00Z"/>
                <w:rFonts w:ascii="Arial" w:eastAsia="SimSun" w:hAnsi="Arial"/>
                <w:sz w:val="18"/>
                <w:lang w:eastAsia="en-US"/>
              </w:rPr>
            </w:pPr>
          </w:p>
        </w:tc>
      </w:tr>
      <w:tr w:rsidR="00C6079A" w:rsidRPr="00515BDF" w14:paraId="195113B5" w14:textId="77777777" w:rsidTr="00051946">
        <w:trPr>
          <w:ins w:id="2264" w:author="Adan Toril" w:date="2026-01-13T16:10:00Z"/>
        </w:trPr>
        <w:tc>
          <w:tcPr>
            <w:tcW w:w="788" w:type="dxa"/>
            <w:tcBorders>
              <w:top w:val="single" w:sz="4" w:space="0" w:color="auto"/>
              <w:left w:val="single" w:sz="4" w:space="0" w:color="auto"/>
              <w:bottom w:val="nil"/>
              <w:right w:val="single" w:sz="4" w:space="0" w:color="auto"/>
            </w:tcBorders>
          </w:tcPr>
          <w:p w14:paraId="7D962F58" w14:textId="77777777" w:rsidR="00C6079A" w:rsidRPr="00515BDF" w:rsidRDefault="00C6079A" w:rsidP="00051946">
            <w:pPr>
              <w:keepNext/>
              <w:keepLines/>
              <w:overflowPunct/>
              <w:autoSpaceDE/>
              <w:autoSpaceDN/>
              <w:adjustRightInd/>
              <w:spacing w:after="0"/>
              <w:jc w:val="center"/>
              <w:textAlignment w:val="auto"/>
              <w:rPr>
                <w:ins w:id="2265" w:author="Adan Toril" w:date="2026-01-13T16:10:00Z" w16du:dateUtc="2026-01-13T15:10:00Z"/>
                <w:rFonts w:ascii="Arial" w:eastAsia="SimSun" w:hAnsi="Arial"/>
                <w:sz w:val="18"/>
                <w:lang w:eastAsia="en-US"/>
              </w:rPr>
            </w:pPr>
            <w:ins w:id="2266" w:author="Adan Toril" w:date="2026-01-13T16:10:00Z" w16du:dateUtc="2026-01-13T15:10:00Z">
              <w:r w:rsidRPr="00515BDF">
                <w:rPr>
                  <w:rFonts w:ascii="Arial" w:eastAsia="SimSun" w:hAnsi="Arial"/>
                  <w:sz w:val="18"/>
                  <w:lang w:eastAsia="en-US"/>
                </w:rPr>
                <w:t>1</w:t>
              </w:r>
              <w:r w:rsidRPr="00515BDF">
                <w:rPr>
                  <w:rFonts w:ascii="Arial" w:eastAsia="SimSun" w:hAnsi="Arial" w:hint="eastAsia"/>
                  <w:sz w:val="18"/>
                  <w:lang w:eastAsia="zh-CN"/>
                </w:rPr>
                <w:t>5</w:t>
              </w:r>
              <w:r w:rsidRPr="00515BDF">
                <w:rPr>
                  <w:rFonts w:ascii="Arial" w:eastAsia="SimSun" w:hAnsi="Arial"/>
                  <w:sz w:val="18"/>
                  <w:lang w:eastAsia="en-US"/>
                </w:rPr>
                <w:t>/15</w:t>
              </w:r>
            </w:ins>
          </w:p>
        </w:tc>
        <w:tc>
          <w:tcPr>
            <w:tcW w:w="849" w:type="dxa"/>
            <w:tcBorders>
              <w:top w:val="single" w:sz="4" w:space="0" w:color="auto"/>
              <w:left w:val="single" w:sz="4" w:space="0" w:color="auto"/>
              <w:bottom w:val="nil"/>
              <w:right w:val="single" w:sz="4" w:space="0" w:color="auto"/>
            </w:tcBorders>
          </w:tcPr>
          <w:p w14:paraId="05A3498B" w14:textId="77777777" w:rsidR="00C6079A" w:rsidRPr="00515BDF" w:rsidRDefault="00C6079A" w:rsidP="00051946">
            <w:pPr>
              <w:keepNext/>
              <w:keepLines/>
              <w:overflowPunct/>
              <w:autoSpaceDE/>
              <w:autoSpaceDN/>
              <w:adjustRightInd/>
              <w:spacing w:after="0"/>
              <w:jc w:val="center"/>
              <w:textAlignment w:val="auto"/>
              <w:rPr>
                <w:ins w:id="2267" w:author="Adan Toril" w:date="2026-01-13T16:10:00Z" w16du:dateUtc="2026-01-13T15:10:00Z"/>
                <w:rFonts w:ascii="Arial" w:eastAsia="SimSun" w:hAnsi="Arial"/>
                <w:sz w:val="18"/>
                <w:lang w:eastAsia="en-US"/>
              </w:rPr>
            </w:pPr>
            <w:ins w:id="2268" w:author="Adan Toril" w:date="2026-01-13T16:10:00Z" w16du:dateUtc="2026-01-13T15:10:00Z">
              <w:r w:rsidRPr="00515BDF">
                <w:rPr>
                  <w:rFonts w:ascii="Arial" w:eastAsia="SimSun" w:hAnsi="Arial" w:hint="eastAsia"/>
                  <w:sz w:val="18"/>
                  <w:lang w:eastAsia="zh-CN"/>
                </w:rPr>
                <w:t>38</w:t>
              </w:r>
            </w:ins>
          </w:p>
        </w:tc>
        <w:tc>
          <w:tcPr>
            <w:tcW w:w="1133" w:type="dxa"/>
            <w:tcBorders>
              <w:top w:val="nil"/>
              <w:left w:val="single" w:sz="4" w:space="0" w:color="auto"/>
              <w:bottom w:val="nil"/>
              <w:right w:val="single" w:sz="4" w:space="0" w:color="auto"/>
            </w:tcBorders>
          </w:tcPr>
          <w:p w14:paraId="644915A9" w14:textId="77777777" w:rsidR="00C6079A" w:rsidRPr="00515BDF" w:rsidRDefault="00C6079A" w:rsidP="00051946">
            <w:pPr>
              <w:keepNext/>
              <w:keepLines/>
              <w:overflowPunct/>
              <w:autoSpaceDE/>
              <w:autoSpaceDN/>
              <w:adjustRightInd/>
              <w:spacing w:after="0"/>
              <w:jc w:val="center"/>
              <w:textAlignment w:val="auto"/>
              <w:rPr>
                <w:ins w:id="2269" w:author="Adan Toril" w:date="2026-01-13T16:10:00Z" w16du:dateUtc="2026-01-13T15:10:00Z"/>
                <w:rFonts w:ascii="Arial" w:eastAsia="SimSun" w:hAnsi="Arial"/>
                <w:sz w:val="18"/>
                <w:lang w:eastAsia="en-US"/>
              </w:rPr>
            </w:pPr>
            <w:ins w:id="2270"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62D0EF20" w14:textId="77777777" w:rsidR="00C6079A" w:rsidRPr="00515BDF" w:rsidRDefault="00C6079A" w:rsidP="00051946">
            <w:pPr>
              <w:keepNext/>
              <w:keepLines/>
              <w:overflowPunct/>
              <w:autoSpaceDE/>
              <w:autoSpaceDN/>
              <w:adjustRightInd/>
              <w:spacing w:after="0"/>
              <w:jc w:val="center"/>
              <w:textAlignment w:val="auto"/>
              <w:rPr>
                <w:ins w:id="2271" w:author="Adan Toril" w:date="2026-01-13T16:10:00Z" w16du:dateUtc="2026-01-13T15:10:00Z"/>
                <w:rFonts w:ascii="Arial" w:eastAsia="SimSun" w:hAnsi="Arial"/>
                <w:sz w:val="18"/>
                <w:lang w:eastAsia="en-US"/>
              </w:rPr>
            </w:pPr>
            <w:ins w:id="2272"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04728CB3" w14:textId="77777777" w:rsidR="00C6079A" w:rsidRPr="00515BDF" w:rsidRDefault="00C6079A" w:rsidP="00051946">
            <w:pPr>
              <w:keepNext/>
              <w:keepLines/>
              <w:overflowPunct/>
              <w:autoSpaceDE/>
              <w:autoSpaceDN/>
              <w:adjustRightInd/>
              <w:spacing w:after="0"/>
              <w:jc w:val="center"/>
              <w:textAlignment w:val="auto"/>
              <w:rPr>
                <w:ins w:id="2273" w:author="Adan Toril" w:date="2026-01-13T16:10:00Z" w16du:dateUtc="2026-01-13T15:10:00Z"/>
                <w:rFonts w:ascii="Arial" w:eastAsia="SimSun" w:hAnsi="Arial"/>
                <w:sz w:val="18"/>
                <w:lang w:eastAsia="en-US"/>
              </w:rPr>
            </w:pPr>
            <w:ins w:id="2274" w:author="Adan Toril" w:date="2026-01-13T16:10:00Z" w16du:dateUtc="2026-01-13T15:10:00Z">
              <w:r w:rsidRPr="00515BDF">
                <w:rPr>
                  <w:rFonts w:ascii="Arial" w:eastAsia="SimSun" w:hAnsi="Arial"/>
                  <w:sz w:val="18"/>
                  <w:lang w:eastAsia="en-US"/>
                </w:rPr>
                <w:t>2187.5</w:t>
              </w:r>
            </w:ins>
          </w:p>
        </w:tc>
        <w:tc>
          <w:tcPr>
            <w:tcW w:w="992" w:type="dxa"/>
            <w:tcBorders>
              <w:top w:val="single" w:sz="4" w:space="0" w:color="auto"/>
              <w:left w:val="single" w:sz="4" w:space="0" w:color="auto"/>
              <w:bottom w:val="single" w:sz="4" w:space="0" w:color="auto"/>
              <w:right w:val="single" w:sz="4" w:space="0" w:color="auto"/>
            </w:tcBorders>
            <w:vAlign w:val="bottom"/>
          </w:tcPr>
          <w:p w14:paraId="398C5BFC" w14:textId="77777777" w:rsidR="00C6079A" w:rsidRPr="00515BDF" w:rsidRDefault="00C6079A" w:rsidP="00051946">
            <w:pPr>
              <w:keepNext/>
              <w:keepLines/>
              <w:overflowPunct/>
              <w:autoSpaceDE/>
              <w:autoSpaceDN/>
              <w:adjustRightInd/>
              <w:spacing w:after="0"/>
              <w:jc w:val="center"/>
              <w:textAlignment w:val="auto"/>
              <w:rPr>
                <w:ins w:id="2275" w:author="Adan Toril" w:date="2026-01-13T16:10:00Z" w16du:dateUtc="2026-01-13T15:10:00Z"/>
                <w:rFonts w:ascii="Arial" w:eastAsia="SimSun" w:hAnsi="Arial"/>
                <w:sz w:val="18"/>
                <w:lang w:eastAsia="en-US"/>
              </w:rPr>
            </w:pPr>
            <w:ins w:id="2276" w:author="Adan Toril" w:date="2026-01-13T16:10:00Z" w16du:dateUtc="2026-01-13T15:10:00Z">
              <w:r w:rsidRPr="00515BDF">
                <w:rPr>
                  <w:rFonts w:ascii="Arial" w:eastAsia="SimSun" w:hAnsi="Arial"/>
                  <w:sz w:val="18"/>
                  <w:lang w:eastAsia="en-US"/>
                </w:rPr>
                <w:t>437500</w:t>
              </w:r>
            </w:ins>
          </w:p>
        </w:tc>
        <w:tc>
          <w:tcPr>
            <w:tcW w:w="993" w:type="dxa"/>
            <w:tcBorders>
              <w:top w:val="single" w:sz="4" w:space="0" w:color="auto"/>
              <w:left w:val="single" w:sz="4" w:space="0" w:color="auto"/>
              <w:bottom w:val="single" w:sz="4" w:space="0" w:color="auto"/>
              <w:right w:val="single" w:sz="4" w:space="0" w:color="auto"/>
            </w:tcBorders>
            <w:vAlign w:val="bottom"/>
          </w:tcPr>
          <w:p w14:paraId="58B1ABC9" w14:textId="77777777" w:rsidR="00C6079A" w:rsidRPr="00515BDF" w:rsidRDefault="00C6079A" w:rsidP="00051946">
            <w:pPr>
              <w:keepNext/>
              <w:keepLines/>
              <w:overflowPunct/>
              <w:autoSpaceDE/>
              <w:autoSpaceDN/>
              <w:adjustRightInd/>
              <w:spacing w:after="0"/>
              <w:jc w:val="center"/>
              <w:textAlignment w:val="auto"/>
              <w:rPr>
                <w:ins w:id="2277" w:author="Adan Toril" w:date="2026-01-13T16:10:00Z" w16du:dateUtc="2026-01-13T15:10:00Z"/>
                <w:rFonts w:ascii="Arial" w:eastAsia="SimSun" w:hAnsi="Arial"/>
                <w:sz w:val="18"/>
                <w:lang w:eastAsia="en-US"/>
              </w:rPr>
            </w:pPr>
            <w:ins w:id="2278" w:author="Adan Toril" w:date="2026-01-13T16:10:00Z" w16du:dateUtc="2026-01-13T15:10:00Z">
              <w:r w:rsidRPr="00515BDF">
                <w:rPr>
                  <w:rFonts w:ascii="Arial" w:eastAsia="SimSun" w:hAnsi="Arial"/>
                  <w:sz w:val="18"/>
                  <w:lang w:eastAsia="en-US"/>
                </w:rPr>
                <w:t>2180.66</w:t>
              </w:r>
            </w:ins>
          </w:p>
        </w:tc>
        <w:tc>
          <w:tcPr>
            <w:tcW w:w="992" w:type="dxa"/>
            <w:tcBorders>
              <w:top w:val="single" w:sz="4" w:space="0" w:color="auto"/>
              <w:left w:val="single" w:sz="4" w:space="0" w:color="auto"/>
              <w:bottom w:val="single" w:sz="4" w:space="0" w:color="auto"/>
              <w:right w:val="single" w:sz="4" w:space="0" w:color="auto"/>
            </w:tcBorders>
            <w:vAlign w:val="bottom"/>
          </w:tcPr>
          <w:p w14:paraId="331824AC" w14:textId="77777777" w:rsidR="00C6079A" w:rsidRPr="00515BDF" w:rsidRDefault="00C6079A" w:rsidP="00051946">
            <w:pPr>
              <w:keepNext/>
              <w:keepLines/>
              <w:overflowPunct/>
              <w:autoSpaceDE/>
              <w:autoSpaceDN/>
              <w:adjustRightInd/>
              <w:spacing w:after="0"/>
              <w:jc w:val="center"/>
              <w:textAlignment w:val="auto"/>
              <w:rPr>
                <w:ins w:id="2279" w:author="Adan Toril" w:date="2026-01-13T16:10:00Z" w16du:dateUtc="2026-01-13T15:10:00Z"/>
                <w:rFonts w:ascii="Arial" w:eastAsia="SimSun" w:hAnsi="Arial"/>
                <w:sz w:val="18"/>
                <w:lang w:eastAsia="en-US"/>
              </w:rPr>
            </w:pPr>
            <w:ins w:id="2280" w:author="Adan Toril" w:date="2026-01-13T16:10:00Z" w16du:dateUtc="2026-01-13T15:10:00Z">
              <w:r w:rsidRPr="00515BDF">
                <w:rPr>
                  <w:rFonts w:ascii="Arial" w:eastAsia="SimSun" w:hAnsi="Arial"/>
                  <w:sz w:val="18"/>
                  <w:lang w:eastAsia="en-US"/>
                </w:rPr>
                <w:t>436132</w:t>
              </w:r>
            </w:ins>
          </w:p>
        </w:tc>
        <w:tc>
          <w:tcPr>
            <w:tcW w:w="992" w:type="dxa"/>
            <w:tcBorders>
              <w:top w:val="single" w:sz="4" w:space="0" w:color="auto"/>
              <w:left w:val="single" w:sz="4" w:space="0" w:color="auto"/>
              <w:bottom w:val="single" w:sz="4" w:space="0" w:color="auto"/>
              <w:right w:val="single" w:sz="4" w:space="0" w:color="auto"/>
            </w:tcBorders>
            <w:vAlign w:val="bottom"/>
          </w:tcPr>
          <w:p w14:paraId="4043AE7B" w14:textId="77777777" w:rsidR="00C6079A" w:rsidRPr="00515BDF" w:rsidRDefault="00C6079A" w:rsidP="00051946">
            <w:pPr>
              <w:keepNext/>
              <w:keepLines/>
              <w:overflowPunct/>
              <w:autoSpaceDE/>
              <w:autoSpaceDN/>
              <w:adjustRightInd/>
              <w:spacing w:after="0"/>
              <w:jc w:val="center"/>
              <w:textAlignment w:val="auto"/>
              <w:rPr>
                <w:ins w:id="2281" w:author="Adan Toril" w:date="2026-01-13T16:10:00Z" w16du:dateUtc="2026-01-13T15:10:00Z"/>
                <w:rFonts w:ascii="Arial" w:eastAsia="SimSun" w:hAnsi="Arial"/>
                <w:sz w:val="18"/>
                <w:lang w:eastAsia="en-US"/>
              </w:rPr>
            </w:pPr>
            <w:ins w:id="2282" w:author="Adan Toril" w:date="2026-01-13T16:10:00Z" w16du:dateUtc="2026-01-13T15:10:00Z">
              <w:r w:rsidRPr="00515BDF">
                <w:rPr>
                  <w:rFonts w:ascii="Arial" w:eastAsia="SimSun" w:hAnsi="Arial"/>
                  <w:sz w:val="18"/>
                  <w:lang w:eastAsia="en-US"/>
                </w:rPr>
                <w:t>0</w:t>
              </w:r>
            </w:ins>
          </w:p>
        </w:tc>
        <w:tc>
          <w:tcPr>
            <w:tcW w:w="851" w:type="dxa"/>
            <w:tcBorders>
              <w:top w:val="nil"/>
              <w:left w:val="single" w:sz="4" w:space="0" w:color="auto"/>
              <w:bottom w:val="nil"/>
              <w:right w:val="single" w:sz="4" w:space="0" w:color="auto"/>
            </w:tcBorders>
          </w:tcPr>
          <w:p w14:paraId="7F896FE8" w14:textId="77777777" w:rsidR="00C6079A" w:rsidRPr="00515BDF" w:rsidRDefault="00C6079A" w:rsidP="00051946">
            <w:pPr>
              <w:keepNext/>
              <w:keepLines/>
              <w:overflowPunct/>
              <w:autoSpaceDE/>
              <w:autoSpaceDN/>
              <w:adjustRightInd/>
              <w:spacing w:after="0"/>
              <w:jc w:val="center"/>
              <w:textAlignment w:val="auto"/>
              <w:rPr>
                <w:ins w:id="2283" w:author="Adan Toril" w:date="2026-01-13T16:10:00Z" w16du:dateUtc="2026-01-13T15:10:00Z"/>
                <w:rFonts w:ascii="Arial" w:eastAsia="SimSun" w:hAnsi="Arial"/>
                <w:sz w:val="18"/>
                <w:lang w:eastAsia="en-US"/>
              </w:rPr>
            </w:pPr>
            <w:ins w:id="2284"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single" w:sz="4" w:space="0" w:color="auto"/>
              <w:right w:val="single" w:sz="4" w:space="0" w:color="auto"/>
            </w:tcBorders>
            <w:vAlign w:val="bottom"/>
          </w:tcPr>
          <w:p w14:paraId="56972592" w14:textId="77777777" w:rsidR="00C6079A" w:rsidRPr="00515BDF" w:rsidRDefault="00C6079A" w:rsidP="00051946">
            <w:pPr>
              <w:keepNext/>
              <w:keepLines/>
              <w:overflowPunct/>
              <w:autoSpaceDE/>
              <w:autoSpaceDN/>
              <w:adjustRightInd/>
              <w:spacing w:after="0"/>
              <w:jc w:val="center"/>
              <w:textAlignment w:val="auto"/>
              <w:rPr>
                <w:ins w:id="2285" w:author="Adan Toril" w:date="2026-01-13T16:10:00Z" w16du:dateUtc="2026-01-13T15:10:00Z"/>
                <w:rFonts w:ascii="Arial" w:eastAsia="SimSun" w:hAnsi="Arial"/>
                <w:sz w:val="18"/>
                <w:lang w:eastAsia="en-US"/>
              </w:rPr>
            </w:pPr>
            <w:ins w:id="2286" w:author="Adan Toril" w:date="2026-01-13T16:10:00Z" w16du:dateUtc="2026-01-13T15:10:00Z">
              <w:r w:rsidRPr="00515BDF">
                <w:rPr>
                  <w:rFonts w:ascii="Arial" w:eastAsia="SimSun" w:hAnsi="Arial"/>
                  <w:sz w:val="18"/>
                  <w:lang w:eastAsia="en-US"/>
                </w:rPr>
                <w:t>5462</w:t>
              </w:r>
            </w:ins>
          </w:p>
        </w:tc>
        <w:tc>
          <w:tcPr>
            <w:tcW w:w="992" w:type="dxa"/>
            <w:tcBorders>
              <w:top w:val="single" w:sz="4" w:space="0" w:color="auto"/>
              <w:left w:val="single" w:sz="4" w:space="0" w:color="auto"/>
              <w:bottom w:val="single" w:sz="4" w:space="0" w:color="auto"/>
              <w:right w:val="single" w:sz="4" w:space="0" w:color="auto"/>
            </w:tcBorders>
            <w:vAlign w:val="bottom"/>
          </w:tcPr>
          <w:p w14:paraId="7F89297A" w14:textId="77777777" w:rsidR="00C6079A" w:rsidRPr="00515BDF" w:rsidRDefault="00C6079A" w:rsidP="00051946">
            <w:pPr>
              <w:keepNext/>
              <w:keepLines/>
              <w:overflowPunct/>
              <w:autoSpaceDE/>
              <w:autoSpaceDN/>
              <w:adjustRightInd/>
              <w:spacing w:after="0"/>
              <w:jc w:val="center"/>
              <w:textAlignment w:val="auto"/>
              <w:rPr>
                <w:ins w:id="2287" w:author="Adan Toril" w:date="2026-01-13T16:10:00Z" w16du:dateUtc="2026-01-13T15:10:00Z"/>
                <w:rFonts w:ascii="Arial" w:eastAsia="SimSun" w:hAnsi="Arial"/>
                <w:sz w:val="18"/>
                <w:lang w:eastAsia="en-US"/>
              </w:rPr>
            </w:pPr>
            <w:ins w:id="2288" w:author="Adan Toril" w:date="2026-01-13T16:10:00Z" w16du:dateUtc="2026-01-13T15:10:00Z">
              <w:r w:rsidRPr="00515BDF">
                <w:rPr>
                  <w:rFonts w:ascii="Arial" w:eastAsia="SimSun" w:hAnsi="Arial"/>
                  <w:sz w:val="18"/>
                  <w:lang w:eastAsia="en-US"/>
                </w:rPr>
                <w:t>437050</w:t>
              </w:r>
            </w:ins>
          </w:p>
        </w:tc>
        <w:tc>
          <w:tcPr>
            <w:tcW w:w="709" w:type="dxa"/>
            <w:tcBorders>
              <w:top w:val="single" w:sz="4" w:space="0" w:color="auto"/>
              <w:left w:val="single" w:sz="4" w:space="0" w:color="auto"/>
              <w:bottom w:val="single" w:sz="4" w:space="0" w:color="auto"/>
              <w:right w:val="single" w:sz="4" w:space="0" w:color="auto"/>
            </w:tcBorders>
            <w:vAlign w:val="bottom"/>
          </w:tcPr>
          <w:p w14:paraId="4C092C8C" w14:textId="77777777" w:rsidR="00C6079A" w:rsidRPr="00515BDF" w:rsidRDefault="00C6079A" w:rsidP="00051946">
            <w:pPr>
              <w:keepNext/>
              <w:keepLines/>
              <w:overflowPunct/>
              <w:autoSpaceDE/>
              <w:autoSpaceDN/>
              <w:adjustRightInd/>
              <w:spacing w:after="0"/>
              <w:jc w:val="center"/>
              <w:textAlignment w:val="auto"/>
              <w:rPr>
                <w:ins w:id="2289" w:author="Adan Toril" w:date="2026-01-13T16:10:00Z" w16du:dateUtc="2026-01-13T15:10:00Z"/>
                <w:rFonts w:ascii="Arial" w:eastAsia="SimSun" w:hAnsi="Arial"/>
                <w:sz w:val="18"/>
                <w:lang w:eastAsia="en-US"/>
              </w:rPr>
            </w:pPr>
            <w:ins w:id="2290"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16FEE12F" w14:textId="77777777" w:rsidR="00C6079A" w:rsidRPr="00515BDF" w:rsidRDefault="00C6079A" w:rsidP="00051946">
            <w:pPr>
              <w:keepNext/>
              <w:keepLines/>
              <w:overflowPunct/>
              <w:autoSpaceDE/>
              <w:autoSpaceDN/>
              <w:adjustRightInd/>
              <w:spacing w:after="0"/>
              <w:jc w:val="center"/>
              <w:textAlignment w:val="auto"/>
              <w:rPr>
                <w:ins w:id="2291" w:author="Adan Toril" w:date="2026-01-13T16:10:00Z" w16du:dateUtc="2026-01-13T15:10:00Z"/>
                <w:rFonts w:ascii="Arial" w:eastAsia="SimSun" w:hAnsi="Arial"/>
                <w:sz w:val="18"/>
                <w:lang w:eastAsia="en-US"/>
              </w:rPr>
            </w:pPr>
            <w:ins w:id="2292"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4B11983F" w14:textId="77777777" w:rsidR="00C6079A" w:rsidRPr="00515BDF" w:rsidRDefault="00C6079A" w:rsidP="00051946">
            <w:pPr>
              <w:keepNext/>
              <w:keepLines/>
              <w:overflowPunct/>
              <w:autoSpaceDE/>
              <w:autoSpaceDN/>
              <w:adjustRightInd/>
              <w:spacing w:after="0"/>
              <w:jc w:val="center"/>
              <w:textAlignment w:val="auto"/>
              <w:rPr>
                <w:ins w:id="2293" w:author="Adan Toril" w:date="2026-01-13T16:10:00Z" w16du:dateUtc="2026-01-13T15:10:00Z"/>
                <w:rFonts w:ascii="Arial" w:eastAsia="SimSun" w:hAnsi="Arial"/>
                <w:sz w:val="18"/>
                <w:lang w:eastAsia="en-US"/>
              </w:rPr>
            </w:pPr>
            <w:ins w:id="2294"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7D0A905C" w14:textId="77777777" w:rsidR="00C6079A" w:rsidRPr="00515BDF" w:rsidRDefault="00C6079A" w:rsidP="00051946">
            <w:pPr>
              <w:keepNext/>
              <w:keepLines/>
              <w:overflowPunct/>
              <w:autoSpaceDE/>
              <w:autoSpaceDN/>
              <w:adjustRightInd/>
              <w:spacing w:after="0"/>
              <w:jc w:val="center"/>
              <w:textAlignment w:val="auto"/>
              <w:rPr>
                <w:ins w:id="2295" w:author="Adan Toril" w:date="2026-01-13T16:10:00Z" w16du:dateUtc="2026-01-13T15:10:00Z"/>
                <w:rFonts w:ascii="Arial" w:eastAsia="SimSun" w:hAnsi="Arial"/>
                <w:sz w:val="18"/>
                <w:lang w:eastAsia="en-US"/>
              </w:rPr>
            </w:pPr>
            <w:ins w:id="2296" w:author="Adan Toril" w:date="2026-01-13T16:10:00Z" w16du:dateUtc="2026-01-13T15:10:00Z">
              <w:r w:rsidRPr="00515BDF">
                <w:rPr>
                  <w:rFonts w:ascii="Arial" w:eastAsia="SimSun" w:hAnsi="Arial"/>
                  <w:sz w:val="18"/>
                  <w:lang w:eastAsia="en-US"/>
                </w:rPr>
                <w:t>14</w:t>
              </w:r>
            </w:ins>
          </w:p>
        </w:tc>
      </w:tr>
      <w:tr w:rsidR="00C6079A" w:rsidRPr="00515BDF" w14:paraId="7BFBECFC" w14:textId="77777777" w:rsidTr="00051946">
        <w:trPr>
          <w:ins w:id="2297" w:author="Adan Toril" w:date="2026-01-13T16:10:00Z"/>
        </w:trPr>
        <w:tc>
          <w:tcPr>
            <w:tcW w:w="788" w:type="dxa"/>
            <w:tcBorders>
              <w:top w:val="nil"/>
              <w:left w:val="single" w:sz="4" w:space="0" w:color="auto"/>
              <w:bottom w:val="nil"/>
              <w:right w:val="single" w:sz="4" w:space="0" w:color="auto"/>
            </w:tcBorders>
          </w:tcPr>
          <w:p w14:paraId="566DCB03" w14:textId="77777777" w:rsidR="00C6079A" w:rsidRPr="00515BDF" w:rsidRDefault="00C6079A" w:rsidP="00051946">
            <w:pPr>
              <w:keepNext/>
              <w:keepLines/>
              <w:overflowPunct/>
              <w:autoSpaceDE/>
              <w:autoSpaceDN/>
              <w:adjustRightInd/>
              <w:spacing w:after="0"/>
              <w:jc w:val="center"/>
              <w:textAlignment w:val="auto"/>
              <w:rPr>
                <w:ins w:id="2298"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4D121E23" w14:textId="77777777" w:rsidR="00C6079A" w:rsidRPr="00515BDF" w:rsidRDefault="00C6079A" w:rsidP="00051946">
            <w:pPr>
              <w:keepNext/>
              <w:keepLines/>
              <w:overflowPunct/>
              <w:autoSpaceDE/>
              <w:autoSpaceDN/>
              <w:adjustRightInd/>
              <w:spacing w:after="0"/>
              <w:jc w:val="center"/>
              <w:textAlignment w:val="auto"/>
              <w:rPr>
                <w:ins w:id="2299"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4B1AFBB5" w14:textId="77777777" w:rsidR="00C6079A" w:rsidRPr="00515BDF" w:rsidRDefault="00C6079A" w:rsidP="00051946">
            <w:pPr>
              <w:keepNext/>
              <w:keepLines/>
              <w:overflowPunct/>
              <w:autoSpaceDE/>
              <w:autoSpaceDN/>
              <w:adjustRightInd/>
              <w:spacing w:after="0"/>
              <w:jc w:val="center"/>
              <w:textAlignment w:val="auto"/>
              <w:rPr>
                <w:ins w:id="2300"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6537242C" w14:textId="77777777" w:rsidR="00C6079A" w:rsidRPr="00515BDF" w:rsidRDefault="00C6079A" w:rsidP="00051946">
            <w:pPr>
              <w:keepNext/>
              <w:keepLines/>
              <w:overflowPunct/>
              <w:autoSpaceDE/>
              <w:autoSpaceDN/>
              <w:adjustRightInd/>
              <w:spacing w:after="0"/>
              <w:jc w:val="center"/>
              <w:textAlignment w:val="auto"/>
              <w:rPr>
                <w:ins w:id="2301" w:author="Adan Toril" w:date="2026-01-13T16:10:00Z" w16du:dateUtc="2026-01-13T15:10:00Z"/>
                <w:rFonts w:ascii="Arial" w:eastAsia="SimSun" w:hAnsi="Arial"/>
                <w:sz w:val="18"/>
                <w:lang w:eastAsia="en-US"/>
              </w:rPr>
            </w:pPr>
            <w:ins w:id="2302"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0F738886" w14:textId="77777777" w:rsidR="00C6079A" w:rsidRPr="00515BDF" w:rsidRDefault="00C6079A" w:rsidP="00051946">
            <w:pPr>
              <w:keepNext/>
              <w:keepLines/>
              <w:overflowPunct/>
              <w:autoSpaceDE/>
              <w:autoSpaceDN/>
              <w:adjustRightInd/>
              <w:spacing w:after="0"/>
              <w:jc w:val="center"/>
              <w:textAlignment w:val="auto"/>
              <w:rPr>
                <w:ins w:id="2303" w:author="Adan Toril" w:date="2026-01-13T16:10:00Z" w16du:dateUtc="2026-01-13T15:10:00Z"/>
                <w:rFonts w:ascii="Arial" w:eastAsia="SimSun" w:hAnsi="Arial"/>
                <w:sz w:val="18"/>
                <w:lang w:eastAsia="en-US"/>
              </w:rPr>
            </w:pPr>
            <w:ins w:id="2304"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single" w:sz="4" w:space="0" w:color="auto"/>
              <w:right w:val="single" w:sz="4" w:space="0" w:color="auto"/>
            </w:tcBorders>
            <w:vAlign w:val="bottom"/>
          </w:tcPr>
          <w:p w14:paraId="5E493CAB" w14:textId="77777777" w:rsidR="00C6079A" w:rsidRPr="00515BDF" w:rsidRDefault="00C6079A" w:rsidP="00051946">
            <w:pPr>
              <w:keepNext/>
              <w:keepLines/>
              <w:overflowPunct/>
              <w:autoSpaceDE/>
              <w:autoSpaceDN/>
              <w:adjustRightInd/>
              <w:spacing w:after="0"/>
              <w:jc w:val="center"/>
              <w:textAlignment w:val="auto"/>
              <w:rPr>
                <w:ins w:id="2305" w:author="Adan Toril" w:date="2026-01-13T16:10:00Z" w16du:dateUtc="2026-01-13T15:10:00Z"/>
                <w:rFonts w:ascii="Arial" w:eastAsia="SimSun" w:hAnsi="Arial"/>
                <w:sz w:val="18"/>
                <w:lang w:eastAsia="en-US"/>
              </w:rPr>
            </w:pPr>
            <w:ins w:id="2306"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single" w:sz="4" w:space="0" w:color="auto"/>
              <w:right w:val="single" w:sz="4" w:space="0" w:color="auto"/>
            </w:tcBorders>
            <w:vAlign w:val="bottom"/>
          </w:tcPr>
          <w:p w14:paraId="3AA94A9B" w14:textId="77777777" w:rsidR="00C6079A" w:rsidRPr="00515BDF" w:rsidRDefault="00C6079A" w:rsidP="00051946">
            <w:pPr>
              <w:keepNext/>
              <w:keepLines/>
              <w:overflowPunct/>
              <w:autoSpaceDE/>
              <w:autoSpaceDN/>
              <w:adjustRightInd/>
              <w:spacing w:after="0"/>
              <w:jc w:val="center"/>
              <w:textAlignment w:val="auto"/>
              <w:rPr>
                <w:ins w:id="2307" w:author="Adan Toril" w:date="2026-01-13T16:10:00Z" w16du:dateUtc="2026-01-13T15:10:00Z"/>
                <w:rFonts w:ascii="Arial" w:eastAsia="SimSun" w:hAnsi="Arial"/>
                <w:sz w:val="18"/>
                <w:lang w:eastAsia="en-US"/>
              </w:rPr>
            </w:pPr>
            <w:ins w:id="2308" w:author="Adan Toril" w:date="2026-01-13T16:10:00Z" w16du:dateUtc="2026-01-13T15:10:00Z">
              <w:r w:rsidRPr="00515BDF">
                <w:rPr>
                  <w:rFonts w:ascii="Arial" w:eastAsia="SimSun" w:hAnsi="Arial"/>
                  <w:sz w:val="18"/>
                  <w:lang w:eastAsia="en-US"/>
                </w:rPr>
                <w:t>2146.44</w:t>
              </w:r>
            </w:ins>
          </w:p>
        </w:tc>
        <w:tc>
          <w:tcPr>
            <w:tcW w:w="992" w:type="dxa"/>
            <w:tcBorders>
              <w:top w:val="single" w:sz="4" w:space="0" w:color="auto"/>
              <w:left w:val="single" w:sz="4" w:space="0" w:color="auto"/>
              <w:bottom w:val="single" w:sz="4" w:space="0" w:color="auto"/>
              <w:right w:val="single" w:sz="4" w:space="0" w:color="auto"/>
            </w:tcBorders>
            <w:vAlign w:val="bottom"/>
          </w:tcPr>
          <w:p w14:paraId="0B9FF806" w14:textId="77777777" w:rsidR="00C6079A" w:rsidRPr="00515BDF" w:rsidRDefault="00C6079A" w:rsidP="00051946">
            <w:pPr>
              <w:keepNext/>
              <w:keepLines/>
              <w:overflowPunct/>
              <w:autoSpaceDE/>
              <w:autoSpaceDN/>
              <w:adjustRightInd/>
              <w:spacing w:after="0"/>
              <w:jc w:val="center"/>
              <w:textAlignment w:val="auto"/>
              <w:rPr>
                <w:ins w:id="2309" w:author="Adan Toril" w:date="2026-01-13T16:10:00Z" w16du:dateUtc="2026-01-13T15:10:00Z"/>
                <w:rFonts w:ascii="Arial" w:eastAsia="SimSun" w:hAnsi="Arial"/>
                <w:sz w:val="18"/>
                <w:lang w:eastAsia="en-US"/>
              </w:rPr>
            </w:pPr>
            <w:ins w:id="2310" w:author="Adan Toril" w:date="2026-01-13T16:10:00Z" w16du:dateUtc="2026-01-13T15:10:00Z">
              <w:r w:rsidRPr="00515BDF">
                <w:rPr>
                  <w:rFonts w:ascii="Arial" w:eastAsia="SimSun" w:hAnsi="Arial"/>
                  <w:sz w:val="18"/>
                  <w:lang w:eastAsia="en-US"/>
                </w:rPr>
                <w:t>429288</w:t>
              </w:r>
            </w:ins>
          </w:p>
        </w:tc>
        <w:tc>
          <w:tcPr>
            <w:tcW w:w="992" w:type="dxa"/>
            <w:tcBorders>
              <w:top w:val="single" w:sz="4" w:space="0" w:color="auto"/>
              <w:left w:val="single" w:sz="4" w:space="0" w:color="auto"/>
              <w:bottom w:val="single" w:sz="4" w:space="0" w:color="auto"/>
              <w:right w:val="single" w:sz="4" w:space="0" w:color="auto"/>
            </w:tcBorders>
            <w:vAlign w:val="bottom"/>
          </w:tcPr>
          <w:p w14:paraId="12FABE3F" w14:textId="77777777" w:rsidR="00C6079A" w:rsidRPr="00515BDF" w:rsidRDefault="00C6079A" w:rsidP="00051946">
            <w:pPr>
              <w:keepNext/>
              <w:keepLines/>
              <w:overflowPunct/>
              <w:autoSpaceDE/>
              <w:autoSpaceDN/>
              <w:adjustRightInd/>
              <w:spacing w:after="0"/>
              <w:jc w:val="center"/>
              <w:textAlignment w:val="auto"/>
              <w:rPr>
                <w:ins w:id="2311" w:author="Adan Toril" w:date="2026-01-13T16:10:00Z" w16du:dateUtc="2026-01-13T15:10:00Z"/>
                <w:rFonts w:ascii="Arial" w:eastAsia="SimSun" w:hAnsi="Arial"/>
                <w:sz w:val="18"/>
                <w:lang w:eastAsia="en-US"/>
              </w:rPr>
            </w:pPr>
            <w:ins w:id="2312" w:author="Adan Toril" w:date="2026-01-13T16:10:00Z" w16du:dateUtc="2026-01-13T15:10:00Z">
              <w:r w:rsidRPr="00515BDF">
                <w:rPr>
                  <w:rFonts w:ascii="Arial" w:eastAsia="SimSun" w:hAnsi="Arial"/>
                  <w:sz w:val="18"/>
                  <w:lang w:eastAsia="en-US"/>
                </w:rPr>
                <w:t>102</w:t>
              </w:r>
            </w:ins>
          </w:p>
        </w:tc>
        <w:tc>
          <w:tcPr>
            <w:tcW w:w="851" w:type="dxa"/>
            <w:tcBorders>
              <w:top w:val="nil"/>
              <w:left w:val="single" w:sz="4" w:space="0" w:color="auto"/>
              <w:bottom w:val="nil"/>
              <w:right w:val="single" w:sz="4" w:space="0" w:color="auto"/>
            </w:tcBorders>
          </w:tcPr>
          <w:p w14:paraId="386135FA" w14:textId="77777777" w:rsidR="00C6079A" w:rsidRPr="00515BDF" w:rsidRDefault="00C6079A" w:rsidP="00051946">
            <w:pPr>
              <w:keepNext/>
              <w:keepLines/>
              <w:overflowPunct/>
              <w:autoSpaceDE/>
              <w:autoSpaceDN/>
              <w:adjustRightInd/>
              <w:spacing w:after="0"/>
              <w:jc w:val="center"/>
              <w:textAlignment w:val="auto"/>
              <w:rPr>
                <w:ins w:id="2313"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04608F6A" w14:textId="77777777" w:rsidR="00C6079A" w:rsidRPr="00515BDF" w:rsidRDefault="00C6079A" w:rsidP="00051946">
            <w:pPr>
              <w:keepNext/>
              <w:keepLines/>
              <w:overflowPunct/>
              <w:autoSpaceDE/>
              <w:autoSpaceDN/>
              <w:adjustRightInd/>
              <w:spacing w:after="0"/>
              <w:jc w:val="center"/>
              <w:textAlignment w:val="auto"/>
              <w:rPr>
                <w:ins w:id="2314" w:author="Adan Toril" w:date="2026-01-13T16:10:00Z" w16du:dateUtc="2026-01-13T15:10:00Z"/>
                <w:rFonts w:ascii="Arial" w:eastAsia="SimSun" w:hAnsi="Arial"/>
                <w:sz w:val="18"/>
                <w:lang w:eastAsia="en-US"/>
              </w:rPr>
            </w:pPr>
            <w:ins w:id="2315" w:author="Adan Toril" w:date="2026-01-13T16:10:00Z" w16du:dateUtc="2026-01-13T15:10:00Z">
              <w:r w:rsidRPr="00515BDF">
                <w:rPr>
                  <w:rFonts w:ascii="Arial" w:eastAsia="SimSun" w:hAnsi="Arial"/>
                  <w:sz w:val="18"/>
                  <w:lang w:eastAsia="en-US"/>
                </w:rPr>
                <w:t>5469</w:t>
              </w:r>
            </w:ins>
          </w:p>
        </w:tc>
        <w:tc>
          <w:tcPr>
            <w:tcW w:w="992" w:type="dxa"/>
            <w:tcBorders>
              <w:top w:val="single" w:sz="4" w:space="0" w:color="auto"/>
              <w:left w:val="single" w:sz="4" w:space="0" w:color="auto"/>
              <w:bottom w:val="single" w:sz="4" w:space="0" w:color="auto"/>
              <w:right w:val="single" w:sz="4" w:space="0" w:color="auto"/>
            </w:tcBorders>
            <w:vAlign w:val="bottom"/>
          </w:tcPr>
          <w:p w14:paraId="076A95F3" w14:textId="77777777" w:rsidR="00C6079A" w:rsidRPr="00515BDF" w:rsidRDefault="00C6079A" w:rsidP="00051946">
            <w:pPr>
              <w:keepNext/>
              <w:keepLines/>
              <w:overflowPunct/>
              <w:autoSpaceDE/>
              <w:autoSpaceDN/>
              <w:adjustRightInd/>
              <w:spacing w:after="0"/>
              <w:jc w:val="center"/>
              <w:textAlignment w:val="auto"/>
              <w:rPr>
                <w:ins w:id="2316" w:author="Adan Toril" w:date="2026-01-13T16:10:00Z" w16du:dateUtc="2026-01-13T15:10:00Z"/>
                <w:rFonts w:ascii="Arial" w:eastAsia="SimSun" w:hAnsi="Arial"/>
                <w:sz w:val="18"/>
                <w:lang w:eastAsia="en-US"/>
              </w:rPr>
            </w:pPr>
            <w:ins w:id="2317" w:author="Adan Toril" w:date="2026-01-13T16:10:00Z" w16du:dateUtc="2026-01-13T15:10:00Z">
              <w:r w:rsidRPr="00515BDF">
                <w:rPr>
                  <w:rFonts w:ascii="Arial" w:eastAsia="SimSun" w:hAnsi="Arial"/>
                  <w:sz w:val="18"/>
                  <w:lang w:eastAsia="en-US"/>
                </w:rPr>
                <w:t>437550</w:t>
              </w:r>
            </w:ins>
          </w:p>
        </w:tc>
        <w:tc>
          <w:tcPr>
            <w:tcW w:w="709" w:type="dxa"/>
            <w:tcBorders>
              <w:top w:val="single" w:sz="4" w:space="0" w:color="auto"/>
              <w:left w:val="single" w:sz="4" w:space="0" w:color="auto"/>
              <w:bottom w:val="single" w:sz="4" w:space="0" w:color="auto"/>
              <w:right w:val="single" w:sz="4" w:space="0" w:color="auto"/>
            </w:tcBorders>
            <w:vAlign w:val="bottom"/>
          </w:tcPr>
          <w:p w14:paraId="1F0746D9" w14:textId="77777777" w:rsidR="00C6079A" w:rsidRPr="00515BDF" w:rsidRDefault="00C6079A" w:rsidP="00051946">
            <w:pPr>
              <w:keepNext/>
              <w:keepLines/>
              <w:overflowPunct/>
              <w:autoSpaceDE/>
              <w:autoSpaceDN/>
              <w:adjustRightInd/>
              <w:spacing w:after="0"/>
              <w:jc w:val="center"/>
              <w:textAlignment w:val="auto"/>
              <w:rPr>
                <w:ins w:id="2318" w:author="Adan Toril" w:date="2026-01-13T16:10:00Z" w16du:dateUtc="2026-01-13T15:10:00Z"/>
                <w:rFonts w:ascii="Arial" w:eastAsia="SimSun" w:hAnsi="Arial"/>
                <w:sz w:val="18"/>
                <w:lang w:eastAsia="en-US"/>
              </w:rPr>
            </w:pPr>
            <w:ins w:id="2319"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7535B5D1" w14:textId="77777777" w:rsidR="00C6079A" w:rsidRPr="00515BDF" w:rsidRDefault="00C6079A" w:rsidP="00051946">
            <w:pPr>
              <w:keepNext/>
              <w:keepLines/>
              <w:overflowPunct/>
              <w:autoSpaceDE/>
              <w:autoSpaceDN/>
              <w:adjustRightInd/>
              <w:spacing w:after="0"/>
              <w:jc w:val="center"/>
              <w:textAlignment w:val="auto"/>
              <w:rPr>
                <w:ins w:id="2320" w:author="Adan Toril" w:date="2026-01-13T16:10:00Z" w16du:dateUtc="2026-01-13T15:10:00Z"/>
                <w:rFonts w:ascii="Arial" w:eastAsia="SimSun" w:hAnsi="Arial"/>
                <w:sz w:val="18"/>
                <w:lang w:eastAsia="en-US"/>
              </w:rPr>
            </w:pPr>
            <w:ins w:id="2321"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288CFB9A" w14:textId="77777777" w:rsidR="00C6079A" w:rsidRPr="00515BDF" w:rsidRDefault="00C6079A" w:rsidP="00051946">
            <w:pPr>
              <w:keepNext/>
              <w:keepLines/>
              <w:overflowPunct/>
              <w:autoSpaceDE/>
              <w:autoSpaceDN/>
              <w:adjustRightInd/>
              <w:spacing w:after="0"/>
              <w:jc w:val="center"/>
              <w:textAlignment w:val="auto"/>
              <w:rPr>
                <w:ins w:id="2322" w:author="Adan Toril" w:date="2026-01-13T16:10:00Z" w16du:dateUtc="2026-01-13T15:10:00Z"/>
                <w:rFonts w:ascii="Arial" w:eastAsia="SimSun" w:hAnsi="Arial"/>
                <w:sz w:val="18"/>
                <w:lang w:eastAsia="en-US"/>
              </w:rPr>
            </w:pPr>
            <w:ins w:id="2323"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439D1358" w14:textId="77777777" w:rsidR="00C6079A" w:rsidRPr="00515BDF" w:rsidRDefault="00C6079A" w:rsidP="00051946">
            <w:pPr>
              <w:keepNext/>
              <w:keepLines/>
              <w:overflowPunct/>
              <w:autoSpaceDE/>
              <w:autoSpaceDN/>
              <w:adjustRightInd/>
              <w:spacing w:after="0"/>
              <w:jc w:val="center"/>
              <w:textAlignment w:val="auto"/>
              <w:rPr>
                <w:ins w:id="2324" w:author="Adan Toril" w:date="2026-01-13T16:10:00Z" w16du:dateUtc="2026-01-13T15:10:00Z"/>
                <w:rFonts w:ascii="Arial" w:eastAsia="SimSun" w:hAnsi="Arial"/>
                <w:sz w:val="18"/>
                <w:lang w:eastAsia="en-US"/>
              </w:rPr>
            </w:pPr>
            <w:ins w:id="2325" w:author="Adan Toril" w:date="2026-01-13T16:10:00Z" w16du:dateUtc="2026-01-13T15:10:00Z">
              <w:r w:rsidRPr="00515BDF">
                <w:rPr>
                  <w:rFonts w:ascii="Arial" w:eastAsia="SimSun" w:hAnsi="Arial"/>
                  <w:sz w:val="18"/>
                  <w:lang w:eastAsia="en-US"/>
                </w:rPr>
                <w:t>18</w:t>
              </w:r>
            </w:ins>
          </w:p>
        </w:tc>
      </w:tr>
      <w:tr w:rsidR="00C6079A" w:rsidRPr="00515BDF" w14:paraId="492E217F" w14:textId="77777777" w:rsidTr="00051946">
        <w:trPr>
          <w:ins w:id="2326" w:author="Adan Toril" w:date="2026-01-13T16:10:00Z"/>
        </w:trPr>
        <w:tc>
          <w:tcPr>
            <w:tcW w:w="788" w:type="dxa"/>
            <w:tcBorders>
              <w:top w:val="nil"/>
              <w:left w:val="single" w:sz="4" w:space="0" w:color="auto"/>
              <w:bottom w:val="nil"/>
              <w:right w:val="single" w:sz="4" w:space="0" w:color="auto"/>
            </w:tcBorders>
          </w:tcPr>
          <w:p w14:paraId="0ABF6D78" w14:textId="77777777" w:rsidR="00C6079A" w:rsidRPr="00515BDF" w:rsidRDefault="00C6079A" w:rsidP="00051946">
            <w:pPr>
              <w:keepNext/>
              <w:keepLines/>
              <w:overflowPunct/>
              <w:autoSpaceDE/>
              <w:autoSpaceDN/>
              <w:adjustRightInd/>
              <w:spacing w:after="0"/>
              <w:jc w:val="center"/>
              <w:textAlignment w:val="auto"/>
              <w:rPr>
                <w:ins w:id="2327"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6CD75A0D" w14:textId="77777777" w:rsidR="00C6079A" w:rsidRPr="00515BDF" w:rsidRDefault="00C6079A" w:rsidP="00051946">
            <w:pPr>
              <w:keepNext/>
              <w:keepLines/>
              <w:overflowPunct/>
              <w:autoSpaceDE/>
              <w:autoSpaceDN/>
              <w:adjustRightInd/>
              <w:spacing w:after="0"/>
              <w:jc w:val="center"/>
              <w:textAlignment w:val="auto"/>
              <w:rPr>
                <w:ins w:id="2328"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1CA68D2D" w14:textId="77777777" w:rsidR="00C6079A" w:rsidRPr="00515BDF" w:rsidRDefault="00C6079A" w:rsidP="00051946">
            <w:pPr>
              <w:keepNext/>
              <w:keepLines/>
              <w:overflowPunct/>
              <w:autoSpaceDE/>
              <w:autoSpaceDN/>
              <w:adjustRightInd/>
              <w:spacing w:after="0"/>
              <w:jc w:val="center"/>
              <w:textAlignment w:val="auto"/>
              <w:rPr>
                <w:ins w:id="2329"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C82B2EB" w14:textId="77777777" w:rsidR="00C6079A" w:rsidRPr="00515BDF" w:rsidRDefault="00C6079A" w:rsidP="00051946">
            <w:pPr>
              <w:keepNext/>
              <w:keepLines/>
              <w:overflowPunct/>
              <w:autoSpaceDE/>
              <w:autoSpaceDN/>
              <w:adjustRightInd/>
              <w:spacing w:after="0"/>
              <w:jc w:val="center"/>
              <w:textAlignment w:val="auto"/>
              <w:rPr>
                <w:ins w:id="2330" w:author="Adan Toril" w:date="2026-01-13T16:10:00Z" w16du:dateUtc="2026-01-13T15:10:00Z"/>
                <w:rFonts w:ascii="Arial" w:eastAsia="SimSun" w:hAnsi="Arial"/>
                <w:sz w:val="18"/>
                <w:lang w:eastAsia="en-US"/>
              </w:rPr>
            </w:pPr>
            <w:ins w:id="2331"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7D16A45B" w14:textId="77777777" w:rsidR="00C6079A" w:rsidRPr="00515BDF" w:rsidRDefault="00C6079A" w:rsidP="00051946">
            <w:pPr>
              <w:keepNext/>
              <w:keepLines/>
              <w:overflowPunct/>
              <w:autoSpaceDE/>
              <w:autoSpaceDN/>
              <w:adjustRightInd/>
              <w:spacing w:after="0"/>
              <w:jc w:val="center"/>
              <w:textAlignment w:val="auto"/>
              <w:rPr>
                <w:ins w:id="2332" w:author="Adan Toril" w:date="2026-01-13T16:10:00Z" w16du:dateUtc="2026-01-13T15:10:00Z"/>
                <w:rFonts w:ascii="Arial" w:eastAsia="SimSun" w:hAnsi="Arial"/>
                <w:sz w:val="18"/>
                <w:lang w:eastAsia="en-US"/>
              </w:rPr>
            </w:pPr>
            <w:ins w:id="2333" w:author="Adan Toril" w:date="2026-01-13T16:10:00Z" w16du:dateUtc="2026-01-13T15:10:00Z">
              <w:r w:rsidRPr="00515BDF">
                <w:rPr>
                  <w:rFonts w:ascii="Arial" w:eastAsia="SimSun" w:hAnsi="Arial"/>
                  <w:sz w:val="18"/>
                  <w:lang w:eastAsia="en-US"/>
                </w:rPr>
                <w:t>2192.5</w:t>
              </w:r>
            </w:ins>
          </w:p>
        </w:tc>
        <w:tc>
          <w:tcPr>
            <w:tcW w:w="992" w:type="dxa"/>
            <w:tcBorders>
              <w:top w:val="single" w:sz="4" w:space="0" w:color="auto"/>
              <w:left w:val="single" w:sz="4" w:space="0" w:color="auto"/>
              <w:bottom w:val="single" w:sz="4" w:space="0" w:color="auto"/>
              <w:right w:val="single" w:sz="4" w:space="0" w:color="auto"/>
            </w:tcBorders>
            <w:vAlign w:val="bottom"/>
          </w:tcPr>
          <w:p w14:paraId="68AC1FBB" w14:textId="77777777" w:rsidR="00C6079A" w:rsidRPr="00515BDF" w:rsidRDefault="00C6079A" w:rsidP="00051946">
            <w:pPr>
              <w:keepNext/>
              <w:keepLines/>
              <w:overflowPunct/>
              <w:autoSpaceDE/>
              <w:autoSpaceDN/>
              <w:adjustRightInd/>
              <w:spacing w:after="0"/>
              <w:jc w:val="center"/>
              <w:textAlignment w:val="auto"/>
              <w:rPr>
                <w:ins w:id="2334" w:author="Adan Toril" w:date="2026-01-13T16:10:00Z" w16du:dateUtc="2026-01-13T15:10:00Z"/>
                <w:rFonts w:ascii="Arial" w:eastAsia="SimSun" w:hAnsi="Arial"/>
                <w:sz w:val="18"/>
                <w:lang w:eastAsia="en-US"/>
              </w:rPr>
            </w:pPr>
            <w:ins w:id="2335" w:author="Adan Toril" w:date="2026-01-13T16:10:00Z" w16du:dateUtc="2026-01-13T15:10:00Z">
              <w:r w:rsidRPr="00515BDF">
                <w:rPr>
                  <w:rFonts w:ascii="Arial" w:eastAsia="SimSun" w:hAnsi="Arial"/>
                  <w:sz w:val="18"/>
                  <w:lang w:eastAsia="en-US"/>
                </w:rPr>
                <w:t>438500</w:t>
              </w:r>
            </w:ins>
          </w:p>
        </w:tc>
        <w:tc>
          <w:tcPr>
            <w:tcW w:w="993" w:type="dxa"/>
            <w:tcBorders>
              <w:top w:val="single" w:sz="4" w:space="0" w:color="auto"/>
              <w:left w:val="single" w:sz="4" w:space="0" w:color="auto"/>
              <w:bottom w:val="single" w:sz="4" w:space="0" w:color="auto"/>
              <w:right w:val="single" w:sz="4" w:space="0" w:color="auto"/>
            </w:tcBorders>
            <w:vAlign w:val="bottom"/>
          </w:tcPr>
          <w:p w14:paraId="2E4A3FB2" w14:textId="77777777" w:rsidR="00C6079A" w:rsidRPr="00515BDF" w:rsidRDefault="00C6079A" w:rsidP="00051946">
            <w:pPr>
              <w:keepNext/>
              <w:keepLines/>
              <w:overflowPunct/>
              <w:autoSpaceDE/>
              <w:autoSpaceDN/>
              <w:adjustRightInd/>
              <w:spacing w:after="0"/>
              <w:jc w:val="center"/>
              <w:textAlignment w:val="auto"/>
              <w:rPr>
                <w:ins w:id="2336" w:author="Adan Toril" w:date="2026-01-13T16:10:00Z" w16du:dateUtc="2026-01-13T15:10:00Z"/>
                <w:rFonts w:ascii="Arial" w:eastAsia="SimSun" w:hAnsi="Arial"/>
                <w:sz w:val="18"/>
                <w:lang w:eastAsia="en-US"/>
              </w:rPr>
            </w:pPr>
            <w:ins w:id="2337" w:author="Adan Toril" w:date="2026-01-13T16:10:00Z" w16du:dateUtc="2026-01-13T15:10:00Z">
              <w:r w:rsidRPr="00515BDF">
                <w:rPr>
                  <w:rFonts w:ascii="Arial" w:eastAsia="SimSun" w:hAnsi="Arial"/>
                  <w:sz w:val="18"/>
                  <w:lang w:eastAsia="en-US"/>
                </w:rPr>
                <w:t>2004.22</w:t>
              </w:r>
            </w:ins>
          </w:p>
        </w:tc>
        <w:tc>
          <w:tcPr>
            <w:tcW w:w="992" w:type="dxa"/>
            <w:tcBorders>
              <w:top w:val="single" w:sz="4" w:space="0" w:color="auto"/>
              <w:left w:val="single" w:sz="4" w:space="0" w:color="auto"/>
              <w:bottom w:val="single" w:sz="4" w:space="0" w:color="auto"/>
              <w:right w:val="single" w:sz="4" w:space="0" w:color="auto"/>
            </w:tcBorders>
            <w:vAlign w:val="bottom"/>
          </w:tcPr>
          <w:p w14:paraId="717A65AE" w14:textId="77777777" w:rsidR="00C6079A" w:rsidRPr="00515BDF" w:rsidRDefault="00C6079A" w:rsidP="00051946">
            <w:pPr>
              <w:keepNext/>
              <w:keepLines/>
              <w:overflowPunct/>
              <w:autoSpaceDE/>
              <w:autoSpaceDN/>
              <w:adjustRightInd/>
              <w:spacing w:after="0"/>
              <w:jc w:val="center"/>
              <w:textAlignment w:val="auto"/>
              <w:rPr>
                <w:ins w:id="2338" w:author="Adan Toril" w:date="2026-01-13T16:10:00Z" w16du:dateUtc="2026-01-13T15:10:00Z"/>
                <w:rFonts w:ascii="Arial" w:eastAsia="SimSun" w:hAnsi="Arial"/>
                <w:sz w:val="18"/>
                <w:lang w:eastAsia="en-US"/>
              </w:rPr>
            </w:pPr>
            <w:ins w:id="2339" w:author="Adan Toril" w:date="2026-01-13T16:10:00Z" w16du:dateUtc="2026-01-13T15:10:00Z">
              <w:r w:rsidRPr="00515BDF">
                <w:rPr>
                  <w:rFonts w:ascii="Arial" w:eastAsia="SimSun" w:hAnsi="Arial"/>
                  <w:sz w:val="18"/>
                  <w:lang w:eastAsia="en-US"/>
                </w:rPr>
                <w:t>400844</w:t>
              </w:r>
            </w:ins>
          </w:p>
        </w:tc>
        <w:tc>
          <w:tcPr>
            <w:tcW w:w="992" w:type="dxa"/>
            <w:tcBorders>
              <w:top w:val="single" w:sz="4" w:space="0" w:color="auto"/>
              <w:left w:val="single" w:sz="4" w:space="0" w:color="auto"/>
              <w:bottom w:val="single" w:sz="4" w:space="0" w:color="auto"/>
              <w:right w:val="single" w:sz="4" w:space="0" w:color="auto"/>
            </w:tcBorders>
            <w:vAlign w:val="bottom"/>
          </w:tcPr>
          <w:p w14:paraId="7F9BB221" w14:textId="77777777" w:rsidR="00C6079A" w:rsidRPr="00515BDF" w:rsidRDefault="00C6079A" w:rsidP="00051946">
            <w:pPr>
              <w:keepNext/>
              <w:keepLines/>
              <w:overflowPunct/>
              <w:autoSpaceDE/>
              <w:autoSpaceDN/>
              <w:adjustRightInd/>
              <w:spacing w:after="0"/>
              <w:jc w:val="center"/>
              <w:textAlignment w:val="auto"/>
              <w:rPr>
                <w:ins w:id="2340" w:author="Adan Toril" w:date="2026-01-13T16:10:00Z" w16du:dateUtc="2026-01-13T15:10:00Z"/>
                <w:rFonts w:ascii="Arial" w:eastAsia="SimSun" w:hAnsi="Arial"/>
                <w:sz w:val="18"/>
                <w:lang w:eastAsia="en-US"/>
              </w:rPr>
            </w:pPr>
            <w:ins w:id="2341"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single" w:sz="4" w:space="0" w:color="auto"/>
              <w:right w:val="single" w:sz="4" w:space="0" w:color="auto"/>
            </w:tcBorders>
          </w:tcPr>
          <w:p w14:paraId="130D87D0" w14:textId="77777777" w:rsidR="00C6079A" w:rsidRPr="00515BDF" w:rsidRDefault="00C6079A" w:rsidP="00051946">
            <w:pPr>
              <w:keepNext/>
              <w:keepLines/>
              <w:overflowPunct/>
              <w:autoSpaceDE/>
              <w:autoSpaceDN/>
              <w:adjustRightInd/>
              <w:spacing w:after="0"/>
              <w:jc w:val="center"/>
              <w:textAlignment w:val="auto"/>
              <w:rPr>
                <w:ins w:id="2342"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vAlign w:val="bottom"/>
          </w:tcPr>
          <w:p w14:paraId="091FF8BA" w14:textId="77777777" w:rsidR="00C6079A" w:rsidRPr="00515BDF" w:rsidRDefault="00C6079A" w:rsidP="00051946">
            <w:pPr>
              <w:keepNext/>
              <w:keepLines/>
              <w:overflowPunct/>
              <w:autoSpaceDE/>
              <w:autoSpaceDN/>
              <w:adjustRightInd/>
              <w:spacing w:after="0"/>
              <w:jc w:val="center"/>
              <w:textAlignment w:val="auto"/>
              <w:rPr>
                <w:ins w:id="2343" w:author="Adan Toril" w:date="2026-01-13T16:10:00Z" w16du:dateUtc="2026-01-13T15:10:00Z"/>
                <w:rFonts w:ascii="Arial" w:eastAsia="SimSun" w:hAnsi="Arial"/>
                <w:sz w:val="18"/>
                <w:lang w:eastAsia="en-US"/>
              </w:rPr>
            </w:pPr>
            <w:ins w:id="2344" w:author="Adan Toril" w:date="2026-01-13T16:10:00Z" w16du:dateUtc="2026-01-13T15:10:00Z">
              <w:r w:rsidRPr="00515BDF">
                <w:rPr>
                  <w:rFonts w:ascii="Arial" w:eastAsia="SimSun" w:hAnsi="Arial"/>
                  <w:sz w:val="18"/>
                  <w:lang w:eastAsia="en-US"/>
                </w:rPr>
                <w:t>5476</w:t>
              </w:r>
            </w:ins>
          </w:p>
        </w:tc>
        <w:tc>
          <w:tcPr>
            <w:tcW w:w="992" w:type="dxa"/>
            <w:tcBorders>
              <w:top w:val="single" w:sz="4" w:space="0" w:color="auto"/>
              <w:left w:val="single" w:sz="4" w:space="0" w:color="auto"/>
              <w:bottom w:val="single" w:sz="4" w:space="0" w:color="auto"/>
              <w:right w:val="single" w:sz="4" w:space="0" w:color="auto"/>
            </w:tcBorders>
            <w:vAlign w:val="bottom"/>
          </w:tcPr>
          <w:p w14:paraId="2A95B9F5" w14:textId="77777777" w:rsidR="00C6079A" w:rsidRPr="00515BDF" w:rsidRDefault="00C6079A" w:rsidP="00051946">
            <w:pPr>
              <w:keepNext/>
              <w:keepLines/>
              <w:overflowPunct/>
              <w:autoSpaceDE/>
              <w:autoSpaceDN/>
              <w:adjustRightInd/>
              <w:spacing w:after="0"/>
              <w:jc w:val="center"/>
              <w:textAlignment w:val="auto"/>
              <w:rPr>
                <w:ins w:id="2345" w:author="Adan Toril" w:date="2026-01-13T16:10:00Z" w16du:dateUtc="2026-01-13T15:10:00Z"/>
                <w:rFonts w:ascii="Arial" w:eastAsia="SimSun" w:hAnsi="Arial"/>
                <w:sz w:val="18"/>
                <w:lang w:eastAsia="en-US"/>
              </w:rPr>
            </w:pPr>
            <w:ins w:id="2346" w:author="Adan Toril" w:date="2026-01-13T16:10:00Z" w16du:dateUtc="2026-01-13T15:10:00Z">
              <w:r w:rsidRPr="00515BDF">
                <w:rPr>
                  <w:rFonts w:ascii="Arial" w:eastAsia="SimSun" w:hAnsi="Arial"/>
                  <w:sz w:val="18"/>
                  <w:lang w:eastAsia="en-US"/>
                </w:rPr>
                <w:t>438050</w:t>
              </w:r>
            </w:ins>
          </w:p>
        </w:tc>
        <w:tc>
          <w:tcPr>
            <w:tcW w:w="709" w:type="dxa"/>
            <w:tcBorders>
              <w:top w:val="single" w:sz="4" w:space="0" w:color="auto"/>
              <w:left w:val="single" w:sz="4" w:space="0" w:color="auto"/>
              <w:bottom w:val="single" w:sz="4" w:space="0" w:color="auto"/>
              <w:right w:val="single" w:sz="4" w:space="0" w:color="auto"/>
            </w:tcBorders>
            <w:vAlign w:val="bottom"/>
          </w:tcPr>
          <w:p w14:paraId="4D0BC34B" w14:textId="77777777" w:rsidR="00C6079A" w:rsidRPr="00515BDF" w:rsidRDefault="00C6079A" w:rsidP="00051946">
            <w:pPr>
              <w:keepNext/>
              <w:keepLines/>
              <w:overflowPunct/>
              <w:autoSpaceDE/>
              <w:autoSpaceDN/>
              <w:adjustRightInd/>
              <w:spacing w:after="0"/>
              <w:jc w:val="center"/>
              <w:textAlignment w:val="auto"/>
              <w:rPr>
                <w:ins w:id="2347" w:author="Adan Toril" w:date="2026-01-13T16:10:00Z" w16du:dateUtc="2026-01-13T15:10:00Z"/>
                <w:rFonts w:ascii="Arial" w:eastAsia="SimSun" w:hAnsi="Arial"/>
                <w:sz w:val="18"/>
                <w:lang w:eastAsia="en-US"/>
              </w:rPr>
            </w:pPr>
            <w:ins w:id="2348" w:author="Adan Toril" w:date="2026-01-13T16:10:00Z" w16du:dateUtc="2026-01-13T15:10:00Z">
              <w:r w:rsidRPr="00515BDF">
                <w:rPr>
                  <w:rFonts w:ascii="Arial" w:eastAsia="SimSun" w:hAnsi="Arial"/>
                  <w:sz w:val="18"/>
                  <w:lang w:eastAsia="en-US"/>
                </w:rPr>
                <w:t>18</w:t>
              </w:r>
            </w:ins>
          </w:p>
        </w:tc>
        <w:tc>
          <w:tcPr>
            <w:tcW w:w="851" w:type="dxa"/>
            <w:tcBorders>
              <w:top w:val="single" w:sz="4" w:space="0" w:color="auto"/>
              <w:left w:val="single" w:sz="4" w:space="0" w:color="auto"/>
              <w:bottom w:val="single" w:sz="4" w:space="0" w:color="auto"/>
              <w:right w:val="single" w:sz="4" w:space="0" w:color="auto"/>
            </w:tcBorders>
            <w:vAlign w:val="bottom"/>
          </w:tcPr>
          <w:p w14:paraId="57500589" w14:textId="77777777" w:rsidR="00C6079A" w:rsidRPr="00515BDF" w:rsidRDefault="00C6079A" w:rsidP="00051946">
            <w:pPr>
              <w:keepNext/>
              <w:keepLines/>
              <w:overflowPunct/>
              <w:autoSpaceDE/>
              <w:autoSpaceDN/>
              <w:adjustRightInd/>
              <w:spacing w:after="0"/>
              <w:jc w:val="center"/>
              <w:textAlignment w:val="auto"/>
              <w:rPr>
                <w:ins w:id="2349" w:author="Adan Toril" w:date="2026-01-13T16:10:00Z" w16du:dateUtc="2026-01-13T15:10:00Z"/>
                <w:rFonts w:ascii="Arial" w:eastAsia="SimSun" w:hAnsi="Arial"/>
                <w:sz w:val="18"/>
                <w:lang w:eastAsia="en-US"/>
              </w:rPr>
            </w:pPr>
            <w:ins w:id="2350" w:author="Adan Toril" w:date="2026-01-13T16:10:00Z" w16du:dateUtc="2026-01-13T15:10:00Z">
              <w:r w:rsidRPr="00515BDF">
                <w:rPr>
                  <w:rFonts w:ascii="Arial" w:eastAsia="SimSun" w:hAnsi="Arial"/>
                  <w:sz w:val="18"/>
                  <w:lang w:eastAsia="en-US"/>
                </w:rPr>
                <w:t>0</w:t>
              </w:r>
            </w:ins>
          </w:p>
        </w:tc>
        <w:tc>
          <w:tcPr>
            <w:tcW w:w="850" w:type="dxa"/>
            <w:tcBorders>
              <w:top w:val="single" w:sz="4" w:space="0" w:color="auto"/>
              <w:left w:val="single" w:sz="4" w:space="0" w:color="auto"/>
              <w:bottom w:val="single" w:sz="4" w:space="0" w:color="auto"/>
              <w:right w:val="single" w:sz="4" w:space="0" w:color="auto"/>
            </w:tcBorders>
            <w:vAlign w:val="bottom"/>
          </w:tcPr>
          <w:p w14:paraId="33F14B30" w14:textId="77777777" w:rsidR="00C6079A" w:rsidRPr="00515BDF" w:rsidRDefault="00C6079A" w:rsidP="00051946">
            <w:pPr>
              <w:keepNext/>
              <w:keepLines/>
              <w:overflowPunct/>
              <w:autoSpaceDE/>
              <w:autoSpaceDN/>
              <w:adjustRightInd/>
              <w:spacing w:after="0"/>
              <w:jc w:val="center"/>
              <w:textAlignment w:val="auto"/>
              <w:rPr>
                <w:ins w:id="2351" w:author="Adan Toril" w:date="2026-01-13T16:10:00Z" w16du:dateUtc="2026-01-13T15:10:00Z"/>
                <w:rFonts w:ascii="Arial" w:eastAsia="SimSun" w:hAnsi="Arial"/>
                <w:sz w:val="18"/>
                <w:lang w:eastAsia="en-US"/>
              </w:rPr>
            </w:pPr>
            <w:ins w:id="2352" w:author="Adan Toril" w:date="2026-01-13T16:10:00Z" w16du:dateUtc="2026-01-13T15:10:00Z">
              <w:r w:rsidRPr="00515BDF">
                <w:rPr>
                  <w:rFonts w:ascii="Arial" w:eastAsia="SimSun" w:hAnsi="Arial"/>
                  <w:sz w:val="18"/>
                  <w:lang w:eastAsia="en-US"/>
                </w:rPr>
                <w:t>2 (7)</w:t>
              </w:r>
            </w:ins>
          </w:p>
        </w:tc>
        <w:tc>
          <w:tcPr>
            <w:tcW w:w="992" w:type="dxa"/>
            <w:tcBorders>
              <w:top w:val="single" w:sz="4" w:space="0" w:color="auto"/>
              <w:left w:val="single" w:sz="4" w:space="0" w:color="auto"/>
              <w:bottom w:val="single" w:sz="4" w:space="0" w:color="auto"/>
              <w:right w:val="single" w:sz="4" w:space="0" w:color="auto"/>
            </w:tcBorders>
            <w:vAlign w:val="bottom"/>
          </w:tcPr>
          <w:p w14:paraId="4ADE31ED" w14:textId="77777777" w:rsidR="00C6079A" w:rsidRPr="00515BDF" w:rsidRDefault="00C6079A" w:rsidP="00051946">
            <w:pPr>
              <w:keepNext/>
              <w:keepLines/>
              <w:overflowPunct/>
              <w:autoSpaceDE/>
              <w:autoSpaceDN/>
              <w:adjustRightInd/>
              <w:spacing w:after="0"/>
              <w:jc w:val="center"/>
              <w:textAlignment w:val="auto"/>
              <w:rPr>
                <w:ins w:id="2353" w:author="Adan Toril" w:date="2026-01-13T16:10:00Z" w16du:dateUtc="2026-01-13T15:10:00Z"/>
                <w:rFonts w:ascii="Arial" w:eastAsia="SimSun" w:hAnsi="Arial"/>
                <w:sz w:val="18"/>
                <w:lang w:eastAsia="en-US"/>
              </w:rPr>
            </w:pPr>
            <w:ins w:id="2354" w:author="Adan Toril" w:date="2026-01-13T16:10:00Z" w16du:dateUtc="2026-01-13T15:10:00Z">
              <w:r w:rsidRPr="00515BDF">
                <w:rPr>
                  <w:rFonts w:ascii="Arial" w:eastAsia="SimSun" w:hAnsi="Arial"/>
                  <w:sz w:val="18"/>
                  <w:lang w:eastAsia="en-US"/>
                </w:rPr>
                <w:t>1022</w:t>
              </w:r>
            </w:ins>
          </w:p>
        </w:tc>
      </w:tr>
      <w:tr w:rsidR="00C6079A" w:rsidRPr="00515BDF" w14:paraId="527BE8E7" w14:textId="77777777" w:rsidTr="00051946">
        <w:trPr>
          <w:ins w:id="2355" w:author="Adan Toril" w:date="2026-01-13T16:10:00Z"/>
        </w:trPr>
        <w:tc>
          <w:tcPr>
            <w:tcW w:w="788" w:type="dxa"/>
            <w:tcBorders>
              <w:top w:val="nil"/>
              <w:left w:val="single" w:sz="4" w:space="0" w:color="auto"/>
              <w:bottom w:val="nil"/>
              <w:right w:val="single" w:sz="4" w:space="0" w:color="auto"/>
            </w:tcBorders>
          </w:tcPr>
          <w:p w14:paraId="09C7DB28" w14:textId="77777777" w:rsidR="00C6079A" w:rsidRPr="00515BDF" w:rsidRDefault="00C6079A" w:rsidP="00051946">
            <w:pPr>
              <w:keepNext/>
              <w:keepLines/>
              <w:overflowPunct/>
              <w:autoSpaceDE/>
              <w:autoSpaceDN/>
              <w:adjustRightInd/>
              <w:spacing w:after="0"/>
              <w:jc w:val="center"/>
              <w:textAlignment w:val="auto"/>
              <w:rPr>
                <w:ins w:id="2356"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32F5516" w14:textId="77777777" w:rsidR="00C6079A" w:rsidRPr="00515BDF" w:rsidRDefault="00C6079A" w:rsidP="00051946">
            <w:pPr>
              <w:keepNext/>
              <w:keepLines/>
              <w:overflowPunct/>
              <w:autoSpaceDE/>
              <w:autoSpaceDN/>
              <w:adjustRightInd/>
              <w:spacing w:after="0"/>
              <w:jc w:val="center"/>
              <w:textAlignment w:val="auto"/>
              <w:rPr>
                <w:ins w:id="2357"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59E018BD" w14:textId="77777777" w:rsidR="00C6079A" w:rsidRPr="00515BDF" w:rsidRDefault="00C6079A" w:rsidP="00051946">
            <w:pPr>
              <w:keepNext/>
              <w:keepLines/>
              <w:overflowPunct/>
              <w:autoSpaceDE/>
              <w:autoSpaceDN/>
              <w:adjustRightInd/>
              <w:spacing w:after="0"/>
              <w:jc w:val="center"/>
              <w:textAlignment w:val="auto"/>
              <w:rPr>
                <w:ins w:id="2358" w:author="Adan Toril" w:date="2026-01-13T16:10:00Z" w16du:dateUtc="2026-01-13T15:10:00Z"/>
                <w:rFonts w:ascii="Arial" w:eastAsia="SimSun" w:hAnsi="Arial"/>
                <w:sz w:val="18"/>
                <w:lang w:eastAsia="en-US"/>
              </w:rPr>
            </w:pPr>
            <w:ins w:id="2359"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0521EC25" w14:textId="77777777" w:rsidR="00C6079A" w:rsidRPr="00515BDF" w:rsidRDefault="00C6079A" w:rsidP="00051946">
            <w:pPr>
              <w:keepNext/>
              <w:keepLines/>
              <w:overflowPunct/>
              <w:autoSpaceDE/>
              <w:autoSpaceDN/>
              <w:adjustRightInd/>
              <w:spacing w:after="0"/>
              <w:jc w:val="center"/>
              <w:textAlignment w:val="auto"/>
              <w:rPr>
                <w:ins w:id="2360" w:author="Adan Toril" w:date="2026-01-13T16:10:00Z" w16du:dateUtc="2026-01-13T15:10:00Z"/>
                <w:rFonts w:ascii="Arial" w:eastAsia="SimSun" w:hAnsi="Arial"/>
                <w:sz w:val="18"/>
                <w:lang w:eastAsia="en-US"/>
              </w:rPr>
            </w:pPr>
            <w:ins w:id="2361"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single" w:sz="4" w:space="0" w:color="auto"/>
              <w:right w:val="single" w:sz="4" w:space="0" w:color="auto"/>
            </w:tcBorders>
            <w:vAlign w:val="bottom"/>
          </w:tcPr>
          <w:p w14:paraId="016D06FC" w14:textId="77777777" w:rsidR="00C6079A" w:rsidRPr="00515BDF" w:rsidRDefault="00C6079A" w:rsidP="00051946">
            <w:pPr>
              <w:keepNext/>
              <w:keepLines/>
              <w:overflowPunct/>
              <w:autoSpaceDE/>
              <w:autoSpaceDN/>
              <w:adjustRightInd/>
              <w:spacing w:after="0"/>
              <w:jc w:val="center"/>
              <w:textAlignment w:val="auto"/>
              <w:rPr>
                <w:ins w:id="2362" w:author="Adan Toril" w:date="2026-01-13T16:10:00Z" w16du:dateUtc="2026-01-13T15:10:00Z"/>
                <w:rFonts w:ascii="Arial" w:eastAsia="SimSun" w:hAnsi="Arial"/>
                <w:sz w:val="18"/>
                <w:lang w:eastAsia="en-US"/>
              </w:rPr>
            </w:pPr>
            <w:ins w:id="2363" w:author="Adan Toril" w:date="2026-01-13T16:10:00Z" w16du:dateUtc="2026-01-13T15:10:00Z">
              <w:r w:rsidRPr="00515BDF">
                <w:rPr>
                  <w:rFonts w:ascii="Arial" w:eastAsia="SimSun" w:hAnsi="Arial"/>
                  <w:sz w:val="18"/>
                  <w:lang w:eastAsia="en-US"/>
                </w:rPr>
                <w:t>2007.5</w:t>
              </w:r>
            </w:ins>
          </w:p>
        </w:tc>
        <w:tc>
          <w:tcPr>
            <w:tcW w:w="992" w:type="dxa"/>
            <w:tcBorders>
              <w:top w:val="single" w:sz="4" w:space="0" w:color="auto"/>
              <w:left w:val="single" w:sz="4" w:space="0" w:color="auto"/>
              <w:bottom w:val="single" w:sz="4" w:space="0" w:color="auto"/>
              <w:right w:val="single" w:sz="4" w:space="0" w:color="auto"/>
            </w:tcBorders>
            <w:vAlign w:val="bottom"/>
          </w:tcPr>
          <w:p w14:paraId="4EB1A639" w14:textId="77777777" w:rsidR="00C6079A" w:rsidRPr="00515BDF" w:rsidRDefault="00C6079A" w:rsidP="00051946">
            <w:pPr>
              <w:keepNext/>
              <w:keepLines/>
              <w:overflowPunct/>
              <w:autoSpaceDE/>
              <w:autoSpaceDN/>
              <w:adjustRightInd/>
              <w:spacing w:after="0"/>
              <w:jc w:val="center"/>
              <w:textAlignment w:val="auto"/>
              <w:rPr>
                <w:ins w:id="2364" w:author="Adan Toril" w:date="2026-01-13T16:10:00Z" w16du:dateUtc="2026-01-13T15:10:00Z"/>
                <w:rFonts w:ascii="Arial" w:eastAsia="SimSun" w:hAnsi="Arial"/>
                <w:sz w:val="18"/>
                <w:lang w:eastAsia="en-US"/>
              </w:rPr>
            </w:pPr>
            <w:ins w:id="2365" w:author="Adan Toril" w:date="2026-01-13T16:10:00Z" w16du:dateUtc="2026-01-13T15:10:00Z">
              <w:r w:rsidRPr="00515BDF">
                <w:rPr>
                  <w:rFonts w:ascii="Arial" w:eastAsia="SimSun" w:hAnsi="Arial"/>
                  <w:sz w:val="18"/>
                  <w:lang w:eastAsia="en-US"/>
                </w:rPr>
                <w:t>401500</w:t>
              </w:r>
            </w:ins>
          </w:p>
        </w:tc>
        <w:tc>
          <w:tcPr>
            <w:tcW w:w="993" w:type="dxa"/>
            <w:tcBorders>
              <w:top w:val="single" w:sz="4" w:space="0" w:color="auto"/>
              <w:left w:val="single" w:sz="4" w:space="0" w:color="auto"/>
              <w:bottom w:val="single" w:sz="4" w:space="0" w:color="auto"/>
              <w:right w:val="single" w:sz="4" w:space="0" w:color="auto"/>
            </w:tcBorders>
            <w:vAlign w:val="bottom"/>
          </w:tcPr>
          <w:p w14:paraId="1042A6C9" w14:textId="77777777" w:rsidR="00C6079A" w:rsidRPr="00515BDF" w:rsidRDefault="00C6079A" w:rsidP="00051946">
            <w:pPr>
              <w:keepNext/>
              <w:keepLines/>
              <w:overflowPunct/>
              <w:autoSpaceDE/>
              <w:autoSpaceDN/>
              <w:adjustRightInd/>
              <w:spacing w:after="0"/>
              <w:jc w:val="center"/>
              <w:textAlignment w:val="auto"/>
              <w:rPr>
                <w:ins w:id="2366" w:author="Adan Toril" w:date="2026-01-13T16:10:00Z" w16du:dateUtc="2026-01-13T15:10:00Z"/>
                <w:rFonts w:ascii="Arial" w:eastAsia="SimSun" w:hAnsi="Arial"/>
                <w:sz w:val="18"/>
                <w:lang w:eastAsia="en-US"/>
              </w:rPr>
            </w:pPr>
            <w:ins w:id="2367" w:author="Adan Toril" w:date="2026-01-13T16:10:00Z" w16du:dateUtc="2026-01-13T15:10:00Z">
              <w:r w:rsidRPr="00515BDF">
                <w:rPr>
                  <w:rFonts w:ascii="Arial" w:eastAsia="SimSun" w:hAnsi="Arial"/>
                  <w:sz w:val="18"/>
                  <w:lang w:eastAsia="en-US"/>
                </w:rPr>
                <w:t>2000.66</w:t>
              </w:r>
            </w:ins>
          </w:p>
        </w:tc>
        <w:tc>
          <w:tcPr>
            <w:tcW w:w="992" w:type="dxa"/>
            <w:tcBorders>
              <w:top w:val="single" w:sz="4" w:space="0" w:color="auto"/>
              <w:left w:val="single" w:sz="4" w:space="0" w:color="auto"/>
              <w:bottom w:val="single" w:sz="4" w:space="0" w:color="auto"/>
              <w:right w:val="single" w:sz="4" w:space="0" w:color="auto"/>
            </w:tcBorders>
            <w:vAlign w:val="bottom"/>
          </w:tcPr>
          <w:p w14:paraId="6805364C" w14:textId="77777777" w:rsidR="00C6079A" w:rsidRPr="00515BDF" w:rsidRDefault="00C6079A" w:rsidP="00051946">
            <w:pPr>
              <w:keepNext/>
              <w:keepLines/>
              <w:overflowPunct/>
              <w:autoSpaceDE/>
              <w:autoSpaceDN/>
              <w:adjustRightInd/>
              <w:spacing w:after="0"/>
              <w:jc w:val="center"/>
              <w:textAlignment w:val="auto"/>
              <w:rPr>
                <w:ins w:id="2368" w:author="Adan Toril" w:date="2026-01-13T16:10:00Z" w16du:dateUtc="2026-01-13T15:10:00Z"/>
                <w:rFonts w:ascii="Arial" w:eastAsia="SimSun" w:hAnsi="Arial"/>
                <w:sz w:val="18"/>
                <w:lang w:eastAsia="en-US"/>
              </w:rPr>
            </w:pPr>
            <w:ins w:id="2369" w:author="Adan Toril" w:date="2026-01-13T16:10:00Z" w16du:dateUtc="2026-01-13T15:10:00Z">
              <w:r w:rsidRPr="00515BDF">
                <w:rPr>
                  <w:rFonts w:ascii="Arial" w:eastAsia="SimSun" w:hAnsi="Arial"/>
                  <w:sz w:val="18"/>
                  <w:lang w:eastAsia="en-US"/>
                </w:rPr>
                <w:t>400132</w:t>
              </w:r>
            </w:ins>
          </w:p>
        </w:tc>
        <w:tc>
          <w:tcPr>
            <w:tcW w:w="992" w:type="dxa"/>
            <w:tcBorders>
              <w:top w:val="single" w:sz="4" w:space="0" w:color="auto"/>
              <w:left w:val="single" w:sz="4" w:space="0" w:color="auto"/>
              <w:bottom w:val="single" w:sz="4" w:space="0" w:color="auto"/>
              <w:right w:val="single" w:sz="4" w:space="0" w:color="auto"/>
            </w:tcBorders>
            <w:vAlign w:val="bottom"/>
          </w:tcPr>
          <w:p w14:paraId="2B00F42D" w14:textId="77777777" w:rsidR="00C6079A" w:rsidRPr="00515BDF" w:rsidRDefault="00C6079A" w:rsidP="00051946">
            <w:pPr>
              <w:keepNext/>
              <w:keepLines/>
              <w:overflowPunct/>
              <w:autoSpaceDE/>
              <w:autoSpaceDN/>
              <w:adjustRightInd/>
              <w:spacing w:after="0"/>
              <w:jc w:val="center"/>
              <w:textAlignment w:val="auto"/>
              <w:rPr>
                <w:ins w:id="2370" w:author="Adan Toril" w:date="2026-01-13T16:10:00Z" w16du:dateUtc="2026-01-13T15:10:00Z"/>
                <w:rFonts w:ascii="Arial" w:eastAsia="SimSun" w:hAnsi="Arial"/>
                <w:sz w:val="18"/>
                <w:lang w:eastAsia="en-US"/>
              </w:rPr>
            </w:pPr>
            <w:ins w:id="2371" w:author="Adan Toril" w:date="2026-01-13T16:10:00Z" w16du:dateUtc="2026-01-13T15:10:00Z">
              <w:r w:rsidRPr="00515BDF">
                <w:rPr>
                  <w:rFonts w:ascii="Arial" w:eastAsia="SimSun" w:hAnsi="Arial"/>
                  <w:sz w:val="18"/>
                  <w:lang w:eastAsia="en-US"/>
                </w:rPr>
                <w:t>0</w:t>
              </w:r>
            </w:ins>
          </w:p>
        </w:tc>
        <w:tc>
          <w:tcPr>
            <w:tcW w:w="851" w:type="dxa"/>
            <w:tcBorders>
              <w:top w:val="nil"/>
              <w:left w:val="single" w:sz="4" w:space="0" w:color="auto"/>
              <w:bottom w:val="nil"/>
              <w:right w:val="single" w:sz="4" w:space="0" w:color="auto"/>
            </w:tcBorders>
          </w:tcPr>
          <w:p w14:paraId="5EA431C5" w14:textId="77777777" w:rsidR="00C6079A" w:rsidRPr="00515BDF" w:rsidRDefault="00C6079A" w:rsidP="00051946">
            <w:pPr>
              <w:keepNext/>
              <w:keepLines/>
              <w:overflowPunct/>
              <w:autoSpaceDE/>
              <w:autoSpaceDN/>
              <w:adjustRightInd/>
              <w:spacing w:after="0"/>
              <w:jc w:val="center"/>
              <w:textAlignment w:val="auto"/>
              <w:rPr>
                <w:ins w:id="2372" w:author="Adan Toril" w:date="2026-01-13T16:10:00Z" w16du:dateUtc="2026-01-13T15:10:00Z"/>
                <w:rFonts w:ascii="Arial" w:eastAsia="SimSun" w:hAnsi="Arial"/>
                <w:sz w:val="18"/>
                <w:lang w:eastAsia="en-US"/>
              </w:rPr>
            </w:pPr>
            <w:ins w:id="2373"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5C164116" w14:textId="77777777" w:rsidR="00C6079A" w:rsidRPr="00515BDF" w:rsidRDefault="00C6079A" w:rsidP="00051946">
            <w:pPr>
              <w:keepNext/>
              <w:keepLines/>
              <w:overflowPunct/>
              <w:autoSpaceDE/>
              <w:autoSpaceDN/>
              <w:adjustRightInd/>
              <w:spacing w:after="0"/>
              <w:jc w:val="center"/>
              <w:textAlignment w:val="auto"/>
              <w:rPr>
                <w:ins w:id="2374" w:author="Adan Toril" w:date="2026-01-13T16:10:00Z" w16du:dateUtc="2026-01-13T15:10:00Z"/>
                <w:rFonts w:ascii="Arial" w:eastAsia="SimSun" w:hAnsi="Arial"/>
                <w:sz w:val="18"/>
                <w:lang w:eastAsia="en-US"/>
              </w:rPr>
            </w:pPr>
            <w:ins w:id="2375"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5CCBBFC2" w14:textId="77777777" w:rsidR="00C6079A" w:rsidRPr="00515BDF" w:rsidRDefault="00C6079A" w:rsidP="00051946">
            <w:pPr>
              <w:keepNext/>
              <w:keepLines/>
              <w:overflowPunct/>
              <w:autoSpaceDE/>
              <w:autoSpaceDN/>
              <w:adjustRightInd/>
              <w:spacing w:after="0"/>
              <w:jc w:val="center"/>
              <w:textAlignment w:val="auto"/>
              <w:rPr>
                <w:ins w:id="2376" w:author="Adan Toril" w:date="2026-01-13T16:10:00Z" w16du:dateUtc="2026-01-13T15:10:00Z"/>
                <w:rFonts w:ascii="Arial" w:eastAsia="SimSun" w:hAnsi="Arial"/>
                <w:sz w:val="18"/>
                <w:lang w:eastAsia="en-US"/>
              </w:rPr>
            </w:pPr>
            <w:ins w:id="2377"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0F885C5B" w14:textId="77777777" w:rsidR="00C6079A" w:rsidRPr="00515BDF" w:rsidRDefault="00C6079A" w:rsidP="00051946">
            <w:pPr>
              <w:keepNext/>
              <w:keepLines/>
              <w:overflowPunct/>
              <w:autoSpaceDE/>
              <w:autoSpaceDN/>
              <w:adjustRightInd/>
              <w:spacing w:after="0"/>
              <w:jc w:val="center"/>
              <w:textAlignment w:val="auto"/>
              <w:rPr>
                <w:ins w:id="2378" w:author="Adan Toril" w:date="2026-01-13T16:10:00Z" w16du:dateUtc="2026-01-13T15:10:00Z"/>
                <w:rFonts w:ascii="Arial" w:eastAsia="SimSun" w:hAnsi="Arial"/>
                <w:sz w:val="18"/>
                <w:lang w:eastAsia="en-US"/>
              </w:rPr>
            </w:pPr>
            <w:ins w:id="2379"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7D4BD197" w14:textId="77777777" w:rsidR="00C6079A" w:rsidRPr="00515BDF" w:rsidRDefault="00C6079A" w:rsidP="00051946">
            <w:pPr>
              <w:keepNext/>
              <w:keepLines/>
              <w:overflowPunct/>
              <w:autoSpaceDE/>
              <w:autoSpaceDN/>
              <w:adjustRightInd/>
              <w:spacing w:after="0"/>
              <w:jc w:val="center"/>
              <w:textAlignment w:val="auto"/>
              <w:rPr>
                <w:ins w:id="2380" w:author="Adan Toril" w:date="2026-01-13T16:10:00Z" w16du:dateUtc="2026-01-13T15:10:00Z"/>
                <w:rFonts w:ascii="Arial" w:eastAsia="SimSun" w:hAnsi="Arial"/>
                <w:sz w:val="18"/>
                <w:lang w:eastAsia="en-US"/>
              </w:rPr>
            </w:pPr>
            <w:ins w:id="2381"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60B49972" w14:textId="77777777" w:rsidR="00C6079A" w:rsidRPr="00515BDF" w:rsidRDefault="00C6079A" w:rsidP="00051946">
            <w:pPr>
              <w:keepNext/>
              <w:keepLines/>
              <w:overflowPunct/>
              <w:autoSpaceDE/>
              <w:autoSpaceDN/>
              <w:adjustRightInd/>
              <w:spacing w:after="0"/>
              <w:jc w:val="center"/>
              <w:textAlignment w:val="auto"/>
              <w:rPr>
                <w:ins w:id="2382" w:author="Adan Toril" w:date="2026-01-13T16:10:00Z" w16du:dateUtc="2026-01-13T15:10:00Z"/>
                <w:rFonts w:ascii="Arial" w:eastAsia="SimSun" w:hAnsi="Arial"/>
                <w:sz w:val="18"/>
                <w:lang w:eastAsia="en-US"/>
              </w:rPr>
            </w:pPr>
            <w:ins w:id="2383"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0B6F938B" w14:textId="77777777" w:rsidR="00C6079A" w:rsidRPr="00515BDF" w:rsidRDefault="00C6079A" w:rsidP="00051946">
            <w:pPr>
              <w:keepNext/>
              <w:keepLines/>
              <w:overflowPunct/>
              <w:autoSpaceDE/>
              <w:autoSpaceDN/>
              <w:adjustRightInd/>
              <w:spacing w:after="0"/>
              <w:jc w:val="center"/>
              <w:textAlignment w:val="auto"/>
              <w:rPr>
                <w:ins w:id="2384" w:author="Adan Toril" w:date="2026-01-13T16:10:00Z" w16du:dateUtc="2026-01-13T15:10:00Z"/>
                <w:rFonts w:ascii="Arial" w:eastAsia="SimSun" w:hAnsi="Arial"/>
                <w:sz w:val="18"/>
                <w:lang w:eastAsia="en-US"/>
              </w:rPr>
            </w:pPr>
            <w:ins w:id="2385" w:author="Adan Toril" w:date="2026-01-13T16:10:00Z" w16du:dateUtc="2026-01-13T15:10:00Z">
              <w:r w:rsidRPr="00515BDF">
                <w:rPr>
                  <w:rFonts w:ascii="Arial" w:eastAsia="SimSun" w:hAnsi="Arial"/>
                  <w:sz w:val="18"/>
                  <w:lang w:eastAsia="en-US"/>
                </w:rPr>
                <w:t>-</w:t>
              </w:r>
            </w:ins>
          </w:p>
        </w:tc>
      </w:tr>
      <w:tr w:rsidR="00C6079A" w:rsidRPr="00515BDF" w14:paraId="4D0B6A58" w14:textId="77777777" w:rsidTr="00051946">
        <w:trPr>
          <w:ins w:id="2386" w:author="Adan Toril" w:date="2026-01-13T16:10:00Z"/>
        </w:trPr>
        <w:tc>
          <w:tcPr>
            <w:tcW w:w="788" w:type="dxa"/>
            <w:tcBorders>
              <w:top w:val="nil"/>
              <w:left w:val="single" w:sz="4" w:space="0" w:color="auto"/>
              <w:bottom w:val="nil"/>
              <w:right w:val="single" w:sz="4" w:space="0" w:color="auto"/>
            </w:tcBorders>
          </w:tcPr>
          <w:p w14:paraId="76A2C29A" w14:textId="77777777" w:rsidR="00C6079A" w:rsidRPr="00515BDF" w:rsidRDefault="00C6079A" w:rsidP="00051946">
            <w:pPr>
              <w:keepNext/>
              <w:keepLines/>
              <w:overflowPunct/>
              <w:autoSpaceDE/>
              <w:autoSpaceDN/>
              <w:adjustRightInd/>
              <w:spacing w:after="0"/>
              <w:jc w:val="center"/>
              <w:textAlignment w:val="auto"/>
              <w:rPr>
                <w:ins w:id="2387"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D10823C" w14:textId="77777777" w:rsidR="00C6079A" w:rsidRPr="00515BDF" w:rsidRDefault="00C6079A" w:rsidP="00051946">
            <w:pPr>
              <w:keepNext/>
              <w:keepLines/>
              <w:overflowPunct/>
              <w:autoSpaceDE/>
              <w:autoSpaceDN/>
              <w:adjustRightInd/>
              <w:spacing w:after="0"/>
              <w:jc w:val="center"/>
              <w:textAlignment w:val="auto"/>
              <w:rPr>
                <w:ins w:id="2388"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5D610E0A" w14:textId="77777777" w:rsidR="00C6079A" w:rsidRPr="00515BDF" w:rsidRDefault="00C6079A" w:rsidP="00051946">
            <w:pPr>
              <w:keepNext/>
              <w:keepLines/>
              <w:overflowPunct/>
              <w:autoSpaceDE/>
              <w:autoSpaceDN/>
              <w:adjustRightInd/>
              <w:spacing w:after="0"/>
              <w:jc w:val="center"/>
              <w:textAlignment w:val="auto"/>
              <w:rPr>
                <w:ins w:id="2389"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6F647217" w14:textId="77777777" w:rsidR="00C6079A" w:rsidRPr="00515BDF" w:rsidRDefault="00C6079A" w:rsidP="00051946">
            <w:pPr>
              <w:keepNext/>
              <w:keepLines/>
              <w:overflowPunct/>
              <w:autoSpaceDE/>
              <w:autoSpaceDN/>
              <w:adjustRightInd/>
              <w:spacing w:after="0"/>
              <w:jc w:val="center"/>
              <w:textAlignment w:val="auto"/>
              <w:rPr>
                <w:ins w:id="2390" w:author="Adan Toril" w:date="2026-01-13T16:10:00Z" w16du:dateUtc="2026-01-13T15:10:00Z"/>
                <w:rFonts w:ascii="Arial" w:eastAsia="SimSun" w:hAnsi="Arial"/>
                <w:sz w:val="18"/>
                <w:lang w:eastAsia="en-US"/>
              </w:rPr>
            </w:pPr>
            <w:ins w:id="2391" w:author="Adan Toril" w:date="2026-01-13T16:10:00Z" w16du:dateUtc="2026-01-13T15:10:00Z">
              <w:r w:rsidRPr="00515BDF">
                <w:rPr>
                  <w:rFonts w:ascii="Arial" w:eastAsia="SimSun" w:hAnsi="Arial"/>
                  <w:sz w:val="18"/>
                  <w:lang w:eastAsia="en-US"/>
                </w:rPr>
                <w:t>Mid</w:t>
              </w:r>
            </w:ins>
          </w:p>
        </w:tc>
        <w:tc>
          <w:tcPr>
            <w:tcW w:w="992" w:type="dxa"/>
            <w:tcBorders>
              <w:top w:val="single" w:sz="4" w:space="0" w:color="auto"/>
              <w:left w:val="single" w:sz="4" w:space="0" w:color="auto"/>
              <w:bottom w:val="single" w:sz="4" w:space="0" w:color="auto"/>
              <w:right w:val="single" w:sz="4" w:space="0" w:color="auto"/>
            </w:tcBorders>
            <w:vAlign w:val="bottom"/>
          </w:tcPr>
          <w:p w14:paraId="7B79E219" w14:textId="77777777" w:rsidR="00C6079A" w:rsidRPr="00515BDF" w:rsidRDefault="00C6079A" w:rsidP="00051946">
            <w:pPr>
              <w:keepNext/>
              <w:keepLines/>
              <w:overflowPunct/>
              <w:autoSpaceDE/>
              <w:autoSpaceDN/>
              <w:adjustRightInd/>
              <w:spacing w:after="0"/>
              <w:jc w:val="center"/>
              <w:textAlignment w:val="auto"/>
              <w:rPr>
                <w:ins w:id="2392" w:author="Adan Toril" w:date="2026-01-13T16:10:00Z" w16du:dateUtc="2026-01-13T15:10:00Z"/>
                <w:rFonts w:ascii="Arial" w:eastAsia="SimSun" w:hAnsi="Arial"/>
                <w:sz w:val="18"/>
                <w:lang w:eastAsia="en-US"/>
              </w:rPr>
            </w:pPr>
            <w:ins w:id="2393"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single" w:sz="4" w:space="0" w:color="auto"/>
              <w:right w:val="single" w:sz="4" w:space="0" w:color="auto"/>
            </w:tcBorders>
            <w:vAlign w:val="bottom"/>
          </w:tcPr>
          <w:p w14:paraId="0DE3E221" w14:textId="77777777" w:rsidR="00C6079A" w:rsidRPr="00515BDF" w:rsidRDefault="00C6079A" w:rsidP="00051946">
            <w:pPr>
              <w:keepNext/>
              <w:keepLines/>
              <w:overflowPunct/>
              <w:autoSpaceDE/>
              <w:autoSpaceDN/>
              <w:adjustRightInd/>
              <w:spacing w:after="0"/>
              <w:jc w:val="center"/>
              <w:textAlignment w:val="auto"/>
              <w:rPr>
                <w:ins w:id="2394" w:author="Adan Toril" w:date="2026-01-13T16:10:00Z" w16du:dateUtc="2026-01-13T15:10:00Z"/>
                <w:rFonts w:ascii="Arial" w:eastAsia="SimSun" w:hAnsi="Arial"/>
                <w:sz w:val="18"/>
                <w:lang w:eastAsia="en-US"/>
              </w:rPr>
            </w:pPr>
            <w:ins w:id="2395"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single" w:sz="4" w:space="0" w:color="auto"/>
              <w:right w:val="single" w:sz="4" w:space="0" w:color="auto"/>
            </w:tcBorders>
            <w:vAlign w:val="bottom"/>
          </w:tcPr>
          <w:p w14:paraId="7A66C801" w14:textId="77777777" w:rsidR="00C6079A" w:rsidRPr="00515BDF" w:rsidRDefault="00C6079A" w:rsidP="00051946">
            <w:pPr>
              <w:keepNext/>
              <w:keepLines/>
              <w:overflowPunct/>
              <w:autoSpaceDE/>
              <w:autoSpaceDN/>
              <w:adjustRightInd/>
              <w:spacing w:after="0"/>
              <w:jc w:val="center"/>
              <w:textAlignment w:val="auto"/>
              <w:rPr>
                <w:ins w:id="2396" w:author="Adan Toril" w:date="2026-01-13T16:10:00Z" w16du:dateUtc="2026-01-13T15:10:00Z"/>
                <w:rFonts w:ascii="Arial" w:eastAsia="SimSun" w:hAnsi="Arial"/>
                <w:sz w:val="18"/>
                <w:lang w:eastAsia="en-US"/>
              </w:rPr>
            </w:pPr>
            <w:ins w:id="2397" w:author="Adan Toril" w:date="2026-01-13T16:10:00Z" w16du:dateUtc="2026-01-13T15:10:00Z">
              <w:r w:rsidRPr="00515BDF">
                <w:rPr>
                  <w:rFonts w:ascii="Arial" w:eastAsia="SimSun" w:hAnsi="Arial"/>
                  <w:sz w:val="18"/>
                  <w:lang w:eastAsia="en-US"/>
                </w:rPr>
                <w:t>1821.72</w:t>
              </w:r>
            </w:ins>
          </w:p>
        </w:tc>
        <w:tc>
          <w:tcPr>
            <w:tcW w:w="992" w:type="dxa"/>
            <w:tcBorders>
              <w:top w:val="single" w:sz="4" w:space="0" w:color="auto"/>
              <w:left w:val="single" w:sz="4" w:space="0" w:color="auto"/>
              <w:bottom w:val="single" w:sz="4" w:space="0" w:color="auto"/>
              <w:right w:val="single" w:sz="4" w:space="0" w:color="auto"/>
            </w:tcBorders>
            <w:vAlign w:val="bottom"/>
          </w:tcPr>
          <w:p w14:paraId="5413BB29" w14:textId="77777777" w:rsidR="00C6079A" w:rsidRPr="00515BDF" w:rsidRDefault="00C6079A" w:rsidP="00051946">
            <w:pPr>
              <w:keepNext/>
              <w:keepLines/>
              <w:overflowPunct/>
              <w:autoSpaceDE/>
              <w:autoSpaceDN/>
              <w:adjustRightInd/>
              <w:spacing w:after="0"/>
              <w:jc w:val="center"/>
              <w:textAlignment w:val="auto"/>
              <w:rPr>
                <w:ins w:id="2398" w:author="Adan Toril" w:date="2026-01-13T16:10:00Z" w16du:dateUtc="2026-01-13T15:10:00Z"/>
                <w:rFonts w:ascii="Arial" w:eastAsia="SimSun" w:hAnsi="Arial"/>
                <w:sz w:val="18"/>
                <w:lang w:eastAsia="en-US"/>
              </w:rPr>
            </w:pPr>
            <w:ins w:id="2399" w:author="Adan Toril" w:date="2026-01-13T16:10:00Z" w16du:dateUtc="2026-01-13T15:10:00Z">
              <w:r w:rsidRPr="00515BDF">
                <w:rPr>
                  <w:rFonts w:ascii="Arial" w:eastAsia="SimSun" w:hAnsi="Arial"/>
                  <w:sz w:val="18"/>
                  <w:lang w:eastAsia="en-US"/>
                </w:rPr>
                <w:t>364344</w:t>
              </w:r>
            </w:ins>
          </w:p>
        </w:tc>
        <w:tc>
          <w:tcPr>
            <w:tcW w:w="992" w:type="dxa"/>
            <w:tcBorders>
              <w:top w:val="single" w:sz="4" w:space="0" w:color="auto"/>
              <w:left w:val="single" w:sz="4" w:space="0" w:color="auto"/>
              <w:bottom w:val="single" w:sz="4" w:space="0" w:color="auto"/>
              <w:right w:val="single" w:sz="4" w:space="0" w:color="auto"/>
            </w:tcBorders>
            <w:vAlign w:val="bottom"/>
          </w:tcPr>
          <w:p w14:paraId="13FFE3D9" w14:textId="77777777" w:rsidR="00C6079A" w:rsidRPr="00515BDF" w:rsidRDefault="00C6079A" w:rsidP="00051946">
            <w:pPr>
              <w:keepNext/>
              <w:keepLines/>
              <w:overflowPunct/>
              <w:autoSpaceDE/>
              <w:autoSpaceDN/>
              <w:adjustRightInd/>
              <w:spacing w:after="0"/>
              <w:jc w:val="center"/>
              <w:textAlignment w:val="auto"/>
              <w:rPr>
                <w:ins w:id="2400" w:author="Adan Toril" w:date="2026-01-13T16:10:00Z" w16du:dateUtc="2026-01-13T15:10:00Z"/>
                <w:rFonts w:ascii="Arial" w:eastAsia="SimSun" w:hAnsi="Arial"/>
                <w:sz w:val="18"/>
                <w:lang w:eastAsia="en-US"/>
              </w:rPr>
            </w:pPr>
            <w:ins w:id="2401" w:author="Adan Toril" w:date="2026-01-13T16:10:00Z" w16du:dateUtc="2026-01-13T15:10:00Z">
              <w:r w:rsidRPr="00515BDF">
                <w:rPr>
                  <w:rFonts w:ascii="Arial" w:eastAsia="SimSun" w:hAnsi="Arial"/>
                  <w:sz w:val="18"/>
                  <w:lang w:eastAsia="en-US"/>
                </w:rPr>
                <w:t>504</w:t>
              </w:r>
            </w:ins>
          </w:p>
        </w:tc>
        <w:tc>
          <w:tcPr>
            <w:tcW w:w="851" w:type="dxa"/>
            <w:tcBorders>
              <w:top w:val="nil"/>
              <w:left w:val="single" w:sz="4" w:space="0" w:color="auto"/>
              <w:bottom w:val="nil"/>
              <w:right w:val="single" w:sz="4" w:space="0" w:color="auto"/>
            </w:tcBorders>
          </w:tcPr>
          <w:p w14:paraId="5AD4A80A" w14:textId="77777777" w:rsidR="00C6079A" w:rsidRPr="00515BDF" w:rsidRDefault="00C6079A" w:rsidP="00051946">
            <w:pPr>
              <w:keepNext/>
              <w:keepLines/>
              <w:overflowPunct/>
              <w:autoSpaceDE/>
              <w:autoSpaceDN/>
              <w:adjustRightInd/>
              <w:spacing w:after="0"/>
              <w:jc w:val="center"/>
              <w:textAlignment w:val="auto"/>
              <w:rPr>
                <w:ins w:id="2402"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2B3F67EB" w14:textId="77777777" w:rsidR="00C6079A" w:rsidRPr="00515BDF" w:rsidRDefault="00C6079A" w:rsidP="00051946">
            <w:pPr>
              <w:keepNext/>
              <w:keepLines/>
              <w:overflowPunct/>
              <w:autoSpaceDE/>
              <w:autoSpaceDN/>
              <w:adjustRightInd/>
              <w:spacing w:after="0"/>
              <w:jc w:val="center"/>
              <w:textAlignment w:val="auto"/>
              <w:rPr>
                <w:ins w:id="2403" w:author="Adan Toril" w:date="2026-01-13T16:10:00Z" w16du:dateUtc="2026-01-13T15:10:00Z"/>
                <w:rFonts w:ascii="Arial" w:eastAsia="SimSun" w:hAnsi="Arial"/>
                <w:sz w:val="18"/>
                <w:lang w:eastAsia="en-US"/>
              </w:rPr>
            </w:pPr>
            <w:ins w:id="2404"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3A826582" w14:textId="77777777" w:rsidR="00C6079A" w:rsidRPr="00515BDF" w:rsidRDefault="00C6079A" w:rsidP="00051946">
            <w:pPr>
              <w:keepNext/>
              <w:keepLines/>
              <w:overflowPunct/>
              <w:autoSpaceDE/>
              <w:autoSpaceDN/>
              <w:adjustRightInd/>
              <w:spacing w:after="0"/>
              <w:jc w:val="center"/>
              <w:textAlignment w:val="auto"/>
              <w:rPr>
                <w:ins w:id="2405" w:author="Adan Toril" w:date="2026-01-13T16:10:00Z" w16du:dateUtc="2026-01-13T15:10:00Z"/>
                <w:rFonts w:ascii="Arial" w:eastAsia="SimSun" w:hAnsi="Arial"/>
                <w:sz w:val="18"/>
                <w:lang w:eastAsia="en-US"/>
              </w:rPr>
            </w:pPr>
            <w:ins w:id="2406"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377CFC7A" w14:textId="77777777" w:rsidR="00C6079A" w:rsidRPr="00515BDF" w:rsidRDefault="00C6079A" w:rsidP="00051946">
            <w:pPr>
              <w:keepNext/>
              <w:keepLines/>
              <w:overflowPunct/>
              <w:autoSpaceDE/>
              <w:autoSpaceDN/>
              <w:adjustRightInd/>
              <w:spacing w:after="0"/>
              <w:jc w:val="center"/>
              <w:textAlignment w:val="auto"/>
              <w:rPr>
                <w:ins w:id="2407" w:author="Adan Toril" w:date="2026-01-13T16:10:00Z" w16du:dateUtc="2026-01-13T15:10:00Z"/>
                <w:rFonts w:ascii="Arial" w:eastAsia="SimSun" w:hAnsi="Arial"/>
                <w:sz w:val="18"/>
                <w:lang w:eastAsia="en-US"/>
              </w:rPr>
            </w:pPr>
            <w:ins w:id="2408"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50EE9C67" w14:textId="77777777" w:rsidR="00C6079A" w:rsidRPr="00515BDF" w:rsidRDefault="00C6079A" w:rsidP="00051946">
            <w:pPr>
              <w:keepNext/>
              <w:keepLines/>
              <w:overflowPunct/>
              <w:autoSpaceDE/>
              <w:autoSpaceDN/>
              <w:adjustRightInd/>
              <w:spacing w:after="0"/>
              <w:jc w:val="center"/>
              <w:textAlignment w:val="auto"/>
              <w:rPr>
                <w:ins w:id="2409" w:author="Adan Toril" w:date="2026-01-13T16:10:00Z" w16du:dateUtc="2026-01-13T15:10:00Z"/>
                <w:rFonts w:ascii="Arial" w:eastAsia="SimSun" w:hAnsi="Arial"/>
                <w:sz w:val="18"/>
                <w:lang w:eastAsia="en-US"/>
              </w:rPr>
            </w:pPr>
            <w:ins w:id="2410"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6CF2EB37" w14:textId="77777777" w:rsidR="00C6079A" w:rsidRPr="00515BDF" w:rsidRDefault="00C6079A" w:rsidP="00051946">
            <w:pPr>
              <w:keepNext/>
              <w:keepLines/>
              <w:overflowPunct/>
              <w:autoSpaceDE/>
              <w:autoSpaceDN/>
              <w:adjustRightInd/>
              <w:spacing w:after="0"/>
              <w:jc w:val="center"/>
              <w:textAlignment w:val="auto"/>
              <w:rPr>
                <w:ins w:id="2411" w:author="Adan Toril" w:date="2026-01-13T16:10:00Z" w16du:dateUtc="2026-01-13T15:10:00Z"/>
                <w:rFonts w:ascii="Arial" w:eastAsia="SimSun" w:hAnsi="Arial"/>
                <w:sz w:val="18"/>
                <w:lang w:eastAsia="en-US"/>
              </w:rPr>
            </w:pPr>
            <w:ins w:id="2412"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3E3687FA" w14:textId="77777777" w:rsidR="00C6079A" w:rsidRPr="00515BDF" w:rsidRDefault="00C6079A" w:rsidP="00051946">
            <w:pPr>
              <w:keepNext/>
              <w:keepLines/>
              <w:overflowPunct/>
              <w:autoSpaceDE/>
              <w:autoSpaceDN/>
              <w:adjustRightInd/>
              <w:spacing w:after="0"/>
              <w:jc w:val="center"/>
              <w:textAlignment w:val="auto"/>
              <w:rPr>
                <w:ins w:id="2413" w:author="Adan Toril" w:date="2026-01-13T16:10:00Z" w16du:dateUtc="2026-01-13T15:10:00Z"/>
                <w:rFonts w:ascii="Arial" w:eastAsia="SimSun" w:hAnsi="Arial"/>
                <w:sz w:val="18"/>
                <w:lang w:eastAsia="en-US"/>
              </w:rPr>
            </w:pPr>
            <w:ins w:id="2414" w:author="Adan Toril" w:date="2026-01-13T16:10:00Z" w16du:dateUtc="2026-01-13T15:10:00Z">
              <w:r w:rsidRPr="00515BDF">
                <w:rPr>
                  <w:rFonts w:ascii="Arial" w:eastAsia="SimSun" w:hAnsi="Arial"/>
                  <w:sz w:val="18"/>
                  <w:lang w:eastAsia="en-US"/>
                </w:rPr>
                <w:t>-</w:t>
              </w:r>
            </w:ins>
          </w:p>
        </w:tc>
      </w:tr>
      <w:tr w:rsidR="00C6079A" w:rsidRPr="00515BDF" w14:paraId="169DF97A" w14:textId="77777777" w:rsidTr="00D26203">
        <w:trPr>
          <w:ins w:id="2415" w:author="Adan Toril" w:date="2026-01-13T16:10:00Z"/>
        </w:trPr>
        <w:tc>
          <w:tcPr>
            <w:tcW w:w="788" w:type="dxa"/>
            <w:tcBorders>
              <w:top w:val="nil"/>
              <w:left w:val="single" w:sz="4" w:space="0" w:color="auto"/>
              <w:bottom w:val="nil"/>
              <w:right w:val="single" w:sz="4" w:space="0" w:color="auto"/>
            </w:tcBorders>
          </w:tcPr>
          <w:p w14:paraId="49FB9AB8" w14:textId="77777777" w:rsidR="00C6079A" w:rsidRPr="00515BDF" w:rsidRDefault="00C6079A" w:rsidP="00051946">
            <w:pPr>
              <w:keepNext/>
              <w:keepLines/>
              <w:overflowPunct/>
              <w:autoSpaceDE/>
              <w:autoSpaceDN/>
              <w:adjustRightInd/>
              <w:spacing w:after="0"/>
              <w:jc w:val="center"/>
              <w:textAlignment w:val="auto"/>
              <w:rPr>
                <w:ins w:id="2416"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46B5C22" w14:textId="77777777" w:rsidR="00C6079A" w:rsidRPr="00515BDF" w:rsidRDefault="00C6079A" w:rsidP="00051946">
            <w:pPr>
              <w:keepNext/>
              <w:keepLines/>
              <w:overflowPunct/>
              <w:autoSpaceDE/>
              <w:autoSpaceDN/>
              <w:adjustRightInd/>
              <w:spacing w:after="0"/>
              <w:jc w:val="center"/>
              <w:textAlignment w:val="auto"/>
              <w:rPr>
                <w:ins w:id="2417"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35BA75A5" w14:textId="77777777" w:rsidR="00C6079A" w:rsidRPr="00515BDF" w:rsidRDefault="00C6079A" w:rsidP="00051946">
            <w:pPr>
              <w:keepNext/>
              <w:keepLines/>
              <w:overflowPunct/>
              <w:autoSpaceDE/>
              <w:autoSpaceDN/>
              <w:adjustRightInd/>
              <w:spacing w:after="0"/>
              <w:jc w:val="center"/>
              <w:textAlignment w:val="auto"/>
              <w:rPr>
                <w:ins w:id="2418"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D4006FE" w14:textId="77777777" w:rsidR="00C6079A" w:rsidRPr="00515BDF" w:rsidRDefault="00C6079A" w:rsidP="00051946">
            <w:pPr>
              <w:keepNext/>
              <w:keepLines/>
              <w:overflowPunct/>
              <w:autoSpaceDE/>
              <w:autoSpaceDN/>
              <w:adjustRightInd/>
              <w:spacing w:after="0"/>
              <w:jc w:val="center"/>
              <w:textAlignment w:val="auto"/>
              <w:rPr>
                <w:ins w:id="2419" w:author="Adan Toril" w:date="2026-01-13T16:10:00Z" w16du:dateUtc="2026-01-13T15:10:00Z"/>
                <w:rFonts w:ascii="Arial" w:eastAsia="SimSun" w:hAnsi="Arial"/>
                <w:sz w:val="18"/>
                <w:lang w:eastAsia="en-US"/>
              </w:rPr>
            </w:pPr>
            <w:ins w:id="2420" w:author="Adan Toril" w:date="2026-01-13T16:10:00Z" w16du:dateUtc="2026-01-13T15:10:00Z">
              <w:r w:rsidRPr="00515BDF">
                <w:rPr>
                  <w:rFonts w:ascii="Arial" w:eastAsia="SimSun" w:hAnsi="Arial"/>
                  <w:sz w:val="18"/>
                  <w:lang w:eastAsia="en-US"/>
                </w:rPr>
                <w:t>High</w:t>
              </w:r>
            </w:ins>
          </w:p>
        </w:tc>
        <w:tc>
          <w:tcPr>
            <w:tcW w:w="992" w:type="dxa"/>
            <w:tcBorders>
              <w:top w:val="single" w:sz="4" w:space="0" w:color="auto"/>
              <w:left w:val="single" w:sz="4" w:space="0" w:color="auto"/>
              <w:bottom w:val="single" w:sz="4" w:space="0" w:color="auto"/>
              <w:right w:val="single" w:sz="4" w:space="0" w:color="auto"/>
            </w:tcBorders>
            <w:vAlign w:val="bottom"/>
          </w:tcPr>
          <w:p w14:paraId="2C592620" w14:textId="77777777" w:rsidR="00C6079A" w:rsidRPr="00515BDF" w:rsidRDefault="00C6079A" w:rsidP="00051946">
            <w:pPr>
              <w:keepNext/>
              <w:keepLines/>
              <w:overflowPunct/>
              <w:autoSpaceDE/>
              <w:autoSpaceDN/>
              <w:adjustRightInd/>
              <w:spacing w:after="0"/>
              <w:jc w:val="center"/>
              <w:textAlignment w:val="auto"/>
              <w:rPr>
                <w:ins w:id="2421" w:author="Adan Toril" w:date="2026-01-13T16:10:00Z" w16du:dateUtc="2026-01-13T15:10:00Z"/>
                <w:rFonts w:ascii="Arial" w:eastAsia="SimSun" w:hAnsi="Arial"/>
                <w:sz w:val="18"/>
                <w:lang w:eastAsia="en-US"/>
              </w:rPr>
            </w:pPr>
            <w:ins w:id="2422" w:author="Adan Toril" w:date="2026-01-13T16:10:00Z" w16du:dateUtc="2026-01-13T15:10:00Z">
              <w:r w:rsidRPr="00515BDF">
                <w:rPr>
                  <w:rFonts w:ascii="Arial" w:eastAsia="SimSun" w:hAnsi="Arial"/>
                  <w:sz w:val="18"/>
                  <w:lang w:eastAsia="en-US"/>
                </w:rPr>
                <w:t>2012.5</w:t>
              </w:r>
            </w:ins>
          </w:p>
        </w:tc>
        <w:tc>
          <w:tcPr>
            <w:tcW w:w="992" w:type="dxa"/>
            <w:tcBorders>
              <w:top w:val="single" w:sz="4" w:space="0" w:color="auto"/>
              <w:left w:val="single" w:sz="4" w:space="0" w:color="auto"/>
              <w:bottom w:val="single" w:sz="4" w:space="0" w:color="auto"/>
              <w:right w:val="single" w:sz="4" w:space="0" w:color="auto"/>
            </w:tcBorders>
            <w:vAlign w:val="bottom"/>
          </w:tcPr>
          <w:p w14:paraId="73186A05" w14:textId="77777777" w:rsidR="00C6079A" w:rsidRPr="00515BDF" w:rsidRDefault="00C6079A" w:rsidP="00051946">
            <w:pPr>
              <w:keepNext/>
              <w:keepLines/>
              <w:overflowPunct/>
              <w:autoSpaceDE/>
              <w:autoSpaceDN/>
              <w:adjustRightInd/>
              <w:spacing w:after="0"/>
              <w:jc w:val="center"/>
              <w:textAlignment w:val="auto"/>
              <w:rPr>
                <w:ins w:id="2423" w:author="Adan Toril" w:date="2026-01-13T16:10:00Z" w16du:dateUtc="2026-01-13T15:10:00Z"/>
                <w:rFonts w:ascii="Arial" w:eastAsia="SimSun" w:hAnsi="Arial"/>
                <w:sz w:val="18"/>
                <w:lang w:eastAsia="en-US"/>
              </w:rPr>
            </w:pPr>
            <w:ins w:id="2424" w:author="Adan Toril" w:date="2026-01-13T16:10:00Z" w16du:dateUtc="2026-01-13T15:10:00Z">
              <w:r w:rsidRPr="00515BDF">
                <w:rPr>
                  <w:rFonts w:ascii="Arial" w:eastAsia="SimSun" w:hAnsi="Arial"/>
                  <w:sz w:val="18"/>
                  <w:lang w:eastAsia="en-US"/>
                </w:rPr>
                <w:t>402500</w:t>
              </w:r>
            </w:ins>
          </w:p>
        </w:tc>
        <w:tc>
          <w:tcPr>
            <w:tcW w:w="993" w:type="dxa"/>
            <w:tcBorders>
              <w:top w:val="single" w:sz="4" w:space="0" w:color="auto"/>
              <w:left w:val="single" w:sz="4" w:space="0" w:color="auto"/>
              <w:bottom w:val="single" w:sz="4" w:space="0" w:color="auto"/>
              <w:right w:val="single" w:sz="4" w:space="0" w:color="auto"/>
            </w:tcBorders>
            <w:vAlign w:val="bottom"/>
          </w:tcPr>
          <w:p w14:paraId="0AA83E33" w14:textId="77777777" w:rsidR="00C6079A" w:rsidRPr="00515BDF" w:rsidRDefault="00C6079A" w:rsidP="00051946">
            <w:pPr>
              <w:keepNext/>
              <w:keepLines/>
              <w:overflowPunct/>
              <w:autoSpaceDE/>
              <w:autoSpaceDN/>
              <w:adjustRightInd/>
              <w:spacing w:after="0"/>
              <w:jc w:val="center"/>
              <w:textAlignment w:val="auto"/>
              <w:rPr>
                <w:ins w:id="2425" w:author="Adan Toril" w:date="2026-01-13T16:10:00Z" w16du:dateUtc="2026-01-13T15:10:00Z"/>
                <w:rFonts w:ascii="Arial" w:eastAsia="SimSun" w:hAnsi="Arial"/>
                <w:sz w:val="18"/>
                <w:lang w:eastAsia="en-US"/>
              </w:rPr>
            </w:pPr>
            <w:ins w:id="2426" w:author="Adan Toril" w:date="2026-01-13T16:10:00Z" w16du:dateUtc="2026-01-13T15:10:00Z">
              <w:r w:rsidRPr="00515BDF">
                <w:rPr>
                  <w:rFonts w:ascii="Arial" w:eastAsia="SimSun" w:hAnsi="Arial"/>
                  <w:sz w:val="18"/>
                  <w:lang w:eastAsia="en-US"/>
                </w:rPr>
                <w:t>2003.5</w:t>
              </w:r>
            </w:ins>
          </w:p>
        </w:tc>
        <w:tc>
          <w:tcPr>
            <w:tcW w:w="992" w:type="dxa"/>
            <w:tcBorders>
              <w:top w:val="single" w:sz="4" w:space="0" w:color="auto"/>
              <w:left w:val="single" w:sz="4" w:space="0" w:color="auto"/>
              <w:bottom w:val="single" w:sz="4" w:space="0" w:color="auto"/>
              <w:right w:val="single" w:sz="4" w:space="0" w:color="auto"/>
            </w:tcBorders>
            <w:vAlign w:val="bottom"/>
          </w:tcPr>
          <w:p w14:paraId="7366F215" w14:textId="77777777" w:rsidR="00C6079A" w:rsidRPr="00515BDF" w:rsidRDefault="00C6079A" w:rsidP="00051946">
            <w:pPr>
              <w:keepNext/>
              <w:keepLines/>
              <w:overflowPunct/>
              <w:autoSpaceDE/>
              <w:autoSpaceDN/>
              <w:adjustRightInd/>
              <w:spacing w:after="0"/>
              <w:jc w:val="center"/>
              <w:textAlignment w:val="auto"/>
              <w:rPr>
                <w:ins w:id="2427" w:author="Adan Toril" w:date="2026-01-13T16:10:00Z" w16du:dateUtc="2026-01-13T15:10:00Z"/>
                <w:rFonts w:ascii="Arial" w:eastAsia="SimSun" w:hAnsi="Arial"/>
                <w:sz w:val="18"/>
                <w:lang w:eastAsia="en-US"/>
              </w:rPr>
            </w:pPr>
            <w:ins w:id="2428" w:author="Adan Toril" w:date="2026-01-13T16:10:00Z" w16du:dateUtc="2026-01-13T15:10:00Z">
              <w:r w:rsidRPr="00515BDF">
                <w:rPr>
                  <w:rFonts w:ascii="Arial" w:eastAsia="SimSun" w:hAnsi="Arial"/>
                  <w:sz w:val="18"/>
                  <w:lang w:eastAsia="en-US"/>
                </w:rPr>
                <w:t>400700</w:t>
              </w:r>
            </w:ins>
          </w:p>
        </w:tc>
        <w:tc>
          <w:tcPr>
            <w:tcW w:w="992" w:type="dxa"/>
            <w:tcBorders>
              <w:top w:val="single" w:sz="4" w:space="0" w:color="auto"/>
              <w:left w:val="single" w:sz="4" w:space="0" w:color="auto"/>
              <w:bottom w:val="single" w:sz="4" w:space="0" w:color="auto"/>
              <w:right w:val="single" w:sz="4" w:space="0" w:color="auto"/>
            </w:tcBorders>
            <w:vAlign w:val="bottom"/>
          </w:tcPr>
          <w:p w14:paraId="4F61FB60" w14:textId="77777777" w:rsidR="00C6079A" w:rsidRPr="00515BDF" w:rsidRDefault="00C6079A" w:rsidP="00051946">
            <w:pPr>
              <w:keepNext/>
              <w:keepLines/>
              <w:overflowPunct/>
              <w:autoSpaceDE/>
              <w:autoSpaceDN/>
              <w:adjustRightInd/>
              <w:spacing w:after="0"/>
              <w:jc w:val="center"/>
              <w:textAlignment w:val="auto"/>
              <w:rPr>
                <w:ins w:id="2429" w:author="Adan Toril" w:date="2026-01-13T16:10:00Z" w16du:dateUtc="2026-01-13T15:10:00Z"/>
                <w:rFonts w:ascii="Arial" w:eastAsia="SimSun" w:hAnsi="Arial"/>
                <w:sz w:val="18"/>
                <w:lang w:eastAsia="en-US"/>
              </w:rPr>
            </w:pPr>
            <w:ins w:id="2430" w:author="Adan Toril" w:date="2026-01-13T16:10:00Z" w16du:dateUtc="2026-01-13T15:10:00Z">
              <w:r w:rsidRPr="00515BDF">
                <w:rPr>
                  <w:rFonts w:ascii="Arial" w:eastAsia="SimSun" w:hAnsi="Arial"/>
                  <w:sz w:val="18"/>
                  <w:lang w:eastAsia="en-US"/>
                </w:rPr>
                <w:t>6</w:t>
              </w:r>
            </w:ins>
          </w:p>
        </w:tc>
        <w:tc>
          <w:tcPr>
            <w:tcW w:w="851" w:type="dxa"/>
            <w:tcBorders>
              <w:top w:val="nil"/>
              <w:left w:val="single" w:sz="4" w:space="0" w:color="auto"/>
              <w:bottom w:val="single" w:sz="4" w:space="0" w:color="auto"/>
              <w:right w:val="single" w:sz="4" w:space="0" w:color="auto"/>
            </w:tcBorders>
          </w:tcPr>
          <w:p w14:paraId="7CF57381" w14:textId="77777777" w:rsidR="00C6079A" w:rsidRPr="00515BDF" w:rsidRDefault="00C6079A" w:rsidP="00051946">
            <w:pPr>
              <w:keepNext/>
              <w:keepLines/>
              <w:overflowPunct/>
              <w:autoSpaceDE/>
              <w:autoSpaceDN/>
              <w:adjustRightInd/>
              <w:spacing w:after="0"/>
              <w:jc w:val="center"/>
              <w:textAlignment w:val="auto"/>
              <w:rPr>
                <w:ins w:id="2431" w:author="Adan Toril" w:date="2026-01-13T16:10:00Z" w16du:dateUtc="2026-01-13T15:10:00Z"/>
                <w:rFonts w:ascii="Arial" w:eastAsia="SimSun" w:hAnsi="Arial"/>
                <w:sz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F5D0FB3" w14:textId="77777777" w:rsidR="00C6079A" w:rsidRPr="00515BDF" w:rsidRDefault="00C6079A" w:rsidP="00051946">
            <w:pPr>
              <w:keepNext/>
              <w:keepLines/>
              <w:overflowPunct/>
              <w:autoSpaceDE/>
              <w:autoSpaceDN/>
              <w:adjustRightInd/>
              <w:spacing w:after="0"/>
              <w:jc w:val="center"/>
              <w:textAlignment w:val="auto"/>
              <w:rPr>
                <w:ins w:id="2432" w:author="Adan Toril" w:date="2026-01-13T16:10:00Z" w16du:dateUtc="2026-01-13T15:10:00Z"/>
                <w:rFonts w:ascii="Arial" w:eastAsia="SimSun" w:hAnsi="Arial"/>
                <w:sz w:val="18"/>
                <w:lang w:eastAsia="en-US"/>
              </w:rPr>
            </w:pPr>
            <w:ins w:id="2433"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60303F56" w14:textId="77777777" w:rsidR="00C6079A" w:rsidRPr="00515BDF" w:rsidRDefault="00C6079A" w:rsidP="00051946">
            <w:pPr>
              <w:keepNext/>
              <w:keepLines/>
              <w:overflowPunct/>
              <w:autoSpaceDE/>
              <w:autoSpaceDN/>
              <w:adjustRightInd/>
              <w:spacing w:after="0"/>
              <w:jc w:val="center"/>
              <w:textAlignment w:val="auto"/>
              <w:rPr>
                <w:ins w:id="2434" w:author="Adan Toril" w:date="2026-01-13T16:10:00Z" w16du:dateUtc="2026-01-13T15:10:00Z"/>
                <w:rFonts w:ascii="Arial" w:eastAsia="SimSun" w:hAnsi="Arial"/>
                <w:sz w:val="18"/>
                <w:lang w:eastAsia="en-US"/>
              </w:rPr>
            </w:pPr>
            <w:ins w:id="2435"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single" w:sz="4" w:space="0" w:color="auto"/>
              <w:right w:val="single" w:sz="4" w:space="0" w:color="auto"/>
            </w:tcBorders>
          </w:tcPr>
          <w:p w14:paraId="35FAA314" w14:textId="77777777" w:rsidR="00C6079A" w:rsidRPr="00515BDF" w:rsidRDefault="00C6079A" w:rsidP="00051946">
            <w:pPr>
              <w:keepNext/>
              <w:keepLines/>
              <w:overflowPunct/>
              <w:autoSpaceDE/>
              <w:autoSpaceDN/>
              <w:adjustRightInd/>
              <w:spacing w:after="0"/>
              <w:jc w:val="center"/>
              <w:textAlignment w:val="auto"/>
              <w:rPr>
                <w:ins w:id="2436" w:author="Adan Toril" w:date="2026-01-13T16:10:00Z" w16du:dateUtc="2026-01-13T15:10:00Z"/>
                <w:rFonts w:ascii="Arial" w:eastAsia="SimSun" w:hAnsi="Arial"/>
                <w:sz w:val="18"/>
                <w:lang w:eastAsia="en-US"/>
              </w:rPr>
            </w:pPr>
            <w:ins w:id="2437"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single" w:sz="4" w:space="0" w:color="auto"/>
              <w:right w:val="single" w:sz="4" w:space="0" w:color="auto"/>
            </w:tcBorders>
          </w:tcPr>
          <w:p w14:paraId="6B4F1220" w14:textId="77777777" w:rsidR="00C6079A" w:rsidRPr="00515BDF" w:rsidRDefault="00C6079A" w:rsidP="00051946">
            <w:pPr>
              <w:keepNext/>
              <w:keepLines/>
              <w:overflowPunct/>
              <w:autoSpaceDE/>
              <w:autoSpaceDN/>
              <w:adjustRightInd/>
              <w:spacing w:after="0"/>
              <w:jc w:val="center"/>
              <w:textAlignment w:val="auto"/>
              <w:rPr>
                <w:ins w:id="2438" w:author="Adan Toril" w:date="2026-01-13T16:10:00Z" w16du:dateUtc="2026-01-13T15:10:00Z"/>
                <w:rFonts w:ascii="Arial" w:eastAsia="SimSun" w:hAnsi="Arial"/>
                <w:sz w:val="18"/>
                <w:lang w:eastAsia="en-US"/>
              </w:rPr>
            </w:pPr>
            <w:ins w:id="2439"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single" w:sz="4" w:space="0" w:color="auto"/>
              <w:right w:val="single" w:sz="4" w:space="0" w:color="auto"/>
            </w:tcBorders>
          </w:tcPr>
          <w:p w14:paraId="537749FD" w14:textId="77777777" w:rsidR="00C6079A" w:rsidRPr="00515BDF" w:rsidRDefault="00C6079A" w:rsidP="00051946">
            <w:pPr>
              <w:keepNext/>
              <w:keepLines/>
              <w:overflowPunct/>
              <w:autoSpaceDE/>
              <w:autoSpaceDN/>
              <w:adjustRightInd/>
              <w:spacing w:after="0"/>
              <w:jc w:val="center"/>
              <w:textAlignment w:val="auto"/>
              <w:rPr>
                <w:ins w:id="2440" w:author="Adan Toril" w:date="2026-01-13T16:10:00Z" w16du:dateUtc="2026-01-13T15:10:00Z"/>
                <w:rFonts w:ascii="Arial" w:eastAsia="SimSun" w:hAnsi="Arial"/>
                <w:sz w:val="18"/>
                <w:lang w:eastAsia="en-US"/>
              </w:rPr>
            </w:pPr>
            <w:ins w:id="2441"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single" w:sz="4" w:space="0" w:color="auto"/>
              <w:right w:val="single" w:sz="4" w:space="0" w:color="auto"/>
            </w:tcBorders>
          </w:tcPr>
          <w:p w14:paraId="225E4C33" w14:textId="77777777" w:rsidR="00C6079A" w:rsidRPr="00515BDF" w:rsidRDefault="00C6079A" w:rsidP="00051946">
            <w:pPr>
              <w:keepNext/>
              <w:keepLines/>
              <w:overflowPunct/>
              <w:autoSpaceDE/>
              <w:autoSpaceDN/>
              <w:adjustRightInd/>
              <w:spacing w:after="0"/>
              <w:jc w:val="center"/>
              <w:textAlignment w:val="auto"/>
              <w:rPr>
                <w:ins w:id="2442" w:author="Adan Toril" w:date="2026-01-13T16:10:00Z" w16du:dateUtc="2026-01-13T15:10:00Z"/>
                <w:rFonts w:ascii="Arial" w:eastAsia="SimSun" w:hAnsi="Arial"/>
                <w:sz w:val="18"/>
                <w:lang w:eastAsia="en-US"/>
              </w:rPr>
            </w:pPr>
            <w:ins w:id="2443" w:author="Adan Toril" w:date="2026-01-13T16:10:00Z" w16du:dateUtc="2026-01-13T15:10:00Z">
              <w:r w:rsidRPr="00515BDF">
                <w:rPr>
                  <w:rFonts w:ascii="Arial" w:eastAsia="SimSun" w:hAnsi="Arial"/>
                  <w:sz w:val="18"/>
                  <w:lang w:eastAsia="en-US"/>
                </w:rPr>
                <w:t>-</w:t>
              </w:r>
            </w:ins>
          </w:p>
        </w:tc>
      </w:tr>
      <w:tr w:rsidR="00C6079A" w:rsidRPr="00515BDF" w14:paraId="7906A448" w14:textId="77777777" w:rsidTr="00D26203">
        <w:trPr>
          <w:ins w:id="2444" w:author="Adan Toril" w:date="2026-01-13T16:10:00Z"/>
        </w:trPr>
        <w:tc>
          <w:tcPr>
            <w:tcW w:w="788" w:type="dxa"/>
            <w:tcBorders>
              <w:top w:val="single" w:sz="4" w:space="0" w:color="auto"/>
              <w:left w:val="single" w:sz="4" w:space="0" w:color="auto"/>
              <w:bottom w:val="nil"/>
              <w:right w:val="single" w:sz="4" w:space="0" w:color="auto"/>
            </w:tcBorders>
          </w:tcPr>
          <w:p w14:paraId="45787298" w14:textId="77777777" w:rsidR="00C6079A" w:rsidRPr="00515BDF" w:rsidRDefault="00C6079A" w:rsidP="00051946">
            <w:pPr>
              <w:keepNext/>
              <w:keepLines/>
              <w:overflowPunct/>
              <w:autoSpaceDE/>
              <w:autoSpaceDN/>
              <w:adjustRightInd/>
              <w:spacing w:after="0"/>
              <w:jc w:val="center"/>
              <w:textAlignment w:val="auto"/>
              <w:rPr>
                <w:ins w:id="2445" w:author="Adan Toril" w:date="2026-01-13T16:10:00Z" w16du:dateUtc="2026-01-13T15:10:00Z"/>
                <w:rFonts w:ascii="Arial" w:eastAsia="SimSun" w:hAnsi="Arial"/>
                <w:sz w:val="18"/>
                <w:lang w:eastAsia="en-US"/>
              </w:rPr>
            </w:pPr>
            <w:ins w:id="2446" w:author="Adan Toril" w:date="2026-01-13T16:10:00Z" w16du:dateUtc="2026-01-13T15:10:00Z">
              <w:r w:rsidRPr="00515BDF">
                <w:rPr>
                  <w:rFonts w:ascii="Arial" w:eastAsia="SimSun" w:hAnsi="Arial"/>
                  <w:sz w:val="18"/>
                  <w:lang w:eastAsia="en-US"/>
                </w:rPr>
                <w:t>15/20</w:t>
              </w:r>
            </w:ins>
          </w:p>
        </w:tc>
        <w:tc>
          <w:tcPr>
            <w:tcW w:w="849" w:type="dxa"/>
            <w:tcBorders>
              <w:top w:val="single" w:sz="4" w:space="0" w:color="auto"/>
              <w:left w:val="single" w:sz="4" w:space="0" w:color="auto"/>
              <w:bottom w:val="nil"/>
              <w:right w:val="single" w:sz="4" w:space="0" w:color="auto"/>
            </w:tcBorders>
          </w:tcPr>
          <w:p w14:paraId="38D110AE" w14:textId="77777777" w:rsidR="00C6079A" w:rsidRPr="00515BDF" w:rsidRDefault="00C6079A" w:rsidP="00051946">
            <w:pPr>
              <w:keepNext/>
              <w:keepLines/>
              <w:overflowPunct/>
              <w:autoSpaceDE/>
              <w:autoSpaceDN/>
              <w:adjustRightInd/>
              <w:spacing w:after="0"/>
              <w:jc w:val="center"/>
              <w:textAlignment w:val="auto"/>
              <w:rPr>
                <w:ins w:id="2447" w:author="Adan Toril" w:date="2026-01-13T16:10:00Z" w16du:dateUtc="2026-01-13T15:10:00Z"/>
                <w:rFonts w:ascii="Arial" w:eastAsia="SimSun" w:hAnsi="Arial"/>
                <w:sz w:val="18"/>
                <w:lang w:eastAsia="zh-CN"/>
              </w:rPr>
            </w:pPr>
            <w:ins w:id="2448" w:author="Adan Toril" w:date="2026-01-13T16:10:00Z" w16du:dateUtc="2026-01-13T15:10:00Z">
              <w:r w:rsidRPr="00515BDF">
                <w:rPr>
                  <w:rFonts w:ascii="Arial" w:eastAsia="SimSun" w:hAnsi="Arial"/>
                  <w:sz w:val="18"/>
                  <w:lang w:eastAsia="zh-CN"/>
                </w:rPr>
                <w:t>51</w:t>
              </w:r>
            </w:ins>
          </w:p>
        </w:tc>
        <w:tc>
          <w:tcPr>
            <w:tcW w:w="1133" w:type="dxa"/>
            <w:tcBorders>
              <w:top w:val="single" w:sz="4" w:space="0" w:color="auto"/>
              <w:left w:val="single" w:sz="4" w:space="0" w:color="auto"/>
              <w:bottom w:val="nil"/>
              <w:right w:val="single" w:sz="4" w:space="0" w:color="auto"/>
            </w:tcBorders>
          </w:tcPr>
          <w:p w14:paraId="4779A66C" w14:textId="77777777" w:rsidR="00C6079A" w:rsidRPr="00515BDF" w:rsidRDefault="00C6079A" w:rsidP="00051946">
            <w:pPr>
              <w:keepNext/>
              <w:keepLines/>
              <w:overflowPunct/>
              <w:autoSpaceDE/>
              <w:autoSpaceDN/>
              <w:adjustRightInd/>
              <w:spacing w:after="0"/>
              <w:jc w:val="center"/>
              <w:textAlignment w:val="auto"/>
              <w:rPr>
                <w:ins w:id="2449" w:author="Adan Toril" w:date="2026-01-13T16:10:00Z" w16du:dateUtc="2026-01-13T15:10:00Z"/>
                <w:rFonts w:ascii="Arial" w:eastAsia="SimSun" w:hAnsi="Arial"/>
                <w:sz w:val="18"/>
                <w:lang w:eastAsia="en-US"/>
              </w:rPr>
            </w:pPr>
            <w:ins w:id="2450"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20F25474" w14:textId="77777777" w:rsidR="00C6079A" w:rsidRPr="00515BDF" w:rsidRDefault="00C6079A" w:rsidP="00051946">
            <w:pPr>
              <w:keepNext/>
              <w:keepLines/>
              <w:overflowPunct/>
              <w:autoSpaceDE/>
              <w:autoSpaceDN/>
              <w:adjustRightInd/>
              <w:spacing w:after="0"/>
              <w:jc w:val="center"/>
              <w:textAlignment w:val="auto"/>
              <w:rPr>
                <w:ins w:id="2451" w:author="Adan Toril" w:date="2026-01-13T16:10:00Z" w16du:dateUtc="2026-01-13T15:10:00Z"/>
                <w:rFonts w:ascii="Arial" w:eastAsia="SimSun" w:hAnsi="Arial"/>
                <w:sz w:val="18"/>
                <w:lang w:eastAsia="en-US"/>
              </w:rPr>
            </w:pPr>
            <w:ins w:id="2452"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0B9EAA1B" w14:textId="77777777" w:rsidR="00C6079A" w:rsidRPr="00515BDF" w:rsidRDefault="00C6079A" w:rsidP="00051946">
            <w:pPr>
              <w:keepNext/>
              <w:keepLines/>
              <w:overflowPunct/>
              <w:autoSpaceDE/>
              <w:autoSpaceDN/>
              <w:adjustRightInd/>
              <w:spacing w:after="0"/>
              <w:jc w:val="center"/>
              <w:textAlignment w:val="auto"/>
              <w:rPr>
                <w:ins w:id="2453" w:author="Adan Toril" w:date="2026-01-13T16:10:00Z" w16du:dateUtc="2026-01-13T15:10:00Z"/>
                <w:rFonts w:ascii="Arial" w:eastAsia="SimSun" w:hAnsi="Arial"/>
                <w:sz w:val="18"/>
                <w:lang w:eastAsia="en-US"/>
              </w:rPr>
            </w:pPr>
            <w:ins w:id="2454"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nil"/>
              <w:right w:val="single" w:sz="4" w:space="0" w:color="auto"/>
            </w:tcBorders>
            <w:vAlign w:val="bottom"/>
          </w:tcPr>
          <w:p w14:paraId="60F0779E" w14:textId="77777777" w:rsidR="00C6079A" w:rsidRPr="00515BDF" w:rsidRDefault="00C6079A" w:rsidP="00051946">
            <w:pPr>
              <w:keepNext/>
              <w:keepLines/>
              <w:overflowPunct/>
              <w:autoSpaceDE/>
              <w:autoSpaceDN/>
              <w:adjustRightInd/>
              <w:spacing w:after="0"/>
              <w:jc w:val="center"/>
              <w:textAlignment w:val="auto"/>
              <w:rPr>
                <w:ins w:id="2455" w:author="Adan Toril" w:date="2026-01-13T16:10:00Z" w16du:dateUtc="2026-01-13T15:10:00Z"/>
                <w:rFonts w:ascii="Arial" w:eastAsia="SimSun" w:hAnsi="Arial"/>
                <w:sz w:val="18"/>
                <w:lang w:eastAsia="en-US"/>
              </w:rPr>
            </w:pPr>
            <w:ins w:id="2456"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nil"/>
              <w:right w:val="single" w:sz="4" w:space="0" w:color="auto"/>
            </w:tcBorders>
            <w:vAlign w:val="bottom"/>
          </w:tcPr>
          <w:p w14:paraId="0429CFE1" w14:textId="77777777" w:rsidR="00C6079A" w:rsidRPr="00515BDF" w:rsidRDefault="00C6079A" w:rsidP="00051946">
            <w:pPr>
              <w:keepNext/>
              <w:keepLines/>
              <w:overflowPunct/>
              <w:autoSpaceDE/>
              <w:autoSpaceDN/>
              <w:adjustRightInd/>
              <w:spacing w:after="0"/>
              <w:jc w:val="center"/>
              <w:textAlignment w:val="auto"/>
              <w:rPr>
                <w:ins w:id="2457" w:author="Adan Toril" w:date="2026-01-13T16:10:00Z" w16du:dateUtc="2026-01-13T15:10:00Z"/>
                <w:rFonts w:ascii="Arial" w:eastAsia="SimSun" w:hAnsi="Arial"/>
                <w:sz w:val="18"/>
                <w:lang w:eastAsia="en-US"/>
              </w:rPr>
            </w:pPr>
            <w:ins w:id="2458" w:author="Adan Toril" w:date="2026-01-13T16:10:00Z" w16du:dateUtc="2026-01-13T15:10:00Z">
              <w:r w:rsidRPr="00515BDF">
                <w:rPr>
                  <w:rFonts w:ascii="Arial" w:eastAsia="SimSun" w:hAnsi="Arial"/>
                  <w:sz w:val="18"/>
                  <w:lang w:eastAsia="en-US"/>
                </w:rPr>
                <w:t>2180.46</w:t>
              </w:r>
            </w:ins>
          </w:p>
        </w:tc>
        <w:tc>
          <w:tcPr>
            <w:tcW w:w="992" w:type="dxa"/>
            <w:tcBorders>
              <w:top w:val="single" w:sz="4" w:space="0" w:color="auto"/>
              <w:left w:val="single" w:sz="4" w:space="0" w:color="auto"/>
              <w:bottom w:val="nil"/>
              <w:right w:val="single" w:sz="4" w:space="0" w:color="auto"/>
            </w:tcBorders>
            <w:vAlign w:val="bottom"/>
          </w:tcPr>
          <w:p w14:paraId="5318984B" w14:textId="77777777" w:rsidR="00C6079A" w:rsidRPr="00515BDF" w:rsidRDefault="00C6079A" w:rsidP="00051946">
            <w:pPr>
              <w:keepNext/>
              <w:keepLines/>
              <w:overflowPunct/>
              <w:autoSpaceDE/>
              <w:autoSpaceDN/>
              <w:adjustRightInd/>
              <w:spacing w:after="0"/>
              <w:jc w:val="center"/>
              <w:textAlignment w:val="auto"/>
              <w:rPr>
                <w:ins w:id="2459" w:author="Adan Toril" w:date="2026-01-13T16:10:00Z" w16du:dateUtc="2026-01-13T15:10:00Z"/>
                <w:rFonts w:ascii="Arial" w:eastAsia="SimSun" w:hAnsi="Arial"/>
                <w:sz w:val="18"/>
                <w:lang w:eastAsia="en-US"/>
              </w:rPr>
            </w:pPr>
            <w:ins w:id="2460" w:author="Adan Toril" w:date="2026-01-13T16:10:00Z" w16du:dateUtc="2026-01-13T15:10:00Z">
              <w:r w:rsidRPr="00515BDF">
                <w:rPr>
                  <w:rFonts w:ascii="Arial" w:eastAsia="SimSun" w:hAnsi="Arial"/>
                  <w:sz w:val="18"/>
                  <w:lang w:eastAsia="en-US"/>
                </w:rPr>
                <w:t>436092</w:t>
              </w:r>
            </w:ins>
          </w:p>
        </w:tc>
        <w:tc>
          <w:tcPr>
            <w:tcW w:w="992" w:type="dxa"/>
            <w:tcBorders>
              <w:top w:val="single" w:sz="4" w:space="0" w:color="auto"/>
              <w:left w:val="single" w:sz="4" w:space="0" w:color="auto"/>
              <w:bottom w:val="nil"/>
              <w:right w:val="single" w:sz="4" w:space="0" w:color="auto"/>
            </w:tcBorders>
            <w:vAlign w:val="bottom"/>
          </w:tcPr>
          <w:p w14:paraId="71975FDE" w14:textId="77777777" w:rsidR="00C6079A" w:rsidRPr="00515BDF" w:rsidRDefault="00C6079A" w:rsidP="00051946">
            <w:pPr>
              <w:keepNext/>
              <w:keepLines/>
              <w:overflowPunct/>
              <w:autoSpaceDE/>
              <w:autoSpaceDN/>
              <w:adjustRightInd/>
              <w:spacing w:after="0"/>
              <w:jc w:val="center"/>
              <w:textAlignment w:val="auto"/>
              <w:rPr>
                <w:ins w:id="2461" w:author="Adan Toril" w:date="2026-01-13T16:10:00Z" w16du:dateUtc="2026-01-13T15:10:00Z"/>
                <w:rFonts w:ascii="Arial" w:eastAsia="SimSun" w:hAnsi="Arial"/>
                <w:sz w:val="18"/>
                <w:lang w:eastAsia="en-US"/>
              </w:rPr>
            </w:pPr>
            <w:ins w:id="2462"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5745B3B2" w14:textId="77777777" w:rsidR="00C6079A" w:rsidRPr="00515BDF" w:rsidRDefault="00C6079A" w:rsidP="00051946">
            <w:pPr>
              <w:keepNext/>
              <w:keepLines/>
              <w:overflowPunct/>
              <w:autoSpaceDE/>
              <w:autoSpaceDN/>
              <w:adjustRightInd/>
              <w:spacing w:after="0"/>
              <w:jc w:val="center"/>
              <w:textAlignment w:val="auto"/>
              <w:rPr>
                <w:ins w:id="2463" w:author="Adan Toril" w:date="2026-01-13T16:10:00Z" w16du:dateUtc="2026-01-13T15:10:00Z"/>
                <w:rFonts w:ascii="Arial" w:eastAsia="SimSun" w:hAnsi="Arial"/>
                <w:sz w:val="18"/>
                <w:lang w:eastAsia="en-US"/>
              </w:rPr>
            </w:pPr>
            <w:ins w:id="2464"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nil"/>
              <w:right w:val="single" w:sz="4" w:space="0" w:color="auto"/>
            </w:tcBorders>
            <w:vAlign w:val="bottom"/>
          </w:tcPr>
          <w:p w14:paraId="280B8ACF" w14:textId="77777777" w:rsidR="00C6079A" w:rsidRPr="00515BDF" w:rsidRDefault="00C6079A" w:rsidP="00051946">
            <w:pPr>
              <w:keepNext/>
              <w:keepLines/>
              <w:overflowPunct/>
              <w:autoSpaceDE/>
              <w:autoSpaceDN/>
              <w:adjustRightInd/>
              <w:spacing w:after="0"/>
              <w:jc w:val="center"/>
              <w:textAlignment w:val="auto"/>
              <w:rPr>
                <w:ins w:id="2465" w:author="Adan Toril" w:date="2026-01-13T16:10:00Z" w16du:dateUtc="2026-01-13T15:10:00Z"/>
                <w:rFonts w:ascii="Arial" w:eastAsia="SimSun" w:hAnsi="Arial"/>
                <w:sz w:val="18"/>
                <w:lang w:eastAsia="en-US"/>
              </w:rPr>
            </w:pPr>
            <w:ins w:id="2466" w:author="Adan Toril" w:date="2026-01-13T16:10:00Z" w16du:dateUtc="2026-01-13T15:10:00Z">
              <w:r w:rsidRPr="00515BDF">
                <w:rPr>
                  <w:rFonts w:ascii="Arial" w:eastAsia="SimSun" w:hAnsi="Arial"/>
                  <w:sz w:val="18"/>
                  <w:lang w:eastAsia="en-US"/>
                </w:rPr>
                <w:t>5457</w:t>
              </w:r>
            </w:ins>
          </w:p>
        </w:tc>
        <w:tc>
          <w:tcPr>
            <w:tcW w:w="992" w:type="dxa"/>
            <w:tcBorders>
              <w:top w:val="single" w:sz="4" w:space="0" w:color="auto"/>
              <w:left w:val="single" w:sz="4" w:space="0" w:color="auto"/>
              <w:bottom w:val="nil"/>
              <w:right w:val="single" w:sz="4" w:space="0" w:color="auto"/>
            </w:tcBorders>
            <w:vAlign w:val="bottom"/>
          </w:tcPr>
          <w:p w14:paraId="5DD8E430" w14:textId="77777777" w:rsidR="00C6079A" w:rsidRPr="00515BDF" w:rsidRDefault="00C6079A" w:rsidP="00051946">
            <w:pPr>
              <w:keepNext/>
              <w:keepLines/>
              <w:overflowPunct/>
              <w:autoSpaceDE/>
              <w:autoSpaceDN/>
              <w:adjustRightInd/>
              <w:spacing w:after="0"/>
              <w:jc w:val="center"/>
              <w:textAlignment w:val="auto"/>
              <w:rPr>
                <w:ins w:id="2467" w:author="Adan Toril" w:date="2026-01-13T16:10:00Z" w16du:dateUtc="2026-01-13T15:10:00Z"/>
                <w:rFonts w:ascii="Arial" w:eastAsia="SimSun" w:hAnsi="Arial"/>
                <w:sz w:val="18"/>
                <w:lang w:eastAsia="en-US"/>
              </w:rPr>
            </w:pPr>
            <w:ins w:id="2468" w:author="Adan Toril" w:date="2026-01-13T16:10:00Z" w16du:dateUtc="2026-01-13T15:10:00Z">
              <w:r w:rsidRPr="00515BDF">
                <w:rPr>
                  <w:rFonts w:ascii="Arial" w:eastAsia="SimSun" w:hAnsi="Arial"/>
                  <w:sz w:val="18"/>
                  <w:lang w:eastAsia="en-US"/>
                </w:rPr>
                <w:t>436590</w:t>
              </w:r>
            </w:ins>
          </w:p>
        </w:tc>
        <w:tc>
          <w:tcPr>
            <w:tcW w:w="709" w:type="dxa"/>
            <w:tcBorders>
              <w:top w:val="single" w:sz="4" w:space="0" w:color="auto"/>
              <w:left w:val="single" w:sz="4" w:space="0" w:color="auto"/>
              <w:bottom w:val="nil"/>
              <w:right w:val="single" w:sz="4" w:space="0" w:color="auto"/>
            </w:tcBorders>
            <w:vAlign w:val="bottom"/>
          </w:tcPr>
          <w:p w14:paraId="64B70018" w14:textId="77777777" w:rsidR="00C6079A" w:rsidRPr="00515BDF" w:rsidRDefault="00C6079A" w:rsidP="00051946">
            <w:pPr>
              <w:keepNext/>
              <w:keepLines/>
              <w:overflowPunct/>
              <w:autoSpaceDE/>
              <w:autoSpaceDN/>
              <w:adjustRightInd/>
              <w:spacing w:after="0"/>
              <w:jc w:val="center"/>
              <w:textAlignment w:val="auto"/>
              <w:rPr>
                <w:ins w:id="2469" w:author="Adan Toril" w:date="2026-01-13T16:10:00Z" w16du:dateUtc="2026-01-13T15:10:00Z"/>
                <w:rFonts w:ascii="Arial" w:eastAsia="SimSun" w:hAnsi="Arial"/>
                <w:sz w:val="18"/>
                <w:lang w:eastAsia="en-US"/>
              </w:rPr>
            </w:pPr>
            <w:ins w:id="2470" w:author="Adan Toril" w:date="2026-01-13T16:10:00Z" w16du:dateUtc="2026-01-13T15:10:00Z">
              <w:r w:rsidRPr="00515BDF">
                <w:rPr>
                  <w:rFonts w:ascii="Arial" w:eastAsia="SimSun" w:hAnsi="Arial"/>
                  <w:sz w:val="18"/>
                  <w:lang w:eastAsia="en-US"/>
                </w:rPr>
                <w:t>10</w:t>
              </w:r>
            </w:ins>
          </w:p>
        </w:tc>
        <w:tc>
          <w:tcPr>
            <w:tcW w:w="851" w:type="dxa"/>
            <w:tcBorders>
              <w:top w:val="single" w:sz="4" w:space="0" w:color="auto"/>
              <w:left w:val="single" w:sz="4" w:space="0" w:color="auto"/>
              <w:bottom w:val="nil"/>
              <w:right w:val="single" w:sz="4" w:space="0" w:color="auto"/>
            </w:tcBorders>
            <w:vAlign w:val="bottom"/>
          </w:tcPr>
          <w:p w14:paraId="5B8B7FD2" w14:textId="77777777" w:rsidR="00C6079A" w:rsidRPr="00515BDF" w:rsidRDefault="00C6079A" w:rsidP="00051946">
            <w:pPr>
              <w:keepNext/>
              <w:keepLines/>
              <w:overflowPunct/>
              <w:autoSpaceDE/>
              <w:autoSpaceDN/>
              <w:adjustRightInd/>
              <w:spacing w:after="0"/>
              <w:jc w:val="center"/>
              <w:textAlignment w:val="auto"/>
              <w:rPr>
                <w:ins w:id="2471" w:author="Adan Toril" w:date="2026-01-13T16:10:00Z" w16du:dateUtc="2026-01-13T15:10:00Z"/>
                <w:rFonts w:ascii="Arial" w:eastAsia="SimSun" w:hAnsi="Arial"/>
                <w:sz w:val="18"/>
                <w:lang w:eastAsia="en-US"/>
              </w:rPr>
            </w:pPr>
            <w:ins w:id="2472" w:author="Adan Toril" w:date="2026-01-13T16:10:00Z" w16du:dateUtc="2026-01-13T15:10:00Z">
              <w:r w:rsidRPr="00515BDF">
                <w:rPr>
                  <w:rFonts w:ascii="Arial" w:eastAsia="SimSun" w:hAnsi="Arial"/>
                  <w:sz w:val="18"/>
                  <w:lang w:eastAsia="en-US"/>
                </w:rPr>
                <w:t>1</w:t>
              </w:r>
            </w:ins>
          </w:p>
        </w:tc>
        <w:tc>
          <w:tcPr>
            <w:tcW w:w="850" w:type="dxa"/>
            <w:tcBorders>
              <w:top w:val="single" w:sz="4" w:space="0" w:color="auto"/>
              <w:left w:val="single" w:sz="4" w:space="0" w:color="auto"/>
              <w:bottom w:val="nil"/>
              <w:right w:val="single" w:sz="4" w:space="0" w:color="auto"/>
            </w:tcBorders>
            <w:vAlign w:val="bottom"/>
          </w:tcPr>
          <w:p w14:paraId="11B372BC" w14:textId="77777777" w:rsidR="00C6079A" w:rsidRPr="00515BDF" w:rsidRDefault="00C6079A" w:rsidP="00051946">
            <w:pPr>
              <w:keepNext/>
              <w:keepLines/>
              <w:overflowPunct/>
              <w:autoSpaceDE/>
              <w:autoSpaceDN/>
              <w:adjustRightInd/>
              <w:spacing w:after="0"/>
              <w:jc w:val="center"/>
              <w:textAlignment w:val="auto"/>
              <w:rPr>
                <w:ins w:id="2473" w:author="Adan Toril" w:date="2026-01-13T16:10:00Z" w16du:dateUtc="2026-01-13T15:10:00Z"/>
                <w:rFonts w:ascii="Arial" w:eastAsia="SimSun" w:hAnsi="Arial"/>
                <w:sz w:val="18"/>
                <w:lang w:eastAsia="en-US"/>
              </w:rPr>
            </w:pPr>
            <w:ins w:id="2474" w:author="Adan Toril" w:date="2026-01-13T16:10:00Z" w16du:dateUtc="2026-01-13T15:10:00Z">
              <w:r w:rsidRPr="00515BDF">
                <w:rPr>
                  <w:rFonts w:ascii="Arial" w:eastAsia="SimSun" w:hAnsi="Arial"/>
                  <w:sz w:val="18"/>
                  <w:lang w:eastAsia="en-US"/>
                </w:rPr>
                <w:t>1 (2)</w:t>
              </w:r>
            </w:ins>
          </w:p>
        </w:tc>
        <w:tc>
          <w:tcPr>
            <w:tcW w:w="992" w:type="dxa"/>
            <w:tcBorders>
              <w:top w:val="single" w:sz="4" w:space="0" w:color="auto"/>
              <w:left w:val="single" w:sz="4" w:space="0" w:color="auto"/>
              <w:bottom w:val="nil"/>
              <w:right w:val="single" w:sz="4" w:space="0" w:color="auto"/>
            </w:tcBorders>
            <w:vAlign w:val="bottom"/>
          </w:tcPr>
          <w:p w14:paraId="2C4548CD" w14:textId="77777777" w:rsidR="00C6079A" w:rsidRPr="00515BDF" w:rsidRDefault="00C6079A" w:rsidP="00051946">
            <w:pPr>
              <w:keepNext/>
              <w:keepLines/>
              <w:overflowPunct/>
              <w:autoSpaceDE/>
              <w:autoSpaceDN/>
              <w:adjustRightInd/>
              <w:spacing w:after="0"/>
              <w:jc w:val="center"/>
              <w:textAlignment w:val="auto"/>
              <w:rPr>
                <w:ins w:id="2475" w:author="Adan Toril" w:date="2026-01-13T16:10:00Z" w16du:dateUtc="2026-01-13T15:10:00Z"/>
                <w:rFonts w:ascii="Arial" w:eastAsia="SimSun" w:hAnsi="Arial"/>
                <w:sz w:val="18"/>
                <w:lang w:eastAsia="en-US"/>
              </w:rPr>
            </w:pPr>
            <w:ins w:id="2476" w:author="Adan Toril" w:date="2026-01-13T16:10:00Z" w16du:dateUtc="2026-01-13T15:10:00Z">
              <w:r w:rsidRPr="00515BDF">
                <w:rPr>
                  <w:rFonts w:ascii="Arial" w:eastAsia="SimSun" w:hAnsi="Arial"/>
                  <w:sz w:val="18"/>
                  <w:lang w:eastAsia="en-US"/>
                </w:rPr>
                <w:t>3</w:t>
              </w:r>
            </w:ins>
          </w:p>
        </w:tc>
      </w:tr>
      <w:tr w:rsidR="00C6079A" w:rsidRPr="00515BDF" w14:paraId="74DB55E5" w14:textId="77777777" w:rsidTr="00D26203">
        <w:trPr>
          <w:ins w:id="2477" w:author="Adan Toril" w:date="2026-01-13T16:10:00Z"/>
        </w:trPr>
        <w:tc>
          <w:tcPr>
            <w:tcW w:w="788" w:type="dxa"/>
            <w:tcBorders>
              <w:top w:val="nil"/>
              <w:left w:val="single" w:sz="4" w:space="0" w:color="auto"/>
              <w:bottom w:val="nil"/>
              <w:right w:val="single" w:sz="4" w:space="0" w:color="auto"/>
            </w:tcBorders>
          </w:tcPr>
          <w:p w14:paraId="0ED946C2" w14:textId="77777777" w:rsidR="00C6079A" w:rsidRPr="00515BDF" w:rsidRDefault="00C6079A" w:rsidP="00051946">
            <w:pPr>
              <w:keepNext/>
              <w:keepLines/>
              <w:overflowPunct/>
              <w:autoSpaceDE/>
              <w:autoSpaceDN/>
              <w:adjustRightInd/>
              <w:spacing w:after="0"/>
              <w:jc w:val="center"/>
              <w:textAlignment w:val="auto"/>
              <w:rPr>
                <w:ins w:id="2478"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407C49D5" w14:textId="77777777" w:rsidR="00C6079A" w:rsidRPr="00515BDF" w:rsidRDefault="00C6079A" w:rsidP="00051946">
            <w:pPr>
              <w:keepNext/>
              <w:keepLines/>
              <w:overflowPunct/>
              <w:autoSpaceDE/>
              <w:autoSpaceDN/>
              <w:adjustRightInd/>
              <w:spacing w:after="0"/>
              <w:jc w:val="center"/>
              <w:textAlignment w:val="auto"/>
              <w:rPr>
                <w:ins w:id="2479"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7B29438C" w14:textId="77777777" w:rsidR="00C6079A" w:rsidRPr="00515BDF" w:rsidRDefault="00C6079A" w:rsidP="00051946">
            <w:pPr>
              <w:keepNext/>
              <w:keepLines/>
              <w:overflowPunct/>
              <w:autoSpaceDE/>
              <w:autoSpaceDN/>
              <w:adjustRightInd/>
              <w:spacing w:after="0"/>
              <w:jc w:val="center"/>
              <w:textAlignment w:val="auto"/>
              <w:rPr>
                <w:ins w:id="2480"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9114386" w14:textId="77777777" w:rsidR="00C6079A" w:rsidRPr="00515BDF" w:rsidRDefault="00C6079A" w:rsidP="00051946">
            <w:pPr>
              <w:keepNext/>
              <w:keepLines/>
              <w:overflowPunct/>
              <w:autoSpaceDE/>
              <w:autoSpaceDN/>
              <w:adjustRightInd/>
              <w:spacing w:after="0"/>
              <w:jc w:val="center"/>
              <w:textAlignment w:val="auto"/>
              <w:rPr>
                <w:ins w:id="2481" w:author="Adan Toril" w:date="2026-01-13T16:10:00Z" w16du:dateUtc="2026-01-13T15:10:00Z"/>
                <w:rFonts w:ascii="Arial" w:eastAsia="SimSun" w:hAnsi="Arial"/>
                <w:sz w:val="18"/>
                <w:lang w:eastAsia="en-US"/>
              </w:rPr>
            </w:pPr>
            <w:ins w:id="2482"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26585AA6" w14:textId="65A3EAC2" w:rsidR="00C6079A" w:rsidRPr="00515BDF" w:rsidRDefault="00C6079A" w:rsidP="00051946">
            <w:pPr>
              <w:keepNext/>
              <w:keepLines/>
              <w:overflowPunct/>
              <w:autoSpaceDE/>
              <w:autoSpaceDN/>
              <w:adjustRightInd/>
              <w:spacing w:after="0"/>
              <w:jc w:val="center"/>
              <w:textAlignment w:val="auto"/>
              <w:rPr>
                <w:ins w:id="2483"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69A6C98" w14:textId="5CB6A34F" w:rsidR="00C6079A" w:rsidRPr="00515BDF" w:rsidRDefault="00C6079A" w:rsidP="00051946">
            <w:pPr>
              <w:keepNext/>
              <w:keepLines/>
              <w:overflowPunct/>
              <w:autoSpaceDE/>
              <w:autoSpaceDN/>
              <w:adjustRightInd/>
              <w:spacing w:after="0"/>
              <w:jc w:val="center"/>
              <w:textAlignment w:val="auto"/>
              <w:rPr>
                <w:ins w:id="2484"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0D44D857" w14:textId="45C975BD" w:rsidR="00C6079A" w:rsidRPr="00515BDF" w:rsidRDefault="00C6079A" w:rsidP="00051946">
            <w:pPr>
              <w:keepNext/>
              <w:keepLines/>
              <w:overflowPunct/>
              <w:autoSpaceDE/>
              <w:autoSpaceDN/>
              <w:adjustRightInd/>
              <w:spacing w:after="0"/>
              <w:jc w:val="center"/>
              <w:textAlignment w:val="auto"/>
              <w:rPr>
                <w:ins w:id="2485"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52C4245" w14:textId="77A666FA" w:rsidR="00C6079A" w:rsidRPr="00515BDF" w:rsidRDefault="00C6079A" w:rsidP="00051946">
            <w:pPr>
              <w:keepNext/>
              <w:keepLines/>
              <w:overflowPunct/>
              <w:autoSpaceDE/>
              <w:autoSpaceDN/>
              <w:adjustRightInd/>
              <w:spacing w:after="0"/>
              <w:jc w:val="center"/>
              <w:textAlignment w:val="auto"/>
              <w:rPr>
                <w:ins w:id="2486"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DF7218A" w14:textId="59DFBEC5" w:rsidR="00C6079A" w:rsidRPr="00515BDF" w:rsidRDefault="00C6079A" w:rsidP="00051946">
            <w:pPr>
              <w:keepNext/>
              <w:keepLines/>
              <w:overflowPunct/>
              <w:autoSpaceDE/>
              <w:autoSpaceDN/>
              <w:adjustRightInd/>
              <w:spacing w:after="0"/>
              <w:jc w:val="center"/>
              <w:textAlignment w:val="auto"/>
              <w:rPr>
                <w:ins w:id="2487"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7CCE881E" w14:textId="77777777" w:rsidR="00C6079A" w:rsidRPr="00515BDF" w:rsidRDefault="00C6079A" w:rsidP="00051946">
            <w:pPr>
              <w:keepNext/>
              <w:keepLines/>
              <w:overflowPunct/>
              <w:autoSpaceDE/>
              <w:autoSpaceDN/>
              <w:adjustRightInd/>
              <w:spacing w:after="0"/>
              <w:jc w:val="center"/>
              <w:textAlignment w:val="auto"/>
              <w:rPr>
                <w:ins w:id="2488"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1A48D0B3" w14:textId="69F0E721" w:rsidR="00C6079A" w:rsidRPr="00515BDF" w:rsidRDefault="00C6079A" w:rsidP="00051946">
            <w:pPr>
              <w:keepNext/>
              <w:keepLines/>
              <w:overflowPunct/>
              <w:autoSpaceDE/>
              <w:autoSpaceDN/>
              <w:adjustRightInd/>
              <w:spacing w:after="0"/>
              <w:jc w:val="center"/>
              <w:textAlignment w:val="auto"/>
              <w:rPr>
                <w:ins w:id="2489"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767B28C8" w14:textId="13FCF287" w:rsidR="00C6079A" w:rsidRPr="00515BDF" w:rsidRDefault="00C6079A" w:rsidP="00051946">
            <w:pPr>
              <w:keepNext/>
              <w:keepLines/>
              <w:overflowPunct/>
              <w:autoSpaceDE/>
              <w:autoSpaceDN/>
              <w:adjustRightInd/>
              <w:spacing w:after="0"/>
              <w:jc w:val="center"/>
              <w:textAlignment w:val="auto"/>
              <w:rPr>
                <w:ins w:id="2490"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vAlign w:val="bottom"/>
          </w:tcPr>
          <w:p w14:paraId="6DD884FA" w14:textId="33B3CE45" w:rsidR="00C6079A" w:rsidRPr="00515BDF" w:rsidRDefault="00C6079A" w:rsidP="00051946">
            <w:pPr>
              <w:keepNext/>
              <w:keepLines/>
              <w:overflowPunct/>
              <w:autoSpaceDE/>
              <w:autoSpaceDN/>
              <w:adjustRightInd/>
              <w:spacing w:after="0"/>
              <w:jc w:val="center"/>
              <w:textAlignment w:val="auto"/>
              <w:rPr>
                <w:ins w:id="2491"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vAlign w:val="bottom"/>
          </w:tcPr>
          <w:p w14:paraId="267262A2" w14:textId="53C47B1C" w:rsidR="00C6079A" w:rsidRPr="00515BDF" w:rsidRDefault="00C6079A" w:rsidP="00051946">
            <w:pPr>
              <w:keepNext/>
              <w:keepLines/>
              <w:overflowPunct/>
              <w:autoSpaceDE/>
              <w:autoSpaceDN/>
              <w:adjustRightInd/>
              <w:spacing w:after="0"/>
              <w:jc w:val="center"/>
              <w:textAlignment w:val="auto"/>
              <w:rPr>
                <w:ins w:id="2492"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0D3EA56A" w14:textId="30915DB3" w:rsidR="00C6079A" w:rsidRPr="00515BDF" w:rsidRDefault="00C6079A" w:rsidP="00051946">
            <w:pPr>
              <w:keepNext/>
              <w:keepLines/>
              <w:overflowPunct/>
              <w:autoSpaceDE/>
              <w:autoSpaceDN/>
              <w:adjustRightInd/>
              <w:spacing w:after="0"/>
              <w:jc w:val="center"/>
              <w:textAlignment w:val="auto"/>
              <w:rPr>
                <w:ins w:id="2493"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75C8EB4" w14:textId="4C5694A5" w:rsidR="00C6079A" w:rsidRPr="00515BDF" w:rsidRDefault="00C6079A" w:rsidP="00051946">
            <w:pPr>
              <w:keepNext/>
              <w:keepLines/>
              <w:overflowPunct/>
              <w:autoSpaceDE/>
              <w:autoSpaceDN/>
              <w:adjustRightInd/>
              <w:spacing w:after="0"/>
              <w:jc w:val="center"/>
              <w:textAlignment w:val="auto"/>
              <w:rPr>
                <w:ins w:id="2494" w:author="Adan Toril" w:date="2026-01-13T16:10:00Z" w16du:dateUtc="2026-01-13T15:10:00Z"/>
                <w:rFonts w:ascii="Arial" w:eastAsia="SimSun" w:hAnsi="Arial"/>
                <w:sz w:val="18"/>
                <w:lang w:eastAsia="en-US"/>
              </w:rPr>
            </w:pPr>
          </w:p>
        </w:tc>
      </w:tr>
      <w:tr w:rsidR="00C6079A" w:rsidRPr="00515BDF" w14:paraId="488F1AC9" w14:textId="77777777" w:rsidTr="00C51F41">
        <w:trPr>
          <w:ins w:id="2495" w:author="Adan Toril" w:date="2026-01-13T16:10:00Z"/>
        </w:trPr>
        <w:tc>
          <w:tcPr>
            <w:tcW w:w="788" w:type="dxa"/>
            <w:tcBorders>
              <w:top w:val="nil"/>
              <w:left w:val="single" w:sz="4" w:space="0" w:color="auto"/>
              <w:bottom w:val="nil"/>
              <w:right w:val="single" w:sz="4" w:space="0" w:color="auto"/>
            </w:tcBorders>
          </w:tcPr>
          <w:p w14:paraId="1D7B2F79" w14:textId="77777777" w:rsidR="00C6079A" w:rsidRPr="00515BDF" w:rsidRDefault="00C6079A" w:rsidP="00051946">
            <w:pPr>
              <w:keepNext/>
              <w:keepLines/>
              <w:overflowPunct/>
              <w:autoSpaceDE/>
              <w:autoSpaceDN/>
              <w:adjustRightInd/>
              <w:spacing w:after="0"/>
              <w:jc w:val="center"/>
              <w:textAlignment w:val="auto"/>
              <w:rPr>
                <w:ins w:id="2496"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19D90369" w14:textId="77777777" w:rsidR="00C6079A" w:rsidRPr="00515BDF" w:rsidRDefault="00C6079A" w:rsidP="00051946">
            <w:pPr>
              <w:keepNext/>
              <w:keepLines/>
              <w:overflowPunct/>
              <w:autoSpaceDE/>
              <w:autoSpaceDN/>
              <w:adjustRightInd/>
              <w:spacing w:after="0"/>
              <w:jc w:val="center"/>
              <w:textAlignment w:val="auto"/>
              <w:rPr>
                <w:ins w:id="2497"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35648D71" w14:textId="77777777" w:rsidR="00C6079A" w:rsidRPr="00515BDF" w:rsidRDefault="00C6079A" w:rsidP="00051946">
            <w:pPr>
              <w:keepNext/>
              <w:keepLines/>
              <w:overflowPunct/>
              <w:autoSpaceDE/>
              <w:autoSpaceDN/>
              <w:adjustRightInd/>
              <w:spacing w:after="0"/>
              <w:jc w:val="center"/>
              <w:textAlignment w:val="auto"/>
              <w:rPr>
                <w:ins w:id="2498"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6D92E7AA" w14:textId="77777777" w:rsidR="00C6079A" w:rsidRPr="00515BDF" w:rsidRDefault="00C6079A" w:rsidP="00051946">
            <w:pPr>
              <w:keepNext/>
              <w:keepLines/>
              <w:overflowPunct/>
              <w:autoSpaceDE/>
              <w:autoSpaceDN/>
              <w:adjustRightInd/>
              <w:spacing w:after="0"/>
              <w:jc w:val="center"/>
              <w:textAlignment w:val="auto"/>
              <w:rPr>
                <w:ins w:id="2499" w:author="Adan Toril" w:date="2026-01-13T16:10:00Z" w16du:dateUtc="2026-01-13T15:10:00Z"/>
                <w:rFonts w:ascii="Arial" w:eastAsia="SimSun" w:hAnsi="Arial"/>
                <w:sz w:val="18"/>
                <w:lang w:eastAsia="en-US"/>
              </w:rPr>
            </w:pPr>
            <w:ins w:id="2500"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37CE46C4" w14:textId="2F1030E3" w:rsidR="00C6079A" w:rsidRPr="00515BDF" w:rsidRDefault="00C6079A" w:rsidP="00051946">
            <w:pPr>
              <w:keepNext/>
              <w:keepLines/>
              <w:overflowPunct/>
              <w:autoSpaceDE/>
              <w:autoSpaceDN/>
              <w:adjustRightInd/>
              <w:spacing w:after="0"/>
              <w:jc w:val="center"/>
              <w:textAlignment w:val="auto"/>
              <w:rPr>
                <w:ins w:id="2501"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7F7D9727" w14:textId="573533C7" w:rsidR="00C6079A" w:rsidRPr="00515BDF" w:rsidRDefault="00C6079A" w:rsidP="00051946">
            <w:pPr>
              <w:keepNext/>
              <w:keepLines/>
              <w:overflowPunct/>
              <w:autoSpaceDE/>
              <w:autoSpaceDN/>
              <w:adjustRightInd/>
              <w:spacing w:after="0"/>
              <w:jc w:val="center"/>
              <w:textAlignment w:val="auto"/>
              <w:rPr>
                <w:ins w:id="2502"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101CBE17" w14:textId="7AF9AB7F" w:rsidR="00C6079A" w:rsidRPr="00515BDF" w:rsidRDefault="00C6079A" w:rsidP="00051946">
            <w:pPr>
              <w:keepNext/>
              <w:keepLines/>
              <w:overflowPunct/>
              <w:autoSpaceDE/>
              <w:autoSpaceDN/>
              <w:adjustRightInd/>
              <w:spacing w:after="0"/>
              <w:jc w:val="center"/>
              <w:textAlignment w:val="auto"/>
              <w:rPr>
                <w:ins w:id="2503"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39B522D7" w14:textId="72106B84" w:rsidR="00C6079A" w:rsidRPr="00515BDF" w:rsidRDefault="00C6079A" w:rsidP="00051946">
            <w:pPr>
              <w:keepNext/>
              <w:keepLines/>
              <w:overflowPunct/>
              <w:autoSpaceDE/>
              <w:autoSpaceDN/>
              <w:adjustRightInd/>
              <w:spacing w:after="0"/>
              <w:jc w:val="center"/>
              <w:textAlignment w:val="auto"/>
              <w:rPr>
                <w:ins w:id="2504"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75066B91" w14:textId="3F77CD6C" w:rsidR="00C6079A" w:rsidRPr="00515BDF" w:rsidRDefault="00C6079A" w:rsidP="00051946">
            <w:pPr>
              <w:keepNext/>
              <w:keepLines/>
              <w:overflowPunct/>
              <w:autoSpaceDE/>
              <w:autoSpaceDN/>
              <w:adjustRightInd/>
              <w:spacing w:after="0"/>
              <w:jc w:val="center"/>
              <w:textAlignment w:val="auto"/>
              <w:rPr>
                <w:ins w:id="2505"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1259953C" w14:textId="77777777" w:rsidR="00C6079A" w:rsidRPr="00515BDF" w:rsidRDefault="00C6079A" w:rsidP="00051946">
            <w:pPr>
              <w:keepNext/>
              <w:keepLines/>
              <w:overflowPunct/>
              <w:autoSpaceDE/>
              <w:autoSpaceDN/>
              <w:adjustRightInd/>
              <w:spacing w:after="0"/>
              <w:jc w:val="center"/>
              <w:textAlignment w:val="auto"/>
              <w:rPr>
                <w:ins w:id="2506"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11BEE682" w14:textId="34230B5D" w:rsidR="00C6079A" w:rsidRPr="00515BDF" w:rsidRDefault="00C6079A" w:rsidP="00051946">
            <w:pPr>
              <w:keepNext/>
              <w:keepLines/>
              <w:overflowPunct/>
              <w:autoSpaceDE/>
              <w:autoSpaceDN/>
              <w:adjustRightInd/>
              <w:spacing w:after="0"/>
              <w:jc w:val="center"/>
              <w:textAlignment w:val="auto"/>
              <w:rPr>
                <w:ins w:id="2507"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639DB62F" w14:textId="671BE4BD" w:rsidR="00C6079A" w:rsidRPr="00515BDF" w:rsidRDefault="00C6079A" w:rsidP="00051946">
            <w:pPr>
              <w:keepNext/>
              <w:keepLines/>
              <w:overflowPunct/>
              <w:autoSpaceDE/>
              <w:autoSpaceDN/>
              <w:adjustRightInd/>
              <w:spacing w:after="0"/>
              <w:jc w:val="center"/>
              <w:textAlignment w:val="auto"/>
              <w:rPr>
                <w:ins w:id="2508"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vAlign w:val="bottom"/>
          </w:tcPr>
          <w:p w14:paraId="34630251" w14:textId="5091093A" w:rsidR="00C6079A" w:rsidRPr="00515BDF" w:rsidRDefault="00C6079A" w:rsidP="00051946">
            <w:pPr>
              <w:keepNext/>
              <w:keepLines/>
              <w:overflowPunct/>
              <w:autoSpaceDE/>
              <w:autoSpaceDN/>
              <w:adjustRightInd/>
              <w:spacing w:after="0"/>
              <w:jc w:val="center"/>
              <w:textAlignment w:val="auto"/>
              <w:rPr>
                <w:ins w:id="2509"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vAlign w:val="bottom"/>
          </w:tcPr>
          <w:p w14:paraId="555C9DB7" w14:textId="3BD40A04" w:rsidR="00C6079A" w:rsidRPr="00515BDF" w:rsidRDefault="00C6079A" w:rsidP="00051946">
            <w:pPr>
              <w:keepNext/>
              <w:keepLines/>
              <w:overflowPunct/>
              <w:autoSpaceDE/>
              <w:autoSpaceDN/>
              <w:adjustRightInd/>
              <w:spacing w:after="0"/>
              <w:jc w:val="center"/>
              <w:textAlignment w:val="auto"/>
              <w:rPr>
                <w:ins w:id="2510"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5D1B4979" w14:textId="1D400387" w:rsidR="00C6079A" w:rsidRPr="00515BDF" w:rsidRDefault="00C6079A" w:rsidP="00051946">
            <w:pPr>
              <w:keepNext/>
              <w:keepLines/>
              <w:overflowPunct/>
              <w:autoSpaceDE/>
              <w:autoSpaceDN/>
              <w:adjustRightInd/>
              <w:spacing w:after="0"/>
              <w:jc w:val="center"/>
              <w:textAlignment w:val="auto"/>
              <w:rPr>
                <w:ins w:id="2511"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7ADE988C" w14:textId="5C72053E" w:rsidR="00C6079A" w:rsidRPr="00515BDF" w:rsidRDefault="00C6079A" w:rsidP="00051946">
            <w:pPr>
              <w:keepNext/>
              <w:keepLines/>
              <w:overflowPunct/>
              <w:autoSpaceDE/>
              <w:autoSpaceDN/>
              <w:adjustRightInd/>
              <w:spacing w:after="0"/>
              <w:jc w:val="center"/>
              <w:textAlignment w:val="auto"/>
              <w:rPr>
                <w:ins w:id="2512" w:author="Adan Toril" w:date="2026-01-13T16:10:00Z" w16du:dateUtc="2026-01-13T15:10:00Z"/>
                <w:rFonts w:ascii="Arial" w:eastAsia="SimSun" w:hAnsi="Arial"/>
                <w:sz w:val="18"/>
                <w:lang w:eastAsia="en-US"/>
              </w:rPr>
            </w:pPr>
          </w:p>
        </w:tc>
      </w:tr>
      <w:tr w:rsidR="00C6079A" w:rsidRPr="00515BDF" w14:paraId="61E84B8F" w14:textId="77777777" w:rsidTr="00C51F41">
        <w:trPr>
          <w:ins w:id="2513" w:author="Adan Toril" w:date="2026-01-13T16:10:00Z"/>
        </w:trPr>
        <w:tc>
          <w:tcPr>
            <w:tcW w:w="788" w:type="dxa"/>
            <w:tcBorders>
              <w:top w:val="nil"/>
              <w:left w:val="single" w:sz="4" w:space="0" w:color="auto"/>
              <w:bottom w:val="nil"/>
              <w:right w:val="single" w:sz="4" w:space="0" w:color="auto"/>
            </w:tcBorders>
          </w:tcPr>
          <w:p w14:paraId="35036876" w14:textId="77777777" w:rsidR="00C6079A" w:rsidRPr="00515BDF" w:rsidRDefault="00C6079A" w:rsidP="00051946">
            <w:pPr>
              <w:keepNext/>
              <w:keepLines/>
              <w:overflowPunct/>
              <w:autoSpaceDE/>
              <w:autoSpaceDN/>
              <w:adjustRightInd/>
              <w:spacing w:after="0"/>
              <w:jc w:val="center"/>
              <w:textAlignment w:val="auto"/>
              <w:rPr>
                <w:ins w:id="2514" w:author="Adan Toril" w:date="2026-01-13T16:10:00Z" w16du:dateUtc="2026-01-13T15:10:00Z"/>
                <w:rFonts w:ascii="Arial" w:eastAsia="SimSun" w:hAnsi="Arial"/>
                <w:sz w:val="18"/>
                <w:lang w:eastAsia="en-US"/>
              </w:rPr>
            </w:pPr>
          </w:p>
        </w:tc>
        <w:tc>
          <w:tcPr>
            <w:tcW w:w="849" w:type="dxa"/>
            <w:tcBorders>
              <w:top w:val="single" w:sz="4" w:space="0" w:color="auto"/>
              <w:left w:val="single" w:sz="4" w:space="0" w:color="auto"/>
              <w:bottom w:val="nil"/>
              <w:right w:val="single" w:sz="4" w:space="0" w:color="auto"/>
            </w:tcBorders>
          </w:tcPr>
          <w:p w14:paraId="5ECB4FBB" w14:textId="77777777" w:rsidR="00C6079A" w:rsidRPr="00515BDF" w:rsidRDefault="00C6079A" w:rsidP="00051946">
            <w:pPr>
              <w:keepNext/>
              <w:keepLines/>
              <w:overflowPunct/>
              <w:autoSpaceDE/>
              <w:autoSpaceDN/>
              <w:adjustRightInd/>
              <w:spacing w:after="0"/>
              <w:jc w:val="center"/>
              <w:textAlignment w:val="auto"/>
              <w:rPr>
                <w:ins w:id="2515" w:author="Adan Toril" w:date="2026-01-13T16:10:00Z" w16du:dateUtc="2026-01-13T15:10:00Z"/>
                <w:rFonts w:ascii="Arial" w:eastAsia="SimSun" w:hAnsi="Arial"/>
                <w:sz w:val="18"/>
                <w:lang w:eastAsia="zh-CN"/>
              </w:rPr>
            </w:pPr>
            <w:ins w:id="2516" w:author="Adan Toril" w:date="2026-01-13T16:10:00Z" w16du:dateUtc="2026-01-13T15:10:00Z">
              <w:r w:rsidRPr="00515BDF">
                <w:rPr>
                  <w:rFonts w:ascii="Arial" w:eastAsia="SimSun" w:hAnsi="Arial"/>
                  <w:sz w:val="18"/>
                  <w:lang w:eastAsia="zh-CN"/>
                </w:rPr>
                <w:t>38</w:t>
              </w:r>
            </w:ins>
          </w:p>
        </w:tc>
        <w:tc>
          <w:tcPr>
            <w:tcW w:w="1133" w:type="dxa"/>
            <w:tcBorders>
              <w:top w:val="single" w:sz="4" w:space="0" w:color="auto"/>
              <w:left w:val="single" w:sz="4" w:space="0" w:color="auto"/>
              <w:bottom w:val="nil"/>
              <w:right w:val="single" w:sz="4" w:space="0" w:color="auto"/>
            </w:tcBorders>
          </w:tcPr>
          <w:p w14:paraId="38BEA31C" w14:textId="77777777" w:rsidR="00C6079A" w:rsidRPr="00515BDF" w:rsidRDefault="00C6079A" w:rsidP="00051946">
            <w:pPr>
              <w:keepNext/>
              <w:keepLines/>
              <w:overflowPunct/>
              <w:autoSpaceDE/>
              <w:autoSpaceDN/>
              <w:adjustRightInd/>
              <w:spacing w:after="0"/>
              <w:jc w:val="center"/>
              <w:textAlignment w:val="auto"/>
              <w:rPr>
                <w:ins w:id="2517" w:author="Adan Toril" w:date="2026-01-13T16:10:00Z" w16du:dateUtc="2026-01-13T15:10:00Z"/>
                <w:rFonts w:ascii="Arial" w:eastAsia="SimSun" w:hAnsi="Arial"/>
                <w:sz w:val="18"/>
                <w:lang w:eastAsia="en-US"/>
              </w:rPr>
            </w:pPr>
            <w:ins w:id="2518"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04842B6A" w14:textId="77777777" w:rsidR="00C6079A" w:rsidRPr="00515BDF" w:rsidRDefault="00C6079A" w:rsidP="00051946">
            <w:pPr>
              <w:keepNext/>
              <w:keepLines/>
              <w:overflowPunct/>
              <w:autoSpaceDE/>
              <w:autoSpaceDN/>
              <w:adjustRightInd/>
              <w:spacing w:after="0"/>
              <w:jc w:val="center"/>
              <w:textAlignment w:val="auto"/>
              <w:rPr>
                <w:ins w:id="2519" w:author="Adan Toril" w:date="2026-01-13T16:10:00Z" w16du:dateUtc="2026-01-13T15:10:00Z"/>
                <w:rFonts w:ascii="Arial" w:eastAsia="SimSun" w:hAnsi="Arial"/>
                <w:sz w:val="18"/>
                <w:lang w:eastAsia="en-US"/>
              </w:rPr>
            </w:pPr>
            <w:ins w:id="2520"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5D82247F" w14:textId="77777777" w:rsidR="00C6079A" w:rsidRPr="00515BDF" w:rsidRDefault="00C6079A" w:rsidP="00051946">
            <w:pPr>
              <w:keepNext/>
              <w:keepLines/>
              <w:overflowPunct/>
              <w:autoSpaceDE/>
              <w:autoSpaceDN/>
              <w:adjustRightInd/>
              <w:spacing w:after="0"/>
              <w:jc w:val="center"/>
              <w:textAlignment w:val="auto"/>
              <w:rPr>
                <w:ins w:id="2521" w:author="Adan Toril" w:date="2026-01-13T16:10:00Z" w16du:dateUtc="2026-01-13T15:10:00Z"/>
                <w:rFonts w:ascii="Arial" w:eastAsia="SimSun" w:hAnsi="Arial"/>
                <w:sz w:val="18"/>
                <w:lang w:eastAsia="en-US"/>
              </w:rPr>
            </w:pPr>
            <w:ins w:id="2522"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nil"/>
              <w:right w:val="single" w:sz="4" w:space="0" w:color="auto"/>
            </w:tcBorders>
            <w:vAlign w:val="bottom"/>
          </w:tcPr>
          <w:p w14:paraId="64BF15AB" w14:textId="77777777" w:rsidR="00C6079A" w:rsidRPr="00515BDF" w:rsidRDefault="00C6079A" w:rsidP="00051946">
            <w:pPr>
              <w:keepNext/>
              <w:keepLines/>
              <w:overflowPunct/>
              <w:autoSpaceDE/>
              <w:autoSpaceDN/>
              <w:adjustRightInd/>
              <w:spacing w:after="0"/>
              <w:jc w:val="center"/>
              <w:textAlignment w:val="auto"/>
              <w:rPr>
                <w:ins w:id="2523" w:author="Adan Toril" w:date="2026-01-13T16:10:00Z" w16du:dateUtc="2026-01-13T15:10:00Z"/>
                <w:rFonts w:ascii="Arial" w:eastAsia="SimSun" w:hAnsi="Arial"/>
                <w:sz w:val="18"/>
                <w:lang w:eastAsia="en-US"/>
              </w:rPr>
            </w:pPr>
            <w:ins w:id="2524"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nil"/>
              <w:right w:val="single" w:sz="4" w:space="0" w:color="auto"/>
            </w:tcBorders>
            <w:vAlign w:val="bottom"/>
          </w:tcPr>
          <w:p w14:paraId="11AF32CA" w14:textId="77777777" w:rsidR="00C6079A" w:rsidRPr="00515BDF" w:rsidRDefault="00C6079A" w:rsidP="00051946">
            <w:pPr>
              <w:keepNext/>
              <w:keepLines/>
              <w:overflowPunct/>
              <w:autoSpaceDE/>
              <w:autoSpaceDN/>
              <w:adjustRightInd/>
              <w:spacing w:after="0"/>
              <w:jc w:val="center"/>
              <w:textAlignment w:val="auto"/>
              <w:rPr>
                <w:ins w:id="2525" w:author="Adan Toril" w:date="2026-01-13T16:10:00Z" w16du:dateUtc="2026-01-13T15:10:00Z"/>
                <w:rFonts w:ascii="Arial" w:eastAsia="SimSun" w:hAnsi="Arial"/>
                <w:sz w:val="18"/>
                <w:lang w:eastAsia="en-US"/>
              </w:rPr>
            </w:pPr>
            <w:ins w:id="2526" w:author="Adan Toril" w:date="2026-01-13T16:10:00Z" w16du:dateUtc="2026-01-13T15:10:00Z">
              <w:r w:rsidRPr="00515BDF">
                <w:rPr>
                  <w:rFonts w:ascii="Arial" w:eastAsia="SimSun" w:hAnsi="Arial"/>
                  <w:sz w:val="18"/>
                  <w:lang w:eastAsia="en-US"/>
                </w:rPr>
                <w:t>2002.89</w:t>
              </w:r>
            </w:ins>
          </w:p>
        </w:tc>
        <w:tc>
          <w:tcPr>
            <w:tcW w:w="992" w:type="dxa"/>
            <w:tcBorders>
              <w:top w:val="single" w:sz="4" w:space="0" w:color="auto"/>
              <w:left w:val="single" w:sz="4" w:space="0" w:color="auto"/>
              <w:bottom w:val="nil"/>
              <w:right w:val="single" w:sz="4" w:space="0" w:color="auto"/>
            </w:tcBorders>
            <w:vAlign w:val="bottom"/>
          </w:tcPr>
          <w:p w14:paraId="093C37EB" w14:textId="77777777" w:rsidR="00C6079A" w:rsidRPr="00515BDF" w:rsidRDefault="00C6079A" w:rsidP="00051946">
            <w:pPr>
              <w:keepNext/>
              <w:keepLines/>
              <w:overflowPunct/>
              <w:autoSpaceDE/>
              <w:autoSpaceDN/>
              <w:adjustRightInd/>
              <w:spacing w:after="0"/>
              <w:jc w:val="center"/>
              <w:textAlignment w:val="auto"/>
              <w:rPr>
                <w:ins w:id="2527" w:author="Adan Toril" w:date="2026-01-13T16:10:00Z" w16du:dateUtc="2026-01-13T15:10:00Z"/>
                <w:rFonts w:ascii="Arial" w:eastAsia="SimSun" w:hAnsi="Arial"/>
                <w:sz w:val="18"/>
                <w:lang w:eastAsia="en-US"/>
              </w:rPr>
            </w:pPr>
            <w:ins w:id="2528" w:author="Adan Toril" w:date="2026-01-13T16:10:00Z" w16du:dateUtc="2026-01-13T15:10:00Z">
              <w:r w:rsidRPr="00515BDF">
                <w:rPr>
                  <w:rFonts w:ascii="Arial" w:eastAsia="SimSun" w:hAnsi="Arial"/>
                  <w:sz w:val="18"/>
                  <w:lang w:eastAsia="en-US"/>
                </w:rPr>
                <w:t>400578</w:t>
              </w:r>
            </w:ins>
          </w:p>
        </w:tc>
        <w:tc>
          <w:tcPr>
            <w:tcW w:w="992" w:type="dxa"/>
            <w:tcBorders>
              <w:top w:val="single" w:sz="4" w:space="0" w:color="auto"/>
              <w:left w:val="single" w:sz="4" w:space="0" w:color="auto"/>
              <w:bottom w:val="nil"/>
              <w:right w:val="single" w:sz="4" w:space="0" w:color="auto"/>
            </w:tcBorders>
            <w:vAlign w:val="bottom"/>
          </w:tcPr>
          <w:p w14:paraId="6639DF40" w14:textId="77777777" w:rsidR="00C6079A" w:rsidRPr="00515BDF" w:rsidRDefault="00C6079A" w:rsidP="00051946">
            <w:pPr>
              <w:keepNext/>
              <w:keepLines/>
              <w:overflowPunct/>
              <w:autoSpaceDE/>
              <w:autoSpaceDN/>
              <w:adjustRightInd/>
              <w:spacing w:after="0"/>
              <w:jc w:val="center"/>
              <w:textAlignment w:val="auto"/>
              <w:rPr>
                <w:ins w:id="2529" w:author="Adan Toril" w:date="2026-01-13T16:10:00Z" w16du:dateUtc="2026-01-13T15:10:00Z"/>
                <w:rFonts w:ascii="Arial" w:eastAsia="SimSun" w:hAnsi="Arial"/>
                <w:sz w:val="18"/>
                <w:lang w:eastAsia="en-US"/>
              </w:rPr>
            </w:pPr>
            <w:ins w:id="2530"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553692E2" w14:textId="77777777" w:rsidR="00C6079A" w:rsidRPr="00515BDF" w:rsidRDefault="00C6079A" w:rsidP="00051946">
            <w:pPr>
              <w:keepNext/>
              <w:keepLines/>
              <w:overflowPunct/>
              <w:autoSpaceDE/>
              <w:autoSpaceDN/>
              <w:adjustRightInd/>
              <w:spacing w:after="0"/>
              <w:jc w:val="center"/>
              <w:textAlignment w:val="auto"/>
              <w:rPr>
                <w:ins w:id="2531" w:author="Adan Toril" w:date="2026-01-13T16:10:00Z" w16du:dateUtc="2026-01-13T15:10:00Z"/>
                <w:rFonts w:ascii="Arial" w:eastAsia="SimSun" w:hAnsi="Arial"/>
                <w:sz w:val="18"/>
                <w:lang w:eastAsia="en-US"/>
              </w:rPr>
            </w:pPr>
            <w:ins w:id="2532"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29ADD2E0" w14:textId="77777777" w:rsidR="00C6079A" w:rsidRPr="00515BDF" w:rsidRDefault="00C6079A" w:rsidP="00051946">
            <w:pPr>
              <w:keepNext/>
              <w:keepLines/>
              <w:overflowPunct/>
              <w:autoSpaceDE/>
              <w:autoSpaceDN/>
              <w:adjustRightInd/>
              <w:spacing w:after="0"/>
              <w:jc w:val="center"/>
              <w:textAlignment w:val="auto"/>
              <w:rPr>
                <w:ins w:id="2533" w:author="Adan Toril" w:date="2026-01-13T16:10:00Z" w16du:dateUtc="2026-01-13T15:10:00Z"/>
                <w:rFonts w:ascii="Arial" w:eastAsia="SimSun" w:hAnsi="Arial"/>
                <w:sz w:val="18"/>
                <w:lang w:eastAsia="en-US"/>
              </w:rPr>
            </w:pPr>
            <w:ins w:id="2534"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0C7FAF00" w14:textId="77777777" w:rsidR="00C6079A" w:rsidRPr="00515BDF" w:rsidRDefault="00C6079A" w:rsidP="00051946">
            <w:pPr>
              <w:keepNext/>
              <w:keepLines/>
              <w:overflowPunct/>
              <w:autoSpaceDE/>
              <w:autoSpaceDN/>
              <w:adjustRightInd/>
              <w:spacing w:after="0"/>
              <w:jc w:val="center"/>
              <w:textAlignment w:val="auto"/>
              <w:rPr>
                <w:ins w:id="2535" w:author="Adan Toril" w:date="2026-01-13T16:10:00Z" w16du:dateUtc="2026-01-13T15:10:00Z"/>
                <w:rFonts w:ascii="Arial" w:eastAsia="SimSun" w:hAnsi="Arial"/>
                <w:sz w:val="18"/>
                <w:lang w:eastAsia="en-US"/>
              </w:rPr>
            </w:pPr>
            <w:ins w:id="2536"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nil"/>
              <w:right w:val="single" w:sz="4" w:space="0" w:color="auto"/>
            </w:tcBorders>
          </w:tcPr>
          <w:p w14:paraId="19693B64" w14:textId="77777777" w:rsidR="00C6079A" w:rsidRPr="00515BDF" w:rsidRDefault="00C6079A" w:rsidP="00051946">
            <w:pPr>
              <w:keepNext/>
              <w:keepLines/>
              <w:overflowPunct/>
              <w:autoSpaceDE/>
              <w:autoSpaceDN/>
              <w:adjustRightInd/>
              <w:spacing w:after="0"/>
              <w:jc w:val="center"/>
              <w:textAlignment w:val="auto"/>
              <w:rPr>
                <w:ins w:id="2537" w:author="Adan Toril" w:date="2026-01-13T16:10:00Z" w16du:dateUtc="2026-01-13T15:10:00Z"/>
                <w:rFonts w:ascii="Arial" w:eastAsia="SimSun" w:hAnsi="Arial"/>
                <w:sz w:val="18"/>
                <w:lang w:eastAsia="en-US"/>
              </w:rPr>
            </w:pPr>
            <w:ins w:id="2538"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nil"/>
              <w:right w:val="single" w:sz="4" w:space="0" w:color="auto"/>
            </w:tcBorders>
          </w:tcPr>
          <w:p w14:paraId="75181B21" w14:textId="77777777" w:rsidR="00C6079A" w:rsidRPr="00515BDF" w:rsidRDefault="00C6079A" w:rsidP="00051946">
            <w:pPr>
              <w:keepNext/>
              <w:keepLines/>
              <w:overflowPunct/>
              <w:autoSpaceDE/>
              <w:autoSpaceDN/>
              <w:adjustRightInd/>
              <w:spacing w:after="0"/>
              <w:jc w:val="center"/>
              <w:textAlignment w:val="auto"/>
              <w:rPr>
                <w:ins w:id="2539" w:author="Adan Toril" w:date="2026-01-13T16:10:00Z" w16du:dateUtc="2026-01-13T15:10:00Z"/>
                <w:rFonts w:ascii="Arial" w:eastAsia="SimSun" w:hAnsi="Arial"/>
                <w:sz w:val="18"/>
                <w:lang w:eastAsia="en-US"/>
              </w:rPr>
            </w:pPr>
            <w:ins w:id="2540"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38D5BCD8" w14:textId="77777777" w:rsidR="00C6079A" w:rsidRPr="00515BDF" w:rsidRDefault="00C6079A" w:rsidP="00051946">
            <w:pPr>
              <w:keepNext/>
              <w:keepLines/>
              <w:overflowPunct/>
              <w:autoSpaceDE/>
              <w:autoSpaceDN/>
              <w:adjustRightInd/>
              <w:spacing w:after="0"/>
              <w:jc w:val="center"/>
              <w:textAlignment w:val="auto"/>
              <w:rPr>
                <w:ins w:id="2541" w:author="Adan Toril" w:date="2026-01-13T16:10:00Z" w16du:dateUtc="2026-01-13T15:10:00Z"/>
                <w:rFonts w:ascii="Arial" w:eastAsia="SimSun" w:hAnsi="Arial"/>
                <w:sz w:val="18"/>
                <w:lang w:eastAsia="en-US"/>
              </w:rPr>
            </w:pPr>
            <w:ins w:id="2542"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7ABA8E0C" w14:textId="77777777" w:rsidR="00C6079A" w:rsidRPr="00515BDF" w:rsidRDefault="00C6079A" w:rsidP="00051946">
            <w:pPr>
              <w:keepNext/>
              <w:keepLines/>
              <w:overflowPunct/>
              <w:autoSpaceDE/>
              <w:autoSpaceDN/>
              <w:adjustRightInd/>
              <w:spacing w:after="0"/>
              <w:jc w:val="center"/>
              <w:textAlignment w:val="auto"/>
              <w:rPr>
                <w:ins w:id="2543" w:author="Adan Toril" w:date="2026-01-13T16:10:00Z" w16du:dateUtc="2026-01-13T15:10:00Z"/>
                <w:rFonts w:ascii="Arial" w:eastAsia="SimSun" w:hAnsi="Arial"/>
                <w:sz w:val="18"/>
                <w:lang w:eastAsia="en-US"/>
              </w:rPr>
            </w:pPr>
            <w:ins w:id="2544" w:author="Adan Toril" w:date="2026-01-13T16:10:00Z" w16du:dateUtc="2026-01-13T15:10:00Z">
              <w:r w:rsidRPr="00515BDF">
                <w:rPr>
                  <w:rFonts w:ascii="Arial" w:eastAsia="SimSun" w:hAnsi="Arial"/>
                  <w:sz w:val="18"/>
                  <w:lang w:eastAsia="en-US"/>
                </w:rPr>
                <w:t>-</w:t>
              </w:r>
            </w:ins>
          </w:p>
        </w:tc>
      </w:tr>
      <w:tr w:rsidR="00C6079A" w:rsidRPr="00515BDF" w14:paraId="6C6A973F" w14:textId="77777777" w:rsidTr="00C51F41">
        <w:trPr>
          <w:ins w:id="2545" w:author="Adan Toril" w:date="2026-01-13T16:10:00Z"/>
        </w:trPr>
        <w:tc>
          <w:tcPr>
            <w:tcW w:w="788" w:type="dxa"/>
            <w:tcBorders>
              <w:top w:val="nil"/>
              <w:left w:val="single" w:sz="4" w:space="0" w:color="auto"/>
              <w:bottom w:val="nil"/>
              <w:right w:val="single" w:sz="4" w:space="0" w:color="auto"/>
            </w:tcBorders>
          </w:tcPr>
          <w:p w14:paraId="27A787B0" w14:textId="77777777" w:rsidR="00C6079A" w:rsidRPr="00515BDF" w:rsidRDefault="00C6079A" w:rsidP="00051946">
            <w:pPr>
              <w:keepNext/>
              <w:keepLines/>
              <w:overflowPunct/>
              <w:autoSpaceDE/>
              <w:autoSpaceDN/>
              <w:adjustRightInd/>
              <w:spacing w:after="0"/>
              <w:jc w:val="center"/>
              <w:textAlignment w:val="auto"/>
              <w:rPr>
                <w:ins w:id="2546"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610D4380" w14:textId="77777777" w:rsidR="00C6079A" w:rsidRPr="00515BDF" w:rsidRDefault="00C6079A" w:rsidP="00051946">
            <w:pPr>
              <w:keepNext/>
              <w:keepLines/>
              <w:overflowPunct/>
              <w:autoSpaceDE/>
              <w:autoSpaceDN/>
              <w:adjustRightInd/>
              <w:spacing w:after="0"/>
              <w:jc w:val="center"/>
              <w:textAlignment w:val="auto"/>
              <w:rPr>
                <w:ins w:id="2547"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54E37A2A" w14:textId="77777777" w:rsidR="00C6079A" w:rsidRPr="00515BDF" w:rsidRDefault="00C6079A" w:rsidP="00051946">
            <w:pPr>
              <w:keepNext/>
              <w:keepLines/>
              <w:overflowPunct/>
              <w:autoSpaceDE/>
              <w:autoSpaceDN/>
              <w:adjustRightInd/>
              <w:spacing w:after="0"/>
              <w:jc w:val="center"/>
              <w:textAlignment w:val="auto"/>
              <w:rPr>
                <w:ins w:id="2548"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35D26FFB" w14:textId="77777777" w:rsidR="00C6079A" w:rsidRPr="00515BDF" w:rsidRDefault="00C6079A" w:rsidP="00051946">
            <w:pPr>
              <w:keepNext/>
              <w:keepLines/>
              <w:overflowPunct/>
              <w:autoSpaceDE/>
              <w:autoSpaceDN/>
              <w:adjustRightInd/>
              <w:spacing w:after="0"/>
              <w:jc w:val="center"/>
              <w:textAlignment w:val="auto"/>
              <w:rPr>
                <w:ins w:id="2549" w:author="Adan Toril" w:date="2026-01-13T16:10:00Z" w16du:dateUtc="2026-01-13T15:10:00Z"/>
                <w:rFonts w:ascii="Arial" w:eastAsia="SimSun" w:hAnsi="Arial"/>
                <w:sz w:val="18"/>
                <w:lang w:eastAsia="en-US"/>
              </w:rPr>
            </w:pPr>
            <w:ins w:id="2550"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651EB80A" w14:textId="6A131CCB" w:rsidR="00C6079A" w:rsidRPr="00515BDF" w:rsidRDefault="00C6079A" w:rsidP="00051946">
            <w:pPr>
              <w:keepNext/>
              <w:keepLines/>
              <w:overflowPunct/>
              <w:autoSpaceDE/>
              <w:autoSpaceDN/>
              <w:adjustRightInd/>
              <w:spacing w:after="0"/>
              <w:jc w:val="center"/>
              <w:textAlignment w:val="auto"/>
              <w:rPr>
                <w:ins w:id="2551"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668738E3" w14:textId="68FDC247" w:rsidR="00C6079A" w:rsidRPr="00515BDF" w:rsidRDefault="00C6079A" w:rsidP="00051946">
            <w:pPr>
              <w:keepNext/>
              <w:keepLines/>
              <w:overflowPunct/>
              <w:autoSpaceDE/>
              <w:autoSpaceDN/>
              <w:adjustRightInd/>
              <w:spacing w:after="0"/>
              <w:jc w:val="center"/>
              <w:textAlignment w:val="auto"/>
              <w:rPr>
                <w:ins w:id="2552"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6C9E53D3" w14:textId="7E71A617" w:rsidR="00C6079A" w:rsidRPr="00515BDF" w:rsidRDefault="00C6079A" w:rsidP="00051946">
            <w:pPr>
              <w:keepNext/>
              <w:keepLines/>
              <w:overflowPunct/>
              <w:autoSpaceDE/>
              <w:autoSpaceDN/>
              <w:adjustRightInd/>
              <w:spacing w:after="0"/>
              <w:jc w:val="center"/>
              <w:textAlignment w:val="auto"/>
              <w:rPr>
                <w:ins w:id="2553"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1102AD0E" w14:textId="5D8CD26E" w:rsidR="00C6079A" w:rsidRPr="00515BDF" w:rsidRDefault="00C6079A" w:rsidP="00051946">
            <w:pPr>
              <w:keepNext/>
              <w:keepLines/>
              <w:overflowPunct/>
              <w:autoSpaceDE/>
              <w:autoSpaceDN/>
              <w:adjustRightInd/>
              <w:spacing w:after="0"/>
              <w:jc w:val="center"/>
              <w:textAlignment w:val="auto"/>
              <w:rPr>
                <w:ins w:id="2554"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2EB5BF0A" w14:textId="1268E7AF" w:rsidR="00C6079A" w:rsidRPr="00515BDF" w:rsidRDefault="00C6079A" w:rsidP="00051946">
            <w:pPr>
              <w:keepNext/>
              <w:keepLines/>
              <w:overflowPunct/>
              <w:autoSpaceDE/>
              <w:autoSpaceDN/>
              <w:adjustRightInd/>
              <w:spacing w:after="0"/>
              <w:jc w:val="center"/>
              <w:textAlignment w:val="auto"/>
              <w:rPr>
                <w:ins w:id="2555"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0D6EAB04" w14:textId="77777777" w:rsidR="00C6079A" w:rsidRPr="00515BDF" w:rsidRDefault="00C6079A" w:rsidP="00051946">
            <w:pPr>
              <w:keepNext/>
              <w:keepLines/>
              <w:overflowPunct/>
              <w:autoSpaceDE/>
              <w:autoSpaceDN/>
              <w:adjustRightInd/>
              <w:spacing w:after="0"/>
              <w:jc w:val="center"/>
              <w:textAlignment w:val="auto"/>
              <w:rPr>
                <w:ins w:id="2556"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69A37DC2" w14:textId="3D94D980" w:rsidR="00C6079A" w:rsidRPr="00515BDF" w:rsidRDefault="00C6079A" w:rsidP="00051946">
            <w:pPr>
              <w:keepNext/>
              <w:keepLines/>
              <w:overflowPunct/>
              <w:autoSpaceDE/>
              <w:autoSpaceDN/>
              <w:adjustRightInd/>
              <w:spacing w:after="0"/>
              <w:jc w:val="center"/>
              <w:textAlignment w:val="auto"/>
              <w:rPr>
                <w:ins w:id="2557"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401C7C5B" w14:textId="5FDD0850" w:rsidR="00C6079A" w:rsidRPr="00515BDF" w:rsidRDefault="00C6079A" w:rsidP="00051946">
            <w:pPr>
              <w:keepNext/>
              <w:keepLines/>
              <w:overflowPunct/>
              <w:autoSpaceDE/>
              <w:autoSpaceDN/>
              <w:adjustRightInd/>
              <w:spacing w:after="0"/>
              <w:jc w:val="center"/>
              <w:textAlignment w:val="auto"/>
              <w:rPr>
                <w:ins w:id="2558"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tcPr>
          <w:p w14:paraId="1FDB72B9" w14:textId="62B89FF3" w:rsidR="00C6079A" w:rsidRPr="00515BDF" w:rsidRDefault="00C6079A" w:rsidP="00051946">
            <w:pPr>
              <w:keepNext/>
              <w:keepLines/>
              <w:overflowPunct/>
              <w:autoSpaceDE/>
              <w:autoSpaceDN/>
              <w:adjustRightInd/>
              <w:spacing w:after="0"/>
              <w:jc w:val="center"/>
              <w:textAlignment w:val="auto"/>
              <w:rPr>
                <w:ins w:id="2559"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40CCD782" w14:textId="3F81697C" w:rsidR="00C6079A" w:rsidRPr="00515BDF" w:rsidRDefault="00C6079A" w:rsidP="00051946">
            <w:pPr>
              <w:keepNext/>
              <w:keepLines/>
              <w:overflowPunct/>
              <w:autoSpaceDE/>
              <w:autoSpaceDN/>
              <w:adjustRightInd/>
              <w:spacing w:after="0"/>
              <w:jc w:val="center"/>
              <w:textAlignment w:val="auto"/>
              <w:rPr>
                <w:ins w:id="2560"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0D7467D4" w14:textId="54BF0721" w:rsidR="00C6079A" w:rsidRPr="00515BDF" w:rsidRDefault="00C6079A" w:rsidP="00051946">
            <w:pPr>
              <w:keepNext/>
              <w:keepLines/>
              <w:overflowPunct/>
              <w:autoSpaceDE/>
              <w:autoSpaceDN/>
              <w:adjustRightInd/>
              <w:spacing w:after="0"/>
              <w:jc w:val="center"/>
              <w:textAlignment w:val="auto"/>
              <w:rPr>
                <w:ins w:id="2561"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45BFDC13" w14:textId="014F2805" w:rsidR="00C6079A" w:rsidRPr="00515BDF" w:rsidRDefault="00C6079A" w:rsidP="00051946">
            <w:pPr>
              <w:keepNext/>
              <w:keepLines/>
              <w:overflowPunct/>
              <w:autoSpaceDE/>
              <w:autoSpaceDN/>
              <w:adjustRightInd/>
              <w:spacing w:after="0"/>
              <w:jc w:val="center"/>
              <w:textAlignment w:val="auto"/>
              <w:rPr>
                <w:ins w:id="2562" w:author="Adan Toril" w:date="2026-01-13T16:10:00Z" w16du:dateUtc="2026-01-13T15:10:00Z"/>
                <w:rFonts w:ascii="Arial" w:eastAsia="SimSun" w:hAnsi="Arial"/>
                <w:sz w:val="18"/>
                <w:lang w:eastAsia="en-US"/>
              </w:rPr>
            </w:pPr>
          </w:p>
        </w:tc>
      </w:tr>
      <w:tr w:rsidR="00C6079A" w:rsidRPr="00515BDF" w14:paraId="31353D4B" w14:textId="77777777" w:rsidTr="008362D1">
        <w:trPr>
          <w:ins w:id="2563" w:author="Adan Toril" w:date="2026-01-13T16:10:00Z"/>
        </w:trPr>
        <w:tc>
          <w:tcPr>
            <w:tcW w:w="788" w:type="dxa"/>
            <w:tcBorders>
              <w:top w:val="nil"/>
              <w:left w:val="single" w:sz="4" w:space="0" w:color="auto"/>
              <w:bottom w:val="single" w:sz="4" w:space="0" w:color="auto"/>
              <w:right w:val="single" w:sz="4" w:space="0" w:color="auto"/>
            </w:tcBorders>
          </w:tcPr>
          <w:p w14:paraId="50393DA1" w14:textId="77777777" w:rsidR="00C6079A" w:rsidRPr="00515BDF" w:rsidRDefault="00C6079A" w:rsidP="00051946">
            <w:pPr>
              <w:keepNext/>
              <w:keepLines/>
              <w:overflowPunct/>
              <w:autoSpaceDE/>
              <w:autoSpaceDN/>
              <w:adjustRightInd/>
              <w:spacing w:after="0"/>
              <w:jc w:val="center"/>
              <w:textAlignment w:val="auto"/>
              <w:rPr>
                <w:ins w:id="2564" w:author="Adan Toril" w:date="2026-01-13T16:10:00Z" w16du:dateUtc="2026-01-13T15:10:00Z"/>
                <w:rFonts w:ascii="Arial" w:eastAsia="SimSun" w:hAnsi="Arial"/>
                <w:sz w:val="18"/>
                <w:lang w:eastAsia="en-US"/>
              </w:rPr>
            </w:pPr>
          </w:p>
        </w:tc>
        <w:tc>
          <w:tcPr>
            <w:tcW w:w="849" w:type="dxa"/>
            <w:tcBorders>
              <w:top w:val="nil"/>
              <w:left w:val="single" w:sz="4" w:space="0" w:color="auto"/>
              <w:bottom w:val="single" w:sz="4" w:space="0" w:color="auto"/>
              <w:right w:val="single" w:sz="4" w:space="0" w:color="auto"/>
            </w:tcBorders>
          </w:tcPr>
          <w:p w14:paraId="3EFE1923" w14:textId="77777777" w:rsidR="00C6079A" w:rsidRPr="00515BDF" w:rsidRDefault="00C6079A" w:rsidP="00051946">
            <w:pPr>
              <w:keepNext/>
              <w:keepLines/>
              <w:overflowPunct/>
              <w:autoSpaceDE/>
              <w:autoSpaceDN/>
              <w:adjustRightInd/>
              <w:spacing w:after="0"/>
              <w:jc w:val="center"/>
              <w:textAlignment w:val="auto"/>
              <w:rPr>
                <w:ins w:id="2565"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351730C7" w14:textId="77777777" w:rsidR="00C6079A" w:rsidRPr="00515BDF" w:rsidRDefault="00C6079A" w:rsidP="00051946">
            <w:pPr>
              <w:keepNext/>
              <w:keepLines/>
              <w:overflowPunct/>
              <w:autoSpaceDE/>
              <w:autoSpaceDN/>
              <w:adjustRightInd/>
              <w:spacing w:after="0"/>
              <w:jc w:val="center"/>
              <w:textAlignment w:val="auto"/>
              <w:rPr>
                <w:ins w:id="2566"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55B70CB2" w14:textId="77777777" w:rsidR="00C6079A" w:rsidRPr="00515BDF" w:rsidRDefault="00C6079A" w:rsidP="00051946">
            <w:pPr>
              <w:keepNext/>
              <w:keepLines/>
              <w:overflowPunct/>
              <w:autoSpaceDE/>
              <w:autoSpaceDN/>
              <w:adjustRightInd/>
              <w:spacing w:after="0"/>
              <w:jc w:val="center"/>
              <w:textAlignment w:val="auto"/>
              <w:rPr>
                <w:ins w:id="2567" w:author="Adan Toril" w:date="2026-01-13T16:10:00Z" w16du:dateUtc="2026-01-13T15:10:00Z"/>
                <w:rFonts w:ascii="Arial" w:eastAsia="SimSun" w:hAnsi="Arial"/>
                <w:sz w:val="18"/>
                <w:lang w:eastAsia="en-US"/>
              </w:rPr>
            </w:pPr>
            <w:ins w:id="2568"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6A6EF0AA" w14:textId="4D69F6ED" w:rsidR="00C6079A" w:rsidRPr="00515BDF" w:rsidRDefault="00C6079A" w:rsidP="00051946">
            <w:pPr>
              <w:keepNext/>
              <w:keepLines/>
              <w:overflowPunct/>
              <w:autoSpaceDE/>
              <w:autoSpaceDN/>
              <w:adjustRightInd/>
              <w:spacing w:after="0"/>
              <w:jc w:val="center"/>
              <w:textAlignment w:val="auto"/>
              <w:rPr>
                <w:ins w:id="2569"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3D138818" w14:textId="7435C240" w:rsidR="00C6079A" w:rsidRPr="00515BDF" w:rsidRDefault="00C6079A" w:rsidP="00051946">
            <w:pPr>
              <w:keepNext/>
              <w:keepLines/>
              <w:overflowPunct/>
              <w:autoSpaceDE/>
              <w:autoSpaceDN/>
              <w:adjustRightInd/>
              <w:spacing w:after="0"/>
              <w:jc w:val="center"/>
              <w:textAlignment w:val="auto"/>
              <w:rPr>
                <w:ins w:id="2570"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3158CE7F" w14:textId="20D05ABD" w:rsidR="00C6079A" w:rsidRPr="00515BDF" w:rsidRDefault="00C6079A" w:rsidP="00051946">
            <w:pPr>
              <w:keepNext/>
              <w:keepLines/>
              <w:overflowPunct/>
              <w:autoSpaceDE/>
              <w:autoSpaceDN/>
              <w:adjustRightInd/>
              <w:spacing w:after="0"/>
              <w:jc w:val="center"/>
              <w:textAlignment w:val="auto"/>
              <w:rPr>
                <w:ins w:id="2571"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36F6A672" w14:textId="569EAFEF" w:rsidR="00C6079A" w:rsidRPr="00515BDF" w:rsidRDefault="00C6079A" w:rsidP="00051946">
            <w:pPr>
              <w:keepNext/>
              <w:keepLines/>
              <w:overflowPunct/>
              <w:autoSpaceDE/>
              <w:autoSpaceDN/>
              <w:adjustRightInd/>
              <w:spacing w:after="0"/>
              <w:jc w:val="center"/>
              <w:textAlignment w:val="auto"/>
              <w:rPr>
                <w:ins w:id="2572"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2F5C21C1" w14:textId="1FE95CED" w:rsidR="00C6079A" w:rsidRPr="00515BDF" w:rsidRDefault="00C6079A" w:rsidP="00051946">
            <w:pPr>
              <w:keepNext/>
              <w:keepLines/>
              <w:overflowPunct/>
              <w:autoSpaceDE/>
              <w:autoSpaceDN/>
              <w:adjustRightInd/>
              <w:spacing w:after="0"/>
              <w:jc w:val="center"/>
              <w:textAlignment w:val="auto"/>
              <w:rPr>
                <w:ins w:id="2573"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7C87C7BF" w14:textId="77777777" w:rsidR="00C6079A" w:rsidRPr="00515BDF" w:rsidRDefault="00C6079A" w:rsidP="00051946">
            <w:pPr>
              <w:keepNext/>
              <w:keepLines/>
              <w:overflowPunct/>
              <w:autoSpaceDE/>
              <w:autoSpaceDN/>
              <w:adjustRightInd/>
              <w:spacing w:after="0"/>
              <w:jc w:val="center"/>
              <w:textAlignment w:val="auto"/>
              <w:rPr>
                <w:ins w:id="2574"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0006D40A" w14:textId="2B8B73E2" w:rsidR="00C6079A" w:rsidRPr="00515BDF" w:rsidRDefault="00C6079A" w:rsidP="00051946">
            <w:pPr>
              <w:keepNext/>
              <w:keepLines/>
              <w:overflowPunct/>
              <w:autoSpaceDE/>
              <w:autoSpaceDN/>
              <w:adjustRightInd/>
              <w:spacing w:after="0"/>
              <w:jc w:val="center"/>
              <w:textAlignment w:val="auto"/>
              <w:rPr>
                <w:ins w:id="2575"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21013B9B" w14:textId="254A3978" w:rsidR="00C6079A" w:rsidRPr="00515BDF" w:rsidRDefault="00C6079A" w:rsidP="00051946">
            <w:pPr>
              <w:keepNext/>
              <w:keepLines/>
              <w:overflowPunct/>
              <w:autoSpaceDE/>
              <w:autoSpaceDN/>
              <w:adjustRightInd/>
              <w:spacing w:after="0"/>
              <w:jc w:val="center"/>
              <w:textAlignment w:val="auto"/>
              <w:rPr>
                <w:ins w:id="2576"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tcPr>
          <w:p w14:paraId="47587716" w14:textId="2856CEDA" w:rsidR="00C6079A" w:rsidRPr="00515BDF" w:rsidRDefault="00C6079A" w:rsidP="00051946">
            <w:pPr>
              <w:keepNext/>
              <w:keepLines/>
              <w:overflowPunct/>
              <w:autoSpaceDE/>
              <w:autoSpaceDN/>
              <w:adjustRightInd/>
              <w:spacing w:after="0"/>
              <w:jc w:val="center"/>
              <w:textAlignment w:val="auto"/>
              <w:rPr>
                <w:ins w:id="2577"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27DD5CF0" w14:textId="50640669" w:rsidR="00C6079A" w:rsidRPr="00515BDF" w:rsidRDefault="00C6079A" w:rsidP="00051946">
            <w:pPr>
              <w:keepNext/>
              <w:keepLines/>
              <w:overflowPunct/>
              <w:autoSpaceDE/>
              <w:autoSpaceDN/>
              <w:adjustRightInd/>
              <w:spacing w:after="0"/>
              <w:jc w:val="center"/>
              <w:textAlignment w:val="auto"/>
              <w:rPr>
                <w:ins w:id="2578"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724323C6" w14:textId="33D6BED7" w:rsidR="00C6079A" w:rsidRPr="00515BDF" w:rsidRDefault="00C6079A" w:rsidP="00051946">
            <w:pPr>
              <w:keepNext/>
              <w:keepLines/>
              <w:overflowPunct/>
              <w:autoSpaceDE/>
              <w:autoSpaceDN/>
              <w:adjustRightInd/>
              <w:spacing w:after="0"/>
              <w:jc w:val="center"/>
              <w:textAlignment w:val="auto"/>
              <w:rPr>
                <w:ins w:id="2579"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14C052CD" w14:textId="7A449360" w:rsidR="00C6079A" w:rsidRPr="00515BDF" w:rsidRDefault="00C6079A" w:rsidP="00051946">
            <w:pPr>
              <w:keepNext/>
              <w:keepLines/>
              <w:overflowPunct/>
              <w:autoSpaceDE/>
              <w:autoSpaceDN/>
              <w:adjustRightInd/>
              <w:spacing w:after="0"/>
              <w:jc w:val="center"/>
              <w:textAlignment w:val="auto"/>
              <w:rPr>
                <w:ins w:id="2580" w:author="Adan Toril" w:date="2026-01-13T16:10:00Z" w16du:dateUtc="2026-01-13T15:10:00Z"/>
                <w:rFonts w:ascii="Arial" w:eastAsia="SimSun" w:hAnsi="Arial"/>
                <w:sz w:val="18"/>
                <w:lang w:eastAsia="en-US"/>
              </w:rPr>
            </w:pPr>
          </w:p>
        </w:tc>
      </w:tr>
      <w:tr w:rsidR="00C6079A" w:rsidRPr="00515BDF" w14:paraId="0E5001E8" w14:textId="77777777" w:rsidTr="008362D1">
        <w:trPr>
          <w:ins w:id="2581" w:author="Adan Toril" w:date="2026-01-13T16:10:00Z"/>
        </w:trPr>
        <w:tc>
          <w:tcPr>
            <w:tcW w:w="788" w:type="dxa"/>
            <w:tcBorders>
              <w:top w:val="single" w:sz="4" w:space="0" w:color="auto"/>
              <w:left w:val="single" w:sz="4" w:space="0" w:color="auto"/>
              <w:bottom w:val="nil"/>
              <w:right w:val="single" w:sz="4" w:space="0" w:color="auto"/>
            </w:tcBorders>
          </w:tcPr>
          <w:p w14:paraId="627D3046" w14:textId="77777777" w:rsidR="00C6079A" w:rsidRPr="00515BDF" w:rsidRDefault="00C6079A" w:rsidP="00051946">
            <w:pPr>
              <w:keepNext/>
              <w:keepLines/>
              <w:overflowPunct/>
              <w:autoSpaceDE/>
              <w:autoSpaceDN/>
              <w:adjustRightInd/>
              <w:spacing w:after="0"/>
              <w:jc w:val="center"/>
              <w:textAlignment w:val="auto"/>
              <w:rPr>
                <w:ins w:id="2582" w:author="Adan Toril" w:date="2026-01-13T16:10:00Z" w16du:dateUtc="2026-01-13T15:10:00Z"/>
                <w:rFonts w:ascii="Arial" w:eastAsia="SimSun" w:hAnsi="Arial"/>
                <w:sz w:val="18"/>
                <w:lang w:eastAsia="en-US"/>
              </w:rPr>
            </w:pPr>
            <w:ins w:id="2583" w:author="Adan Toril" w:date="2026-01-13T16:10:00Z" w16du:dateUtc="2026-01-13T15:10:00Z">
              <w:r w:rsidRPr="00515BDF">
                <w:rPr>
                  <w:rFonts w:ascii="Arial" w:eastAsia="SimSun" w:hAnsi="Arial"/>
                  <w:sz w:val="18"/>
                  <w:lang w:eastAsia="en-US"/>
                </w:rPr>
                <w:t>20/20</w:t>
              </w:r>
            </w:ins>
          </w:p>
        </w:tc>
        <w:tc>
          <w:tcPr>
            <w:tcW w:w="849" w:type="dxa"/>
            <w:tcBorders>
              <w:top w:val="single" w:sz="4" w:space="0" w:color="auto"/>
              <w:left w:val="single" w:sz="4" w:space="0" w:color="auto"/>
              <w:bottom w:val="nil"/>
              <w:right w:val="single" w:sz="4" w:space="0" w:color="auto"/>
            </w:tcBorders>
          </w:tcPr>
          <w:p w14:paraId="77B1D8F3" w14:textId="77777777" w:rsidR="00C6079A" w:rsidRPr="00515BDF" w:rsidRDefault="00C6079A" w:rsidP="00051946">
            <w:pPr>
              <w:keepNext/>
              <w:keepLines/>
              <w:overflowPunct/>
              <w:autoSpaceDE/>
              <w:autoSpaceDN/>
              <w:adjustRightInd/>
              <w:spacing w:after="0"/>
              <w:jc w:val="center"/>
              <w:textAlignment w:val="auto"/>
              <w:rPr>
                <w:ins w:id="2584" w:author="Adan Toril" w:date="2026-01-13T16:10:00Z" w16du:dateUtc="2026-01-13T15:10:00Z"/>
                <w:rFonts w:ascii="Arial" w:eastAsia="SimSun" w:hAnsi="Arial"/>
                <w:sz w:val="18"/>
                <w:lang w:eastAsia="en-US"/>
              </w:rPr>
            </w:pPr>
            <w:ins w:id="2585" w:author="Adan Toril" w:date="2026-01-13T16:10:00Z" w16du:dateUtc="2026-01-13T15:10:00Z">
              <w:r w:rsidRPr="00515BDF">
                <w:rPr>
                  <w:rFonts w:ascii="Arial" w:eastAsia="SimSun" w:hAnsi="Arial"/>
                  <w:sz w:val="18"/>
                  <w:lang w:eastAsia="zh-CN"/>
                </w:rPr>
                <w:t>51</w:t>
              </w:r>
            </w:ins>
          </w:p>
        </w:tc>
        <w:tc>
          <w:tcPr>
            <w:tcW w:w="1133" w:type="dxa"/>
            <w:tcBorders>
              <w:top w:val="nil"/>
              <w:left w:val="single" w:sz="4" w:space="0" w:color="auto"/>
              <w:bottom w:val="nil"/>
              <w:right w:val="single" w:sz="4" w:space="0" w:color="auto"/>
            </w:tcBorders>
          </w:tcPr>
          <w:p w14:paraId="7CDCD537" w14:textId="77777777" w:rsidR="00C6079A" w:rsidRPr="00515BDF" w:rsidRDefault="00C6079A" w:rsidP="00051946">
            <w:pPr>
              <w:keepNext/>
              <w:keepLines/>
              <w:overflowPunct/>
              <w:autoSpaceDE/>
              <w:autoSpaceDN/>
              <w:adjustRightInd/>
              <w:spacing w:after="0"/>
              <w:jc w:val="center"/>
              <w:textAlignment w:val="auto"/>
              <w:rPr>
                <w:ins w:id="2586" w:author="Adan Toril" w:date="2026-01-13T16:10:00Z" w16du:dateUtc="2026-01-13T15:10:00Z"/>
                <w:rFonts w:ascii="Arial" w:eastAsia="SimSun" w:hAnsi="Arial"/>
                <w:sz w:val="18"/>
                <w:lang w:eastAsia="en-US"/>
              </w:rPr>
            </w:pPr>
            <w:ins w:id="2587" w:author="Adan Toril" w:date="2026-01-13T16:10:00Z" w16du:dateUtc="2026-01-13T15:10:00Z">
              <w:r w:rsidRPr="00515BDF">
                <w:rPr>
                  <w:rFonts w:ascii="Arial" w:eastAsia="SimSun" w:hAnsi="Arial"/>
                  <w:sz w:val="18"/>
                  <w:lang w:eastAsia="en-US"/>
                </w:rPr>
                <w:t>Downlink</w:t>
              </w:r>
            </w:ins>
          </w:p>
        </w:tc>
        <w:tc>
          <w:tcPr>
            <w:tcW w:w="709" w:type="dxa"/>
            <w:tcBorders>
              <w:top w:val="single" w:sz="4" w:space="0" w:color="auto"/>
              <w:left w:val="single" w:sz="4" w:space="0" w:color="auto"/>
              <w:bottom w:val="single" w:sz="4" w:space="0" w:color="auto"/>
              <w:right w:val="single" w:sz="4" w:space="0" w:color="auto"/>
            </w:tcBorders>
          </w:tcPr>
          <w:p w14:paraId="3EEC9165" w14:textId="77777777" w:rsidR="00C6079A" w:rsidRPr="00515BDF" w:rsidRDefault="00C6079A" w:rsidP="00051946">
            <w:pPr>
              <w:keepNext/>
              <w:keepLines/>
              <w:overflowPunct/>
              <w:autoSpaceDE/>
              <w:autoSpaceDN/>
              <w:adjustRightInd/>
              <w:spacing w:after="0"/>
              <w:jc w:val="center"/>
              <w:textAlignment w:val="auto"/>
              <w:rPr>
                <w:ins w:id="2588" w:author="Adan Toril" w:date="2026-01-13T16:10:00Z" w16du:dateUtc="2026-01-13T15:10:00Z"/>
                <w:rFonts w:ascii="Arial" w:eastAsia="SimSun" w:hAnsi="Arial"/>
                <w:sz w:val="18"/>
                <w:lang w:eastAsia="en-US"/>
              </w:rPr>
            </w:pPr>
            <w:ins w:id="2589"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1492B79F" w14:textId="77777777" w:rsidR="00C6079A" w:rsidRPr="00515BDF" w:rsidRDefault="00C6079A" w:rsidP="00051946">
            <w:pPr>
              <w:keepNext/>
              <w:keepLines/>
              <w:overflowPunct/>
              <w:autoSpaceDE/>
              <w:autoSpaceDN/>
              <w:adjustRightInd/>
              <w:spacing w:after="0"/>
              <w:jc w:val="center"/>
              <w:textAlignment w:val="auto"/>
              <w:rPr>
                <w:ins w:id="2590" w:author="Adan Toril" w:date="2026-01-13T16:10:00Z" w16du:dateUtc="2026-01-13T15:10:00Z"/>
                <w:rFonts w:ascii="Arial" w:eastAsia="SimSun" w:hAnsi="Arial"/>
                <w:sz w:val="18"/>
                <w:lang w:eastAsia="en-US"/>
              </w:rPr>
            </w:pPr>
            <w:ins w:id="2591" w:author="Adan Toril" w:date="2026-01-13T16:10:00Z" w16du:dateUtc="2026-01-13T15:10:00Z">
              <w:r w:rsidRPr="00515BDF">
                <w:rPr>
                  <w:rFonts w:ascii="Arial" w:eastAsia="SimSun" w:hAnsi="Arial"/>
                  <w:sz w:val="18"/>
                  <w:lang w:eastAsia="en-US"/>
                </w:rPr>
                <w:t>2190</w:t>
              </w:r>
            </w:ins>
          </w:p>
        </w:tc>
        <w:tc>
          <w:tcPr>
            <w:tcW w:w="992" w:type="dxa"/>
            <w:tcBorders>
              <w:top w:val="single" w:sz="4" w:space="0" w:color="auto"/>
              <w:left w:val="single" w:sz="4" w:space="0" w:color="auto"/>
              <w:bottom w:val="nil"/>
              <w:right w:val="single" w:sz="4" w:space="0" w:color="auto"/>
            </w:tcBorders>
            <w:vAlign w:val="bottom"/>
          </w:tcPr>
          <w:p w14:paraId="5B9AFFC3" w14:textId="77777777" w:rsidR="00C6079A" w:rsidRPr="00515BDF" w:rsidRDefault="00C6079A" w:rsidP="00051946">
            <w:pPr>
              <w:keepNext/>
              <w:keepLines/>
              <w:overflowPunct/>
              <w:autoSpaceDE/>
              <w:autoSpaceDN/>
              <w:adjustRightInd/>
              <w:spacing w:after="0"/>
              <w:jc w:val="center"/>
              <w:textAlignment w:val="auto"/>
              <w:rPr>
                <w:ins w:id="2592" w:author="Adan Toril" w:date="2026-01-13T16:10:00Z" w16du:dateUtc="2026-01-13T15:10:00Z"/>
                <w:rFonts w:ascii="Arial" w:eastAsia="SimSun" w:hAnsi="Arial"/>
                <w:sz w:val="18"/>
                <w:lang w:eastAsia="en-US"/>
              </w:rPr>
            </w:pPr>
            <w:ins w:id="2593" w:author="Adan Toril" w:date="2026-01-13T16:10:00Z" w16du:dateUtc="2026-01-13T15:10:00Z">
              <w:r w:rsidRPr="00515BDF">
                <w:rPr>
                  <w:rFonts w:ascii="Arial" w:eastAsia="SimSun" w:hAnsi="Arial"/>
                  <w:sz w:val="18"/>
                  <w:lang w:eastAsia="en-US"/>
                </w:rPr>
                <w:t>438000</w:t>
              </w:r>
            </w:ins>
          </w:p>
        </w:tc>
        <w:tc>
          <w:tcPr>
            <w:tcW w:w="993" w:type="dxa"/>
            <w:tcBorders>
              <w:top w:val="single" w:sz="4" w:space="0" w:color="auto"/>
              <w:left w:val="single" w:sz="4" w:space="0" w:color="auto"/>
              <w:bottom w:val="nil"/>
              <w:right w:val="single" w:sz="4" w:space="0" w:color="auto"/>
            </w:tcBorders>
            <w:vAlign w:val="bottom"/>
          </w:tcPr>
          <w:p w14:paraId="6452D419" w14:textId="77777777" w:rsidR="00C6079A" w:rsidRPr="00515BDF" w:rsidRDefault="00C6079A" w:rsidP="00051946">
            <w:pPr>
              <w:keepNext/>
              <w:keepLines/>
              <w:overflowPunct/>
              <w:autoSpaceDE/>
              <w:autoSpaceDN/>
              <w:adjustRightInd/>
              <w:spacing w:after="0"/>
              <w:jc w:val="center"/>
              <w:textAlignment w:val="auto"/>
              <w:rPr>
                <w:ins w:id="2594" w:author="Adan Toril" w:date="2026-01-13T16:10:00Z" w16du:dateUtc="2026-01-13T15:10:00Z"/>
                <w:rFonts w:ascii="Arial" w:eastAsia="SimSun" w:hAnsi="Arial"/>
                <w:sz w:val="18"/>
                <w:lang w:eastAsia="en-US"/>
              </w:rPr>
            </w:pPr>
            <w:ins w:id="2595" w:author="Adan Toril" w:date="2026-01-13T16:10:00Z" w16du:dateUtc="2026-01-13T15:10:00Z">
              <w:r w:rsidRPr="00515BDF">
                <w:rPr>
                  <w:rFonts w:ascii="Arial" w:eastAsia="SimSun" w:hAnsi="Arial"/>
                  <w:sz w:val="18"/>
                  <w:lang w:eastAsia="en-US"/>
                </w:rPr>
                <w:t>2180.46</w:t>
              </w:r>
            </w:ins>
          </w:p>
        </w:tc>
        <w:tc>
          <w:tcPr>
            <w:tcW w:w="992" w:type="dxa"/>
            <w:tcBorders>
              <w:top w:val="single" w:sz="4" w:space="0" w:color="auto"/>
              <w:left w:val="single" w:sz="4" w:space="0" w:color="auto"/>
              <w:bottom w:val="nil"/>
              <w:right w:val="single" w:sz="4" w:space="0" w:color="auto"/>
            </w:tcBorders>
            <w:vAlign w:val="bottom"/>
          </w:tcPr>
          <w:p w14:paraId="589FB160" w14:textId="77777777" w:rsidR="00C6079A" w:rsidRPr="00515BDF" w:rsidRDefault="00C6079A" w:rsidP="00051946">
            <w:pPr>
              <w:keepNext/>
              <w:keepLines/>
              <w:overflowPunct/>
              <w:autoSpaceDE/>
              <w:autoSpaceDN/>
              <w:adjustRightInd/>
              <w:spacing w:after="0"/>
              <w:jc w:val="center"/>
              <w:textAlignment w:val="auto"/>
              <w:rPr>
                <w:ins w:id="2596" w:author="Adan Toril" w:date="2026-01-13T16:10:00Z" w16du:dateUtc="2026-01-13T15:10:00Z"/>
                <w:rFonts w:ascii="Arial" w:eastAsia="SimSun" w:hAnsi="Arial"/>
                <w:sz w:val="18"/>
                <w:lang w:eastAsia="en-US"/>
              </w:rPr>
            </w:pPr>
            <w:ins w:id="2597" w:author="Adan Toril" w:date="2026-01-13T16:10:00Z" w16du:dateUtc="2026-01-13T15:10:00Z">
              <w:r w:rsidRPr="00515BDF">
                <w:rPr>
                  <w:rFonts w:ascii="Arial" w:eastAsia="SimSun" w:hAnsi="Arial"/>
                  <w:sz w:val="18"/>
                  <w:lang w:eastAsia="en-US"/>
                </w:rPr>
                <w:t>436092</w:t>
              </w:r>
            </w:ins>
          </w:p>
        </w:tc>
        <w:tc>
          <w:tcPr>
            <w:tcW w:w="992" w:type="dxa"/>
            <w:tcBorders>
              <w:top w:val="single" w:sz="4" w:space="0" w:color="auto"/>
              <w:left w:val="single" w:sz="4" w:space="0" w:color="auto"/>
              <w:bottom w:val="nil"/>
              <w:right w:val="single" w:sz="4" w:space="0" w:color="auto"/>
            </w:tcBorders>
            <w:vAlign w:val="bottom"/>
          </w:tcPr>
          <w:p w14:paraId="0164981B" w14:textId="77777777" w:rsidR="00C6079A" w:rsidRPr="00515BDF" w:rsidRDefault="00C6079A" w:rsidP="00051946">
            <w:pPr>
              <w:keepNext/>
              <w:keepLines/>
              <w:overflowPunct/>
              <w:autoSpaceDE/>
              <w:autoSpaceDN/>
              <w:adjustRightInd/>
              <w:spacing w:after="0"/>
              <w:jc w:val="center"/>
              <w:textAlignment w:val="auto"/>
              <w:rPr>
                <w:ins w:id="2598" w:author="Adan Toril" w:date="2026-01-13T16:10:00Z" w16du:dateUtc="2026-01-13T15:10:00Z"/>
                <w:rFonts w:ascii="Arial" w:eastAsia="SimSun" w:hAnsi="Arial"/>
                <w:sz w:val="18"/>
                <w:lang w:eastAsia="en-US"/>
              </w:rPr>
            </w:pPr>
            <w:ins w:id="2599"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0B2BEA53" w14:textId="77777777" w:rsidR="00C6079A" w:rsidRPr="00515BDF" w:rsidRDefault="00C6079A" w:rsidP="00051946">
            <w:pPr>
              <w:keepNext/>
              <w:keepLines/>
              <w:overflowPunct/>
              <w:autoSpaceDE/>
              <w:autoSpaceDN/>
              <w:adjustRightInd/>
              <w:spacing w:after="0"/>
              <w:jc w:val="center"/>
              <w:textAlignment w:val="auto"/>
              <w:rPr>
                <w:ins w:id="2600" w:author="Adan Toril" w:date="2026-01-13T16:10:00Z" w16du:dateUtc="2026-01-13T15:10:00Z"/>
                <w:rFonts w:ascii="Arial" w:eastAsia="SimSun" w:hAnsi="Arial"/>
                <w:sz w:val="18"/>
                <w:lang w:eastAsia="en-US"/>
              </w:rPr>
            </w:pPr>
            <w:ins w:id="2601" w:author="Adan Toril" w:date="2026-01-13T16:10:00Z" w16du:dateUtc="2026-01-13T15:10:00Z">
              <w:r w:rsidRPr="00515BDF">
                <w:rPr>
                  <w:rFonts w:ascii="Arial" w:eastAsia="SimSun" w:hAnsi="Arial"/>
                  <w:sz w:val="18"/>
                  <w:lang w:eastAsia="en-US"/>
                </w:rPr>
                <w:t>15</w:t>
              </w:r>
            </w:ins>
          </w:p>
        </w:tc>
        <w:tc>
          <w:tcPr>
            <w:tcW w:w="850" w:type="dxa"/>
            <w:tcBorders>
              <w:top w:val="single" w:sz="4" w:space="0" w:color="auto"/>
              <w:left w:val="single" w:sz="4" w:space="0" w:color="auto"/>
              <w:bottom w:val="nil"/>
              <w:right w:val="single" w:sz="4" w:space="0" w:color="auto"/>
            </w:tcBorders>
            <w:vAlign w:val="bottom"/>
          </w:tcPr>
          <w:p w14:paraId="2EC93391" w14:textId="77777777" w:rsidR="00C6079A" w:rsidRPr="00515BDF" w:rsidRDefault="00C6079A" w:rsidP="00051946">
            <w:pPr>
              <w:keepNext/>
              <w:keepLines/>
              <w:overflowPunct/>
              <w:autoSpaceDE/>
              <w:autoSpaceDN/>
              <w:adjustRightInd/>
              <w:spacing w:after="0"/>
              <w:jc w:val="center"/>
              <w:textAlignment w:val="auto"/>
              <w:rPr>
                <w:ins w:id="2602" w:author="Adan Toril" w:date="2026-01-13T16:10:00Z" w16du:dateUtc="2026-01-13T15:10:00Z"/>
                <w:rFonts w:ascii="Arial" w:eastAsia="SimSun" w:hAnsi="Arial"/>
                <w:sz w:val="18"/>
                <w:lang w:eastAsia="en-US"/>
              </w:rPr>
            </w:pPr>
            <w:ins w:id="2603" w:author="Adan Toril" w:date="2026-01-13T16:10:00Z" w16du:dateUtc="2026-01-13T15:10:00Z">
              <w:r w:rsidRPr="00515BDF">
                <w:rPr>
                  <w:rFonts w:ascii="Arial" w:eastAsia="SimSun" w:hAnsi="Arial"/>
                  <w:sz w:val="18"/>
                  <w:lang w:eastAsia="en-US"/>
                </w:rPr>
                <w:t>5457</w:t>
              </w:r>
            </w:ins>
          </w:p>
        </w:tc>
        <w:tc>
          <w:tcPr>
            <w:tcW w:w="992" w:type="dxa"/>
            <w:tcBorders>
              <w:top w:val="single" w:sz="4" w:space="0" w:color="auto"/>
              <w:left w:val="single" w:sz="4" w:space="0" w:color="auto"/>
              <w:bottom w:val="nil"/>
              <w:right w:val="single" w:sz="4" w:space="0" w:color="auto"/>
            </w:tcBorders>
            <w:vAlign w:val="bottom"/>
          </w:tcPr>
          <w:p w14:paraId="77CC169B" w14:textId="77777777" w:rsidR="00C6079A" w:rsidRPr="00515BDF" w:rsidRDefault="00C6079A" w:rsidP="00051946">
            <w:pPr>
              <w:keepNext/>
              <w:keepLines/>
              <w:overflowPunct/>
              <w:autoSpaceDE/>
              <w:autoSpaceDN/>
              <w:adjustRightInd/>
              <w:spacing w:after="0"/>
              <w:jc w:val="center"/>
              <w:textAlignment w:val="auto"/>
              <w:rPr>
                <w:ins w:id="2604" w:author="Adan Toril" w:date="2026-01-13T16:10:00Z" w16du:dateUtc="2026-01-13T15:10:00Z"/>
                <w:rFonts w:ascii="Arial" w:eastAsia="SimSun" w:hAnsi="Arial"/>
                <w:sz w:val="18"/>
                <w:lang w:eastAsia="en-US"/>
              </w:rPr>
            </w:pPr>
            <w:ins w:id="2605" w:author="Adan Toril" w:date="2026-01-13T16:10:00Z" w16du:dateUtc="2026-01-13T15:10:00Z">
              <w:r w:rsidRPr="00515BDF">
                <w:rPr>
                  <w:rFonts w:ascii="Arial" w:eastAsia="SimSun" w:hAnsi="Arial"/>
                  <w:sz w:val="18"/>
                  <w:lang w:eastAsia="en-US"/>
                </w:rPr>
                <w:t>436590</w:t>
              </w:r>
            </w:ins>
          </w:p>
        </w:tc>
        <w:tc>
          <w:tcPr>
            <w:tcW w:w="709" w:type="dxa"/>
            <w:tcBorders>
              <w:top w:val="single" w:sz="4" w:space="0" w:color="auto"/>
              <w:left w:val="single" w:sz="4" w:space="0" w:color="auto"/>
              <w:bottom w:val="nil"/>
              <w:right w:val="single" w:sz="4" w:space="0" w:color="auto"/>
            </w:tcBorders>
            <w:vAlign w:val="bottom"/>
          </w:tcPr>
          <w:p w14:paraId="6B8C2118" w14:textId="77777777" w:rsidR="00C6079A" w:rsidRPr="00515BDF" w:rsidRDefault="00C6079A" w:rsidP="00051946">
            <w:pPr>
              <w:keepNext/>
              <w:keepLines/>
              <w:overflowPunct/>
              <w:autoSpaceDE/>
              <w:autoSpaceDN/>
              <w:adjustRightInd/>
              <w:spacing w:after="0"/>
              <w:jc w:val="center"/>
              <w:textAlignment w:val="auto"/>
              <w:rPr>
                <w:ins w:id="2606" w:author="Adan Toril" w:date="2026-01-13T16:10:00Z" w16du:dateUtc="2026-01-13T15:10:00Z"/>
                <w:rFonts w:ascii="Arial" w:eastAsia="SimSun" w:hAnsi="Arial"/>
                <w:sz w:val="18"/>
                <w:lang w:eastAsia="en-US"/>
              </w:rPr>
            </w:pPr>
            <w:ins w:id="2607" w:author="Adan Toril" w:date="2026-01-13T16:10:00Z" w16du:dateUtc="2026-01-13T15:10:00Z">
              <w:r w:rsidRPr="00515BDF">
                <w:rPr>
                  <w:rFonts w:ascii="Arial" w:eastAsia="SimSun" w:hAnsi="Arial"/>
                  <w:sz w:val="18"/>
                  <w:lang w:eastAsia="en-US"/>
                </w:rPr>
                <w:t>10</w:t>
              </w:r>
            </w:ins>
          </w:p>
        </w:tc>
        <w:tc>
          <w:tcPr>
            <w:tcW w:w="851" w:type="dxa"/>
            <w:tcBorders>
              <w:top w:val="single" w:sz="4" w:space="0" w:color="auto"/>
              <w:left w:val="single" w:sz="4" w:space="0" w:color="auto"/>
              <w:bottom w:val="nil"/>
              <w:right w:val="single" w:sz="4" w:space="0" w:color="auto"/>
            </w:tcBorders>
            <w:vAlign w:val="bottom"/>
          </w:tcPr>
          <w:p w14:paraId="79DE83C9" w14:textId="77777777" w:rsidR="00C6079A" w:rsidRPr="00515BDF" w:rsidRDefault="00C6079A" w:rsidP="00051946">
            <w:pPr>
              <w:keepNext/>
              <w:keepLines/>
              <w:overflowPunct/>
              <w:autoSpaceDE/>
              <w:autoSpaceDN/>
              <w:adjustRightInd/>
              <w:spacing w:after="0"/>
              <w:jc w:val="center"/>
              <w:textAlignment w:val="auto"/>
              <w:rPr>
                <w:ins w:id="2608" w:author="Adan Toril" w:date="2026-01-13T16:10:00Z" w16du:dateUtc="2026-01-13T15:10:00Z"/>
                <w:rFonts w:ascii="Arial" w:eastAsia="SimSun" w:hAnsi="Arial"/>
                <w:sz w:val="18"/>
                <w:lang w:eastAsia="en-US"/>
              </w:rPr>
            </w:pPr>
            <w:ins w:id="2609" w:author="Adan Toril" w:date="2026-01-13T16:10:00Z" w16du:dateUtc="2026-01-13T15:10:00Z">
              <w:r w:rsidRPr="00515BDF">
                <w:rPr>
                  <w:rFonts w:ascii="Arial" w:eastAsia="SimSun" w:hAnsi="Arial"/>
                  <w:sz w:val="18"/>
                  <w:lang w:eastAsia="en-US"/>
                </w:rPr>
                <w:t>1</w:t>
              </w:r>
            </w:ins>
          </w:p>
        </w:tc>
        <w:tc>
          <w:tcPr>
            <w:tcW w:w="850" w:type="dxa"/>
            <w:tcBorders>
              <w:top w:val="single" w:sz="4" w:space="0" w:color="auto"/>
              <w:left w:val="single" w:sz="4" w:space="0" w:color="auto"/>
              <w:bottom w:val="nil"/>
              <w:right w:val="single" w:sz="4" w:space="0" w:color="auto"/>
            </w:tcBorders>
            <w:vAlign w:val="bottom"/>
          </w:tcPr>
          <w:p w14:paraId="6872AFC7" w14:textId="77777777" w:rsidR="00C6079A" w:rsidRPr="00515BDF" w:rsidRDefault="00C6079A" w:rsidP="00051946">
            <w:pPr>
              <w:keepNext/>
              <w:keepLines/>
              <w:overflowPunct/>
              <w:autoSpaceDE/>
              <w:autoSpaceDN/>
              <w:adjustRightInd/>
              <w:spacing w:after="0"/>
              <w:jc w:val="center"/>
              <w:textAlignment w:val="auto"/>
              <w:rPr>
                <w:ins w:id="2610" w:author="Adan Toril" w:date="2026-01-13T16:10:00Z" w16du:dateUtc="2026-01-13T15:10:00Z"/>
                <w:rFonts w:ascii="Arial" w:eastAsia="SimSun" w:hAnsi="Arial"/>
                <w:sz w:val="18"/>
                <w:lang w:eastAsia="en-US"/>
              </w:rPr>
            </w:pPr>
            <w:ins w:id="2611" w:author="Adan Toril" w:date="2026-01-13T16:10:00Z" w16du:dateUtc="2026-01-13T15:10:00Z">
              <w:r w:rsidRPr="00515BDF">
                <w:rPr>
                  <w:rFonts w:ascii="Arial" w:eastAsia="SimSun" w:hAnsi="Arial"/>
                  <w:sz w:val="18"/>
                  <w:lang w:eastAsia="en-US"/>
                </w:rPr>
                <w:t>1 (2)</w:t>
              </w:r>
            </w:ins>
          </w:p>
        </w:tc>
        <w:tc>
          <w:tcPr>
            <w:tcW w:w="992" w:type="dxa"/>
            <w:tcBorders>
              <w:top w:val="single" w:sz="4" w:space="0" w:color="auto"/>
              <w:left w:val="single" w:sz="4" w:space="0" w:color="auto"/>
              <w:bottom w:val="nil"/>
              <w:right w:val="single" w:sz="4" w:space="0" w:color="auto"/>
            </w:tcBorders>
            <w:vAlign w:val="bottom"/>
          </w:tcPr>
          <w:p w14:paraId="12CE4594" w14:textId="77777777" w:rsidR="00C6079A" w:rsidRPr="00515BDF" w:rsidRDefault="00C6079A" w:rsidP="00051946">
            <w:pPr>
              <w:keepNext/>
              <w:keepLines/>
              <w:overflowPunct/>
              <w:autoSpaceDE/>
              <w:autoSpaceDN/>
              <w:adjustRightInd/>
              <w:spacing w:after="0"/>
              <w:jc w:val="center"/>
              <w:textAlignment w:val="auto"/>
              <w:rPr>
                <w:ins w:id="2612" w:author="Adan Toril" w:date="2026-01-13T16:10:00Z" w16du:dateUtc="2026-01-13T15:10:00Z"/>
                <w:rFonts w:ascii="Arial" w:eastAsia="SimSun" w:hAnsi="Arial"/>
                <w:sz w:val="18"/>
                <w:lang w:eastAsia="en-US"/>
              </w:rPr>
            </w:pPr>
            <w:ins w:id="2613" w:author="Adan Toril" w:date="2026-01-13T16:10:00Z" w16du:dateUtc="2026-01-13T15:10:00Z">
              <w:r w:rsidRPr="00515BDF">
                <w:rPr>
                  <w:rFonts w:ascii="Arial" w:eastAsia="SimSun" w:hAnsi="Arial"/>
                  <w:sz w:val="18"/>
                  <w:lang w:eastAsia="en-US"/>
                </w:rPr>
                <w:t>3</w:t>
              </w:r>
            </w:ins>
          </w:p>
        </w:tc>
      </w:tr>
      <w:tr w:rsidR="00C6079A" w:rsidRPr="00515BDF" w14:paraId="2BE968E0" w14:textId="77777777" w:rsidTr="008362D1">
        <w:trPr>
          <w:ins w:id="2614" w:author="Adan Toril" w:date="2026-01-13T16:10:00Z"/>
        </w:trPr>
        <w:tc>
          <w:tcPr>
            <w:tcW w:w="788" w:type="dxa"/>
            <w:tcBorders>
              <w:top w:val="nil"/>
              <w:left w:val="single" w:sz="4" w:space="0" w:color="auto"/>
              <w:bottom w:val="nil"/>
              <w:right w:val="single" w:sz="4" w:space="0" w:color="auto"/>
            </w:tcBorders>
          </w:tcPr>
          <w:p w14:paraId="2E65CB2B" w14:textId="77777777" w:rsidR="00C6079A" w:rsidRPr="00515BDF" w:rsidRDefault="00C6079A" w:rsidP="00051946">
            <w:pPr>
              <w:keepNext/>
              <w:keepLines/>
              <w:overflowPunct/>
              <w:autoSpaceDE/>
              <w:autoSpaceDN/>
              <w:adjustRightInd/>
              <w:spacing w:after="0"/>
              <w:jc w:val="center"/>
              <w:textAlignment w:val="auto"/>
              <w:rPr>
                <w:ins w:id="2615"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122FF8B5" w14:textId="77777777" w:rsidR="00C6079A" w:rsidRPr="00515BDF" w:rsidRDefault="00C6079A" w:rsidP="00051946">
            <w:pPr>
              <w:keepNext/>
              <w:keepLines/>
              <w:overflowPunct/>
              <w:autoSpaceDE/>
              <w:autoSpaceDN/>
              <w:adjustRightInd/>
              <w:spacing w:after="0"/>
              <w:jc w:val="center"/>
              <w:textAlignment w:val="auto"/>
              <w:rPr>
                <w:ins w:id="2616"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5564E130" w14:textId="77777777" w:rsidR="00C6079A" w:rsidRPr="00515BDF" w:rsidRDefault="00C6079A" w:rsidP="00051946">
            <w:pPr>
              <w:keepNext/>
              <w:keepLines/>
              <w:overflowPunct/>
              <w:autoSpaceDE/>
              <w:autoSpaceDN/>
              <w:adjustRightInd/>
              <w:spacing w:after="0"/>
              <w:jc w:val="center"/>
              <w:textAlignment w:val="auto"/>
              <w:rPr>
                <w:ins w:id="2617"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1A1FD970" w14:textId="77777777" w:rsidR="00C6079A" w:rsidRPr="00515BDF" w:rsidRDefault="00C6079A" w:rsidP="00051946">
            <w:pPr>
              <w:keepNext/>
              <w:keepLines/>
              <w:overflowPunct/>
              <w:autoSpaceDE/>
              <w:autoSpaceDN/>
              <w:adjustRightInd/>
              <w:spacing w:after="0"/>
              <w:jc w:val="center"/>
              <w:textAlignment w:val="auto"/>
              <w:rPr>
                <w:ins w:id="2618" w:author="Adan Toril" w:date="2026-01-13T16:10:00Z" w16du:dateUtc="2026-01-13T15:10:00Z"/>
                <w:rFonts w:ascii="Arial" w:eastAsia="SimSun" w:hAnsi="Arial"/>
                <w:sz w:val="18"/>
                <w:lang w:eastAsia="en-US"/>
              </w:rPr>
            </w:pPr>
            <w:ins w:id="2619"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52E55FD9" w14:textId="35B01240" w:rsidR="00C6079A" w:rsidRPr="00515BDF" w:rsidRDefault="00C6079A" w:rsidP="00051946">
            <w:pPr>
              <w:keepNext/>
              <w:keepLines/>
              <w:overflowPunct/>
              <w:autoSpaceDE/>
              <w:autoSpaceDN/>
              <w:adjustRightInd/>
              <w:spacing w:after="0"/>
              <w:jc w:val="center"/>
              <w:textAlignment w:val="auto"/>
              <w:rPr>
                <w:ins w:id="2620"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449AF095" w14:textId="0F39C10F" w:rsidR="00C6079A" w:rsidRPr="00515BDF" w:rsidRDefault="00C6079A" w:rsidP="00051946">
            <w:pPr>
              <w:keepNext/>
              <w:keepLines/>
              <w:overflowPunct/>
              <w:autoSpaceDE/>
              <w:autoSpaceDN/>
              <w:adjustRightInd/>
              <w:spacing w:after="0"/>
              <w:jc w:val="center"/>
              <w:textAlignment w:val="auto"/>
              <w:rPr>
                <w:ins w:id="2621"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070C5B6D" w14:textId="39DA8554" w:rsidR="00C6079A" w:rsidRPr="00515BDF" w:rsidRDefault="00C6079A" w:rsidP="00051946">
            <w:pPr>
              <w:keepNext/>
              <w:keepLines/>
              <w:overflowPunct/>
              <w:autoSpaceDE/>
              <w:autoSpaceDN/>
              <w:adjustRightInd/>
              <w:spacing w:after="0"/>
              <w:jc w:val="center"/>
              <w:textAlignment w:val="auto"/>
              <w:rPr>
                <w:ins w:id="2622"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001C092B" w14:textId="6D9CF7C7" w:rsidR="00C6079A" w:rsidRPr="00515BDF" w:rsidRDefault="00C6079A" w:rsidP="00051946">
            <w:pPr>
              <w:keepNext/>
              <w:keepLines/>
              <w:overflowPunct/>
              <w:autoSpaceDE/>
              <w:autoSpaceDN/>
              <w:adjustRightInd/>
              <w:spacing w:after="0"/>
              <w:jc w:val="center"/>
              <w:textAlignment w:val="auto"/>
              <w:rPr>
                <w:ins w:id="2623"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4E985C4F" w14:textId="6196B4A5" w:rsidR="00C6079A" w:rsidRPr="00515BDF" w:rsidRDefault="00C6079A" w:rsidP="00051946">
            <w:pPr>
              <w:keepNext/>
              <w:keepLines/>
              <w:overflowPunct/>
              <w:autoSpaceDE/>
              <w:autoSpaceDN/>
              <w:adjustRightInd/>
              <w:spacing w:after="0"/>
              <w:jc w:val="center"/>
              <w:textAlignment w:val="auto"/>
              <w:rPr>
                <w:ins w:id="2624"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461A2A8D" w14:textId="77777777" w:rsidR="00C6079A" w:rsidRPr="00515BDF" w:rsidRDefault="00C6079A" w:rsidP="00051946">
            <w:pPr>
              <w:keepNext/>
              <w:keepLines/>
              <w:overflowPunct/>
              <w:autoSpaceDE/>
              <w:autoSpaceDN/>
              <w:adjustRightInd/>
              <w:spacing w:after="0"/>
              <w:jc w:val="center"/>
              <w:textAlignment w:val="auto"/>
              <w:rPr>
                <w:ins w:id="2625"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74DF4201" w14:textId="7291E1F7" w:rsidR="00C6079A" w:rsidRPr="00515BDF" w:rsidRDefault="00C6079A" w:rsidP="00051946">
            <w:pPr>
              <w:keepNext/>
              <w:keepLines/>
              <w:overflowPunct/>
              <w:autoSpaceDE/>
              <w:autoSpaceDN/>
              <w:adjustRightInd/>
              <w:spacing w:after="0"/>
              <w:jc w:val="center"/>
              <w:textAlignment w:val="auto"/>
              <w:rPr>
                <w:ins w:id="2626"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3F417F3" w14:textId="6453813D" w:rsidR="00C6079A" w:rsidRPr="00515BDF" w:rsidRDefault="00C6079A" w:rsidP="00051946">
            <w:pPr>
              <w:keepNext/>
              <w:keepLines/>
              <w:overflowPunct/>
              <w:autoSpaceDE/>
              <w:autoSpaceDN/>
              <w:adjustRightInd/>
              <w:spacing w:after="0"/>
              <w:jc w:val="center"/>
              <w:textAlignment w:val="auto"/>
              <w:rPr>
                <w:ins w:id="2627"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vAlign w:val="bottom"/>
          </w:tcPr>
          <w:p w14:paraId="36479B39" w14:textId="10DF5F30" w:rsidR="00C6079A" w:rsidRPr="00515BDF" w:rsidRDefault="00C6079A" w:rsidP="00051946">
            <w:pPr>
              <w:keepNext/>
              <w:keepLines/>
              <w:overflowPunct/>
              <w:autoSpaceDE/>
              <w:autoSpaceDN/>
              <w:adjustRightInd/>
              <w:spacing w:after="0"/>
              <w:jc w:val="center"/>
              <w:textAlignment w:val="auto"/>
              <w:rPr>
                <w:ins w:id="2628"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vAlign w:val="bottom"/>
          </w:tcPr>
          <w:p w14:paraId="741A9A4B" w14:textId="202A4680" w:rsidR="00C6079A" w:rsidRPr="00515BDF" w:rsidRDefault="00C6079A" w:rsidP="00051946">
            <w:pPr>
              <w:keepNext/>
              <w:keepLines/>
              <w:overflowPunct/>
              <w:autoSpaceDE/>
              <w:autoSpaceDN/>
              <w:adjustRightInd/>
              <w:spacing w:after="0"/>
              <w:jc w:val="center"/>
              <w:textAlignment w:val="auto"/>
              <w:rPr>
                <w:ins w:id="2629"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vAlign w:val="bottom"/>
          </w:tcPr>
          <w:p w14:paraId="3B9E1F1D" w14:textId="1EBBA80A" w:rsidR="00C6079A" w:rsidRPr="00515BDF" w:rsidRDefault="00C6079A" w:rsidP="00051946">
            <w:pPr>
              <w:keepNext/>
              <w:keepLines/>
              <w:overflowPunct/>
              <w:autoSpaceDE/>
              <w:autoSpaceDN/>
              <w:adjustRightInd/>
              <w:spacing w:after="0"/>
              <w:jc w:val="center"/>
              <w:textAlignment w:val="auto"/>
              <w:rPr>
                <w:ins w:id="2630"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C1C7CB8" w14:textId="38012380" w:rsidR="00C6079A" w:rsidRPr="00515BDF" w:rsidRDefault="00C6079A" w:rsidP="00051946">
            <w:pPr>
              <w:keepNext/>
              <w:keepLines/>
              <w:overflowPunct/>
              <w:autoSpaceDE/>
              <w:autoSpaceDN/>
              <w:adjustRightInd/>
              <w:spacing w:after="0"/>
              <w:jc w:val="center"/>
              <w:textAlignment w:val="auto"/>
              <w:rPr>
                <w:ins w:id="2631" w:author="Adan Toril" w:date="2026-01-13T16:10:00Z" w16du:dateUtc="2026-01-13T15:10:00Z"/>
                <w:rFonts w:ascii="Arial" w:eastAsia="SimSun" w:hAnsi="Arial"/>
                <w:sz w:val="18"/>
                <w:lang w:eastAsia="en-US"/>
              </w:rPr>
            </w:pPr>
          </w:p>
        </w:tc>
      </w:tr>
      <w:tr w:rsidR="00C6079A" w:rsidRPr="00515BDF" w14:paraId="759ADA52" w14:textId="77777777" w:rsidTr="00795A32">
        <w:trPr>
          <w:ins w:id="2632" w:author="Adan Toril" w:date="2026-01-13T16:10:00Z"/>
        </w:trPr>
        <w:tc>
          <w:tcPr>
            <w:tcW w:w="788" w:type="dxa"/>
            <w:tcBorders>
              <w:top w:val="nil"/>
              <w:left w:val="single" w:sz="4" w:space="0" w:color="auto"/>
              <w:bottom w:val="nil"/>
              <w:right w:val="single" w:sz="4" w:space="0" w:color="auto"/>
            </w:tcBorders>
          </w:tcPr>
          <w:p w14:paraId="34691E89" w14:textId="77777777" w:rsidR="00C6079A" w:rsidRPr="00515BDF" w:rsidRDefault="00C6079A" w:rsidP="00051946">
            <w:pPr>
              <w:keepNext/>
              <w:keepLines/>
              <w:overflowPunct/>
              <w:autoSpaceDE/>
              <w:autoSpaceDN/>
              <w:adjustRightInd/>
              <w:spacing w:after="0"/>
              <w:jc w:val="center"/>
              <w:textAlignment w:val="auto"/>
              <w:rPr>
                <w:ins w:id="2633"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3FC53A59" w14:textId="77777777" w:rsidR="00C6079A" w:rsidRPr="00515BDF" w:rsidRDefault="00C6079A" w:rsidP="00051946">
            <w:pPr>
              <w:keepNext/>
              <w:keepLines/>
              <w:overflowPunct/>
              <w:autoSpaceDE/>
              <w:autoSpaceDN/>
              <w:adjustRightInd/>
              <w:spacing w:after="0"/>
              <w:jc w:val="center"/>
              <w:textAlignment w:val="auto"/>
              <w:rPr>
                <w:ins w:id="2634"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0C5C343D" w14:textId="77777777" w:rsidR="00C6079A" w:rsidRPr="00515BDF" w:rsidRDefault="00C6079A" w:rsidP="00051946">
            <w:pPr>
              <w:keepNext/>
              <w:keepLines/>
              <w:overflowPunct/>
              <w:autoSpaceDE/>
              <w:autoSpaceDN/>
              <w:adjustRightInd/>
              <w:spacing w:after="0"/>
              <w:jc w:val="center"/>
              <w:textAlignment w:val="auto"/>
              <w:rPr>
                <w:ins w:id="2635"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484CBBB6" w14:textId="77777777" w:rsidR="00C6079A" w:rsidRPr="00515BDF" w:rsidRDefault="00C6079A" w:rsidP="00051946">
            <w:pPr>
              <w:keepNext/>
              <w:keepLines/>
              <w:overflowPunct/>
              <w:autoSpaceDE/>
              <w:autoSpaceDN/>
              <w:adjustRightInd/>
              <w:spacing w:after="0"/>
              <w:jc w:val="center"/>
              <w:textAlignment w:val="auto"/>
              <w:rPr>
                <w:ins w:id="2636" w:author="Adan Toril" w:date="2026-01-13T16:10:00Z" w16du:dateUtc="2026-01-13T15:10:00Z"/>
                <w:rFonts w:ascii="Arial" w:eastAsia="SimSun" w:hAnsi="Arial"/>
                <w:sz w:val="18"/>
                <w:lang w:eastAsia="en-US"/>
              </w:rPr>
            </w:pPr>
            <w:ins w:id="2637"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42CA0DC2" w14:textId="30F84E77" w:rsidR="00C6079A" w:rsidRPr="00515BDF" w:rsidRDefault="00C6079A" w:rsidP="00051946">
            <w:pPr>
              <w:keepNext/>
              <w:keepLines/>
              <w:overflowPunct/>
              <w:autoSpaceDE/>
              <w:autoSpaceDN/>
              <w:adjustRightInd/>
              <w:spacing w:after="0"/>
              <w:jc w:val="center"/>
              <w:textAlignment w:val="auto"/>
              <w:rPr>
                <w:ins w:id="2638"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5C7EA0BE" w14:textId="21A0CD7F" w:rsidR="00C6079A" w:rsidRPr="00515BDF" w:rsidRDefault="00C6079A" w:rsidP="00051946">
            <w:pPr>
              <w:keepNext/>
              <w:keepLines/>
              <w:overflowPunct/>
              <w:autoSpaceDE/>
              <w:autoSpaceDN/>
              <w:adjustRightInd/>
              <w:spacing w:after="0"/>
              <w:jc w:val="center"/>
              <w:textAlignment w:val="auto"/>
              <w:rPr>
                <w:ins w:id="2639"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00E98DFE" w14:textId="2C17A1A4" w:rsidR="00C6079A" w:rsidRPr="00515BDF" w:rsidRDefault="00C6079A" w:rsidP="00051946">
            <w:pPr>
              <w:keepNext/>
              <w:keepLines/>
              <w:overflowPunct/>
              <w:autoSpaceDE/>
              <w:autoSpaceDN/>
              <w:adjustRightInd/>
              <w:spacing w:after="0"/>
              <w:jc w:val="center"/>
              <w:textAlignment w:val="auto"/>
              <w:rPr>
                <w:ins w:id="2640"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1AF8EB25" w14:textId="6ED99435" w:rsidR="00C6079A" w:rsidRPr="00515BDF" w:rsidRDefault="00C6079A" w:rsidP="00051946">
            <w:pPr>
              <w:keepNext/>
              <w:keepLines/>
              <w:overflowPunct/>
              <w:autoSpaceDE/>
              <w:autoSpaceDN/>
              <w:adjustRightInd/>
              <w:spacing w:after="0"/>
              <w:jc w:val="center"/>
              <w:textAlignment w:val="auto"/>
              <w:rPr>
                <w:ins w:id="2641"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5A61A1D0" w14:textId="18B18F77" w:rsidR="00C6079A" w:rsidRPr="00515BDF" w:rsidRDefault="00C6079A" w:rsidP="00051946">
            <w:pPr>
              <w:keepNext/>
              <w:keepLines/>
              <w:overflowPunct/>
              <w:autoSpaceDE/>
              <w:autoSpaceDN/>
              <w:adjustRightInd/>
              <w:spacing w:after="0"/>
              <w:jc w:val="center"/>
              <w:textAlignment w:val="auto"/>
              <w:rPr>
                <w:ins w:id="2642"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6E8996D1" w14:textId="77777777" w:rsidR="00C6079A" w:rsidRPr="00515BDF" w:rsidRDefault="00C6079A" w:rsidP="00051946">
            <w:pPr>
              <w:keepNext/>
              <w:keepLines/>
              <w:overflowPunct/>
              <w:autoSpaceDE/>
              <w:autoSpaceDN/>
              <w:adjustRightInd/>
              <w:spacing w:after="0"/>
              <w:jc w:val="center"/>
              <w:textAlignment w:val="auto"/>
              <w:rPr>
                <w:ins w:id="2643"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2F6BC7D0" w14:textId="00996B2F" w:rsidR="00C6079A" w:rsidRPr="00515BDF" w:rsidRDefault="00C6079A" w:rsidP="00051946">
            <w:pPr>
              <w:keepNext/>
              <w:keepLines/>
              <w:overflowPunct/>
              <w:autoSpaceDE/>
              <w:autoSpaceDN/>
              <w:adjustRightInd/>
              <w:spacing w:after="0"/>
              <w:jc w:val="center"/>
              <w:textAlignment w:val="auto"/>
              <w:rPr>
                <w:ins w:id="2644"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54DD4204" w14:textId="2184D984" w:rsidR="00C6079A" w:rsidRPr="00515BDF" w:rsidRDefault="00C6079A" w:rsidP="00051946">
            <w:pPr>
              <w:keepNext/>
              <w:keepLines/>
              <w:overflowPunct/>
              <w:autoSpaceDE/>
              <w:autoSpaceDN/>
              <w:adjustRightInd/>
              <w:spacing w:after="0"/>
              <w:jc w:val="center"/>
              <w:textAlignment w:val="auto"/>
              <w:rPr>
                <w:ins w:id="2645"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vAlign w:val="bottom"/>
          </w:tcPr>
          <w:p w14:paraId="473A69EC" w14:textId="4513BEA0" w:rsidR="00C6079A" w:rsidRPr="00515BDF" w:rsidRDefault="00C6079A" w:rsidP="00051946">
            <w:pPr>
              <w:keepNext/>
              <w:keepLines/>
              <w:overflowPunct/>
              <w:autoSpaceDE/>
              <w:autoSpaceDN/>
              <w:adjustRightInd/>
              <w:spacing w:after="0"/>
              <w:jc w:val="center"/>
              <w:textAlignment w:val="auto"/>
              <w:rPr>
                <w:ins w:id="2646"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vAlign w:val="bottom"/>
          </w:tcPr>
          <w:p w14:paraId="26FE4DBD" w14:textId="11A36985" w:rsidR="00C6079A" w:rsidRPr="00515BDF" w:rsidRDefault="00C6079A" w:rsidP="00051946">
            <w:pPr>
              <w:keepNext/>
              <w:keepLines/>
              <w:overflowPunct/>
              <w:autoSpaceDE/>
              <w:autoSpaceDN/>
              <w:adjustRightInd/>
              <w:spacing w:after="0"/>
              <w:jc w:val="center"/>
              <w:textAlignment w:val="auto"/>
              <w:rPr>
                <w:ins w:id="2647"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vAlign w:val="bottom"/>
          </w:tcPr>
          <w:p w14:paraId="04F91EAF" w14:textId="562CD991" w:rsidR="00C6079A" w:rsidRPr="00515BDF" w:rsidRDefault="00C6079A" w:rsidP="00051946">
            <w:pPr>
              <w:keepNext/>
              <w:keepLines/>
              <w:overflowPunct/>
              <w:autoSpaceDE/>
              <w:autoSpaceDN/>
              <w:adjustRightInd/>
              <w:spacing w:after="0"/>
              <w:jc w:val="center"/>
              <w:textAlignment w:val="auto"/>
              <w:rPr>
                <w:ins w:id="2648"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641ADCF0" w14:textId="3EB8E4C3" w:rsidR="00C6079A" w:rsidRPr="00515BDF" w:rsidRDefault="00C6079A" w:rsidP="00051946">
            <w:pPr>
              <w:keepNext/>
              <w:keepLines/>
              <w:overflowPunct/>
              <w:autoSpaceDE/>
              <w:autoSpaceDN/>
              <w:adjustRightInd/>
              <w:spacing w:after="0"/>
              <w:jc w:val="center"/>
              <w:textAlignment w:val="auto"/>
              <w:rPr>
                <w:ins w:id="2649" w:author="Adan Toril" w:date="2026-01-13T16:10:00Z" w16du:dateUtc="2026-01-13T15:10:00Z"/>
                <w:rFonts w:ascii="Arial" w:eastAsia="SimSun" w:hAnsi="Arial"/>
                <w:sz w:val="18"/>
                <w:lang w:eastAsia="en-US"/>
              </w:rPr>
            </w:pPr>
          </w:p>
        </w:tc>
      </w:tr>
      <w:tr w:rsidR="00C6079A" w:rsidRPr="00515BDF" w14:paraId="6C493B7F" w14:textId="77777777" w:rsidTr="00795A32">
        <w:trPr>
          <w:ins w:id="2650" w:author="Adan Toril" w:date="2026-01-13T16:10:00Z"/>
        </w:trPr>
        <w:tc>
          <w:tcPr>
            <w:tcW w:w="788" w:type="dxa"/>
            <w:tcBorders>
              <w:top w:val="nil"/>
              <w:left w:val="single" w:sz="4" w:space="0" w:color="auto"/>
              <w:bottom w:val="nil"/>
              <w:right w:val="single" w:sz="4" w:space="0" w:color="auto"/>
            </w:tcBorders>
          </w:tcPr>
          <w:p w14:paraId="50B674A6" w14:textId="77777777" w:rsidR="00C6079A" w:rsidRPr="00515BDF" w:rsidRDefault="00C6079A" w:rsidP="00051946">
            <w:pPr>
              <w:keepNext/>
              <w:keepLines/>
              <w:overflowPunct/>
              <w:autoSpaceDE/>
              <w:autoSpaceDN/>
              <w:adjustRightInd/>
              <w:spacing w:after="0"/>
              <w:jc w:val="center"/>
              <w:textAlignment w:val="auto"/>
              <w:rPr>
                <w:ins w:id="2651"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02A5DDB3" w14:textId="77777777" w:rsidR="00C6079A" w:rsidRPr="00515BDF" w:rsidRDefault="00C6079A" w:rsidP="00051946">
            <w:pPr>
              <w:keepNext/>
              <w:keepLines/>
              <w:overflowPunct/>
              <w:autoSpaceDE/>
              <w:autoSpaceDN/>
              <w:adjustRightInd/>
              <w:spacing w:after="0"/>
              <w:jc w:val="center"/>
              <w:textAlignment w:val="auto"/>
              <w:rPr>
                <w:ins w:id="2652"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3036C3E4" w14:textId="77777777" w:rsidR="00C6079A" w:rsidRPr="00515BDF" w:rsidRDefault="00C6079A" w:rsidP="00051946">
            <w:pPr>
              <w:keepNext/>
              <w:keepLines/>
              <w:overflowPunct/>
              <w:autoSpaceDE/>
              <w:autoSpaceDN/>
              <w:adjustRightInd/>
              <w:spacing w:after="0"/>
              <w:jc w:val="center"/>
              <w:textAlignment w:val="auto"/>
              <w:rPr>
                <w:ins w:id="2653" w:author="Adan Toril" w:date="2026-01-13T16:10:00Z" w16du:dateUtc="2026-01-13T15:10:00Z"/>
                <w:rFonts w:ascii="Arial" w:eastAsia="SimSun" w:hAnsi="Arial"/>
                <w:sz w:val="18"/>
                <w:lang w:eastAsia="en-US"/>
              </w:rPr>
            </w:pPr>
            <w:ins w:id="2654" w:author="Adan Toril" w:date="2026-01-13T16:10:00Z" w16du:dateUtc="2026-01-13T15:10:00Z">
              <w:r w:rsidRPr="00515BDF">
                <w:rPr>
                  <w:rFonts w:ascii="Arial" w:eastAsia="SimSun" w:hAnsi="Arial"/>
                  <w:sz w:val="18"/>
                  <w:lang w:eastAsia="en-US"/>
                </w:rPr>
                <w:t>Uplink</w:t>
              </w:r>
            </w:ins>
          </w:p>
        </w:tc>
        <w:tc>
          <w:tcPr>
            <w:tcW w:w="709" w:type="dxa"/>
            <w:tcBorders>
              <w:top w:val="single" w:sz="4" w:space="0" w:color="auto"/>
              <w:left w:val="single" w:sz="4" w:space="0" w:color="auto"/>
              <w:bottom w:val="single" w:sz="4" w:space="0" w:color="auto"/>
              <w:right w:val="single" w:sz="4" w:space="0" w:color="auto"/>
            </w:tcBorders>
          </w:tcPr>
          <w:p w14:paraId="4005CD95" w14:textId="77777777" w:rsidR="00C6079A" w:rsidRPr="00515BDF" w:rsidRDefault="00C6079A" w:rsidP="00051946">
            <w:pPr>
              <w:keepNext/>
              <w:keepLines/>
              <w:overflowPunct/>
              <w:autoSpaceDE/>
              <w:autoSpaceDN/>
              <w:adjustRightInd/>
              <w:spacing w:after="0"/>
              <w:jc w:val="center"/>
              <w:textAlignment w:val="auto"/>
              <w:rPr>
                <w:ins w:id="2655" w:author="Adan Toril" w:date="2026-01-13T16:10:00Z" w16du:dateUtc="2026-01-13T15:10:00Z"/>
                <w:rFonts w:ascii="Arial" w:eastAsia="SimSun" w:hAnsi="Arial"/>
                <w:sz w:val="18"/>
                <w:lang w:eastAsia="en-US"/>
              </w:rPr>
            </w:pPr>
            <w:ins w:id="2656" w:author="Adan Toril" w:date="2026-01-13T16:10:00Z" w16du:dateUtc="2026-01-13T15:10:00Z">
              <w:r w:rsidRPr="00515BDF">
                <w:rPr>
                  <w:rFonts w:ascii="Arial" w:eastAsia="SimSun" w:hAnsi="Arial"/>
                  <w:sz w:val="18"/>
                  <w:lang w:eastAsia="en-US"/>
                </w:rPr>
                <w:t>Low</w:t>
              </w:r>
            </w:ins>
          </w:p>
        </w:tc>
        <w:tc>
          <w:tcPr>
            <w:tcW w:w="992" w:type="dxa"/>
            <w:tcBorders>
              <w:top w:val="single" w:sz="4" w:space="0" w:color="auto"/>
              <w:left w:val="single" w:sz="4" w:space="0" w:color="auto"/>
              <w:bottom w:val="nil"/>
              <w:right w:val="single" w:sz="4" w:space="0" w:color="auto"/>
            </w:tcBorders>
            <w:vAlign w:val="bottom"/>
          </w:tcPr>
          <w:p w14:paraId="39ACB01C" w14:textId="77777777" w:rsidR="00C6079A" w:rsidRPr="00515BDF" w:rsidRDefault="00C6079A" w:rsidP="00051946">
            <w:pPr>
              <w:keepNext/>
              <w:keepLines/>
              <w:overflowPunct/>
              <w:autoSpaceDE/>
              <w:autoSpaceDN/>
              <w:adjustRightInd/>
              <w:spacing w:after="0"/>
              <w:jc w:val="center"/>
              <w:textAlignment w:val="auto"/>
              <w:rPr>
                <w:ins w:id="2657" w:author="Adan Toril" w:date="2026-01-13T16:10:00Z" w16du:dateUtc="2026-01-13T15:10:00Z"/>
                <w:rFonts w:ascii="Arial" w:eastAsia="SimSun" w:hAnsi="Arial"/>
                <w:sz w:val="18"/>
                <w:lang w:eastAsia="en-US"/>
              </w:rPr>
            </w:pPr>
            <w:ins w:id="2658" w:author="Adan Toril" w:date="2026-01-13T16:10:00Z" w16du:dateUtc="2026-01-13T15:10:00Z">
              <w:r w:rsidRPr="00515BDF">
                <w:rPr>
                  <w:rFonts w:ascii="Arial" w:eastAsia="SimSun" w:hAnsi="Arial"/>
                  <w:sz w:val="18"/>
                  <w:lang w:eastAsia="en-US"/>
                </w:rPr>
                <w:t>2010</w:t>
              </w:r>
            </w:ins>
          </w:p>
        </w:tc>
        <w:tc>
          <w:tcPr>
            <w:tcW w:w="992" w:type="dxa"/>
            <w:tcBorders>
              <w:top w:val="single" w:sz="4" w:space="0" w:color="auto"/>
              <w:left w:val="single" w:sz="4" w:space="0" w:color="auto"/>
              <w:bottom w:val="nil"/>
              <w:right w:val="single" w:sz="4" w:space="0" w:color="auto"/>
            </w:tcBorders>
            <w:vAlign w:val="bottom"/>
          </w:tcPr>
          <w:p w14:paraId="30ECF9FD" w14:textId="77777777" w:rsidR="00C6079A" w:rsidRPr="00515BDF" w:rsidRDefault="00C6079A" w:rsidP="00051946">
            <w:pPr>
              <w:keepNext/>
              <w:keepLines/>
              <w:overflowPunct/>
              <w:autoSpaceDE/>
              <w:autoSpaceDN/>
              <w:adjustRightInd/>
              <w:spacing w:after="0"/>
              <w:jc w:val="center"/>
              <w:textAlignment w:val="auto"/>
              <w:rPr>
                <w:ins w:id="2659" w:author="Adan Toril" w:date="2026-01-13T16:10:00Z" w16du:dateUtc="2026-01-13T15:10:00Z"/>
                <w:rFonts w:ascii="Arial" w:eastAsia="SimSun" w:hAnsi="Arial"/>
                <w:sz w:val="18"/>
                <w:lang w:eastAsia="en-US"/>
              </w:rPr>
            </w:pPr>
            <w:ins w:id="2660" w:author="Adan Toril" w:date="2026-01-13T16:10:00Z" w16du:dateUtc="2026-01-13T15:10:00Z">
              <w:r w:rsidRPr="00515BDF">
                <w:rPr>
                  <w:rFonts w:ascii="Arial" w:eastAsia="SimSun" w:hAnsi="Arial"/>
                  <w:sz w:val="18"/>
                  <w:lang w:eastAsia="en-US"/>
                </w:rPr>
                <w:t>402000</w:t>
              </w:r>
            </w:ins>
          </w:p>
        </w:tc>
        <w:tc>
          <w:tcPr>
            <w:tcW w:w="993" w:type="dxa"/>
            <w:tcBorders>
              <w:top w:val="single" w:sz="4" w:space="0" w:color="auto"/>
              <w:left w:val="single" w:sz="4" w:space="0" w:color="auto"/>
              <w:bottom w:val="nil"/>
              <w:right w:val="single" w:sz="4" w:space="0" w:color="auto"/>
            </w:tcBorders>
            <w:vAlign w:val="bottom"/>
          </w:tcPr>
          <w:p w14:paraId="0E3F3442" w14:textId="77777777" w:rsidR="00C6079A" w:rsidRPr="00515BDF" w:rsidRDefault="00C6079A" w:rsidP="00051946">
            <w:pPr>
              <w:keepNext/>
              <w:keepLines/>
              <w:overflowPunct/>
              <w:autoSpaceDE/>
              <w:autoSpaceDN/>
              <w:adjustRightInd/>
              <w:spacing w:after="0"/>
              <w:jc w:val="center"/>
              <w:textAlignment w:val="auto"/>
              <w:rPr>
                <w:ins w:id="2661" w:author="Adan Toril" w:date="2026-01-13T16:10:00Z" w16du:dateUtc="2026-01-13T15:10:00Z"/>
                <w:rFonts w:ascii="Arial" w:eastAsia="SimSun" w:hAnsi="Arial"/>
                <w:sz w:val="18"/>
                <w:lang w:eastAsia="en-US"/>
              </w:rPr>
            </w:pPr>
            <w:ins w:id="2662" w:author="Adan Toril" w:date="2026-01-13T16:10:00Z" w16du:dateUtc="2026-01-13T15:10:00Z">
              <w:r w:rsidRPr="00515BDF">
                <w:rPr>
                  <w:rFonts w:ascii="Arial" w:eastAsia="SimSun" w:hAnsi="Arial"/>
                  <w:sz w:val="18"/>
                  <w:lang w:eastAsia="en-US"/>
                </w:rPr>
                <w:t>2000.46</w:t>
              </w:r>
            </w:ins>
          </w:p>
        </w:tc>
        <w:tc>
          <w:tcPr>
            <w:tcW w:w="992" w:type="dxa"/>
            <w:tcBorders>
              <w:top w:val="single" w:sz="4" w:space="0" w:color="auto"/>
              <w:left w:val="single" w:sz="4" w:space="0" w:color="auto"/>
              <w:bottom w:val="nil"/>
              <w:right w:val="single" w:sz="4" w:space="0" w:color="auto"/>
            </w:tcBorders>
            <w:vAlign w:val="bottom"/>
          </w:tcPr>
          <w:p w14:paraId="29C4772F" w14:textId="77777777" w:rsidR="00C6079A" w:rsidRPr="00515BDF" w:rsidRDefault="00C6079A" w:rsidP="00051946">
            <w:pPr>
              <w:keepNext/>
              <w:keepLines/>
              <w:overflowPunct/>
              <w:autoSpaceDE/>
              <w:autoSpaceDN/>
              <w:adjustRightInd/>
              <w:spacing w:after="0"/>
              <w:jc w:val="center"/>
              <w:textAlignment w:val="auto"/>
              <w:rPr>
                <w:ins w:id="2663" w:author="Adan Toril" w:date="2026-01-13T16:10:00Z" w16du:dateUtc="2026-01-13T15:10:00Z"/>
                <w:rFonts w:ascii="Arial" w:eastAsia="SimSun" w:hAnsi="Arial"/>
                <w:sz w:val="18"/>
                <w:lang w:eastAsia="en-US"/>
              </w:rPr>
            </w:pPr>
            <w:ins w:id="2664" w:author="Adan Toril" w:date="2026-01-13T16:10:00Z" w16du:dateUtc="2026-01-13T15:10:00Z">
              <w:r w:rsidRPr="00515BDF">
                <w:rPr>
                  <w:rFonts w:ascii="Arial" w:eastAsia="SimSun" w:hAnsi="Arial"/>
                  <w:sz w:val="18"/>
                  <w:lang w:eastAsia="en-US"/>
                </w:rPr>
                <w:t>400092</w:t>
              </w:r>
            </w:ins>
          </w:p>
        </w:tc>
        <w:tc>
          <w:tcPr>
            <w:tcW w:w="992" w:type="dxa"/>
            <w:tcBorders>
              <w:top w:val="single" w:sz="4" w:space="0" w:color="auto"/>
              <w:left w:val="single" w:sz="4" w:space="0" w:color="auto"/>
              <w:bottom w:val="nil"/>
              <w:right w:val="single" w:sz="4" w:space="0" w:color="auto"/>
            </w:tcBorders>
            <w:vAlign w:val="bottom"/>
          </w:tcPr>
          <w:p w14:paraId="711D0A2E" w14:textId="77777777" w:rsidR="00C6079A" w:rsidRPr="00515BDF" w:rsidRDefault="00C6079A" w:rsidP="00051946">
            <w:pPr>
              <w:keepNext/>
              <w:keepLines/>
              <w:overflowPunct/>
              <w:autoSpaceDE/>
              <w:autoSpaceDN/>
              <w:adjustRightInd/>
              <w:spacing w:after="0"/>
              <w:jc w:val="center"/>
              <w:textAlignment w:val="auto"/>
              <w:rPr>
                <w:ins w:id="2665" w:author="Adan Toril" w:date="2026-01-13T16:10:00Z" w16du:dateUtc="2026-01-13T15:10:00Z"/>
                <w:rFonts w:ascii="Arial" w:eastAsia="SimSun" w:hAnsi="Arial"/>
                <w:sz w:val="18"/>
                <w:lang w:eastAsia="en-US"/>
              </w:rPr>
            </w:pPr>
            <w:ins w:id="2666" w:author="Adan Toril" w:date="2026-01-13T16:10:00Z" w16du:dateUtc="2026-01-13T15:10:00Z">
              <w:r w:rsidRPr="00515BDF">
                <w:rPr>
                  <w:rFonts w:ascii="Arial" w:eastAsia="SimSun" w:hAnsi="Arial"/>
                  <w:sz w:val="18"/>
                  <w:lang w:eastAsia="en-US"/>
                </w:rPr>
                <w:t>0</w:t>
              </w:r>
            </w:ins>
          </w:p>
        </w:tc>
        <w:tc>
          <w:tcPr>
            <w:tcW w:w="851" w:type="dxa"/>
            <w:tcBorders>
              <w:top w:val="single" w:sz="4" w:space="0" w:color="auto"/>
              <w:left w:val="single" w:sz="4" w:space="0" w:color="auto"/>
              <w:bottom w:val="nil"/>
              <w:right w:val="single" w:sz="4" w:space="0" w:color="auto"/>
            </w:tcBorders>
          </w:tcPr>
          <w:p w14:paraId="021C8B30" w14:textId="77777777" w:rsidR="00C6079A" w:rsidRPr="00515BDF" w:rsidRDefault="00C6079A" w:rsidP="00051946">
            <w:pPr>
              <w:keepNext/>
              <w:keepLines/>
              <w:overflowPunct/>
              <w:autoSpaceDE/>
              <w:autoSpaceDN/>
              <w:adjustRightInd/>
              <w:spacing w:after="0"/>
              <w:jc w:val="center"/>
              <w:textAlignment w:val="auto"/>
              <w:rPr>
                <w:ins w:id="2667" w:author="Adan Toril" w:date="2026-01-13T16:10:00Z" w16du:dateUtc="2026-01-13T15:10:00Z"/>
                <w:rFonts w:ascii="Arial" w:eastAsia="SimSun" w:hAnsi="Arial"/>
                <w:sz w:val="18"/>
                <w:lang w:eastAsia="en-US"/>
              </w:rPr>
            </w:pPr>
            <w:ins w:id="2668"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1C146950" w14:textId="77777777" w:rsidR="00C6079A" w:rsidRPr="00515BDF" w:rsidRDefault="00C6079A" w:rsidP="00051946">
            <w:pPr>
              <w:keepNext/>
              <w:keepLines/>
              <w:overflowPunct/>
              <w:autoSpaceDE/>
              <w:autoSpaceDN/>
              <w:adjustRightInd/>
              <w:spacing w:after="0"/>
              <w:jc w:val="center"/>
              <w:textAlignment w:val="auto"/>
              <w:rPr>
                <w:ins w:id="2669" w:author="Adan Toril" w:date="2026-01-13T16:10:00Z" w16du:dateUtc="2026-01-13T15:10:00Z"/>
                <w:rFonts w:ascii="Arial" w:eastAsia="SimSun" w:hAnsi="Arial"/>
                <w:sz w:val="18"/>
                <w:lang w:eastAsia="en-US"/>
              </w:rPr>
            </w:pPr>
            <w:ins w:id="2670"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5618D05F" w14:textId="77777777" w:rsidR="00C6079A" w:rsidRPr="00515BDF" w:rsidRDefault="00C6079A" w:rsidP="00051946">
            <w:pPr>
              <w:keepNext/>
              <w:keepLines/>
              <w:overflowPunct/>
              <w:autoSpaceDE/>
              <w:autoSpaceDN/>
              <w:adjustRightInd/>
              <w:spacing w:after="0"/>
              <w:jc w:val="center"/>
              <w:textAlignment w:val="auto"/>
              <w:rPr>
                <w:ins w:id="2671" w:author="Adan Toril" w:date="2026-01-13T16:10:00Z" w16du:dateUtc="2026-01-13T15:10:00Z"/>
                <w:rFonts w:ascii="Arial" w:eastAsia="SimSun" w:hAnsi="Arial"/>
                <w:sz w:val="18"/>
                <w:lang w:eastAsia="en-US"/>
              </w:rPr>
            </w:pPr>
            <w:ins w:id="2672" w:author="Adan Toril" w:date="2026-01-13T16:10:00Z" w16du:dateUtc="2026-01-13T15:10:00Z">
              <w:r w:rsidRPr="00515BDF">
                <w:rPr>
                  <w:rFonts w:ascii="Arial" w:eastAsia="SimSun" w:hAnsi="Arial"/>
                  <w:sz w:val="18"/>
                  <w:lang w:eastAsia="en-US"/>
                </w:rPr>
                <w:t>-</w:t>
              </w:r>
            </w:ins>
          </w:p>
        </w:tc>
        <w:tc>
          <w:tcPr>
            <w:tcW w:w="709" w:type="dxa"/>
            <w:tcBorders>
              <w:top w:val="single" w:sz="4" w:space="0" w:color="auto"/>
              <w:left w:val="single" w:sz="4" w:space="0" w:color="auto"/>
              <w:bottom w:val="nil"/>
              <w:right w:val="single" w:sz="4" w:space="0" w:color="auto"/>
            </w:tcBorders>
          </w:tcPr>
          <w:p w14:paraId="10FEA0BC" w14:textId="77777777" w:rsidR="00C6079A" w:rsidRPr="00515BDF" w:rsidRDefault="00C6079A" w:rsidP="00051946">
            <w:pPr>
              <w:keepNext/>
              <w:keepLines/>
              <w:overflowPunct/>
              <w:autoSpaceDE/>
              <w:autoSpaceDN/>
              <w:adjustRightInd/>
              <w:spacing w:after="0"/>
              <w:jc w:val="center"/>
              <w:textAlignment w:val="auto"/>
              <w:rPr>
                <w:ins w:id="2673" w:author="Adan Toril" w:date="2026-01-13T16:10:00Z" w16du:dateUtc="2026-01-13T15:10:00Z"/>
                <w:rFonts w:ascii="Arial" w:eastAsia="SimSun" w:hAnsi="Arial"/>
                <w:sz w:val="18"/>
                <w:lang w:eastAsia="en-US"/>
              </w:rPr>
            </w:pPr>
            <w:ins w:id="2674" w:author="Adan Toril" w:date="2026-01-13T16:10:00Z" w16du:dateUtc="2026-01-13T15:10:00Z">
              <w:r w:rsidRPr="00515BDF">
                <w:rPr>
                  <w:rFonts w:ascii="Arial" w:eastAsia="SimSun" w:hAnsi="Arial"/>
                  <w:sz w:val="18"/>
                  <w:lang w:eastAsia="en-US"/>
                </w:rPr>
                <w:t>-</w:t>
              </w:r>
            </w:ins>
          </w:p>
        </w:tc>
        <w:tc>
          <w:tcPr>
            <w:tcW w:w="851" w:type="dxa"/>
            <w:tcBorders>
              <w:top w:val="single" w:sz="4" w:space="0" w:color="auto"/>
              <w:left w:val="single" w:sz="4" w:space="0" w:color="auto"/>
              <w:bottom w:val="nil"/>
              <w:right w:val="single" w:sz="4" w:space="0" w:color="auto"/>
            </w:tcBorders>
          </w:tcPr>
          <w:p w14:paraId="13690612" w14:textId="77777777" w:rsidR="00C6079A" w:rsidRPr="00515BDF" w:rsidRDefault="00C6079A" w:rsidP="00051946">
            <w:pPr>
              <w:keepNext/>
              <w:keepLines/>
              <w:overflowPunct/>
              <w:autoSpaceDE/>
              <w:autoSpaceDN/>
              <w:adjustRightInd/>
              <w:spacing w:after="0"/>
              <w:jc w:val="center"/>
              <w:textAlignment w:val="auto"/>
              <w:rPr>
                <w:ins w:id="2675" w:author="Adan Toril" w:date="2026-01-13T16:10:00Z" w16du:dateUtc="2026-01-13T15:10:00Z"/>
                <w:rFonts w:ascii="Arial" w:eastAsia="SimSun" w:hAnsi="Arial"/>
                <w:sz w:val="18"/>
                <w:lang w:eastAsia="en-US"/>
              </w:rPr>
            </w:pPr>
            <w:ins w:id="2676" w:author="Adan Toril" w:date="2026-01-13T16:10:00Z" w16du:dateUtc="2026-01-13T15:10:00Z">
              <w:r w:rsidRPr="00515BDF">
                <w:rPr>
                  <w:rFonts w:ascii="Arial" w:eastAsia="SimSun" w:hAnsi="Arial"/>
                  <w:sz w:val="18"/>
                  <w:lang w:eastAsia="en-US"/>
                </w:rPr>
                <w:t>-</w:t>
              </w:r>
            </w:ins>
          </w:p>
        </w:tc>
        <w:tc>
          <w:tcPr>
            <w:tcW w:w="850" w:type="dxa"/>
            <w:tcBorders>
              <w:top w:val="single" w:sz="4" w:space="0" w:color="auto"/>
              <w:left w:val="single" w:sz="4" w:space="0" w:color="auto"/>
              <w:bottom w:val="nil"/>
              <w:right w:val="single" w:sz="4" w:space="0" w:color="auto"/>
            </w:tcBorders>
          </w:tcPr>
          <w:p w14:paraId="3F1A95BD" w14:textId="77777777" w:rsidR="00C6079A" w:rsidRPr="00515BDF" w:rsidRDefault="00C6079A" w:rsidP="00051946">
            <w:pPr>
              <w:keepNext/>
              <w:keepLines/>
              <w:overflowPunct/>
              <w:autoSpaceDE/>
              <w:autoSpaceDN/>
              <w:adjustRightInd/>
              <w:spacing w:after="0"/>
              <w:jc w:val="center"/>
              <w:textAlignment w:val="auto"/>
              <w:rPr>
                <w:ins w:id="2677" w:author="Adan Toril" w:date="2026-01-13T16:10:00Z" w16du:dateUtc="2026-01-13T15:10:00Z"/>
                <w:rFonts w:ascii="Arial" w:eastAsia="SimSun" w:hAnsi="Arial"/>
                <w:sz w:val="18"/>
                <w:lang w:eastAsia="en-US"/>
              </w:rPr>
            </w:pPr>
            <w:ins w:id="2678" w:author="Adan Toril" w:date="2026-01-13T16:10:00Z" w16du:dateUtc="2026-01-13T15:10:00Z">
              <w:r w:rsidRPr="00515BDF">
                <w:rPr>
                  <w:rFonts w:ascii="Arial" w:eastAsia="SimSun" w:hAnsi="Arial"/>
                  <w:sz w:val="18"/>
                  <w:lang w:eastAsia="en-US"/>
                </w:rPr>
                <w:t>-</w:t>
              </w:r>
            </w:ins>
          </w:p>
        </w:tc>
        <w:tc>
          <w:tcPr>
            <w:tcW w:w="992" w:type="dxa"/>
            <w:tcBorders>
              <w:top w:val="single" w:sz="4" w:space="0" w:color="auto"/>
              <w:left w:val="single" w:sz="4" w:space="0" w:color="auto"/>
              <w:bottom w:val="nil"/>
              <w:right w:val="single" w:sz="4" w:space="0" w:color="auto"/>
            </w:tcBorders>
          </w:tcPr>
          <w:p w14:paraId="79EF4C26" w14:textId="77777777" w:rsidR="00C6079A" w:rsidRPr="00515BDF" w:rsidRDefault="00C6079A" w:rsidP="00051946">
            <w:pPr>
              <w:keepNext/>
              <w:keepLines/>
              <w:overflowPunct/>
              <w:autoSpaceDE/>
              <w:autoSpaceDN/>
              <w:adjustRightInd/>
              <w:spacing w:after="0"/>
              <w:jc w:val="center"/>
              <w:textAlignment w:val="auto"/>
              <w:rPr>
                <w:ins w:id="2679" w:author="Adan Toril" w:date="2026-01-13T16:10:00Z" w16du:dateUtc="2026-01-13T15:10:00Z"/>
                <w:rFonts w:ascii="Arial" w:eastAsia="SimSun" w:hAnsi="Arial"/>
                <w:sz w:val="18"/>
                <w:lang w:eastAsia="en-US"/>
              </w:rPr>
            </w:pPr>
            <w:ins w:id="2680" w:author="Adan Toril" w:date="2026-01-13T16:10:00Z" w16du:dateUtc="2026-01-13T15:10:00Z">
              <w:r w:rsidRPr="00515BDF">
                <w:rPr>
                  <w:rFonts w:ascii="Arial" w:eastAsia="SimSun" w:hAnsi="Arial"/>
                  <w:sz w:val="18"/>
                  <w:lang w:eastAsia="en-US"/>
                </w:rPr>
                <w:t>-</w:t>
              </w:r>
            </w:ins>
          </w:p>
        </w:tc>
      </w:tr>
      <w:tr w:rsidR="00C6079A" w:rsidRPr="00515BDF" w14:paraId="446FD3B7" w14:textId="77777777" w:rsidTr="00795A32">
        <w:trPr>
          <w:ins w:id="2681" w:author="Adan Toril" w:date="2026-01-13T16:10:00Z"/>
        </w:trPr>
        <w:tc>
          <w:tcPr>
            <w:tcW w:w="788" w:type="dxa"/>
            <w:tcBorders>
              <w:top w:val="nil"/>
              <w:left w:val="single" w:sz="4" w:space="0" w:color="auto"/>
              <w:bottom w:val="nil"/>
              <w:right w:val="single" w:sz="4" w:space="0" w:color="auto"/>
            </w:tcBorders>
          </w:tcPr>
          <w:p w14:paraId="507C7457" w14:textId="77777777" w:rsidR="00C6079A" w:rsidRPr="00515BDF" w:rsidRDefault="00C6079A" w:rsidP="00051946">
            <w:pPr>
              <w:keepNext/>
              <w:keepLines/>
              <w:overflowPunct/>
              <w:autoSpaceDE/>
              <w:autoSpaceDN/>
              <w:adjustRightInd/>
              <w:spacing w:after="0"/>
              <w:jc w:val="center"/>
              <w:textAlignment w:val="auto"/>
              <w:rPr>
                <w:ins w:id="2682"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51881B86" w14:textId="77777777" w:rsidR="00C6079A" w:rsidRPr="00515BDF" w:rsidRDefault="00C6079A" w:rsidP="00051946">
            <w:pPr>
              <w:keepNext/>
              <w:keepLines/>
              <w:overflowPunct/>
              <w:autoSpaceDE/>
              <w:autoSpaceDN/>
              <w:adjustRightInd/>
              <w:spacing w:after="0"/>
              <w:jc w:val="center"/>
              <w:textAlignment w:val="auto"/>
              <w:rPr>
                <w:ins w:id="2683" w:author="Adan Toril" w:date="2026-01-13T16:10:00Z" w16du:dateUtc="2026-01-13T15:10:00Z"/>
                <w:rFonts w:ascii="Arial" w:eastAsia="SimSun" w:hAnsi="Arial"/>
                <w:sz w:val="18"/>
                <w:lang w:eastAsia="en-US"/>
              </w:rPr>
            </w:pPr>
          </w:p>
        </w:tc>
        <w:tc>
          <w:tcPr>
            <w:tcW w:w="1133" w:type="dxa"/>
            <w:tcBorders>
              <w:top w:val="nil"/>
              <w:left w:val="single" w:sz="4" w:space="0" w:color="auto"/>
              <w:bottom w:val="nil"/>
              <w:right w:val="single" w:sz="4" w:space="0" w:color="auto"/>
            </w:tcBorders>
          </w:tcPr>
          <w:p w14:paraId="6D94CF6D" w14:textId="77777777" w:rsidR="00C6079A" w:rsidRPr="00515BDF" w:rsidRDefault="00C6079A" w:rsidP="00051946">
            <w:pPr>
              <w:keepNext/>
              <w:keepLines/>
              <w:overflowPunct/>
              <w:autoSpaceDE/>
              <w:autoSpaceDN/>
              <w:adjustRightInd/>
              <w:spacing w:after="0"/>
              <w:jc w:val="center"/>
              <w:textAlignment w:val="auto"/>
              <w:rPr>
                <w:ins w:id="2684"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00E66A15" w14:textId="77777777" w:rsidR="00C6079A" w:rsidRPr="00515BDF" w:rsidRDefault="00C6079A" w:rsidP="00051946">
            <w:pPr>
              <w:keepNext/>
              <w:keepLines/>
              <w:overflowPunct/>
              <w:autoSpaceDE/>
              <w:autoSpaceDN/>
              <w:adjustRightInd/>
              <w:spacing w:after="0"/>
              <w:jc w:val="center"/>
              <w:textAlignment w:val="auto"/>
              <w:rPr>
                <w:ins w:id="2685" w:author="Adan Toril" w:date="2026-01-13T16:10:00Z" w16du:dateUtc="2026-01-13T15:10:00Z"/>
                <w:rFonts w:ascii="Arial" w:eastAsia="SimSun" w:hAnsi="Arial"/>
                <w:sz w:val="18"/>
                <w:lang w:eastAsia="en-US"/>
              </w:rPr>
            </w:pPr>
            <w:ins w:id="2686" w:author="Adan Toril" w:date="2026-01-13T16:10:00Z" w16du:dateUtc="2026-01-13T15:10:00Z">
              <w:r w:rsidRPr="00515BDF">
                <w:rPr>
                  <w:rFonts w:ascii="Arial" w:eastAsia="SimSun" w:hAnsi="Arial"/>
                  <w:sz w:val="18"/>
                  <w:lang w:eastAsia="en-US"/>
                </w:rPr>
                <w:t>Mid</w:t>
              </w:r>
            </w:ins>
          </w:p>
        </w:tc>
        <w:tc>
          <w:tcPr>
            <w:tcW w:w="992" w:type="dxa"/>
            <w:tcBorders>
              <w:top w:val="nil"/>
              <w:left w:val="single" w:sz="4" w:space="0" w:color="auto"/>
              <w:bottom w:val="nil"/>
              <w:right w:val="single" w:sz="4" w:space="0" w:color="auto"/>
            </w:tcBorders>
            <w:vAlign w:val="bottom"/>
          </w:tcPr>
          <w:p w14:paraId="2280673F" w14:textId="71FF053E" w:rsidR="00C6079A" w:rsidRPr="00515BDF" w:rsidRDefault="00C6079A" w:rsidP="00051946">
            <w:pPr>
              <w:keepNext/>
              <w:keepLines/>
              <w:overflowPunct/>
              <w:autoSpaceDE/>
              <w:autoSpaceDN/>
              <w:adjustRightInd/>
              <w:spacing w:after="0"/>
              <w:jc w:val="center"/>
              <w:textAlignment w:val="auto"/>
              <w:rPr>
                <w:ins w:id="2687"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3059788" w14:textId="11793550" w:rsidR="00C6079A" w:rsidRPr="00515BDF" w:rsidRDefault="00C6079A" w:rsidP="00051946">
            <w:pPr>
              <w:keepNext/>
              <w:keepLines/>
              <w:overflowPunct/>
              <w:autoSpaceDE/>
              <w:autoSpaceDN/>
              <w:adjustRightInd/>
              <w:spacing w:after="0"/>
              <w:jc w:val="center"/>
              <w:textAlignment w:val="auto"/>
              <w:rPr>
                <w:ins w:id="2688"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vAlign w:val="bottom"/>
          </w:tcPr>
          <w:p w14:paraId="789311DC" w14:textId="46143D1C" w:rsidR="00C6079A" w:rsidRPr="00515BDF" w:rsidRDefault="00C6079A" w:rsidP="00051946">
            <w:pPr>
              <w:keepNext/>
              <w:keepLines/>
              <w:overflowPunct/>
              <w:autoSpaceDE/>
              <w:autoSpaceDN/>
              <w:adjustRightInd/>
              <w:spacing w:after="0"/>
              <w:jc w:val="center"/>
              <w:textAlignment w:val="auto"/>
              <w:rPr>
                <w:ins w:id="2689"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D211820" w14:textId="6C9909A7" w:rsidR="00C6079A" w:rsidRPr="00515BDF" w:rsidRDefault="00C6079A" w:rsidP="00051946">
            <w:pPr>
              <w:keepNext/>
              <w:keepLines/>
              <w:overflowPunct/>
              <w:autoSpaceDE/>
              <w:autoSpaceDN/>
              <w:adjustRightInd/>
              <w:spacing w:after="0"/>
              <w:jc w:val="center"/>
              <w:textAlignment w:val="auto"/>
              <w:rPr>
                <w:ins w:id="2690"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vAlign w:val="bottom"/>
          </w:tcPr>
          <w:p w14:paraId="39A754C6" w14:textId="43B75DDF" w:rsidR="00C6079A" w:rsidRPr="00515BDF" w:rsidRDefault="00C6079A" w:rsidP="00051946">
            <w:pPr>
              <w:keepNext/>
              <w:keepLines/>
              <w:overflowPunct/>
              <w:autoSpaceDE/>
              <w:autoSpaceDN/>
              <w:adjustRightInd/>
              <w:spacing w:after="0"/>
              <w:jc w:val="center"/>
              <w:textAlignment w:val="auto"/>
              <w:rPr>
                <w:ins w:id="2691"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636BFEE7" w14:textId="77777777" w:rsidR="00C6079A" w:rsidRPr="00515BDF" w:rsidRDefault="00C6079A" w:rsidP="00051946">
            <w:pPr>
              <w:keepNext/>
              <w:keepLines/>
              <w:overflowPunct/>
              <w:autoSpaceDE/>
              <w:autoSpaceDN/>
              <w:adjustRightInd/>
              <w:spacing w:after="0"/>
              <w:jc w:val="center"/>
              <w:textAlignment w:val="auto"/>
              <w:rPr>
                <w:ins w:id="2692"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411ECEFE" w14:textId="09E22523" w:rsidR="00C6079A" w:rsidRPr="00515BDF" w:rsidRDefault="00C6079A" w:rsidP="00051946">
            <w:pPr>
              <w:keepNext/>
              <w:keepLines/>
              <w:overflowPunct/>
              <w:autoSpaceDE/>
              <w:autoSpaceDN/>
              <w:adjustRightInd/>
              <w:spacing w:after="0"/>
              <w:jc w:val="center"/>
              <w:textAlignment w:val="auto"/>
              <w:rPr>
                <w:ins w:id="2693"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55F7AF67" w14:textId="6A459140" w:rsidR="00C6079A" w:rsidRPr="00515BDF" w:rsidRDefault="00C6079A" w:rsidP="00051946">
            <w:pPr>
              <w:keepNext/>
              <w:keepLines/>
              <w:overflowPunct/>
              <w:autoSpaceDE/>
              <w:autoSpaceDN/>
              <w:adjustRightInd/>
              <w:spacing w:after="0"/>
              <w:jc w:val="center"/>
              <w:textAlignment w:val="auto"/>
              <w:rPr>
                <w:ins w:id="2694" w:author="Adan Toril" w:date="2026-01-13T16:10:00Z" w16du:dateUtc="2026-01-13T15:10:00Z"/>
                <w:rFonts w:ascii="Arial" w:eastAsia="SimSun" w:hAnsi="Arial"/>
                <w:sz w:val="18"/>
                <w:lang w:eastAsia="en-US"/>
              </w:rPr>
            </w:pPr>
          </w:p>
        </w:tc>
        <w:tc>
          <w:tcPr>
            <w:tcW w:w="709" w:type="dxa"/>
            <w:tcBorders>
              <w:top w:val="nil"/>
              <w:left w:val="single" w:sz="4" w:space="0" w:color="auto"/>
              <w:bottom w:val="nil"/>
              <w:right w:val="single" w:sz="4" w:space="0" w:color="auto"/>
            </w:tcBorders>
          </w:tcPr>
          <w:p w14:paraId="1A10E70D" w14:textId="682839FD" w:rsidR="00C6079A" w:rsidRPr="00515BDF" w:rsidRDefault="00C6079A" w:rsidP="00051946">
            <w:pPr>
              <w:keepNext/>
              <w:keepLines/>
              <w:overflowPunct/>
              <w:autoSpaceDE/>
              <w:autoSpaceDN/>
              <w:adjustRightInd/>
              <w:spacing w:after="0"/>
              <w:jc w:val="center"/>
              <w:textAlignment w:val="auto"/>
              <w:rPr>
                <w:ins w:id="2695" w:author="Adan Toril" w:date="2026-01-13T16:10:00Z" w16du:dateUtc="2026-01-13T15:10:00Z"/>
                <w:rFonts w:ascii="Arial" w:eastAsia="SimSun" w:hAnsi="Arial"/>
                <w:sz w:val="18"/>
                <w:lang w:eastAsia="en-US"/>
              </w:rPr>
            </w:pPr>
          </w:p>
        </w:tc>
        <w:tc>
          <w:tcPr>
            <w:tcW w:w="851" w:type="dxa"/>
            <w:tcBorders>
              <w:top w:val="nil"/>
              <w:left w:val="single" w:sz="4" w:space="0" w:color="auto"/>
              <w:bottom w:val="nil"/>
              <w:right w:val="single" w:sz="4" w:space="0" w:color="auto"/>
            </w:tcBorders>
          </w:tcPr>
          <w:p w14:paraId="157C8F07" w14:textId="24082961" w:rsidR="00C6079A" w:rsidRPr="00515BDF" w:rsidRDefault="00C6079A" w:rsidP="00051946">
            <w:pPr>
              <w:keepNext/>
              <w:keepLines/>
              <w:overflowPunct/>
              <w:autoSpaceDE/>
              <w:autoSpaceDN/>
              <w:adjustRightInd/>
              <w:spacing w:after="0"/>
              <w:jc w:val="center"/>
              <w:textAlignment w:val="auto"/>
              <w:rPr>
                <w:ins w:id="2696" w:author="Adan Toril" w:date="2026-01-13T16:10:00Z" w16du:dateUtc="2026-01-13T15:10:00Z"/>
                <w:rFonts w:ascii="Arial" w:eastAsia="SimSun" w:hAnsi="Arial"/>
                <w:sz w:val="18"/>
                <w:lang w:eastAsia="en-US"/>
              </w:rPr>
            </w:pPr>
          </w:p>
        </w:tc>
        <w:tc>
          <w:tcPr>
            <w:tcW w:w="850" w:type="dxa"/>
            <w:tcBorders>
              <w:top w:val="nil"/>
              <w:left w:val="single" w:sz="4" w:space="0" w:color="auto"/>
              <w:bottom w:val="nil"/>
              <w:right w:val="single" w:sz="4" w:space="0" w:color="auto"/>
            </w:tcBorders>
          </w:tcPr>
          <w:p w14:paraId="6687C6F3" w14:textId="5885E752" w:rsidR="00C6079A" w:rsidRPr="00515BDF" w:rsidRDefault="00C6079A" w:rsidP="00051946">
            <w:pPr>
              <w:keepNext/>
              <w:keepLines/>
              <w:overflowPunct/>
              <w:autoSpaceDE/>
              <w:autoSpaceDN/>
              <w:adjustRightInd/>
              <w:spacing w:after="0"/>
              <w:jc w:val="center"/>
              <w:textAlignment w:val="auto"/>
              <w:rPr>
                <w:ins w:id="2697" w:author="Adan Toril" w:date="2026-01-13T16:10:00Z" w16du:dateUtc="2026-01-13T15:10:00Z"/>
                <w:rFonts w:ascii="Arial" w:eastAsia="SimSun" w:hAnsi="Arial"/>
                <w:sz w:val="18"/>
                <w:lang w:eastAsia="en-US"/>
              </w:rPr>
            </w:pPr>
          </w:p>
        </w:tc>
        <w:tc>
          <w:tcPr>
            <w:tcW w:w="992" w:type="dxa"/>
            <w:tcBorders>
              <w:top w:val="nil"/>
              <w:left w:val="single" w:sz="4" w:space="0" w:color="auto"/>
              <w:bottom w:val="nil"/>
              <w:right w:val="single" w:sz="4" w:space="0" w:color="auto"/>
            </w:tcBorders>
          </w:tcPr>
          <w:p w14:paraId="01E83617" w14:textId="11F0A8BC" w:rsidR="00C6079A" w:rsidRPr="00515BDF" w:rsidRDefault="00C6079A" w:rsidP="00051946">
            <w:pPr>
              <w:keepNext/>
              <w:keepLines/>
              <w:overflowPunct/>
              <w:autoSpaceDE/>
              <w:autoSpaceDN/>
              <w:adjustRightInd/>
              <w:spacing w:after="0"/>
              <w:jc w:val="center"/>
              <w:textAlignment w:val="auto"/>
              <w:rPr>
                <w:ins w:id="2698" w:author="Adan Toril" w:date="2026-01-13T16:10:00Z" w16du:dateUtc="2026-01-13T15:10:00Z"/>
                <w:rFonts w:ascii="Arial" w:eastAsia="SimSun" w:hAnsi="Arial"/>
                <w:sz w:val="18"/>
                <w:lang w:eastAsia="en-US"/>
              </w:rPr>
            </w:pPr>
          </w:p>
        </w:tc>
      </w:tr>
      <w:tr w:rsidR="00C6079A" w:rsidRPr="00515BDF" w14:paraId="4BD07299" w14:textId="77777777" w:rsidTr="00795A32">
        <w:trPr>
          <w:ins w:id="2699" w:author="Adan Toril" w:date="2026-01-13T16:10:00Z"/>
        </w:trPr>
        <w:tc>
          <w:tcPr>
            <w:tcW w:w="788" w:type="dxa"/>
            <w:tcBorders>
              <w:top w:val="nil"/>
              <w:left w:val="single" w:sz="4" w:space="0" w:color="auto"/>
              <w:bottom w:val="nil"/>
              <w:right w:val="single" w:sz="4" w:space="0" w:color="auto"/>
            </w:tcBorders>
          </w:tcPr>
          <w:p w14:paraId="1119F8A4" w14:textId="77777777" w:rsidR="00C6079A" w:rsidRPr="00515BDF" w:rsidRDefault="00C6079A" w:rsidP="00051946">
            <w:pPr>
              <w:keepNext/>
              <w:keepLines/>
              <w:overflowPunct/>
              <w:autoSpaceDE/>
              <w:autoSpaceDN/>
              <w:adjustRightInd/>
              <w:spacing w:after="0"/>
              <w:jc w:val="center"/>
              <w:textAlignment w:val="auto"/>
              <w:rPr>
                <w:ins w:id="2700" w:author="Adan Toril" w:date="2026-01-13T16:10:00Z" w16du:dateUtc="2026-01-13T15:10:00Z"/>
                <w:rFonts w:ascii="Arial" w:eastAsia="SimSun" w:hAnsi="Arial"/>
                <w:sz w:val="18"/>
                <w:lang w:eastAsia="en-US"/>
              </w:rPr>
            </w:pPr>
          </w:p>
        </w:tc>
        <w:tc>
          <w:tcPr>
            <w:tcW w:w="849" w:type="dxa"/>
            <w:tcBorders>
              <w:top w:val="nil"/>
              <w:left w:val="single" w:sz="4" w:space="0" w:color="auto"/>
              <w:bottom w:val="nil"/>
              <w:right w:val="single" w:sz="4" w:space="0" w:color="auto"/>
            </w:tcBorders>
          </w:tcPr>
          <w:p w14:paraId="2C6457F0" w14:textId="77777777" w:rsidR="00C6079A" w:rsidRPr="00515BDF" w:rsidRDefault="00C6079A" w:rsidP="00051946">
            <w:pPr>
              <w:keepNext/>
              <w:keepLines/>
              <w:overflowPunct/>
              <w:autoSpaceDE/>
              <w:autoSpaceDN/>
              <w:adjustRightInd/>
              <w:spacing w:after="0"/>
              <w:jc w:val="center"/>
              <w:textAlignment w:val="auto"/>
              <w:rPr>
                <w:ins w:id="2701" w:author="Adan Toril" w:date="2026-01-13T16:10:00Z" w16du:dateUtc="2026-01-13T15:10:00Z"/>
                <w:rFonts w:ascii="Arial" w:eastAsia="SimSun" w:hAnsi="Arial"/>
                <w:sz w:val="18"/>
                <w:lang w:eastAsia="en-US"/>
              </w:rPr>
            </w:pPr>
          </w:p>
        </w:tc>
        <w:tc>
          <w:tcPr>
            <w:tcW w:w="1133" w:type="dxa"/>
            <w:tcBorders>
              <w:top w:val="nil"/>
              <w:left w:val="single" w:sz="4" w:space="0" w:color="auto"/>
              <w:bottom w:val="single" w:sz="4" w:space="0" w:color="auto"/>
              <w:right w:val="single" w:sz="4" w:space="0" w:color="auto"/>
            </w:tcBorders>
          </w:tcPr>
          <w:p w14:paraId="208E5A0C" w14:textId="77777777" w:rsidR="00C6079A" w:rsidRPr="00515BDF" w:rsidRDefault="00C6079A" w:rsidP="00051946">
            <w:pPr>
              <w:keepNext/>
              <w:keepLines/>
              <w:overflowPunct/>
              <w:autoSpaceDE/>
              <w:autoSpaceDN/>
              <w:adjustRightInd/>
              <w:spacing w:after="0"/>
              <w:jc w:val="center"/>
              <w:textAlignment w:val="auto"/>
              <w:rPr>
                <w:ins w:id="2702" w:author="Adan Toril" w:date="2026-01-13T16:10:00Z" w16du:dateUtc="2026-01-13T15:10:00Z"/>
                <w:rFonts w:ascii="Arial" w:eastAsia="SimSun" w:hAnsi="Arial"/>
                <w:sz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10213942" w14:textId="77777777" w:rsidR="00C6079A" w:rsidRPr="00515BDF" w:rsidRDefault="00C6079A" w:rsidP="00051946">
            <w:pPr>
              <w:keepNext/>
              <w:keepLines/>
              <w:overflowPunct/>
              <w:autoSpaceDE/>
              <w:autoSpaceDN/>
              <w:adjustRightInd/>
              <w:spacing w:after="0"/>
              <w:jc w:val="center"/>
              <w:textAlignment w:val="auto"/>
              <w:rPr>
                <w:ins w:id="2703" w:author="Adan Toril" w:date="2026-01-13T16:10:00Z" w16du:dateUtc="2026-01-13T15:10:00Z"/>
                <w:rFonts w:ascii="Arial" w:eastAsia="SimSun" w:hAnsi="Arial"/>
                <w:sz w:val="18"/>
                <w:lang w:eastAsia="en-US"/>
              </w:rPr>
            </w:pPr>
            <w:ins w:id="2704" w:author="Adan Toril" w:date="2026-01-13T16:10:00Z" w16du:dateUtc="2026-01-13T15:10:00Z">
              <w:r w:rsidRPr="00515BDF">
                <w:rPr>
                  <w:rFonts w:ascii="Arial" w:eastAsia="SimSun" w:hAnsi="Arial"/>
                  <w:sz w:val="18"/>
                  <w:lang w:eastAsia="en-US"/>
                </w:rPr>
                <w:t>High</w:t>
              </w:r>
            </w:ins>
          </w:p>
        </w:tc>
        <w:tc>
          <w:tcPr>
            <w:tcW w:w="992" w:type="dxa"/>
            <w:tcBorders>
              <w:top w:val="nil"/>
              <w:left w:val="single" w:sz="4" w:space="0" w:color="auto"/>
              <w:bottom w:val="single" w:sz="4" w:space="0" w:color="auto"/>
              <w:right w:val="single" w:sz="4" w:space="0" w:color="auto"/>
            </w:tcBorders>
            <w:vAlign w:val="bottom"/>
          </w:tcPr>
          <w:p w14:paraId="659E439C" w14:textId="6F9E30F4" w:rsidR="00C6079A" w:rsidRPr="00515BDF" w:rsidRDefault="00C6079A" w:rsidP="00051946">
            <w:pPr>
              <w:keepNext/>
              <w:keepLines/>
              <w:overflowPunct/>
              <w:autoSpaceDE/>
              <w:autoSpaceDN/>
              <w:adjustRightInd/>
              <w:spacing w:after="0"/>
              <w:jc w:val="center"/>
              <w:textAlignment w:val="auto"/>
              <w:rPr>
                <w:ins w:id="2705"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03949F14" w14:textId="0B87B101" w:rsidR="00C6079A" w:rsidRPr="00515BDF" w:rsidRDefault="00C6079A" w:rsidP="00051946">
            <w:pPr>
              <w:keepNext/>
              <w:keepLines/>
              <w:overflowPunct/>
              <w:autoSpaceDE/>
              <w:autoSpaceDN/>
              <w:adjustRightInd/>
              <w:spacing w:after="0"/>
              <w:jc w:val="center"/>
              <w:textAlignment w:val="auto"/>
              <w:rPr>
                <w:ins w:id="2706"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vAlign w:val="bottom"/>
          </w:tcPr>
          <w:p w14:paraId="77A768DA" w14:textId="1B50F304" w:rsidR="00C6079A" w:rsidRPr="00515BDF" w:rsidRDefault="00C6079A" w:rsidP="00051946">
            <w:pPr>
              <w:keepNext/>
              <w:keepLines/>
              <w:overflowPunct/>
              <w:autoSpaceDE/>
              <w:autoSpaceDN/>
              <w:adjustRightInd/>
              <w:spacing w:after="0"/>
              <w:jc w:val="center"/>
              <w:textAlignment w:val="auto"/>
              <w:rPr>
                <w:ins w:id="2707"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6C6E61F0" w14:textId="6CABF132" w:rsidR="00C6079A" w:rsidRPr="00515BDF" w:rsidRDefault="00C6079A" w:rsidP="00051946">
            <w:pPr>
              <w:keepNext/>
              <w:keepLines/>
              <w:overflowPunct/>
              <w:autoSpaceDE/>
              <w:autoSpaceDN/>
              <w:adjustRightInd/>
              <w:spacing w:after="0"/>
              <w:jc w:val="center"/>
              <w:textAlignment w:val="auto"/>
              <w:rPr>
                <w:ins w:id="2708"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vAlign w:val="bottom"/>
          </w:tcPr>
          <w:p w14:paraId="61B02002" w14:textId="24E47D69" w:rsidR="00C6079A" w:rsidRPr="00515BDF" w:rsidRDefault="00C6079A" w:rsidP="00051946">
            <w:pPr>
              <w:keepNext/>
              <w:keepLines/>
              <w:overflowPunct/>
              <w:autoSpaceDE/>
              <w:autoSpaceDN/>
              <w:adjustRightInd/>
              <w:spacing w:after="0"/>
              <w:jc w:val="center"/>
              <w:textAlignment w:val="auto"/>
              <w:rPr>
                <w:ins w:id="2709"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3CC8D541" w14:textId="77777777" w:rsidR="00C6079A" w:rsidRPr="00515BDF" w:rsidRDefault="00C6079A" w:rsidP="00051946">
            <w:pPr>
              <w:keepNext/>
              <w:keepLines/>
              <w:overflowPunct/>
              <w:autoSpaceDE/>
              <w:autoSpaceDN/>
              <w:adjustRightInd/>
              <w:spacing w:after="0"/>
              <w:jc w:val="center"/>
              <w:textAlignment w:val="auto"/>
              <w:rPr>
                <w:ins w:id="2710"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7FA9E0FF" w14:textId="5F9CFEB6" w:rsidR="00C6079A" w:rsidRPr="00515BDF" w:rsidRDefault="00C6079A" w:rsidP="00051946">
            <w:pPr>
              <w:keepNext/>
              <w:keepLines/>
              <w:overflowPunct/>
              <w:autoSpaceDE/>
              <w:autoSpaceDN/>
              <w:adjustRightInd/>
              <w:spacing w:after="0"/>
              <w:jc w:val="center"/>
              <w:textAlignment w:val="auto"/>
              <w:rPr>
                <w:ins w:id="2711"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3329944B" w14:textId="39E9F65C" w:rsidR="00C6079A" w:rsidRPr="00515BDF" w:rsidRDefault="00C6079A" w:rsidP="00051946">
            <w:pPr>
              <w:keepNext/>
              <w:keepLines/>
              <w:overflowPunct/>
              <w:autoSpaceDE/>
              <w:autoSpaceDN/>
              <w:adjustRightInd/>
              <w:spacing w:after="0"/>
              <w:jc w:val="center"/>
              <w:textAlignment w:val="auto"/>
              <w:rPr>
                <w:ins w:id="2712" w:author="Adan Toril" w:date="2026-01-13T16:10:00Z" w16du:dateUtc="2026-01-13T15:10:00Z"/>
                <w:rFonts w:ascii="Arial" w:eastAsia="SimSun" w:hAnsi="Arial"/>
                <w:sz w:val="18"/>
                <w:lang w:eastAsia="en-US"/>
              </w:rPr>
            </w:pPr>
          </w:p>
        </w:tc>
        <w:tc>
          <w:tcPr>
            <w:tcW w:w="709" w:type="dxa"/>
            <w:tcBorders>
              <w:top w:val="nil"/>
              <w:left w:val="single" w:sz="4" w:space="0" w:color="auto"/>
              <w:bottom w:val="single" w:sz="4" w:space="0" w:color="auto"/>
              <w:right w:val="single" w:sz="4" w:space="0" w:color="auto"/>
            </w:tcBorders>
          </w:tcPr>
          <w:p w14:paraId="5D2ACC3F" w14:textId="6869B24C" w:rsidR="00C6079A" w:rsidRPr="00515BDF" w:rsidRDefault="00C6079A" w:rsidP="00051946">
            <w:pPr>
              <w:keepNext/>
              <w:keepLines/>
              <w:overflowPunct/>
              <w:autoSpaceDE/>
              <w:autoSpaceDN/>
              <w:adjustRightInd/>
              <w:spacing w:after="0"/>
              <w:jc w:val="center"/>
              <w:textAlignment w:val="auto"/>
              <w:rPr>
                <w:ins w:id="2713" w:author="Adan Toril" w:date="2026-01-13T16:10:00Z" w16du:dateUtc="2026-01-13T15:10:00Z"/>
                <w:rFonts w:ascii="Arial" w:eastAsia="SimSun" w:hAnsi="Arial"/>
                <w:sz w:val="18"/>
                <w:lang w:eastAsia="en-US"/>
              </w:rPr>
            </w:pPr>
          </w:p>
        </w:tc>
        <w:tc>
          <w:tcPr>
            <w:tcW w:w="851" w:type="dxa"/>
            <w:tcBorders>
              <w:top w:val="nil"/>
              <w:left w:val="single" w:sz="4" w:space="0" w:color="auto"/>
              <w:bottom w:val="single" w:sz="4" w:space="0" w:color="auto"/>
              <w:right w:val="single" w:sz="4" w:space="0" w:color="auto"/>
            </w:tcBorders>
          </w:tcPr>
          <w:p w14:paraId="4DEA8645" w14:textId="2D03087F" w:rsidR="00C6079A" w:rsidRPr="00515BDF" w:rsidRDefault="00C6079A" w:rsidP="00051946">
            <w:pPr>
              <w:keepNext/>
              <w:keepLines/>
              <w:overflowPunct/>
              <w:autoSpaceDE/>
              <w:autoSpaceDN/>
              <w:adjustRightInd/>
              <w:spacing w:after="0"/>
              <w:jc w:val="center"/>
              <w:textAlignment w:val="auto"/>
              <w:rPr>
                <w:ins w:id="2714" w:author="Adan Toril" w:date="2026-01-13T16:10:00Z" w16du:dateUtc="2026-01-13T15:10:00Z"/>
                <w:rFonts w:ascii="Arial" w:eastAsia="SimSun" w:hAnsi="Arial"/>
                <w:sz w:val="18"/>
                <w:lang w:eastAsia="en-US"/>
              </w:rPr>
            </w:pPr>
          </w:p>
        </w:tc>
        <w:tc>
          <w:tcPr>
            <w:tcW w:w="850" w:type="dxa"/>
            <w:tcBorders>
              <w:top w:val="nil"/>
              <w:left w:val="single" w:sz="4" w:space="0" w:color="auto"/>
              <w:bottom w:val="single" w:sz="4" w:space="0" w:color="auto"/>
              <w:right w:val="single" w:sz="4" w:space="0" w:color="auto"/>
            </w:tcBorders>
          </w:tcPr>
          <w:p w14:paraId="392DE8CC" w14:textId="419FDD8C" w:rsidR="00C6079A" w:rsidRPr="00515BDF" w:rsidRDefault="00C6079A" w:rsidP="00051946">
            <w:pPr>
              <w:keepNext/>
              <w:keepLines/>
              <w:overflowPunct/>
              <w:autoSpaceDE/>
              <w:autoSpaceDN/>
              <w:adjustRightInd/>
              <w:spacing w:after="0"/>
              <w:jc w:val="center"/>
              <w:textAlignment w:val="auto"/>
              <w:rPr>
                <w:ins w:id="2715" w:author="Adan Toril" w:date="2026-01-13T16:10:00Z" w16du:dateUtc="2026-01-13T15:10:00Z"/>
                <w:rFonts w:ascii="Arial" w:eastAsia="SimSun" w:hAnsi="Arial"/>
                <w:sz w:val="18"/>
                <w:lang w:eastAsia="en-US"/>
              </w:rPr>
            </w:pPr>
          </w:p>
        </w:tc>
        <w:tc>
          <w:tcPr>
            <w:tcW w:w="992" w:type="dxa"/>
            <w:tcBorders>
              <w:top w:val="nil"/>
              <w:left w:val="single" w:sz="4" w:space="0" w:color="auto"/>
              <w:bottom w:val="single" w:sz="4" w:space="0" w:color="auto"/>
              <w:right w:val="single" w:sz="4" w:space="0" w:color="auto"/>
            </w:tcBorders>
          </w:tcPr>
          <w:p w14:paraId="3148AAE2" w14:textId="5F790ACA" w:rsidR="00C6079A" w:rsidRPr="00515BDF" w:rsidRDefault="00C6079A" w:rsidP="00051946">
            <w:pPr>
              <w:keepNext/>
              <w:keepLines/>
              <w:overflowPunct/>
              <w:autoSpaceDE/>
              <w:autoSpaceDN/>
              <w:adjustRightInd/>
              <w:spacing w:after="0"/>
              <w:jc w:val="center"/>
              <w:textAlignment w:val="auto"/>
              <w:rPr>
                <w:ins w:id="2716" w:author="Adan Toril" w:date="2026-01-13T16:10:00Z" w16du:dateUtc="2026-01-13T15:10:00Z"/>
                <w:rFonts w:ascii="Arial" w:eastAsia="SimSun" w:hAnsi="Arial"/>
                <w:sz w:val="18"/>
                <w:lang w:eastAsia="en-US"/>
              </w:rPr>
            </w:pPr>
          </w:p>
        </w:tc>
      </w:tr>
      <w:tr w:rsidR="00C6079A" w:rsidRPr="00515BDF" w14:paraId="3AF03170" w14:textId="77777777" w:rsidTr="00051946">
        <w:trPr>
          <w:ins w:id="2717" w:author="Adan Toril" w:date="2026-01-13T16:10:00Z"/>
        </w:trPr>
        <w:tc>
          <w:tcPr>
            <w:tcW w:w="14535" w:type="dxa"/>
            <w:gridSpan w:val="16"/>
            <w:tcBorders>
              <w:top w:val="single" w:sz="4" w:space="0" w:color="auto"/>
              <w:left w:val="single" w:sz="4" w:space="0" w:color="auto"/>
              <w:bottom w:val="single" w:sz="4" w:space="0" w:color="auto"/>
              <w:right w:val="single" w:sz="4" w:space="0" w:color="auto"/>
            </w:tcBorders>
            <w:hideMark/>
          </w:tcPr>
          <w:p w14:paraId="16C930E6" w14:textId="77777777" w:rsidR="00C6079A" w:rsidRPr="00515BDF" w:rsidRDefault="00C6079A" w:rsidP="00051946">
            <w:pPr>
              <w:keepNext/>
              <w:keepLines/>
              <w:overflowPunct/>
              <w:autoSpaceDE/>
              <w:autoSpaceDN/>
              <w:adjustRightInd/>
              <w:spacing w:after="0"/>
              <w:ind w:left="851" w:hanging="851"/>
              <w:textAlignment w:val="auto"/>
              <w:rPr>
                <w:ins w:id="2718" w:author="Adan Toril" w:date="2026-01-13T16:10:00Z" w16du:dateUtc="2026-01-13T15:10:00Z"/>
                <w:rFonts w:ascii="Arial" w:eastAsia="SimSun" w:hAnsi="Arial"/>
                <w:sz w:val="18"/>
                <w:lang w:eastAsia="en-US"/>
              </w:rPr>
            </w:pPr>
            <w:ins w:id="2719" w:author="Adan Toril" w:date="2026-01-13T16:10:00Z" w16du:dateUtc="2026-01-13T15:10:00Z">
              <w:r w:rsidRPr="00515BDF">
                <w:rPr>
                  <w:rFonts w:ascii="Arial" w:eastAsia="SimSun" w:hAnsi="Arial"/>
                  <w:sz w:val="18"/>
                  <w:lang w:eastAsia="en-US"/>
                </w:rPr>
                <w:t>Note 1:</w:t>
              </w:r>
              <w:r w:rsidRPr="00515BDF">
                <w:rPr>
                  <w:rFonts w:ascii="Arial" w:eastAsia="SimSun" w:hAnsi="Arial"/>
                  <w:sz w:val="18"/>
                  <w:lang w:eastAsia="en-US"/>
                </w:rPr>
                <w:tab/>
                <w:t xml:space="preserve">The CORESET#0 Index and the associated CORESET#0 Offset </w:t>
              </w:r>
              <w:proofErr w:type="gramStart"/>
              <w:r w:rsidRPr="00515BDF">
                <w:rPr>
                  <w:rFonts w:ascii="Arial" w:eastAsia="SimSun" w:hAnsi="Arial"/>
                  <w:sz w:val="18"/>
                  <w:lang w:eastAsia="en-US"/>
                </w:rPr>
                <w:t>refers</w:t>
              </w:r>
              <w:proofErr w:type="gramEnd"/>
              <w:r w:rsidRPr="00515BDF">
                <w:rPr>
                  <w:rFonts w:ascii="Arial" w:eastAsia="SimSun" w:hAnsi="Arial"/>
                  <w:sz w:val="18"/>
                  <w:lang w:eastAsia="en-US"/>
                </w:rPr>
                <w:t xml:space="preserve"> to Table 13-1 in TS 38.213 [22]. The value of CORESET#0 Index is signalled in </w:t>
              </w:r>
              <w:proofErr w:type="spellStart"/>
              <w:r w:rsidRPr="00515BDF">
                <w:rPr>
                  <w:rFonts w:ascii="Arial" w:eastAsia="SimSun" w:hAnsi="Arial"/>
                  <w:sz w:val="18"/>
                  <w:lang w:eastAsia="en-US"/>
                </w:rPr>
                <w:t>controlResourceSetZero</w:t>
              </w:r>
              <w:proofErr w:type="spellEnd"/>
              <w:r w:rsidRPr="00515BDF">
                <w:rPr>
                  <w:rFonts w:ascii="Arial" w:eastAsia="SimSun" w:hAnsi="Arial"/>
                  <w:sz w:val="18"/>
                  <w:lang w:eastAsia="en-US"/>
                </w:rPr>
                <w:t xml:space="preserve"> (pdcch-ConfigSIB1) in the MIB. The </w:t>
              </w:r>
              <w:proofErr w:type="spellStart"/>
              <w:r w:rsidRPr="00515BDF">
                <w:rPr>
                  <w:rFonts w:ascii="Arial" w:eastAsia="SimSun" w:hAnsi="Arial"/>
                  <w:sz w:val="18"/>
                  <w:lang w:eastAsia="en-US"/>
                </w:rPr>
                <w:t>offsetToPointA</w:t>
              </w:r>
              <w:proofErr w:type="spellEnd"/>
              <w:r w:rsidRPr="00515BDF">
                <w:rPr>
                  <w:rFonts w:ascii="Arial" w:eastAsia="SimSun" w:hAnsi="Arial"/>
                  <w:sz w:val="18"/>
                  <w:lang w:eastAsia="en-US"/>
                </w:rPr>
                <w:t xml:space="preserve"> IE is expressed in units of resource blocks assuming 15 kHz subcarrier spacing for FR1 and 60 kHz subcarrier spacing for FR2.</w:t>
              </w:r>
            </w:ins>
          </w:p>
          <w:p w14:paraId="2B58DE8E" w14:textId="77777777" w:rsidR="00C6079A" w:rsidRPr="00515BDF" w:rsidRDefault="00C6079A" w:rsidP="00051946">
            <w:pPr>
              <w:keepNext/>
              <w:keepLines/>
              <w:overflowPunct/>
              <w:autoSpaceDE/>
              <w:autoSpaceDN/>
              <w:adjustRightInd/>
              <w:spacing w:after="0"/>
              <w:ind w:left="851" w:hanging="851"/>
              <w:textAlignment w:val="auto"/>
              <w:rPr>
                <w:ins w:id="2720" w:author="Adan Toril" w:date="2026-01-13T16:40:00Z" w16du:dateUtc="2026-01-13T15:40:00Z"/>
                <w:rFonts w:ascii="Arial" w:eastAsia="SimSun" w:hAnsi="Arial"/>
                <w:sz w:val="18"/>
                <w:lang w:eastAsia="en-US"/>
              </w:rPr>
            </w:pPr>
            <w:ins w:id="2721" w:author="Adan Toril" w:date="2026-01-13T16:10:00Z" w16du:dateUtc="2026-01-13T15:10:00Z">
              <w:r w:rsidRPr="00515BDF">
                <w:rPr>
                  <w:rFonts w:ascii="Arial" w:eastAsia="SimSun" w:hAnsi="Arial"/>
                  <w:sz w:val="18"/>
                  <w:lang w:eastAsia="en-US"/>
                </w:rPr>
                <w:t>Note 2:</w:t>
              </w:r>
              <w:r w:rsidRPr="00515BDF">
                <w:rPr>
                  <w:rFonts w:ascii="Arial" w:eastAsia="SimSun" w:hAnsi="Arial"/>
                  <w:sz w:val="18"/>
                  <w:lang w:eastAsia="en-US"/>
                </w:rPr>
                <w:tab/>
                <w:t>The parameter Offset Carrier CORESET#0 specifies the offset from the lowest subcarrier of the carrier and the lowest subcarrier of CORESET#0. It corresponds to the parameter ΔF</w:t>
              </w:r>
              <w:r w:rsidRPr="00515BDF">
                <w:rPr>
                  <w:rFonts w:ascii="Arial" w:eastAsia="SimSun" w:hAnsi="Arial"/>
                  <w:sz w:val="18"/>
                  <w:vertAlign w:val="subscript"/>
                  <w:lang w:eastAsia="en-US"/>
                </w:rPr>
                <w:t>OffsetCORESET-0-Carrier</w:t>
              </w:r>
              <w:r w:rsidRPr="00515BDF">
                <w:rPr>
                  <w:rFonts w:ascii="Arial" w:eastAsia="SimSun" w:hAnsi="Arial"/>
                  <w:sz w:val="18"/>
                  <w:lang w:eastAsia="en-US"/>
                </w:rPr>
                <w:t xml:space="preserve"> in Annex C expressed in number of common RBs.</w:t>
              </w:r>
            </w:ins>
          </w:p>
          <w:p w14:paraId="3F65AED0" w14:textId="23D5D705" w:rsidR="00032E37" w:rsidRPr="00515BDF" w:rsidRDefault="00032E37" w:rsidP="00051946">
            <w:pPr>
              <w:keepNext/>
              <w:keepLines/>
              <w:overflowPunct/>
              <w:autoSpaceDE/>
              <w:autoSpaceDN/>
              <w:adjustRightInd/>
              <w:spacing w:after="0"/>
              <w:ind w:left="851" w:hanging="851"/>
              <w:textAlignment w:val="auto"/>
              <w:rPr>
                <w:ins w:id="2722" w:author="Adan Toril" w:date="2026-01-13T16:10:00Z" w16du:dateUtc="2026-01-13T15:10:00Z"/>
                <w:rFonts w:ascii="Arial" w:eastAsia="MS Mincho" w:hAnsi="Arial"/>
                <w:sz w:val="18"/>
                <w:lang w:eastAsia="en-US"/>
              </w:rPr>
            </w:pPr>
            <w:ins w:id="2723" w:author="Adan Toril" w:date="2026-01-13T16:40:00Z" w16du:dateUtc="2026-01-13T15:40:00Z">
              <w:r w:rsidRPr="00515BDF">
                <w:rPr>
                  <w:rFonts w:ascii="Arial" w:eastAsia="SimSun" w:hAnsi="Arial"/>
                  <w:sz w:val="18"/>
                  <w:lang w:eastAsia="en-US"/>
                </w:rPr>
                <w:t xml:space="preserve">Note </w:t>
              </w:r>
              <w:r w:rsidRPr="00515BDF">
                <w:rPr>
                  <w:rFonts w:ascii="Arial" w:eastAsia="SimSun" w:hAnsi="Arial" w:hint="eastAsia"/>
                  <w:sz w:val="18"/>
                  <w:lang w:eastAsia="en-US"/>
                </w:rPr>
                <w:t>3</w:t>
              </w:r>
              <w:r w:rsidRPr="00515BDF">
                <w:rPr>
                  <w:rFonts w:ascii="Arial" w:eastAsia="SimSun" w:hAnsi="Arial"/>
                  <w:sz w:val="18"/>
                  <w:lang w:eastAsia="en-US"/>
                </w:rPr>
                <w:t>:</w:t>
              </w:r>
              <w:r w:rsidRPr="00515BDF">
                <w:rPr>
                  <w:rFonts w:ascii="Arial" w:eastAsia="SimSun" w:hAnsi="Arial"/>
                  <w:sz w:val="18"/>
                  <w:lang w:eastAsia="en-US"/>
                </w:rPr>
                <w:tab/>
              </w:r>
            </w:ins>
            <w:ins w:id="2724" w:author="Adan Toril" w:date="2026-01-13T18:30:00Z" w16du:dateUtc="2026-01-13T17:30:00Z">
              <w:r w:rsidR="00660799" w:rsidRPr="00515BDF">
                <w:rPr>
                  <w:rFonts w:ascii="Arial" w:eastAsia="SimSun" w:hAnsi="Arial"/>
                  <w:sz w:val="18"/>
                  <w:lang w:eastAsia="en-US"/>
                </w:rPr>
                <w:t>10</w:t>
              </w:r>
              <w:r w:rsidR="00660799" w:rsidRPr="00515BDF">
                <w:rPr>
                  <w:rFonts w:ascii="Arial" w:eastAsia="SimSun" w:hAnsi="Arial" w:hint="eastAsia"/>
                  <w:sz w:val="18"/>
                  <w:lang w:eastAsia="en-US"/>
                </w:rPr>
                <w:t>/</w:t>
              </w:r>
              <w:r w:rsidR="00660799" w:rsidRPr="00515BDF">
                <w:rPr>
                  <w:rFonts w:ascii="Arial" w:eastAsia="SimSun" w:hAnsi="Arial"/>
                  <w:sz w:val="18"/>
                  <w:lang w:eastAsia="en-US"/>
                </w:rPr>
                <w:t>20</w:t>
              </w:r>
              <w:r w:rsidR="00660799" w:rsidRPr="00515BDF">
                <w:rPr>
                  <w:rFonts w:ascii="Arial" w:eastAsia="SimSun" w:hAnsi="Arial" w:hint="eastAsia"/>
                  <w:sz w:val="18"/>
                  <w:lang w:eastAsia="en-US"/>
                </w:rPr>
                <w:t xml:space="preserve"> MHz</w:t>
              </w:r>
              <w:r w:rsidR="00660799" w:rsidRPr="00515BDF">
                <w:rPr>
                  <w:rFonts w:ascii="Arial" w:eastAsia="SimSun" w:hAnsi="Arial"/>
                  <w:sz w:val="18"/>
                  <w:lang w:eastAsia="en-US"/>
                </w:rPr>
                <w:t>, 15/20 MHz</w:t>
              </w:r>
              <w:r w:rsidR="00660799" w:rsidRPr="00515BDF">
                <w:rPr>
                  <w:rFonts w:ascii="Arial" w:eastAsia="SimSun" w:hAnsi="Arial" w:hint="eastAsia"/>
                  <w:sz w:val="18"/>
                  <w:lang w:eastAsia="en-US"/>
                </w:rPr>
                <w:t xml:space="preserve"> and </w:t>
              </w:r>
              <w:r w:rsidR="00660799" w:rsidRPr="00515BDF">
                <w:rPr>
                  <w:rFonts w:ascii="Arial" w:eastAsia="SimSun" w:hAnsi="Arial"/>
                  <w:sz w:val="18"/>
                  <w:lang w:eastAsia="en-US"/>
                </w:rPr>
                <w:t>20/20 MHz</w:t>
              </w:r>
            </w:ins>
            <w:ins w:id="2725" w:author="Adan Toril" w:date="2026-01-13T16:40:00Z" w16du:dateUtc="2026-01-13T15:40:00Z">
              <w:r w:rsidRPr="00515BDF">
                <w:rPr>
                  <w:rFonts w:ascii="Arial" w:eastAsia="SimSun" w:hAnsi="Arial"/>
                  <w:sz w:val="18"/>
                  <w:lang w:eastAsia="en-US"/>
                </w:rPr>
                <w:t xml:space="preserve"> UL/DL Bandwidth combination is tested with Low range test frequency only. Low range test frequency shall be used instead of </w:t>
              </w:r>
              <w:proofErr w:type="spellStart"/>
              <w:r w:rsidRPr="00515BDF">
                <w:rPr>
                  <w:rFonts w:ascii="Arial" w:eastAsia="SimSun" w:hAnsi="Arial"/>
                  <w:sz w:val="18"/>
                  <w:lang w:eastAsia="en-US"/>
                </w:rPr>
                <w:t>Mid range</w:t>
              </w:r>
              <w:proofErr w:type="spellEnd"/>
              <w:r w:rsidRPr="00515BDF">
                <w:rPr>
                  <w:rFonts w:ascii="Arial" w:eastAsia="SimSun" w:hAnsi="Arial"/>
                  <w:sz w:val="18"/>
                  <w:lang w:eastAsia="en-US"/>
                </w:rPr>
                <w:t xml:space="preserve"> and High range test frequencies.</w:t>
              </w:r>
            </w:ins>
          </w:p>
        </w:tc>
      </w:tr>
    </w:tbl>
    <w:p w14:paraId="2BA5614B" w14:textId="77777777" w:rsidR="00C6079A" w:rsidRPr="00515BDF" w:rsidRDefault="00C6079A" w:rsidP="00C6079A">
      <w:pPr>
        <w:rPr>
          <w:ins w:id="2726" w:author="Adan Toril" w:date="2026-01-13T16:10:00Z" w16du:dateUtc="2026-01-13T15:10:00Z"/>
          <w:rFonts w:eastAsia="SimSun"/>
          <w:lang w:eastAsia="en-US"/>
        </w:rPr>
      </w:pPr>
    </w:p>
    <w:p w14:paraId="0292384A" w14:textId="77777777" w:rsidR="00C6079A" w:rsidRPr="00515BDF" w:rsidRDefault="00C6079A" w:rsidP="00C6079A">
      <w:pPr>
        <w:pStyle w:val="TH"/>
        <w:rPr>
          <w:ins w:id="2727" w:author="Adan Toril" w:date="2026-01-13T16:10:00Z" w16du:dateUtc="2026-01-13T15:10:00Z"/>
          <w:rFonts w:eastAsia="SimSun"/>
          <w:lang w:eastAsia="en-US"/>
        </w:rPr>
      </w:pPr>
      <w:ins w:id="2728" w:author="Adan Toril" w:date="2026-01-13T16:10:00Z" w16du:dateUtc="2026-01-13T15:10:00Z">
        <w:r w:rsidRPr="00515BDF">
          <w:rPr>
            <w:rFonts w:eastAsia="SimSun"/>
            <w:lang w:eastAsia="en-US"/>
          </w:rPr>
          <w:lastRenderedPageBreak/>
          <w:t>Table 4.3.1.9.1.</w:t>
        </w:r>
        <w:r w:rsidRPr="00515BDF">
          <w:rPr>
            <w:rFonts w:eastAsia="SimSun"/>
            <w:lang w:eastAsia="zh-CN"/>
          </w:rPr>
          <w:t>5</w:t>
        </w:r>
        <w:r w:rsidRPr="00515BDF">
          <w:rPr>
            <w:rFonts w:eastAsia="SimSun"/>
            <w:lang w:eastAsia="en-US"/>
          </w:rPr>
          <w:t>-3: Test frequencies for NR operating band n25</w:t>
        </w:r>
        <w:r w:rsidRPr="00515BDF">
          <w:rPr>
            <w:rFonts w:eastAsia="SimSun"/>
            <w:lang w:eastAsia="zh-CN"/>
          </w:rPr>
          <w:t>2</w:t>
        </w:r>
        <w:r w:rsidRPr="00515BDF">
          <w:rPr>
            <w:rFonts w:eastAsia="SimSun"/>
            <w:lang w:eastAsia="en-US"/>
          </w:rPr>
          <w:t xml:space="preserve"> with SCS 60 kHz and SSB SCS 15 kHz without CORESET#0</w:t>
        </w:r>
      </w:ins>
    </w:p>
    <w:tbl>
      <w:tblPr>
        <w:tblW w:w="120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75"/>
        <w:gridCol w:w="993"/>
        <w:gridCol w:w="708"/>
        <w:gridCol w:w="880"/>
        <w:gridCol w:w="963"/>
        <w:gridCol w:w="992"/>
        <w:gridCol w:w="992"/>
        <w:gridCol w:w="993"/>
        <w:gridCol w:w="993"/>
        <w:gridCol w:w="993"/>
        <w:gridCol w:w="993"/>
      </w:tblGrid>
      <w:tr w:rsidR="00C6079A" w:rsidRPr="00515BDF" w14:paraId="7B8B6546" w14:textId="77777777" w:rsidTr="00051946">
        <w:trPr>
          <w:ins w:id="2729" w:author="Adan Toril" w:date="2026-01-13T16:10:00Z"/>
        </w:trPr>
        <w:tc>
          <w:tcPr>
            <w:tcW w:w="1247" w:type="dxa"/>
            <w:tcBorders>
              <w:top w:val="single" w:sz="4" w:space="0" w:color="auto"/>
              <w:bottom w:val="single" w:sz="4" w:space="0" w:color="auto"/>
            </w:tcBorders>
          </w:tcPr>
          <w:p w14:paraId="3E8631A5" w14:textId="77777777" w:rsidR="00C6079A" w:rsidRPr="00515BDF" w:rsidRDefault="00C6079A" w:rsidP="00051946">
            <w:pPr>
              <w:keepNext/>
              <w:keepLines/>
              <w:overflowPunct/>
              <w:autoSpaceDE/>
              <w:autoSpaceDN/>
              <w:adjustRightInd/>
              <w:spacing w:after="0"/>
              <w:jc w:val="center"/>
              <w:textAlignment w:val="auto"/>
              <w:rPr>
                <w:ins w:id="2730" w:author="Adan Toril" w:date="2026-01-13T16:10:00Z" w16du:dateUtc="2026-01-13T15:10:00Z"/>
                <w:rFonts w:ascii="Arial" w:eastAsia="SimSun" w:hAnsi="Arial"/>
                <w:b/>
                <w:sz w:val="18"/>
                <w:lang w:eastAsia="en-US"/>
              </w:rPr>
            </w:pPr>
            <w:ins w:id="2731" w:author="Adan Toril" w:date="2026-01-13T16:10:00Z" w16du:dateUtc="2026-01-13T15:10:00Z">
              <w:r w:rsidRPr="00515BDF">
                <w:rPr>
                  <w:rFonts w:ascii="Arial" w:eastAsia="SimSun" w:hAnsi="Arial"/>
                  <w:b/>
                  <w:sz w:val="18"/>
                  <w:lang w:eastAsia="en-US"/>
                </w:rPr>
                <w:t>CBW</w:t>
              </w:r>
            </w:ins>
          </w:p>
          <w:p w14:paraId="3D2B5AB7" w14:textId="77777777" w:rsidR="00C6079A" w:rsidRPr="00515BDF" w:rsidRDefault="00C6079A" w:rsidP="00051946">
            <w:pPr>
              <w:keepNext/>
              <w:keepLines/>
              <w:overflowPunct/>
              <w:autoSpaceDE/>
              <w:autoSpaceDN/>
              <w:adjustRightInd/>
              <w:spacing w:after="0"/>
              <w:jc w:val="center"/>
              <w:textAlignment w:val="auto"/>
              <w:rPr>
                <w:ins w:id="2732" w:author="Adan Toril" w:date="2026-01-13T16:10:00Z" w16du:dateUtc="2026-01-13T15:10:00Z"/>
                <w:rFonts w:ascii="Arial" w:eastAsia="SimSun" w:hAnsi="Arial"/>
                <w:b/>
                <w:sz w:val="18"/>
                <w:lang w:eastAsia="en-US"/>
              </w:rPr>
            </w:pPr>
            <w:ins w:id="2733" w:author="Adan Toril" w:date="2026-01-13T16:10:00Z" w16du:dateUtc="2026-01-13T15:10:00Z">
              <w:r w:rsidRPr="00515BDF">
                <w:rPr>
                  <w:rFonts w:ascii="Arial" w:eastAsia="SimSun" w:hAnsi="Arial"/>
                  <w:b/>
                  <w:sz w:val="18"/>
                  <w:lang w:eastAsia="en-US"/>
                </w:rPr>
                <w:t>[MHz]</w:t>
              </w:r>
            </w:ins>
          </w:p>
        </w:tc>
        <w:tc>
          <w:tcPr>
            <w:tcW w:w="1275" w:type="dxa"/>
            <w:tcBorders>
              <w:bottom w:val="single" w:sz="4" w:space="0" w:color="auto"/>
            </w:tcBorders>
          </w:tcPr>
          <w:p w14:paraId="4343EBCE" w14:textId="77777777" w:rsidR="00C6079A" w:rsidRPr="00515BDF" w:rsidRDefault="00C6079A" w:rsidP="00051946">
            <w:pPr>
              <w:keepNext/>
              <w:keepLines/>
              <w:overflowPunct/>
              <w:autoSpaceDE/>
              <w:autoSpaceDN/>
              <w:adjustRightInd/>
              <w:spacing w:after="0"/>
              <w:jc w:val="center"/>
              <w:textAlignment w:val="auto"/>
              <w:rPr>
                <w:ins w:id="2734" w:author="Adan Toril" w:date="2026-01-13T16:10:00Z" w16du:dateUtc="2026-01-13T15:10:00Z"/>
                <w:rFonts w:ascii="Arial" w:eastAsia="SimSun" w:hAnsi="Arial"/>
                <w:b/>
                <w:sz w:val="18"/>
                <w:lang w:eastAsia="en-US"/>
              </w:rPr>
            </w:pPr>
            <w:proofErr w:type="spellStart"/>
            <w:ins w:id="2735" w:author="Adan Toril" w:date="2026-01-13T16:10:00Z" w16du:dateUtc="2026-01-13T15:10:00Z">
              <w:r w:rsidRPr="00515BDF">
                <w:rPr>
                  <w:rFonts w:ascii="Arial" w:eastAsia="SimSun" w:hAnsi="Arial"/>
                  <w:b/>
                  <w:sz w:val="18"/>
                  <w:lang w:eastAsia="en-US"/>
                </w:rPr>
                <w:t>carrierBandwidth</w:t>
              </w:r>
              <w:proofErr w:type="spellEnd"/>
            </w:ins>
          </w:p>
          <w:p w14:paraId="1FBA2910" w14:textId="77777777" w:rsidR="00C6079A" w:rsidRPr="00515BDF" w:rsidRDefault="00C6079A" w:rsidP="00051946">
            <w:pPr>
              <w:keepNext/>
              <w:keepLines/>
              <w:overflowPunct/>
              <w:autoSpaceDE/>
              <w:autoSpaceDN/>
              <w:adjustRightInd/>
              <w:spacing w:after="0"/>
              <w:jc w:val="center"/>
              <w:textAlignment w:val="auto"/>
              <w:rPr>
                <w:ins w:id="2736" w:author="Adan Toril" w:date="2026-01-13T16:10:00Z" w16du:dateUtc="2026-01-13T15:10:00Z"/>
                <w:rFonts w:ascii="Arial" w:eastAsia="SimSun" w:hAnsi="Arial"/>
                <w:b/>
                <w:sz w:val="18"/>
                <w:lang w:eastAsia="en-US"/>
              </w:rPr>
            </w:pPr>
            <w:ins w:id="2737" w:author="Adan Toril" w:date="2026-01-13T16:10:00Z" w16du:dateUtc="2026-01-13T15:10:00Z">
              <w:r w:rsidRPr="00515BDF">
                <w:rPr>
                  <w:rFonts w:ascii="Arial" w:eastAsia="SimSun" w:hAnsi="Arial"/>
                  <w:b/>
                  <w:sz w:val="18"/>
                  <w:lang w:eastAsia="en-US"/>
                </w:rPr>
                <w:t>[PRBs]</w:t>
              </w:r>
            </w:ins>
          </w:p>
        </w:tc>
        <w:tc>
          <w:tcPr>
            <w:tcW w:w="1701" w:type="dxa"/>
            <w:gridSpan w:val="2"/>
            <w:tcBorders>
              <w:bottom w:val="single" w:sz="4" w:space="0" w:color="auto"/>
            </w:tcBorders>
          </w:tcPr>
          <w:p w14:paraId="43C5FB84" w14:textId="77777777" w:rsidR="00C6079A" w:rsidRPr="00515BDF" w:rsidRDefault="00C6079A" w:rsidP="00051946">
            <w:pPr>
              <w:keepNext/>
              <w:keepLines/>
              <w:overflowPunct/>
              <w:autoSpaceDE/>
              <w:autoSpaceDN/>
              <w:adjustRightInd/>
              <w:spacing w:after="0"/>
              <w:jc w:val="center"/>
              <w:textAlignment w:val="auto"/>
              <w:rPr>
                <w:ins w:id="2738" w:author="Adan Toril" w:date="2026-01-13T16:10:00Z" w16du:dateUtc="2026-01-13T15:10:00Z"/>
                <w:rFonts w:ascii="Arial" w:eastAsia="SimSun" w:hAnsi="Arial"/>
                <w:b/>
                <w:sz w:val="18"/>
                <w:lang w:eastAsia="en-US"/>
              </w:rPr>
            </w:pPr>
            <w:ins w:id="2739" w:author="Adan Toril" w:date="2026-01-13T16:10:00Z" w16du:dateUtc="2026-01-13T15:10:00Z">
              <w:r w:rsidRPr="00515BDF">
                <w:rPr>
                  <w:rFonts w:ascii="Arial" w:eastAsia="SimSun" w:hAnsi="Arial"/>
                  <w:b/>
                  <w:sz w:val="18"/>
                  <w:lang w:eastAsia="en-US"/>
                </w:rPr>
                <w:t>Range</w:t>
              </w:r>
            </w:ins>
          </w:p>
        </w:tc>
        <w:tc>
          <w:tcPr>
            <w:tcW w:w="880" w:type="dxa"/>
          </w:tcPr>
          <w:p w14:paraId="1D4ED358" w14:textId="77777777" w:rsidR="00C6079A" w:rsidRPr="00515BDF" w:rsidRDefault="00C6079A" w:rsidP="00051946">
            <w:pPr>
              <w:keepNext/>
              <w:keepLines/>
              <w:overflowPunct/>
              <w:autoSpaceDE/>
              <w:autoSpaceDN/>
              <w:adjustRightInd/>
              <w:spacing w:after="0"/>
              <w:jc w:val="center"/>
              <w:textAlignment w:val="auto"/>
              <w:rPr>
                <w:ins w:id="2740" w:author="Adan Toril" w:date="2026-01-13T16:10:00Z" w16du:dateUtc="2026-01-13T15:10:00Z"/>
                <w:rFonts w:ascii="Arial" w:eastAsia="SimSun" w:hAnsi="Arial"/>
                <w:b/>
                <w:sz w:val="18"/>
                <w:lang w:eastAsia="en-US"/>
              </w:rPr>
            </w:pPr>
            <w:ins w:id="2741" w:author="Adan Toril" w:date="2026-01-13T16:10:00Z" w16du:dateUtc="2026-01-13T15:10:00Z">
              <w:r w:rsidRPr="00515BDF">
                <w:rPr>
                  <w:rFonts w:ascii="Arial" w:eastAsia="SimSun" w:hAnsi="Arial"/>
                  <w:b/>
                  <w:sz w:val="18"/>
                  <w:lang w:eastAsia="en-US"/>
                </w:rPr>
                <w:t>Carrier centre</w:t>
              </w:r>
            </w:ins>
          </w:p>
          <w:p w14:paraId="740E8905" w14:textId="77777777" w:rsidR="00C6079A" w:rsidRPr="00515BDF" w:rsidRDefault="00C6079A" w:rsidP="00051946">
            <w:pPr>
              <w:keepNext/>
              <w:keepLines/>
              <w:overflowPunct/>
              <w:autoSpaceDE/>
              <w:autoSpaceDN/>
              <w:adjustRightInd/>
              <w:spacing w:after="0"/>
              <w:jc w:val="center"/>
              <w:textAlignment w:val="auto"/>
              <w:rPr>
                <w:ins w:id="2742" w:author="Adan Toril" w:date="2026-01-13T16:10:00Z" w16du:dateUtc="2026-01-13T15:10:00Z"/>
                <w:rFonts w:ascii="Arial" w:eastAsia="SimSun" w:hAnsi="Arial"/>
                <w:b/>
                <w:sz w:val="18"/>
                <w:lang w:eastAsia="en-US"/>
              </w:rPr>
            </w:pPr>
            <w:ins w:id="2743" w:author="Adan Toril" w:date="2026-01-13T16:10:00Z" w16du:dateUtc="2026-01-13T15:10:00Z">
              <w:r w:rsidRPr="00515BDF">
                <w:rPr>
                  <w:rFonts w:ascii="Arial" w:eastAsia="SimSun" w:hAnsi="Arial"/>
                  <w:b/>
                  <w:sz w:val="18"/>
                  <w:lang w:eastAsia="en-US"/>
                </w:rPr>
                <w:t>[MHz]</w:t>
              </w:r>
            </w:ins>
          </w:p>
        </w:tc>
        <w:tc>
          <w:tcPr>
            <w:tcW w:w="963" w:type="dxa"/>
          </w:tcPr>
          <w:p w14:paraId="6CAB6B8A" w14:textId="77777777" w:rsidR="00C6079A" w:rsidRPr="00515BDF" w:rsidRDefault="00C6079A" w:rsidP="00051946">
            <w:pPr>
              <w:keepNext/>
              <w:keepLines/>
              <w:overflowPunct/>
              <w:autoSpaceDE/>
              <w:autoSpaceDN/>
              <w:adjustRightInd/>
              <w:spacing w:after="0"/>
              <w:jc w:val="center"/>
              <w:textAlignment w:val="auto"/>
              <w:rPr>
                <w:ins w:id="2744" w:author="Adan Toril" w:date="2026-01-13T16:10:00Z" w16du:dateUtc="2026-01-13T15:10:00Z"/>
                <w:rFonts w:ascii="Arial" w:eastAsia="SimSun" w:hAnsi="Arial"/>
                <w:b/>
                <w:sz w:val="18"/>
                <w:lang w:eastAsia="en-US"/>
              </w:rPr>
            </w:pPr>
            <w:ins w:id="2745" w:author="Adan Toril" w:date="2026-01-13T16:10:00Z" w16du:dateUtc="2026-01-13T15:10:00Z">
              <w:r w:rsidRPr="00515BDF">
                <w:rPr>
                  <w:rFonts w:ascii="Arial" w:eastAsia="SimSun" w:hAnsi="Arial"/>
                  <w:b/>
                  <w:sz w:val="18"/>
                  <w:lang w:eastAsia="en-US"/>
                </w:rPr>
                <w:t>Carrier centre</w:t>
              </w:r>
            </w:ins>
          </w:p>
          <w:p w14:paraId="07498E8A" w14:textId="77777777" w:rsidR="00C6079A" w:rsidRPr="00515BDF" w:rsidRDefault="00C6079A" w:rsidP="00051946">
            <w:pPr>
              <w:keepNext/>
              <w:keepLines/>
              <w:overflowPunct/>
              <w:autoSpaceDE/>
              <w:autoSpaceDN/>
              <w:adjustRightInd/>
              <w:spacing w:after="0"/>
              <w:jc w:val="center"/>
              <w:textAlignment w:val="auto"/>
              <w:rPr>
                <w:ins w:id="2746" w:author="Adan Toril" w:date="2026-01-13T16:10:00Z" w16du:dateUtc="2026-01-13T15:10:00Z"/>
                <w:rFonts w:ascii="Arial" w:eastAsia="SimSun" w:hAnsi="Arial"/>
                <w:b/>
                <w:sz w:val="18"/>
                <w:lang w:eastAsia="en-US"/>
              </w:rPr>
            </w:pPr>
            <w:ins w:id="2747" w:author="Adan Toril" w:date="2026-01-13T16:10:00Z" w16du:dateUtc="2026-01-13T15:10:00Z">
              <w:r w:rsidRPr="00515BDF">
                <w:rPr>
                  <w:rFonts w:ascii="Arial" w:eastAsia="SimSun" w:hAnsi="Arial"/>
                  <w:b/>
                  <w:sz w:val="18"/>
                  <w:lang w:eastAsia="en-US"/>
                </w:rPr>
                <w:t>[ARFCN]</w:t>
              </w:r>
            </w:ins>
          </w:p>
        </w:tc>
        <w:tc>
          <w:tcPr>
            <w:tcW w:w="992" w:type="dxa"/>
          </w:tcPr>
          <w:p w14:paraId="2BEDEBEC" w14:textId="77777777" w:rsidR="00C6079A" w:rsidRPr="00515BDF" w:rsidRDefault="00C6079A" w:rsidP="00051946">
            <w:pPr>
              <w:keepNext/>
              <w:keepLines/>
              <w:overflowPunct/>
              <w:autoSpaceDE/>
              <w:autoSpaceDN/>
              <w:adjustRightInd/>
              <w:spacing w:after="0"/>
              <w:jc w:val="center"/>
              <w:textAlignment w:val="auto"/>
              <w:rPr>
                <w:ins w:id="2748" w:author="Adan Toril" w:date="2026-01-13T16:10:00Z" w16du:dateUtc="2026-01-13T15:10:00Z"/>
                <w:rFonts w:ascii="Arial" w:eastAsia="SimSun" w:hAnsi="Arial"/>
                <w:b/>
                <w:sz w:val="18"/>
                <w:lang w:eastAsia="en-US"/>
              </w:rPr>
            </w:pPr>
            <w:ins w:id="2749" w:author="Adan Toril" w:date="2026-01-13T16:10:00Z" w16du:dateUtc="2026-01-13T15:10:00Z">
              <w:r w:rsidRPr="00515BDF">
                <w:rPr>
                  <w:rFonts w:ascii="Arial" w:eastAsia="SimSun" w:hAnsi="Arial"/>
                  <w:b/>
                  <w:sz w:val="18"/>
                  <w:lang w:eastAsia="en-US"/>
                </w:rPr>
                <w:t>point A</w:t>
              </w:r>
              <w:r w:rsidRPr="00515BDF">
                <w:rPr>
                  <w:rFonts w:ascii="Arial" w:eastAsia="SimSun" w:hAnsi="Arial"/>
                  <w:b/>
                  <w:sz w:val="18"/>
                  <w:lang w:eastAsia="en-US"/>
                </w:rPr>
                <w:br/>
                <w:t>[MHz]</w:t>
              </w:r>
            </w:ins>
          </w:p>
        </w:tc>
        <w:tc>
          <w:tcPr>
            <w:tcW w:w="992" w:type="dxa"/>
          </w:tcPr>
          <w:p w14:paraId="61808184" w14:textId="77777777" w:rsidR="00C6079A" w:rsidRPr="00515BDF" w:rsidRDefault="00C6079A" w:rsidP="00051946">
            <w:pPr>
              <w:keepNext/>
              <w:keepLines/>
              <w:overflowPunct/>
              <w:autoSpaceDE/>
              <w:autoSpaceDN/>
              <w:adjustRightInd/>
              <w:spacing w:after="0"/>
              <w:jc w:val="center"/>
              <w:textAlignment w:val="auto"/>
              <w:rPr>
                <w:ins w:id="2750" w:author="Adan Toril" w:date="2026-01-13T16:10:00Z" w16du:dateUtc="2026-01-13T15:10:00Z"/>
                <w:rFonts w:ascii="Arial" w:eastAsia="SimSun" w:hAnsi="Arial"/>
                <w:b/>
                <w:sz w:val="18"/>
                <w:lang w:eastAsia="en-US"/>
              </w:rPr>
            </w:pPr>
            <w:proofErr w:type="spellStart"/>
            <w:ins w:id="2751" w:author="Adan Toril" w:date="2026-01-13T16:10:00Z" w16du:dateUtc="2026-01-13T15:10:00Z">
              <w:r w:rsidRPr="00515BDF">
                <w:rPr>
                  <w:rFonts w:ascii="Arial" w:eastAsia="SimSun" w:hAnsi="Arial"/>
                  <w:b/>
                  <w:sz w:val="18"/>
                  <w:lang w:eastAsia="en-US"/>
                </w:rPr>
                <w:t>absoluteFrequencyPointA</w:t>
              </w:r>
              <w:proofErr w:type="spellEnd"/>
              <w:r w:rsidRPr="00515BDF">
                <w:rPr>
                  <w:rFonts w:ascii="Arial" w:eastAsia="SimSun" w:hAnsi="Arial"/>
                  <w:b/>
                  <w:sz w:val="18"/>
                  <w:lang w:eastAsia="en-US"/>
                </w:rPr>
                <w:br/>
                <w:t>[ARFCN]</w:t>
              </w:r>
            </w:ins>
          </w:p>
        </w:tc>
        <w:tc>
          <w:tcPr>
            <w:tcW w:w="993" w:type="dxa"/>
          </w:tcPr>
          <w:p w14:paraId="19F59B6B" w14:textId="77777777" w:rsidR="00C6079A" w:rsidRPr="00515BDF" w:rsidRDefault="00C6079A" w:rsidP="00051946">
            <w:pPr>
              <w:keepNext/>
              <w:keepLines/>
              <w:overflowPunct/>
              <w:autoSpaceDE/>
              <w:autoSpaceDN/>
              <w:adjustRightInd/>
              <w:spacing w:after="0"/>
              <w:jc w:val="center"/>
              <w:textAlignment w:val="auto"/>
              <w:rPr>
                <w:ins w:id="2752" w:author="Adan Toril" w:date="2026-01-13T16:10:00Z" w16du:dateUtc="2026-01-13T15:10:00Z"/>
                <w:rFonts w:ascii="Arial" w:eastAsia="SimSun" w:hAnsi="Arial"/>
                <w:b/>
                <w:sz w:val="18"/>
                <w:lang w:eastAsia="en-US"/>
              </w:rPr>
            </w:pPr>
            <w:proofErr w:type="spellStart"/>
            <w:ins w:id="2753" w:author="Adan Toril" w:date="2026-01-13T16:10:00Z" w16du:dateUtc="2026-01-13T15:10:00Z">
              <w:r w:rsidRPr="00515BDF">
                <w:rPr>
                  <w:rFonts w:ascii="Arial" w:eastAsia="SimSun" w:hAnsi="Arial"/>
                  <w:b/>
                  <w:sz w:val="18"/>
                  <w:lang w:eastAsia="en-US"/>
                </w:rPr>
                <w:t>offsetToCarrier</w:t>
              </w:r>
              <w:proofErr w:type="spellEnd"/>
              <w:r w:rsidRPr="00515BDF">
                <w:rPr>
                  <w:rFonts w:ascii="Arial" w:eastAsia="SimSun" w:hAnsi="Arial"/>
                  <w:b/>
                  <w:sz w:val="18"/>
                  <w:lang w:eastAsia="en-US"/>
                </w:rPr>
                <w:t xml:space="preserve"> [PRBs]</w:t>
              </w:r>
            </w:ins>
          </w:p>
        </w:tc>
        <w:tc>
          <w:tcPr>
            <w:tcW w:w="993" w:type="dxa"/>
            <w:tcBorders>
              <w:bottom w:val="single" w:sz="4" w:space="0" w:color="auto"/>
            </w:tcBorders>
          </w:tcPr>
          <w:p w14:paraId="7E581203" w14:textId="77777777" w:rsidR="00C6079A" w:rsidRPr="00515BDF" w:rsidRDefault="00C6079A" w:rsidP="00051946">
            <w:pPr>
              <w:keepNext/>
              <w:keepLines/>
              <w:overflowPunct/>
              <w:autoSpaceDE/>
              <w:autoSpaceDN/>
              <w:adjustRightInd/>
              <w:spacing w:after="0"/>
              <w:jc w:val="center"/>
              <w:textAlignment w:val="auto"/>
              <w:rPr>
                <w:ins w:id="2754" w:author="Adan Toril" w:date="2026-01-13T16:10:00Z" w16du:dateUtc="2026-01-13T15:10:00Z"/>
                <w:rFonts w:ascii="Arial" w:eastAsia="SimSun" w:hAnsi="Arial"/>
                <w:b/>
                <w:sz w:val="18"/>
                <w:lang w:eastAsia="en-US"/>
              </w:rPr>
            </w:pPr>
            <w:ins w:id="2755" w:author="Adan Toril" w:date="2026-01-13T16:10:00Z" w16du:dateUtc="2026-01-13T15:10:00Z">
              <w:r w:rsidRPr="00515BDF">
                <w:rPr>
                  <w:rFonts w:ascii="Arial" w:eastAsia="SimSun" w:hAnsi="Arial"/>
                  <w:b/>
                  <w:sz w:val="18"/>
                  <w:lang w:eastAsia="en-US"/>
                </w:rPr>
                <w:t>SS block SCS</w:t>
              </w:r>
            </w:ins>
          </w:p>
          <w:p w14:paraId="13B7FB7F" w14:textId="77777777" w:rsidR="00C6079A" w:rsidRPr="00515BDF" w:rsidRDefault="00C6079A" w:rsidP="00051946">
            <w:pPr>
              <w:keepNext/>
              <w:keepLines/>
              <w:overflowPunct/>
              <w:autoSpaceDE/>
              <w:autoSpaceDN/>
              <w:adjustRightInd/>
              <w:spacing w:after="0"/>
              <w:jc w:val="center"/>
              <w:textAlignment w:val="auto"/>
              <w:rPr>
                <w:ins w:id="2756" w:author="Adan Toril" w:date="2026-01-13T16:10:00Z" w16du:dateUtc="2026-01-13T15:10:00Z"/>
                <w:rFonts w:ascii="Arial" w:eastAsia="SimSun" w:hAnsi="Arial"/>
                <w:b/>
                <w:i/>
                <w:sz w:val="18"/>
                <w:lang w:eastAsia="en-US"/>
              </w:rPr>
            </w:pPr>
            <w:ins w:id="2757" w:author="Adan Toril" w:date="2026-01-13T16:10:00Z" w16du:dateUtc="2026-01-13T15:10:00Z">
              <w:r w:rsidRPr="00515BDF">
                <w:rPr>
                  <w:rFonts w:ascii="Arial" w:eastAsia="SimSun" w:hAnsi="Arial"/>
                  <w:b/>
                  <w:sz w:val="18"/>
                  <w:lang w:eastAsia="en-US"/>
                </w:rPr>
                <w:t>[kHz]</w:t>
              </w:r>
            </w:ins>
          </w:p>
        </w:tc>
        <w:tc>
          <w:tcPr>
            <w:tcW w:w="993" w:type="dxa"/>
          </w:tcPr>
          <w:p w14:paraId="1437FB1A" w14:textId="77777777" w:rsidR="00C6079A" w:rsidRPr="00515BDF" w:rsidRDefault="00C6079A" w:rsidP="00051946">
            <w:pPr>
              <w:keepNext/>
              <w:keepLines/>
              <w:overflowPunct/>
              <w:autoSpaceDE/>
              <w:autoSpaceDN/>
              <w:adjustRightInd/>
              <w:spacing w:after="0"/>
              <w:jc w:val="center"/>
              <w:textAlignment w:val="auto"/>
              <w:rPr>
                <w:ins w:id="2758" w:author="Adan Toril" w:date="2026-01-13T16:10:00Z" w16du:dateUtc="2026-01-13T15:10:00Z"/>
                <w:rFonts w:ascii="Arial" w:eastAsia="SimSun" w:hAnsi="Arial"/>
                <w:b/>
                <w:i/>
                <w:sz w:val="18"/>
                <w:lang w:eastAsia="en-US"/>
              </w:rPr>
            </w:pPr>
            <w:ins w:id="2759" w:author="Adan Toril" w:date="2026-01-13T16:10:00Z" w16du:dateUtc="2026-01-13T15:10:00Z">
              <w:r w:rsidRPr="00515BDF">
                <w:rPr>
                  <w:rFonts w:ascii="Arial" w:eastAsia="SimSun" w:hAnsi="Arial"/>
                  <w:b/>
                  <w:sz w:val="18"/>
                  <w:lang w:eastAsia="en-US"/>
                </w:rPr>
                <w:t>GSCN</w:t>
              </w:r>
            </w:ins>
          </w:p>
        </w:tc>
        <w:tc>
          <w:tcPr>
            <w:tcW w:w="993" w:type="dxa"/>
          </w:tcPr>
          <w:p w14:paraId="42A8BE41" w14:textId="77777777" w:rsidR="00C6079A" w:rsidRPr="00515BDF" w:rsidRDefault="00C6079A" w:rsidP="00051946">
            <w:pPr>
              <w:keepNext/>
              <w:keepLines/>
              <w:overflowPunct/>
              <w:autoSpaceDE/>
              <w:autoSpaceDN/>
              <w:adjustRightInd/>
              <w:spacing w:after="0"/>
              <w:jc w:val="center"/>
              <w:textAlignment w:val="auto"/>
              <w:rPr>
                <w:ins w:id="2760" w:author="Adan Toril" w:date="2026-01-13T16:10:00Z" w16du:dateUtc="2026-01-13T15:10:00Z"/>
                <w:rFonts w:ascii="Arial" w:eastAsia="SimSun" w:hAnsi="Arial"/>
                <w:b/>
                <w:sz w:val="18"/>
                <w:lang w:eastAsia="en-US"/>
              </w:rPr>
            </w:pPr>
            <w:proofErr w:type="spellStart"/>
            <w:ins w:id="2761" w:author="Adan Toril" w:date="2026-01-13T16:10:00Z" w16du:dateUtc="2026-01-13T15:10:00Z">
              <w:r w:rsidRPr="00515BDF">
                <w:rPr>
                  <w:rFonts w:ascii="Arial" w:eastAsia="SimSun" w:hAnsi="Arial"/>
                  <w:b/>
                  <w:sz w:val="18"/>
                  <w:lang w:eastAsia="en-US"/>
                </w:rPr>
                <w:t>absoluteFrequencySSB</w:t>
              </w:r>
              <w:proofErr w:type="spellEnd"/>
            </w:ins>
          </w:p>
          <w:p w14:paraId="5E97AB16" w14:textId="77777777" w:rsidR="00C6079A" w:rsidRPr="00515BDF" w:rsidRDefault="00C6079A" w:rsidP="00051946">
            <w:pPr>
              <w:keepNext/>
              <w:keepLines/>
              <w:overflowPunct/>
              <w:autoSpaceDE/>
              <w:autoSpaceDN/>
              <w:adjustRightInd/>
              <w:spacing w:after="0"/>
              <w:jc w:val="center"/>
              <w:textAlignment w:val="auto"/>
              <w:rPr>
                <w:ins w:id="2762" w:author="Adan Toril" w:date="2026-01-13T16:10:00Z" w16du:dateUtc="2026-01-13T15:10:00Z"/>
                <w:rFonts w:ascii="Arial" w:eastAsia="SimSun" w:hAnsi="Arial"/>
                <w:b/>
                <w:i/>
                <w:sz w:val="18"/>
                <w:lang w:eastAsia="en-US"/>
              </w:rPr>
            </w:pPr>
            <w:ins w:id="2763" w:author="Adan Toril" w:date="2026-01-13T16:10:00Z" w16du:dateUtc="2026-01-13T15:10:00Z">
              <w:r w:rsidRPr="00515BDF">
                <w:rPr>
                  <w:rFonts w:ascii="Arial" w:eastAsia="SimSun" w:hAnsi="Arial"/>
                  <w:b/>
                  <w:sz w:val="18"/>
                  <w:lang w:eastAsia="en-US"/>
                </w:rPr>
                <w:t>[ARFCN]</w:t>
              </w:r>
            </w:ins>
          </w:p>
        </w:tc>
      </w:tr>
      <w:tr w:rsidR="00C6079A" w:rsidRPr="00515BDF" w14:paraId="56D89EA7" w14:textId="77777777" w:rsidTr="00051946">
        <w:trPr>
          <w:ins w:id="2764" w:author="Adan Toril" w:date="2026-01-13T16:10:00Z"/>
        </w:trPr>
        <w:tc>
          <w:tcPr>
            <w:tcW w:w="1247" w:type="dxa"/>
            <w:tcBorders>
              <w:top w:val="single" w:sz="4" w:space="0" w:color="auto"/>
              <w:left w:val="single" w:sz="4" w:space="0" w:color="auto"/>
              <w:bottom w:val="nil"/>
              <w:right w:val="single" w:sz="4" w:space="0" w:color="auto"/>
            </w:tcBorders>
          </w:tcPr>
          <w:p w14:paraId="2DB9190E" w14:textId="77777777" w:rsidR="00C6079A" w:rsidRPr="00515BDF" w:rsidRDefault="00C6079A" w:rsidP="00051946">
            <w:pPr>
              <w:keepNext/>
              <w:keepLines/>
              <w:overflowPunct/>
              <w:autoSpaceDE/>
              <w:autoSpaceDN/>
              <w:adjustRightInd/>
              <w:spacing w:after="0"/>
              <w:jc w:val="center"/>
              <w:textAlignment w:val="auto"/>
              <w:rPr>
                <w:ins w:id="2765" w:author="Adan Toril" w:date="2026-01-13T16:10:00Z" w16du:dateUtc="2026-01-13T15:10:00Z"/>
                <w:rFonts w:ascii="Arial" w:eastAsia="SimSun" w:hAnsi="Arial"/>
                <w:sz w:val="18"/>
                <w:lang w:eastAsia="en-US"/>
              </w:rPr>
            </w:pPr>
            <w:ins w:id="2766" w:author="Adan Toril" w:date="2026-01-13T16:10:00Z" w16du:dateUtc="2026-01-13T15:10:00Z">
              <w:r w:rsidRPr="00515BDF">
                <w:rPr>
                  <w:rFonts w:ascii="Arial" w:eastAsia="SimSun" w:hAnsi="Arial"/>
                  <w:sz w:val="18"/>
                  <w:lang w:eastAsia="en-US"/>
                </w:rPr>
                <w:t>10</w:t>
              </w:r>
            </w:ins>
          </w:p>
        </w:tc>
        <w:tc>
          <w:tcPr>
            <w:tcW w:w="1275" w:type="dxa"/>
            <w:tcBorders>
              <w:top w:val="single" w:sz="4" w:space="0" w:color="auto"/>
              <w:left w:val="single" w:sz="4" w:space="0" w:color="auto"/>
              <w:bottom w:val="nil"/>
              <w:right w:val="single" w:sz="4" w:space="0" w:color="auto"/>
            </w:tcBorders>
          </w:tcPr>
          <w:p w14:paraId="3102F3D8" w14:textId="77777777" w:rsidR="00C6079A" w:rsidRPr="00515BDF" w:rsidRDefault="00C6079A" w:rsidP="00051946">
            <w:pPr>
              <w:keepNext/>
              <w:keepLines/>
              <w:overflowPunct/>
              <w:autoSpaceDE/>
              <w:autoSpaceDN/>
              <w:adjustRightInd/>
              <w:spacing w:after="0"/>
              <w:jc w:val="center"/>
              <w:textAlignment w:val="auto"/>
              <w:rPr>
                <w:ins w:id="2767" w:author="Adan Toril" w:date="2026-01-13T16:10:00Z" w16du:dateUtc="2026-01-13T15:10:00Z"/>
                <w:rFonts w:ascii="Arial" w:eastAsia="SimSun" w:hAnsi="Arial"/>
                <w:sz w:val="18"/>
                <w:lang w:eastAsia="en-US"/>
              </w:rPr>
            </w:pPr>
            <w:ins w:id="2768" w:author="Adan Toril" w:date="2026-01-13T16:10:00Z" w16du:dateUtc="2026-01-13T15:10:00Z">
              <w:r w:rsidRPr="00515BDF">
                <w:rPr>
                  <w:rFonts w:ascii="Arial" w:eastAsia="SimSun" w:hAnsi="Arial"/>
                  <w:sz w:val="18"/>
                  <w:lang w:eastAsia="en-US"/>
                </w:rPr>
                <w:t>11</w:t>
              </w:r>
            </w:ins>
          </w:p>
        </w:tc>
        <w:tc>
          <w:tcPr>
            <w:tcW w:w="993" w:type="dxa"/>
            <w:tcBorders>
              <w:top w:val="single" w:sz="4" w:space="0" w:color="auto"/>
              <w:left w:val="single" w:sz="4" w:space="0" w:color="auto"/>
              <w:bottom w:val="nil"/>
              <w:right w:val="single" w:sz="4" w:space="0" w:color="auto"/>
            </w:tcBorders>
          </w:tcPr>
          <w:p w14:paraId="5951836D" w14:textId="77777777" w:rsidR="00C6079A" w:rsidRPr="00515BDF" w:rsidRDefault="00C6079A" w:rsidP="00051946">
            <w:pPr>
              <w:keepNext/>
              <w:keepLines/>
              <w:overflowPunct/>
              <w:autoSpaceDE/>
              <w:autoSpaceDN/>
              <w:adjustRightInd/>
              <w:spacing w:after="0"/>
              <w:jc w:val="center"/>
              <w:textAlignment w:val="auto"/>
              <w:rPr>
                <w:ins w:id="2769" w:author="Adan Toril" w:date="2026-01-13T16:10:00Z" w16du:dateUtc="2026-01-13T15:10:00Z"/>
                <w:rFonts w:ascii="Arial" w:eastAsia="SimSun" w:hAnsi="Arial"/>
                <w:sz w:val="18"/>
                <w:lang w:eastAsia="en-US"/>
              </w:rPr>
            </w:pPr>
            <w:ins w:id="2770" w:author="Adan Toril" w:date="2026-01-13T16:10:00Z" w16du:dateUtc="2026-01-13T15:10:00Z">
              <w:r w:rsidRPr="00515BDF">
                <w:rPr>
                  <w:rFonts w:ascii="Arial" w:eastAsia="SimSun" w:hAnsi="Arial"/>
                  <w:sz w:val="18"/>
                  <w:lang w:eastAsia="en-US"/>
                </w:rPr>
                <w:t>Downlink</w:t>
              </w:r>
            </w:ins>
          </w:p>
        </w:tc>
        <w:tc>
          <w:tcPr>
            <w:tcW w:w="708" w:type="dxa"/>
            <w:tcBorders>
              <w:left w:val="single" w:sz="4" w:space="0" w:color="auto"/>
            </w:tcBorders>
          </w:tcPr>
          <w:p w14:paraId="272BE443" w14:textId="77777777" w:rsidR="00C6079A" w:rsidRPr="00515BDF" w:rsidRDefault="00C6079A" w:rsidP="00051946">
            <w:pPr>
              <w:keepNext/>
              <w:keepLines/>
              <w:overflowPunct/>
              <w:autoSpaceDE/>
              <w:autoSpaceDN/>
              <w:adjustRightInd/>
              <w:spacing w:after="0"/>
              <w:jc w:val="center"/>
              <w:textAlignment w:val="auto"/>
              <w:rPr>
                <w:ins w:id="2771" w:author="Adan Toril" w:date="2026-01-13T16:10:00Z" w16du:dateUtc="2026-01-13T15:10:00Z"/>
                <w:rFonts w:ascii="Arial" w:eastAsia="SimSun" w:hAnsi="Arial"/>
                <w:sz w:val="18"/>
                <w:lang w:eastAsia="en-US"/>
              </w:rPr>
            </w:pPr>
            <w:ins w:id="2772" w:author="Adan Toril" w:date="2026-01-13T16:10:00Z" w16du:dateUtc="2026-01-13T15:10:00Z">
              <w:r w:rsidRPr="00515BDF">
                <w:rPr>
                  <w:rFonts w:ascii="Arial" w:eastAsia="SimSun" w:hAnsi="Arial"/>
                  <w:sz w:val="18"/>
                  <w:lang w:eastAsia="en-US"/>
                </w:rPr>
                <w:t>Low</w:t>
              </w:r>
            </w:ins>
          </w:p>
        </w:tc>
        <w:tc>
          <w:tcPr>
            <w:tcW w:w="880" w:type="dxa"/>
            <w:vAlign w:val="bottom"/>
          </w:tcPr>
          <w:p w14:paraId="59E094E3" w14:textId="77777777" w:rsidR="00C6079A" w:rsidRPr="00515BDF" w:rsidRDefault="00C6079A" w:rsidP="00051946">
            <w:pPr>
              <w:keepNext/>
              <w:keepLines/>
              <w:overflowPunct/>
              <w:autoSpaceDE/>
              <w:autoSpaceDN/>
              <w:adjustRightInd/>
              <w:spacing w:after="0"/>
              <w:jc w:val="center"/>
              <w:textAlignment w:val="auto"/>
              <w:rPr>
                <w:ins w:id="2773" w:author="Adan Toril" w:date="2026-01-13T16:10:00Z" w16du:dateUtc="2026-01-13T15:10:00Z"/>
                <w:rFonts w:ascii="Arial" w:eastAsia="SimSun" w:hAnsi="Arial"/>
                <w:sz w:val="18"/>
                <w:lang w:eastAsia="en-US"/>
              </w:rPr>
            </w:pPr>
            <w:ins w:id="2774" w:author="Adan Toril" w:date="2026-01-13T16:10:00Z" w16du:dateUtc="2026-01-13T15:10:00Z">
              <w:r w:rsidRPr="00515BDF">
                <w:rPr>
                  <w:rFonts w:ascii="Arial" w:eastAsia="SimSun" w:hAnsi="Arial"/>
                  <w:sz w:val="18"/>
                  <w:lang w:eastAsia="en-US"/>
                </w:rPr>
                <w:t>2185</w:t>
              </w:r>
            </w:ins>
          </w:p>
        </w:tc>
        <w:tc>
          <w:tcPr>
            <w:tcW w:w="963" w:type="dxa"/>
            <w:vAlign w:val="bottom"/>
          </w:tcPr>
          <w:p w14:paraId="17BCAB4C" w14:textId="77777777" w:rsidR="00C6079A" w:rsidRPr="00515BDF" w:rsidRDefault="00C6079A" w:rsidP="00051946">
            <w:pPr>
              <w:keepNext/>
              <w:keepLines/>
              <w:overflowPunct/>
              <w:autoSpaceDE/>
              <w:autoSpaceDN/>
              <w:adjustRightInd/>
              <w:spacing w:after="0"/>
              <w:jc w:val="center"/>
              <w:textAlignment w:val="auto"/>
              <w:rPr>
                <w:ins w:id="2775" w:author="Adan Toril" w:date="2026-01-13T16:10:00Z" w16du:dateUtc="2026-01-13T15:10:00Z"/>
                <w:rFonts w:ascii="Arial" w:eastAsia="SimSun" w:hAnsi="Arial"/>
                <w:sz w:val="18"/>
                <w:lang w:eastAsia="en-US"/>
              </w:rPr>
            </w:pPr>
            <w:ins w:id="2776" w:author="Adan Toril" w:date="2026-01-13T16:10:00Z" w16du:dateUtc="2026-01-13T15:10:00Z">
              <w:r w:rsidRPr="00515BDF">
                <w:rPr>
                  <w:rFonts w:ascii="Arial" w:eastAsia="SimSun" w:hAnsi="Arial"/>
                  <w:sz w:val="18"/>
                  <w:lang w:eastAsia="en-US"/>
                </w:rPr>
                <w:t>437000</w:t>
              </w:r>
            </w:ins>
          </w:p>
        </w:tc>
        <w:tc>
          <w:tcPr>
            <w:tcW w:w="992" w:type="dxa"/>
            <w:vAlign w:val="bottom"/>
          </w:tcPr>
          <w:p w14:paraId="3C044C7D" w14:textId="77777777" w:rsidR="00C6079A" w:rsidRPr="00515BDF" w:rsidRDefault="00C6079A" w:rsidP="00051946">
            <w:pPr>
              <w:keepNext/>
              <w:keepLines/>
              <w:overflowPunct/>
              <w:autoSpaceDE/>
              <w:autoSpaceDN/>
              <w:adjustRightInd/>
              <w:spacing w:after="0"/>
              <w:jc w:val="center"/>
              <w:textAlignment w:val="auto"/>
              <w:rPr>
                <w:ins w:id="2777" w:author="Adan Toril" w:date="2026-01-13T16:10:00Z" w16du:dateUtc="2026-01-13T15:10:00Z"/>
                <w:rFonts w:ascii="Arial" w:eastAsia="SimSun" w:hAnsi="Arial"/>
                <w:sz w:val="18"/>
                <w:lang w:eastAsia="en-US"/>
              </w:rPr>
            </w:pPr>
            <w:ins w:id="2778" w:author="Adan Toril" w:date="2026-01-13T16:10:00Z" w16du:dateUtc="2026-01-13T15:10:00Z">
              <w:r w:rsidRPr="00515BDF">
                <w:rPr>
                  <w:rFonts w:ascii="Arial" w:eastAsia="SimSun" w:hAnsi="Arial"/>
                  <w:sz w:val="18"/>
                  <w:lang w:eastAsia="en-US"/>
                </w:rPr>
                <w:t>2181.04</w:t>
              </w:r>
            </w:ins>
          </w:p>
        </w:tc>
        <w:tc>
          <w:tcPr>
            <w:tcW w:w="992" w:type="dxa"/>
            <w:tcBorders>
              <w:right w:val="single" w:sz="4" w:space="0" w:color="auto"/>
            </w:tcBorders>
            <w:vAlign w:val="bottom"/>
          </w:tcPr>
          <w:p w14:paraId="0BF73500" w14:textId="77777777" w:rsidR="00C6079A" w:rsidRPr="00515BDF" w:rsidRDefault="00C6079A" w:rsidP="00051946">
            <w:pPr>
              <w:keepNext/>
              <w:keepLines/>
              <w:overflowPunct/>
              <w:autoSpaceDE/>
              <w:autoSpaceDN/>
              <w:adjustRightInd/>
              <w:spacing w:after="0"/>
              <w:jc w:val="center"/>
              <w:textAlignment w:val="auto"/>
              <w:rPr>
                <w:ins w:id="2779" w:author="Adan Toril" w:date="2026-01-13T16:10:00Z" w16du:dateUtc="2026-01-13T15:10:00Z"/>
                <w:rFonts w:ascii="Arial" w:eastAsia="SimSun" w:hAnsi="Arial"/>
                <w:sz w:val="18"/>
                <w:lang w:eastAsia="en-US"/>
              </w:rPr>
            </w:pPr>
            <w:ins w:id="2780" w:author="Adan Toril" w:date="2026-01-13T16:10:00Z" w16du:dateUtc="2026-01-13T15:10:00Z">
              <w:r w:rsidRPr="00515BDF">
                <w:rPr>
                  <w:rFonts w:ascii="Arial" w:eastAsia="SimSun" w:hAnsi="Arial"/>
                  <w:sz w:val="18"/>
                  <w:lang w:eastAsia="en-US"/>
                </w:rPr>
                <w:t>436208</w:t>
              </w:r>
            </w:ins>
          </w:p>
        </w:tc>
        <w:tc>
          <w:tcPr>
            <w:tcW w:w="993" w:type="dxa"/>
            <w:tcBorders>
              <w:right w:val="single" w:sz="4" w:space="0" w:color="auto"/>
            </w:tcBorders>
            <w:vAlign w:val="bottom"/>
          </w:tcPr>
          <w:p w14:paraId="25B8EF75" w14:textId="77777777" w:rsidR="00C6079A" w:rsidRPr="00515BDF" w:rsidRDefault="00C6079A" w:rsidP="00051946">
            <w:pPr>
              <w:keepNext/>
              <w:keepLines/>
              <w:overflowPunct/>
              <w:autoSpaceDE/>
              <w:autoSpaceDN/>
              <w:adjustRightInd/>
              <w:spacing w:after="0"/>
              <w:jc w:val="center"/>
              <w:textAlignment w:val="auto"/>
              <w:rPr>
                <w:ins w:id="2781" w:author="Adan Toril" w:date="2026-01-13T16:10:00Z" w16du:dateUtc="2026-01-13T15:10:00Z"/>
                <w:rFonts w:ascii="Arial" w:eastAsia="SimSun" w:hAnsi="Arial"/>
                <w:sz w:val="18"/>
                <w:lang w:eastAsia="en-US"/>
              </w:rPr>
            </w:pPr>
            <w:ins w:id="2782"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42C726A8" w14:textId="77777777" w:rsidR="00C6079A" w:rsidRPr="00515BDF" w:rsidRDefault="00C6079A" w:rsidP="00051946">
            <w:pPr>
              <w:keepNext/>
              <w:keepLines/>
              <w:overflowPunct/>
              <w:autoSpaceDE/>
              <w:autoSpaceDN/>
              <w:adjustRightInd/>
              <w:spacing w:after="0"/>
              <w:jc w:val="center"/>
              <w:textAlignment w:val="auto"/>
              <w:rPr>
                <w:ins w:id="2783" w:author="Adan Toril" w:date="2026-01-13T16:10:00Z" w16du:dateUtc="2026-01-13T15:10:00Z"/>
                <w:rFonts w:ascii="Arial" w:eastAsia="SimSun" w:hAnsi="Arial"/>
                <w:sz w:val="18"/>
                <w:lang w:eastAsia="en-US"/>
              </w:rPr>
            </w:pPr>
            <w:ins w:id="2784" w:author="Adan Toril" w:date="2026-01-13T16:10:00Z" w16du:dateUtc="2026-01-13T15:10:00Z">
              <w:r w:rsidRPr="00515BDF">
                <w:rPr>
                  <w:rFonts w:ascii="Arial" w:eastAsia="SimSun" w:hAnsi="Arial"/>
                  <w:sz w:val="18"/>
                  <w:lang w:eastAsia="en-US"/>
                </w:rPr>
                <w:t>15</w:t>
              </w:r>
            </w:ins>
          </w:p>
        </w:tc>
        <w:tc>
          <w:tcPr>
            <w:tcW w:w="993" w:type="dxa"/>
            <w:tcBorders>
              <w:left w:val="single" w:sz="4" w:space="0" w:color="auto"/>
              <w:right w:val="single" w:sz="4" w:space="0" w:color="auto"/>
            </w:tcBorders>
          </w:tcPr>
          <w:p w14:paraId="6D22DBFC" w14:textId="77777777" w:rsidR="00C6079A" w:rsidRPr="00515BDF" w:rsidRDefault="00C6079A" w:rsidP="00051946">
            <w:pPr>
              <w:keepNext/>
              <w:keepLines/>
              <w:overflowPunct/>
              <w:autoSpaceDE/>
              <w:autoSpaceDN/>
              <w:adjustRightInd/>
              <w:spacing w:after="0"/>
              <w:jc w:val="center"/>
              <w:textAlignment w:val="auto"/>
              <w:rPr>
                <w:ins w:id="2785" w:author="Adan Toril" w:date="2026-01-13T16:10:00Z" w16du:dateUtc="2026-01-13T15:10:00Z"/>
                <w:rFonts w:ascii="Arial" w:eastAsia="SimSun" w:hAnsi="Arial"/>
                <w:sz w:val="18"/>
                <w:lang w:eastAsia="en-US"/>
              </w:rPr>
            </w:pPr>
            <w:ins w:id="2786"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6D5E5465" w14:textId="77777777" w:rsidR="00C6079A" w:rsidRPr="00515BDF" w:rsidRDefault="00C6079A" w:rsidP="00051946">
            <w:pPr>
              <w:keepNext/>
              <w:keepLines/>
              <w:overflowPunct/>
              <w:autoSpaceDE/>
              <w:autoSpaceDN/>
              <w:adjustRightInd/>
              <w:spacing w:after="0"/>
              <w:jc w:val="center"/>
              <w:textAlignment w:val="auto"/>
              <w:rPr>
                <w:ins w:id="2787" w:author="Adan Toril" w:date="2026-01-13T16:10:00Z" w16du:dateUtc="2026-01-13T15:10:00Z"/>
                <w:rFonts w:ascii="Arial" w:eastAsia="SimSun" w:hAnsi="Arial"/>
                <w:sz w:val="18"/>
                <w:lang w:eastAsia="en-US"/>
              </w:rPr>
            </w:pPr>
            <w:ins w:id="2788" w:author="Adan Toril" w:date="2026-01-13T16:10:00Z" w16du:dateUtc="2026-01-13T15:10:00Z">
              <w:r w:rsidRPr="00515BDF">
                <w:rPr>
                  <w:rFonts w:ascii="Arial" w:eastAsia="SimSun" w:hAnsi="Arial"/>
                  <w:sz w:val="18"/>
                  <w:lang w:eastAsia="en-US"/>
                </w:rPr>
                <w:t>436568</w:t>
              </w:r>
            </w:ins>
          </w:p>
        </w:tc>
      </w:tr>
      <w:tr w:rsidR="00C6079A" w:rsidRPr="00515BDF" w14:paraId="5962A0F2" w14:textId="77777777" w:rsidTr="00051946">
        <w:trPr>
          <w:ins w:id="2789" w:author="Adan Toril" w:date="2026-01-13T16:10:00Z"/>
        </w:trPr>
        <w:tc>
          <w:tcPr>
            <w:tcW w:w="1247" w:type="dxa"/>
            <w:tcBorders>
              <w:top w:val="nil"/>
              <w:left w:val="single" w:sz="4" w:space="0" w:color="auto"/>
              <w:bottom w:val="nil"/>
              <w:right w:val="single" w:sz="4" w:space="0" w:color="auto"/>
            </w:tcBorders>
          </w:tcPr>
          <w:p w14:paraId="4F4B3F2A" w14:textId="77777777" w:rsidR="00C6079A" w:rsidRPr="00515BDF" w:rsidRDefault="00C6079A" w:rsidP="00051946">
            <w:pPr>
              <w:keepNext/>
              <w:keepLines/>
              <w:overflowPunct/>
              <w:autoSpaceDE/>
              <w:autoSpaceDN/>
              <w:adjustRightInd/>
              <w:spacing w:after="0"/>
              <w:jc w:val="center"/>
              <w:textAlignment w:val="auto"/>
              <w:rPr>
                <w:ins w:id="2790"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14C30793" w14:textId="77777777" w:rsidR="00C6079A" w:rsidRPr="00515BDF" w:rsidRDefault="00C6079A" w:rsidP="00051946">
            <w:pPr>
              <w:keepNext/>
              <w:keepLines/>
              <w:overflowPunct/>
              <w:autoSpaceDE/>
              <w:autoSpaceDN/>
              <w:adjustRightInd/>
              <w:spacing w:after="0"/>
              <w:jc w:val="center"/>
              <w:textAlignment w:val="auto"/>
              <w:rPr>
                <w:ins w:id="2791"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190659A9" w14:textId="77777777" w:rsidR="00C6079A" w:rsidRPr="00515BDF" w:rsidRDefault="00C6079A" w:rsidP="00051946">
            <w:pPr>
              <w:keepNext/>
              <w:keepLines/>
              <w:overflowPunct/>
              <w:autoSpaceDE/>
              <w:autoSpaceDN/>
              <w:adjustRightInd/>
              <w:spacing w:after="0"/>
              <w:jc w:val="center"/>
              <w:textAlignment w:val="auto"/>
              <w:rPr>
                <w:ins w:id="2792" w:author="Adan Toril" w:date="2026-01-13T16:10:00Z" w16du:dateUtc="2026-01-13T15:10:00Z"/>
                <w:rFonts w:ascii="Arial" w:eastAsia="SimSun" w:hAnsi="Arial"/>
                <w:sz w:val="18"/>
                <w:lang w:eastAsia="en-US"/>
              </w:rPr>
            </w:pPr>
          </w:p>
        </w:tc>
        <w:tc>
          <w:tcPr>
            <w:tcW w:w="708" w:type="dxa"/>
            <w:tcBorders>
              <w:left w:val="single" w:sz="4" w:space="0" w:color="auto"/>
            </w:tcBorders>
          </w:tcPr>
          <w:p w14:paraId="23AA7845" w14:textId="77777777" w:rsidR="00C6079A" w:rsidRPr="00515BDF" w:rsidRDefault="00C6079A" w:rsidP="00051946">
            <w:pPr>
              <w:keepNext/>
              <w:keepLines/>
              <w:overflowPunct/>
              <w:autoSpaceDE/>
              <w:autoSpaceDN/>
              <w:adjustRightInd/>
              <w:spacing w:after="0"/>
              <w:jc w:val="center"/>
              <w:textAlignment w:val="auto"/>
              <w:rPr>
                <w:ins w:id="2793" w:author="Adan Toril" w:date="2026-01-13T16:10:00Z" w16du:dateUtc="2026-01-13T15:10:00Z"/>
                <w:rFonts w:ascii="Arial" w:eastAsia="SimSun" w:hAnsi="Arial"/>
                <w:sz w:val="18"/>
                <w:lang w:eastAsia="en-US"/>
              </w:rPr>
            </w:pPr>
            <w:ins w:id="2794" w:author="Adan Toril" w:date="2026-01-13T16:10:00Z" w16du:dateUtc="2026-01-13T15:10:00Z">
              <w:r w:rsidRPr="00515BDF">
                <w:rPr>
                  <w:rFonts w:ascii="Arial" w:eastAsia="SimSun" w:hAnsi="Arial"/>
                  <w:sz w:val="18"/>
                  <w:lang w:eastAsia="en-US"/>
                </w:rPr>
                <w:t>Mid</w:t>
              </w:r>
            </w:ins>
          </w:p>
        </w:tc>
        <w:tc>
          <w:tcPr>
            <w:tcW w:w="880" w:type="dxa"/>
            <w:vAlign w:val="bottom"/>
          </w:tcPr>
          <w:p w14:paraId="5DD4BAAB" w14:textId="77777777" w:rsidR="00C6079A" w:rsidRPr="00515BDF" w:rsidRDefault="00C6079A" w:rsidP="00051946">
            <w:pPr>
              <w:keepNext/>
              <w:keepLines/>
              <w:overflowPunct/>
              <w:autoSpaceDE/>
              <w:autoSpaceDN/>
              <w:adjustRightInd/>
              <w:spacing w:after="0"/>
              <w:jc w:val="center"/>
              <w:textAlignment w:val="auto"/>
              <w:rPr>
                <w:ins w:id="2795" w:author="Adan Toril" w:date="2026-01-13T16:10:00Z" w16du:dateUtc="2026-01-13T15:10:00Z"/>
                <w:rFonts w:ascii="Arial" w:eastAsia="SimSun" w:hAnsi="Arial"/>
                <w:sz w:val="18"/>
                <w:lang w:eastAsia="en-US"/>
              </w:rPr>
            </w:pPr>
            <w:ins w:id="2796" w:author="Adan Toril" w:date="2026-01-13T16:10:00Z" w16du:dateUtc="2026-01-13T15:10:00Z">
              <w:r w:rsidRPr="00515BDF">
                <w:rPr>
                  <w:rFonts w:ascii="Arial" w:eastAsia="SimSun" w:hAnsi="Arial"/>
                  <w:sz w:val="18"/>
                  <w:lang w:eastAsia="en-US"/>
                </w:rPr>
                <w:t>2190</w:t>
              </w:r>
            </w:ins>
          </w:p>
        </w:tc>
        <w:tc>
          <w:tcPr>
            <w:tcW w:w="963" w:type="dxa"/>
            <w:vAlign w:val="bottom"/>
          </w:tcPr>
          <w:p w14:paraId="450A1686" w14:textId="77777777" w:rsidR="00C6079A" w:rsidRPr="00515BDF" w:rsidRDefault="00C6079A" w:rsidP="00051946">
            <w:pPr>
              <w:keepNext/>
              <w:keepLines/>
              <w:overflowPunct/>
              <w:autoSpaceDE/>
              <w:autoSpaceDN/>
              <w:adjustRightInd/>
              <w:spacing w:after="0"/>
              <w:jc w:val="center"/>
              <w:textAlignment w:val="auto"/>
              <w:rPr>
                <w:ins w:id="2797" w:author="Adan Toril" w:date="2026-01-13T16:10:00Z" w16du:dateUtc="2026-01-13T15:10:00Z"/>
                <w:rFonts w:ascii="Arial" w:eastAsia="SimSun" w:hAnsi="Arial"/>
                <w:sz w:val="18"/>
                <w:lang w:eastAsia="en-US"/>
              </w:rPr>
            </w:pPr>
            <w:ins w:id="2798" w:author="Adan Toril" w:date="2026-01-13T16:10:00Z" w16du:dateUtc="2026-01-13T15:10:00Z">
              <w:r w:rsidRPr="00515BDF">
                <w:rPr>
                  <w:rFonts w:ascii="Arial" w:eastAsia="SimSun" w:hAnsi="Arial"/>
                  <w:sz w:val="18"/>
                  <w:lang w:eastAsia="en-US"/>
                </w:rPr>
                <w:t>438000</w:t>
              </w:r>
            </w:ins>
          </w:p>
        </w:tc>
        <w:tc>
          <w:tcPr>
            <w:tcW w:w="992" w:type="dxa"/>
            <w:vAlign w:val="bottom"/>
          </w:tcPr>
          <w:p w14:paraId="2F0EFBCE" w14:textId="77777777" w:rsidR="00C6079A" w:rsidRPr="00515BDF" w:rsidRDefault="00C6079A" w:rsidP="00051946">
            <w:pPr>
              <w:keepNext/>
              <w:keepLines/>
              <w:overflowPunct/>
              <w:autoSpaceDE/>
              <w:autoSpaceDN/>
              <w:adjustRightInd/>
              <w:spacing w:after="0"/>
              <w:jc w:val="center"/>
              <w:textAlignment w:val="auto"/>
              <w:rPr>
                <w:ins w:id="2799" w:author="Adan Toril" w:date="2026-01-13T16:10:00Z" w16du:dateUtc="2026-01-13T15:10:00Z"/>
                <w:rFonts w:ascii="Arial" w:eastAsia="SimSun" w:hAnsi="Arial"/>
                <w:sz w:val="18"/>
                <w:lang w:eastAsia="en-US"/>
              </w:rPr>
            </w:pPr>
            <w:ins w:id="2800" w:author="Adan Toril" w:date="2026-01-13T16:10:00Z" w16du:dateUtc="2026-01-13T15:10:00Z">
              <w:r w:rsidRPr="00515BDF">
                <w:rPr>
                  <w:rFonts w:ascii="Arial" w:eastAsia="SimSun" w:hAnsi="Arial"/>
                  <w:sz w:val="18"/>
                  <w:lang w:eastAsia="en-US"/>
                </w:rPr>
                <w:t>2112.6</w:t>
              </w:r>
            </w:ins>
          </w:p>
        </w:tc>
        <w:tc>
          <w:tcPr>
            <w:tcW w:w="992" w:type="dxa"/>
            <w:tcBorders>
              <w:right w:val="single" w:sz="4" w:space="0" w:color="auto"/>
            </w:tcBorders>
            <w:vAlign w:val="bottom"/>
          </w:tcPr>
          <w:p w14:paraId="6CDEE19A" w14:textId="77777777" w:rsidR="00C6079A" w:rsidRPr="00515BDF" w:rsidRDefault="00C6079A" w:rsidP="00051946">
            <w:pPr>
              <w:keepNext/>
              <w:keepLines/>
              <w:overflowPunct/>
              <w:autoSpaceDE/>
              <w:autoSpaceDN/>
              <w:adjustRightInd/>
              <w:spacing w:after="0"/>
              <w:jc w:val="center"/>
              <w:textAlignment w:val="auto"/>
              <w:rPr>
                <w:ins w:id="2801" w:author="Adan Toril" w:date="2026-01-13T16:10:00Z" w16du:dateUtc="2026-01-13T15:10:00Z"/>
                <w:rFonts w:ascii="Arial" w:eastAsia="SimSun" w:hAnsi="Arial"/>
                <w:sz w:val="18"/>
                <w:lang w:eastAsia="en-US"/>
              </w:rPr>
            </w:pPr>
            <w:ins w:id="2802" w:author="Adan Toril" w:date="2026-01-13T16:10:00Z" w16du:dateUtc="2026-01-13T15:10:00Z">
              <w:r w:rsidRPr="00515BDF">
                <w:rPr>
                  <w:rFonts w:ascii="Arial" w:eastAsia="SimSun" w:hAnsi="Arial"/>
                  <w:sz w:val="18"/>
                  <w:lang w:eastAsia="en-US"/>
                </w:rPr>
                <w:t>422520</w:t>
              </w:r>
            </w:ins>
          </w:p>
        </w:tc>
        <w:tc>
          <w:tcPr>
            <w:tcW w:w="993" w:type="dxa"/>
            <w:tcBorders>
              <w:right w:val="single" w:sz="4" w:space="0" w:color="auto"/>
            </w:tcBorders>
            <w:vAlign w:val="bottom"/>
          </w:tcPr>
          <w:p w14:paraId="3D81D3FF" w14:textId="77777777" w:rsidR="00C6079A" w:rsidRPr="00515BDF" w:rsidRDefault="00C6079A" w:rsidP="00051946">
            <w:pPr>
              <w:keepNext/>
              <w:keepLines/>
              <w:overflowPunct/>
              <w:autoSpaceDE/>
              <w:autoSpaceDN/>
              <w:adjustRightInd/>
              <w:spacing w:after="0"/>
              <w:jc w:val="center"/>
              <w:textAlignment w:val="auto"/>
              <w:rPr>
                <w:ins w:id="2803" w:author="Adan Toril" w:date="2026-01-13T16:10:00Z" w16du:dateUtc="2026-01-13T15:10:00Z"/>
                <w:rFonts w:ascii="Arial" w:eastAsia="SimSun" w:hAnsi="Arial"/>
                <w:sz w:val="18"/>
                <w:lang w:eastAsia="en-US"/>
              </w:rPr>
            </w:pPr>
            <w:ins w:id="2804" w:author="Adan Toril" w:date="2026-01-13T16:10:00Z" w16du:dateUtc="2026-01-13T15:10:00Z">
              <w:r w:rsidRPr="00515BDF">
                <w:rPr>
                  <w:rFonts w:ascii="Arial" w:eastAsia="SimSun" w:hAnsi="Arial"/>
                  <w:sz w:val="18"/>
                  <w:lang w:eastAsia="en-US"/>
                </w:rPr>
                <w:t>102</w:t>
              </w:r>
            </w:ins>
          </w:p>
        </w:tc>
        <w:tc>
          <w:tcPr>
            <w:tcW w:w="993" w:type="dxa"/>
            <w:tcBorders>
              <w:top w:val="nil"/>
              <w:left w:val="single" w:sz="4" w:space="0" w:color="auto"/>
              <w:bottom w:val="nil"/>
              <w:right w:val="single" w:sz="4" w:space="0" w:color="auto"/>
            </w:tcBorders>
          </w:tcPr>
          <w:p w14:paraId="38AEABA3" w14:textId="77777777" w:rsidR="00C6079A" w:rsidRPr="00515BDF" w:rsidRDefault="00C6079A" w:rsidP="00051946">
            <w:pPr>
              <w:keepNext/>
              <w:keepLines/>
              <w:overflowPunct/>
              <w:autoSpaceDE/>
              <w:autoSpaceDN/>
              <w:adjustRightInd/>
              <w:spacing w:after="0"/>
              <w:jc w:val="center"/>
              <w:textAlignment w:val="auto"/>
              <w:rPr>
                <w:ins w:id="2805"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1FFB696E" w14:textId="77777777" w:rsidR="00C6079A" w:rsidRPr="00515BDF" w:rsidRDefault="00C6079A" w:rsidP="00051946">
            <w:pPr>
              <w:keepNext/>
              <w:keepLines/>
              <w:overflowPunct/>
              <w:autoSpaceDE/>
              <w:autoSpaceDN/>
              <w:adjustRightInd/>
              <w:spacing w:after="0"/>
              <w:jc w:val="center"/>
              <w:textAlignment w:val="auto"/>
              <w:rPr>
                <w:ins w:id="2806" w:author="Adan Toril" w:date="2026-01-13T16:10:00Z" w16du:dateUtc="2026-01-13T15:10:00Z"/>
                <w:rFonts w:ascii="Arial" w:eastAsia="SimSun" w:hAnsi="Arial"/>
                <w:sz w:val="18"/>
                <w:lang w:eastAsia="en-US"/>
              </w:rPr>
            </w:pPr>
            <w:ins w:id="2807"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0B0852F1" w14:textId="77777777" w:rsidR="00C6079A" w:rsidRPr="00515BDF" w:rsidRDefault="00C6079A" w:rsidP="00051946">
            <w:pPr>
              <w:keepNext/>
              <w:keepLines/>
              <w:overflowPunct/>
              <w:autoSpaceDE/>
              <w:autoSpaceDN/>
              <w:adjustRightInd/>
              <w:spacing w:after="0"/>
              <w:jc w:val="center"/>
              <w:textAlignment w:val="auto"/>
              <w:rPr>
                <w:ins w:id="2808" w:author="Adan Toril" w:date="2026-01-13T16:10:00Z" w16du:dateUtc="2026-01-13T15:10:00Z"/>
                <w:rFonts w:ascii="Arial" w:eastAsia="SimSun" w:hAnsi="Arial"/>
                <w:sz w:val="18"/>
                <w:lang w:eastAsia="en-US"/>
              </w:rPr>
            </w:pPr>
            <w:ins w:id="2809" w:author="Adan Toril" w:date="2026-01-13T16:10:00Z" w16du:dateUtc="2026-01-13T15:10:00Z">
              <w:r w:rsidRPr="00515BDF">
                <w:rPr>
                  <w:rFonts w:ascii="Arial" w:eastAsia="SimSun" w:hAnsi="Arial"/>
                  <w:sz w:val="18"/>
                  <w:lang w:eastAsia="en-US"/>
                </w:rPr>
                <w:t>437568</w:t>
              </w:r>
            </w:ins>
          </w:p>
        </w:tc>
      </w:tr>
      <w:tr w:rsidR="00C6079A" w:rsidRPr="00515BDF" w14:paraId="0826A786" w14:textId="77777777" w:rsidTr="00051946">
        <w:trPr>
          <w:ins w:id="2810" w:author="Adan Toril" w:date="2026-01-13T16:10:00Z"/>
        </w:trPr>
        <w:tc>
          <w:tcPr>
            <w:tcW w:w="1247" w:type="dxa"/>
            <w:tcBorders>
              <w:top w:val="nil"/>
              <w:left w:val="single" w:sz="4" w:space="0" w:color="auto"/>
              <w:bottom w:val="nil"/>
              <w:right w:val="single" w:sz="4" w:space="0" w:color="auto"/>
            </w:tcBorders>
          </w:tcPr>
          <w:p w14:paraId="37C54300" w14:textId="77777777" w:rsidR="00C6079A" w:rsidRPr="00515BDF" w:rsidRDefault="00C6079A" w:rsidP="00051946">
            <w:pPr>
              <w:keepNext/>
              <w:keepLines/>
              <w:overflowPunct/>
              <w:autoSpaceDE/>
              <w:autoSpaceDN/>
              <w:adjustRightInd/>
              <w:spacing w:after="0"/>
              <w:jc w:val="center"/>
              <w:textAlignment w:val="auto"/>
              <w:rPr>
                <w:ins w:id="2811"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25A81DBC" w14:textId="77777777" w:rsidR="00C6079A" w:rsidRPr="00515BDF" w:rsidRDefault="00C6079A" w:rsidP="00051946">
            <w:pPr>
              <w:keepNext/>
              <w:keepLines/>
              <w:overflowPunct/>
              <w:autoSpaceDE/>
              <w:autoSpaceDN/>
              <w:adjustRightInd/>
              <w:spacing w:after="0"/>
              <w:jc w:val="center"/>
              <w:textAlignment w:val="auto"/>
              <w:rPr>
                <w:ins w:id="2812"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3D897AC2" w14:textId="77777777" w:rsidR="00C6079A" w:rsidRPr="00515BDF" w:rsidRDefault="00C6079A" w:rsidP="00051946">
            <w:pPr>
              <w:keepNext/>
              <w:keepLines/>
              <w:overflowPunct/>
              <w:autoSpaceDE/>
              <w:autoSpaceDN/>
              <w:adjustRightInd/>
              <w:spacing w:after="0"/>
              <w:jc w:val="center"/>
              <w:textAlignment w:val="auto"/>
              <w:rPr>
                <w:ins w:id="2813" w:author="Adan Toril" w:date="2026-01-13T16:10:00Z" w16du:dateUtc="2026-01-13T15:10:00Z"/>
                <w:rFonts w:ascii="Arial" w:eastAsia="SimSun" w:hAnsi="Arial"/>
                <w:sz w:val="18"/>
                <w:lang w:eastAsia="en-US"/>
              </w:rPr>
            </w:pPr>
          </w:p>
        </w:tc>
        <w:tc>
          <w:tcPr>
            <w:tcW w:w="708" w:type="dxa"/>
            <w:tcBorders>
              <w:left w:val="single" w:sz="4" w:space="0" w:color="auto"/>
            </w:tcBorders>
          </w:tcPr>
          <w:p w14:paraId="5E372690" w14:textId="77777777" w:rsidR="00C6079A" w:rsidRPr="00515BDF" w:rsidRDefault="00C6079A" w:rsidP="00051946">
            <w:pPr>
              <w:keepNext/>
              <w:keepLines/>
              <w:overflowPunct/>
              <w:autoSpaceDE/>
              <w:autoSpaceDN/>
              <w:adjustRightInd/>
              <w:spacing w:after="0"/>
              <w:jc w:val="center"/>
              <w:textAlignment w:val="auto"/>
              <w:rPr>
                <w:ins w:id="2814" w:author="Adan Toril" w:date="2026-01-13T16:10:00Z" w16du:dateUtc="2026-01-13T15:10:00Z"/>
                <w:rFonts w:ascii="Arial" w:eastAsia="SimSun" w:hAnsi="Arial"/>
                <w:sz w:val="18"/>
                <w:lang w:eastAsia="en-US"/>
              </w:rPr>
            </w:pPr>
            <w:ins w:id="2815" w:author="Adan Toril" w:date="2026-01-13T16:10:00Z" w16du:dateUtc="2026-01-13T15:10:00Z">
              <w:r w:rsidRPr="00515BDF">
                <w:rPr>
                  <w:rFonts w:ascii="Arial" w:eastAsia="SimSun" w:hAnsi="Arial"/>
                  <w:sz w:val="18"/>
                  <w:lang w:eastAsia="en-US"/>
                </w:rPr>
                <w:t>High</w:t>
              </w:r>
            </w:ins>
          </w:p>
        </w:tc>
        <w:tc>
          <w:tcPr>
            <w:tcW w:w="880" w:type="dxa"/>
            <w:vAlign w:val="bottom"/>
          </w:tcPr>
          <w:p w14:paraId="04CF4419" w14:textId="77777777" w:rsidR="00C6079A" w:rsidRPr="00515BDF" w:rsidRDefault="00C6079A" w:rsidP="00051946">
            <w:pPr>
              <w:keepNext/>
              <w:keepLines/>
              <w:overflowPunct/>
              <w:autoSpaceDE/>
              <w:autoSpaceDN/>
              <w:adjustRightInd/>
              <w:spacing w:after="0"/>
              <w:jc w:val="center"/>
              <w:textAlignment w:val="auto"/>
              <w:rPr>
                <w:ins w:id="2816" w:author="Adan Toril" w:date="2026-01-13T16:10:00Z" w16du:dateUtc="2026-01-13T15:10:00Z"/>
                <w:rFonts w:ascii="Arial" w:eastAsia="SimSun" w:hAnsi="Arial"/>
                <w:sz w:val="18"/>
                <w:lang w:eastAsia="en-US"/>
              </w:rPr>
            </w:pPr>
            <w:ins w:id="2817" w:author="Adan Toril" w:date="2026-01-13T16:10:00Z" w16du:dateUtc="2026-01-13T15:10:00Z">
              <w:r w:rsidRPr="00515BDF">
                <w:rPr>
                  <w:rFonts w:ascii="Arial" w:eastAsia="SimSun" w:hAnsi="Arial"/>
                  <w:sz w:val="18"/>
                  <w:lang w:eastAsia="en-US"/>
                </w:rPr>
                <w:t>2195</w:t>
              </w:r>
            </w:ins>
          </w:p>
        </w:tc>
        <w:tc>
          <w:tcPr>
            <w:tcW w:w="963" w:type="dxa"/>
            <w:vAlign w:val="bottom"/>
          </w:tcPr>
          <w:p w14:paraId="1E742822" w14:textId="77777777" w:rsidR="00C6079A" w:rsidRPr="00515BDF" w:rsidRDefault="00C6079A" w:rsidP="00051946">
            <w:pPr>
              <w:keepNext/>
              <w:keepLines/>
              <w:overflowPunct/>
              <w:autoSpaceDE/>
              <w:autoSpaceDN/>
              <w:adjustRightInd/>
              <w:spacing w:after="0"/>
              <w:jc w:val="center"/>
              <w:textAlignment w:val="auto"/>
              <w:rPr>
                <w:ins w:id="2818" w:author="Adan Toril" w:date="2026-01-13T16:10:00Z" w16du:dateUtc="2026-01-13T15:10:00Z"/>
                <w:rFonts w:ascii="Arial" w:eastAsia="SimSun" w:hAnsi="Arial"/>
                <w:sz w:val="18"/>
                <w:lang w:eastAsia="en-US"/>
              </w:rPr>
            </w:pPr>
            <w:ins w:id="2819" w:author="Adan Toril" w:date="2026-01-13T16:10:00Z" w16du:dateUtc="2026-01-13T15:10:00Z">
              <w:r w:rsidRPr="00515BDF">
                <w:rPr>
                  <w:rFonts w:ascii="Arial" w:eastAsia="SimSun" w:hAnsi="Arial"/>
                  <w:sz w:val="18"/>
                  <w:lang w:eastAsia="en-US"/>
                </w:rPr>
                <w:t>439000</w:t>
              </w:r>
            </w:ins>
          </w:p>
        </w:tc>
        <w:tc>
          <w:tcPr>
            <w:tcW w:w="992" w:type="dxa"/>
            <w:vAlign w:val="bottom"/>
          </w:tcPr>
          <w:p w14:paraId="69346AE7" w14:textId="77777777" w:rsidR="00C6079A" w:rsidRPr="00515BDF" w:rsidRDefault="00C6079A" w:rsidP="00051946">
            <w:pPr>
              <w:keepNext/>
              <w:keepLines/>
              <w:overflowPunct/>
              <w:autoSpaceDE/>
              <w:autoSpaceDN/>
              <w:adjustRightInd/>
              <w:spacing w:after="0"/>
              <w:jc w:val="center"/>
              <w:textAlignment w:val="auto"/>
              <w:rPr>
                <w:ins w:id="2820" w:author="Adan Toril" w:date="2026-01-13T16:10:00Z" w16du:dateUtc="2026-01-13T15:10:00Z"/>
                <w:rFonts w:ascii="Arial" w:eastAsia="SimSun" w:hAnsi="Arial"/>
                <w:sz w:val="18"/>
                <w:lang w:eastAsia="en-US"/>
              </w:rPr>
            </w:pPr>
            <w:ins w:id="2821" w:author="Adan Toril" w:date="2026-01-13T16:10:00Z" w16du:dateUtc="2026-01-13T15:10:00Z">
              <w:r w:rsidRPr="00515BDF">
                <w:rPr>
                  <w:rFonts w:ascii="Arial" w:eastAsia="SimSun" w:hAnsi="Arial"/>
                  <w:sz w:val="18"/>
                  <w:lang w:eastAsia="en-US"/>
                </w:rPr>
                <w:t>1828.16</w:t>
              </w:r>
            </w:ins>
          </w:p>
        </w:tc>
        <w:tc>
          <w:tcPr>
            <w:tcW w:w="992" w:type="dxa"/>
            <w:tcBorders>
              <w:right w:val="single" w:sz="4" w:space="0" w:color="auto"/>
            </w:tcBorders>
            <w:vAlign w:val="bottom"/>
          </w:tcPr>
          <w:p w14:paraId="1AF615DC" w14:textId="77777777" w:rsidR="00C6079A" w:rsidRPr="00515BDF" w:rsidRDefault="00C6079A" w:rsidP="00051946">
            <w:pPr>
              <w:keepNext/>
              <w:keepLines/>
              <w:overflowPunct/>
              <w:autoSpaceDE/>
              <w:autoSpaceDN/>
              <w:adjustRightInd/>
              <w:spacing w:after="0"/>
              <w:jc w:val="center"/>
              <w:textAlignment w:val="auto"/>
              <w:rPr>
                <w:ins w:id="2822" w:author="Adan Toril" w:date="2026-01-13T16:10:00Z" w16du:dateUtc="2026-01-13T15:10:00Z"/>
                <w:rFonts w:ascii="Arial" w:eastAsia="SimSun" w:hAnsi="Arial"/>
                <w:sz w:val="18"/>
                <w:lang w:eastAsia="en-US"/>
              </w:rPr>
            </w:pPr>
            <w:ins w:id="2823" w:author="Adan Toril" w:date="2026-01-13T16:10:00Z" w16du:dateUtc="2026-01-13T15:10:00Z">
              <w:r w:rsidRPr="00515BDF">
                <w:rPr>
                  <w:rFonts w:ascii="Arial" w:eastAsia="SimSun" w:hAnsi="Arial"/>
                  <w:sz w:val="18"/>
                  <w:lang w:eastAsia="en-US"/>
                </w:rPr>
                <w:t>365632</w:t>
              </w:r>
            </w:ins>
          </w:p>
        </w:tc>
        <w:tc>
          <w:tcPr>
            <w:tcW w:w="993" w:type="dxa"/>
            <w:tcBorders>
              <w:right w:val="single" w:sz="4" w:space="0" w:color="auto"/>
            </w:tcBorders>
            <w:vAlign w:val="bottom"/>
          </w:tcPr>
          <w:p w14:paraId="6DB148A6" w14:textId="77777777" w:rsidR="00C6079A" w:rsidRPr="00515BDF" w:rsidRDefault="00C6079A" w:rsidP="00051946">
            <w:pPr>
              <w:keepNext/>
              <w:keepLines/>
              <w:overflowPunct/>
              <w:autoSpaceDE/>
              <w:autoSpaceDN/>
              <w:adjustRightInd/>
              <w:spacing w:after="0"/>
              <w:jc w:val="center"/>
              <w:textAlignment w:val="auto"/>
              <w:rPr>
                <w:ins w:id="2824" w:author="Adan Toril" w:date="2026-01-13T16:10:00Z" w16du:dateUtc="2026-01-13T15:10:00Z"/>
                <w:rFonts w:ascii="Arial" w:eastAsia="SimSun" w:hAnsi="Arial"/>
                <w:sz w:val="18"/>
                <w:lang w:eastAsia="en-US"/>
              </w:rPr>
            </w:pPr>
            <w:ins w:id="2825" w:author="Adan Toril" w:date="2026-01-13T16:10:00Z" w16du:dateUtc="2026-01-13T15:10:00Z">
              <w:r w:rsidRPr="00515BDF">
                <w:rPr>
                  <w:rFonts w:ascii="Arial" w:eastAsia="SimSun" w:hAnsi="Arial"/>
                  <w:sz w:val="18"/>
                  <w:lang w:eastAsia="en-US"/>
                </w:rPr>
                <w:t>504</w:t>
              </w:r>
            </w:ins>
          </w:p>
        </w:tc>
        <w:tc>
          <w:tcPr>
            <w:tcW w:w="993" w:type="dxa"/>
            <w:tcBorders>
              <w:top w:val="nil"/>
              <w:left w:val="single" w:sz="4" w:space="0" w:color="auto"/>
              <w:bottom w:val="single" w:sz="4" w:space="0" w:color="auto"/>
              <w:right w:val="single" w:sz="4" w:space="0" w:color="auto"/>
            </w:tcBorders>
          </w:tcPr>
          <w:p w14:paraId="453CFD31" w14:textId="77777777" w:rsidR="00C6079A" w:rsidRPr="00515BDF" w:rsidRDefault="00C6079A" w:rsidP="00051946">
            <w:pPr>
              <w:keepNext/>
              <w:keepLines/>
              <w:overflowPunct/>
              <w:autoSpaceDE/>
              <w:autoSpaceDN/>
              <w:adjustRightInd/>
              <w:spacing w:after="0"/>
              <w:jc w:val="center"/>
              <w:textAlignment w:val="auto"/>
              <w:rPr>
                <w:ins w:id="2826"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4FCA286D" w14:textId="77777777" w:rsidR="00C6079A" w:rsidRPr="00515BDF" w:rsidRDefault="00C6079A" w:rsidP="00051946">
            <w:pPr>
              <w:keepNext/>
              <w:keepLines/>
              <w:overflowPunct/>
              <w:autoSpaceDE/>
              <w:autoSpaceDN/>
              <w:adjustRightInd/>
              <w:spacing w:after="0"/>
              <w:jc w:val="center"/>
              <w:textAlignment w:val="auto"/>
              <w:rPr>
                <w:ins w:id="2827" w:author="Adan Toril" w:date="2026-01-13T16:10:00Z" w16du:dateUtc="2026-01-13T15:10:00Z"/>
                <w:rFonts w:ascii="Arial" w:eastAsia="SimSun" w:hAnsi="Arial"/>
                <w:sz w:val="18"/>
                <w:lang w:eastAsia="en-US"/>
              </w:rPr>
            </w:pPr>
            <w:ins w:id="2828"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197DBF75" w14:textId="77777777" w:rsidR="00C6079A" w:rsidRPr="00515BDF" w:rsidRDefault="00C6079A" w:rsidP="00051946">
            <w:pPr>
              <w:keepNext/>
              <w:keepLines/>
              <w:overflowPunct/>
              <w:autoSpaceDE/>
              <w:autoSpaceDN/>
              <w:adjustRightInd/>
              <w:spacing w:after="0"/>
              <w:jc w:val="center"/>
              <w:textAlignment w:val="auto"/>
              <w:rPr>
                <w:ins w:id="2829" w:author="Adan Toril" w:date="2026-01-13T16:10:00Z" w16du:dateUtc="2026-01-13T15:10:00Z"/>
                <w:rFonts w:ascii="Arial" w:eastAsia="SimSun" w:hAnsi="Arial"/>
                <w:sz w:val="18"/>
                <w:lang w:eastAsia="en-US"/>
              </w:rPr>
            </w:pPr>
            <w:ins w:id="2830" w:author="Adan Toril" w:date="2026-01-13T16:10:00Z" w16du:dateUtc="2026-01-13T15:10:00Z">
              <w:r w:rsidRPr="00515BDF">
                <w:rPr>
                  <w:rFonts w:ascii="Arial" w:eastAsia="SimSun" w:hAnsi="Arial"/>
                  <w:sz w:val="18"/>
                  <w:lang w:eastAsia="en-US"/>
                </w:rPr>
                <w:t>438568</w:t>
              </w:r>
            </w:ins>
          </w:p>
        </w:tc>
      </w:tr>
      <w:tr w:rsidR="00C6079A" w:rsidRPr="00515BDF" w14:paraId="3ADCE7C1" w14:textId="77777777" w:rsidTr="00051946">
        <w:trPr>
          <w:ins w:id="2831" w:author="Adan Toril" w:date="2026-01-13T16:10:00Z"/>
        </w:trPr>
        <w:tc>
          <w:tcPr>
            <w:tcW w:w="1247" w:type="dxa"/>
            <w:tcBorders>
              <w:top w:val="nil"/>
              <w:left w:val="single" w:sz="4" w:space="0" w:color="auto"/>
              <w:bottom w:val="nil"/>
              <w:right w:val="single" w:sz="4" w:space="0" w:color="auto"/>
            </w:tcBorders>
          </w:tcPr>
          <w:p w14:paraId="4DF5861D" w14:textId="77777777" w:rsidR="00C6079A" w:rsidRPr="00515BDF" w:rsidRDefault="00C6079A" w:rsidP="00051946">
            <w:pPr>
              <w:keepNext/>
              <w:keepLines/>
              <w:overflowPunct/>
              <w:autoSpaceDE/>
              <w:autoSpaceDN/>
              <w:adjustRightInd/>
              <w:spacing w:after="0"/>
              <w:jc w:val="center"/>
              <w:textAlignment w:val="auto"/>
              <w:rPr>
                <w:ins w:id="2832"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5F26D67B" w14:textId="77777777" w:rsidR="00C6079A" w:rsidRPr="00515BDF" w:rsidRDefault="00C6079A" w:rsidP="00051946">
            <w:pPr>
              <w:keepNext/>
              <w:keepLines/>
              <w:overflowPunct/>
              <w:autoSpaceDE/>
              <w:autoSpaceDN/>
              <w:adjustRightInd/>
              <w:spacing w:after="0"/>
              <w:jc w:val="center"/>
              <w:textAlignment w:val="auto"/>
              <w:rPr>
                <w:ins w:id="2833" w:author="Adan Toril" w:date="2026-01-13T16:10:00Z" w16du:dateUtc="2026-01-13T15:10:00Z"/>
                <w:rFonts w:ascii="Arial" w:eastAsia="SimSun" w:hAnsi="Arial"/>
                <w:sz w:val="18"/>
                <w:lang w:eastAsia="en-US"/>
              </w:rPr>
            </w:pPr>
          </w:p>
        </w:tc>
        <w:tc>
          <w:tcPr>
            <w:tcW w:w="993" w:type="dxa"/>
            <w:tcBorders>
              <w:top w:val="single" w:sz="4" w:space="0" w:color="auto"/>
              <w:left w:val="single" w:sz="4" w:space="0" w:color="auto"/>
              <w:bottom w:val="nil"/>
              <w:right w:val="single" w:sz="4" w:space="0" w:color="auto"/>
            </w:tcBorders>
          </w:tcPr>
          <w:p w14:paraId="6FFF259E" w14:textId="77777777" w:rsidR="00C6079A" w:rsidRPr="00515BDF" w:rsidRDefault="00C6079A" w:rsidP="00051946">
            <w:pPr>
              <w:keepNext/>
              <w:keepLines/>
              <w:overflowPunct/>
              <w:autoSpaceDE/>
              <w:autoSpaceDN/>
              <w:adjustRightInd/>
              <w:spacing w:after="0"/>
              <w:jc w:val="center"/>
              <w:textAlignment w:val="auto"/>
              <w:rPr>
                <w:ins w:id="2834" w:author="Adan Toril" w:date="2026-01-13T16:10:00Z" w16du:dateUtc="2026-01-13T15:10:00Z"/>
                <w:rFonts w:ascii="Arial" w:eastAsia="SimSun" w:hAnsi="Arial"/>
                <w:sz w:val="18"/>
                <w:lang w:eastAsia="en-US"/>
              </w:rPr>
            </w:pPr>
            <w:ins w:id="2835" w:author="Adan Toril" w:date="2026-01-13T16:10:00Z" w16du:dateUtc="2026-01-13T15:10:00Z">
              <w:r w:rsidRPr="00515BDF">
                <w:rPr>
                  <w:rFonts w:ascii="Arial" w:eastAsia="SimSun" w:hAnsi="Arial"/>
                  <w:sz w:val="18"/>
                  <w:lang w:eastAsia="en-US"/>
                </w:rPr>
                <w:t>Uplink</w:t>
              </w:r>
            </w:ins>
          </w:p>
        </w:tc>
        <w:tc>
          <w:tcPr>
            <w:tcW w:w="708" w:type="dxa"/>
            <w:tcBorders>
              <w:left w:val="single" w:sz="4" w:space="0" w:color="auto"/>
            </w:tcBorders>
          </w:tcPr>
          <w:p w14:paraId="2A52FEAF" w14:textId="77777777" w:rsidR="00C6079A" w:rsidRPr="00515BDF" w:rsidRDefault="00C6079A" w:rsidP="00051946">
            <w:pPr>
              <w:keepNext/>
              <w:keepLines/>
              <w:overflowPunct/>
              <w:autoSpaceDE/>
              <w:autoSpaceDN/>
              <w:adjustRightInd/>
              <w:spacing w:after="0"/>
              <w:jc w:val="center"/>
              <w:textAlignment w:val="auto"/>
              <w:rPr>
                <w:ins w:id="2836" w:author="Adan Toril" w:date="2026-01-13T16:10:00Z" w16du:dateUtc="2026-01-13T15:10:00Z"/>
                <w:rFonts w:ascii="Arial" w:eastAsia="SimSun" w:hAnsi="Arial"/>
                <w:sz w:val="18"/>
                <w:lang w:eastAsia="en-US"/>
              </w:rPr>
            </w:pPr>
            <w:ins w:id="2837" w:author="Adan Toril" w:date="2026-01-13T16:10:00Z" w16du:dateUtc="2026-01-13T15:10:00Z">
              <w:r w:rsidRPr="00515BDF">
                <w:rPr>
                  <w:rFonts w:ascii="Arial" w:eastAsia="SimSun" w:hAnsi="Arial"/>
                  <w:sz w:val="18"/>
                  <w:lang w:eastAsia="en-US"/>
                </w:rPr>
                <w:t>Low</w:t>
              </w:r>
            </w:ins>
          </w:p>
        </w:tc>
        <w:tc>
          <w:tcPr>
            <w:tcW w:w="880" w:type="dxa"/>
            <w:vAlign w:val="bottom"/>
          </w:tcPr>
          <w:p w14:paraId="4D0142C9" w14:textId="77777777" w:rsidR="00C6079A" w:rsidRPr="00515BDF" w:rsidRDefault="00C6079A" w:rsidP="00051946">
            <w:pPr>
              <w:keepNext/>
              <w:keepLines/>
              <w:overflowPunct/>
              <w:autoSpaceDE/>
              <w:autoSpaceDN/>
              <w:adjustRightInd/>
              <w:spacing w:after="0"/>
              <w:jc w:val="center"/>
              <w:textAlignment w:val="auto"/>
              <w:rPr>
                <w:ins w:id="2838" w:author="Adan Toril" w:date="2026-01-13T16:10:00Z" w16du:dateUtc="2026-01-13T15:10:00Z"/>
                <w:rFonts w:ascii="Arial" w:eastAsia="SimSun" w:hAnsi="Arial"/>
                <w:sz w:val="18"/>
                <w:lang w:eastAsia="en-US"/>
              </w:rPr>
            </w:pPr>
            <w:ins w:id="2839" w:author="Adan Toril" w:date="2026-01-13T16:10:00Z" w16du:dateUtc="2026-01-13T15:10:00Z">
              <w:r w:rsidRPr="00515BDF">
                <w:rPr>
                  <w:rFonts w:ascii="Arial" w:eastAsia="SimSun" w:hAnsi="Arial"/>
                  <w:sz w:val="18"/>
                  <w:lang w:eastAsia="en-US"/>
                </w:rPr>
                <w:t>2005</w:t>
              </w:r>
            </w:ins>
          </w:p>
        </w:tc>
        <w:tc>
          <w:tcPr>
            <w:tcW w:w="963" w:type="dxa"/>
            <w:vAlign w:val="bottom"/>
          </w:tcPr>
          <w:p w14:paraId="446BF03C" w14:textId="77777777" w:rsidR="00C6079A" w:rsidRPr="00515BDF" w:rsidRDefault="00C6079A" w:rsidP="00051946">
            <w:pPr>
              <w:keepNext/>
              <w:keepLines/>
              <w:overflowPunct/>
              <w:autoSpaceDE/>
              <w:autoSpaceDN/>
              <w:adjustRightInd/>
              <w:spacing w:after="0"/>
              <w:jc w:val="center"/>
              <w:textAlignment w:val="auto"/>
              <w:rPr>
                <w:ins w:id="2840" w:author="Adan Toril" w:date="2026-01-13T16:10:00Z" w16du:dateUtc="2026-01-13T15:10:00Z"/>
                <w:rFonts w:ascii="Arial" w:eastAsia="SimSun" w:hAnsi="Arial"/>
                <w:sz w:val="18"/>
                <w:lang w:eastAsia="en-US"/>
              </w:rPr>
            </w:pPr>
            <w:ins w:id="2841" w:author="Adan Toril" w:date="2026-01-13T16:10:00Z" w16du:dateUtc="2026-01-13T15:10:00Z">
              <w:r w:rsidRPr="00515BDF">
                <w:rPr>
                  <w:rFonts w:ascii="Arial" w:eastAsia="SimSun" w:hAnsi="Arial"/>
                  <w:sz w:val="18"/>
                  <w:lang w:eastAsia="en-US"/>
                </w:rPr>
                <w:t>401000</w:t>
              </w:r>
            </w:ins>
          </w:p>
        </w:tc>
        <w:tc>
          <w:tcPr>
            <w:tcW w:w="992" w:type="dxa"/>
            <w:vAlign w:val="bottom"/>
          </w:tcPr>
          <w:p w14:paraId="7BEC181E" w14:textId="77777777" w:rsidR="00C6079A" w:rsidRPr="00515BDF" w:rsidRDefault="00C6079A" w:rsidP="00051946">
            <w:pPr>
              <w:keepNext/>
              <w:keepLines/>
              <w:overflowPunct/>
              <w:autoSpaceDE/>
              <w:autoSpaceDN/>
              <w:adjustRightInd/>
              <w:spacing w:after="0"/>
              <w:jc w:val="center"/>
              <w:textAlignment w:val="auto"/>
              <w:rPr>
                <w:ins w:id="2842" w:author="Adan Toril" w:date="2026-01-13T16:10:00Z" w16du:dateUtc="2026-01-13T15:10:00Z"/>
                <w:rFonts w:ascii="Arial" w:eastAsia="SimSun" w:hAnsi="Arial"/>
                <w:sz w:val="18"/>
                <w:lang w:eastAsia="en-US"/>
              </w:rPr>
            </w:pPr>
            <w:ins w:id="2843" w:author="Adan Toril" w:date="2026-01-13T16:10:00Z" w16du:dateUtc="2026-01-13T15:10:00Z">
              <w:r w:rsidRPr="00515BDF">
                <w:rPr>
                  <w:rFonts w:ascii="Arial" w:eastAsia="SimSun" w:hAnsi="Arial"/>
                  <w:sz w:val="18"/>
                  <w:lang w:eastAsia="en-US"/>
                </w:rPr>
                <w:t>2001.04</w:t>
              </w:r>
            </w:ins>
          </w:p>
        </w:tc>
        <w:tc>
          <w:tcPr>
            <w:tcW w:w="992" w:type="dxa"/>
            <w:tcBorders>
              <w:right w:val="single" w:sz="4" w:space="0" w:color="auto"/>
            </w:tcBorders>
            <w:vAlign w:val="bottom"/>
          </w:tcPr>
          <w:p w14:paraId="2B662D70" w14:textId="77777777" w:rsidR="00C6079A" w:rsidRPr="00515BDF" w:rsidRDefault="00C6079A" w:rsidP="00051946">
            <w:pPr>
              <w:keepNext/>
              <w:keepLines/>
              <w:overflowPunct/>
              <w:autoSpaceDE/>
              <w:autoSpaceDN/>
              <w:adjustRightInd/>
              <w:spacing w:after="0"/>
              <w:jc w:val="center"/>
              <w:textAlignment w:val="auto"/>
              <w:rPr>
                <w:ins w:id="2844" w:author="Adan Toril" w:date="2026-01-13T16:10:00Z" w16du:dateUtc="2026-01-13T15:10:00Z"/>
                <w:rFonts w:ascii="Arial" w:eastAsia="SimSun" w:hAnsi="Arial"/>
                <w:sz w:val="18"/>
                <w:lang w:eastAsia="en-US"/>
              </w:rPr>
            </w:pPr>
            <w:ins w:id="2845" w:author="Adan Toril" w:date="2026-01-13T16:10:00Z" w16du:dateUtc="2026-01-13T15:10:00Z">
              <w:r w:rsidRPr="00515BDF">
                <w:rPr>
                  <w:rFonts w:ascii="Arial" w:eastAsia="SimSun" w:hAnsi="Arial"/>
                  <w:sz w:val="18"/>
                  <w:lang w:eastAsia="en-US"/>
                </w:rPr>
                <w:t>400208</w:t>
              </w:r>
            </w:ins>
          </w:p>
        </w:tc>
        <w:tc>
          <w:tcPr>
            <w:tcW w:w="993" w:type="dxa"/>
            <w:tcBorders>
              <w:right w:val="single" w:sz="4" w:space="0" w:color="auto"/>
            </w:tcBorders>
            <w:vAlign w:val="bottom"/>
          </w:tcPr>
          <w:p w14:paraId="09E9E2F4" w14:textId="77777777" w:rsidR="00C6079A" w:rsidRPr="00515BDF" w:rsidRDefault="00C6079A" w:rsidP="00051946">
            <w:pPr>
              <w:keepNext/>
              <w:keepLines/>
              <w:overflowPunct/>
              <w:autoSpaceDE/>
              <w:autoSpaceDN/>
              <w:adjustRightInd/>
              <w:spacing w:after="0"/>
              <w:jc w:val="center"/>
              <w:textAlignment w:val="auto"/>
              <w:rPr>
                <w:ins w:id="2846" w:author="Adan Toril" w:date="2026-01-13T16:10:00Z" w16du:dateUtc="2026-01-13T15:10:00Z"/>
                <w:rFonts w:ascii="Arial" w:eastAsia="SimSun" w:hAnsi="Arial"/>
                <w:sz w:val="18"/>
                <w:lang w:eastAsia="en-US"/>
              </w:rPr>
            </w:pPr>
            <w:ins w:id="2847"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6CB46622" w14:textId="77777777" w:rsidR="00C6079A" w:rsidRPr="00515BDF" w:rsidRDefault="00C6079A" w:rsidP="00051946">
            <w:pPr>
              <w:keepNext/>
              <w:keepLines/>
              <w:overflowPunct/>
              <w:autoSpaceDE/>
              <w:autoSpaceDN/>
              <w:adjustRightInd/>
              <w:spacing w:after="0"/>
              <w:jc w:val="center"/>
              <w:textAlignment w:val="auto"/>
              <w:rPr>
                <w:ins w:id="2848" w:author="Adan Toril" w:date="2026-01-13T16:10:00Z" w16du:dateUtc="2026-01-13T15:10:00Z"/>
                <w:rFonts w:ascii="Arial" w:eastAsia="SimSun" w:hAnsi="Arial"/>
                <w:sz w:val="18"/>
                <w:lang w:eastAsia="en-US"/>
              </w:rPr>
            </w:pPr>
            <w:ins w:id="2849" w:author="Adan Toril" w:date="2026-01-13T16:10:00Z" w16du:dateUtc="2026-01-13T15:10:00Z">
              <w:r w:rsidRPr="00515BDF">
                <w:rPr>
                  <w:rFonts w:ascii="Arial" w:eastAsia="SimSun" w:hAnsi="Arial"/>
                  <w:sz w:val="18"/>
                  <w:lang w:eastAsia="en-US"/>
                </w:rPr>
                <w:t>-</w:t>
              </w:r>
            </w:ins>
          </w:p>
        </w:tc>
        <w:tc>
          <w:tcPr>
            <w:tcW w:w="993" w:type="dxa"/>
            <w:tcBorders>
              <w:left w:val="single" w:sz="4" w:space="0" w:color="auto"/>
              <w:right w:val="single" w:sz="4" w:space="0" w:color="auto"/>
            </w:tcBorders>
          </w:tcPr>
          <w:p w14:paraId="5FBF08BB" w14:textId="77777777" w:rsidR="00C6079A" w:rsidRPr="00515BDF" w:rsidRDefault="00C6079A" w:rsidP="00051946">
            <w:pPr>
              <w:keepNext/>
              <w:keepLines/>
              <w:overflowPunct/>
              <w:autoSpaceDE/>
              <w:autoSpaceDN/>
              <w:adjustRightInd/>
              <w:spacing w:after="0"/>
              <w:jc w:val="center"/>
              <w:textAlignment w:val="auto"/>
              <w:rPr>
                <w:ins w:id="2850" w:author="Adan Toril" w:date="2026-01-13T16:10:00Z" w16du:dateUtc="2026-01-13T15:10:00Z"/>
                <w:rFonts w:ascii="Arial" w:eastAsia="SimSun" w:hAnsi="Arial"/>
                <w:sz w:val="18"/>
                <w:lang w:eastAsia="en-US"/>
              </w:rPr>
            </w:pPr>
            <w:ins w:id="2851"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tcPr>
          <w:p w14:paraId="3EBEDACE" w14:textId="77777777" w:rsidR="00C6079A" w:rsidRPr="00515BDF" w:rsidRDefault="00C6079A" w:rsidP="00051946">
            <w:pPr>
              <w:keepNext/>
              <w:keepLines/>
              <w:overflowPunct/>
              <w:autoSpaceDE/>
              <w:autoSpaceDN/>
              <w:adjustRightInd/>
              <w:spacing w:after="0"/>
              <w:jc w:val="center"/>
              <w:textAlignment w:val="auto"/>
              <w:rPr>
                <w:ins w:id="2852" w:author="Adan Toril" w:date="2026-01-13T16:10:00Z" w16du:dateUtc="2026-01-13T15:10:00Z"/>
                <w:rFonts w:ascii="Arial" w:eastAsia="SimSun" w:hAnsi="Arial"/>
                <w:sz w:val="18"/>
                <w:lang w:eastAsia="en-US"/>
              </w:rPr>
            </w:pPr>
            <w:ins w:id="2853" w:author="Adan Toril" w:date="2026-01-13T16:10:00Z" w16du:dateUtc="2026-01-13T15:10:00Z">
              <w:r w:rsidRPr="00515BDF">
                <w:rPr>
                  <w:rFonts w:ascii="Arial" w:eastAsia="SimSun" w:hAnsi="Arial"/>
                  <w:sz w:val="18"/>
                  <w:lang w:eastAsia="en-US"/>
                </w:rPr>
                <w:t>-</w:t>
              </w:r>
            </w:ins>
          </w:p>
        </w:tc>
      </w:tr>
      <w:tr w:rsidR="00C6079A" w:rsidRPr="00515BDF" w14:paraId="4A813836" w14:textId="77777777" w:rsidTr="00051946">
        <w:trPr>
          <w:ins w:id="2854" w:author="Adan Toril" w:date="2026-01-13T16:10:00Z"/>
        </w:trPr>
        <w:tc>
          <w:tcPr>
            <w:tcW w:w="1247" w:type="dxa"/>
            <w:tcBorders>
              <w:top w:val="nil"/>
              <w:left w:val="single" w:sz="4" w:space="0" w:color="auto"/>
              <w:bottom w:val="nil"/>
              <w:right w:val="single" w:sz="4" w:space="0" w:color="auto"/>
            </w:tcBorders>
          </w:tcPr>
          <w:p w14:paraId="47B3A590" w14:textId="77777777" w:rsidR="00C6079A" w:rsidRPr="00515BDF" w:rsidRDefault="00C6079A" w:rsidP="00051946">
            <w:pPr>
              <w:keepNext/>
              <w:keepLines/>
              <w:overflowPunct/>
              <w:autoSpaceDE/>
              <w:autoSpaceDN/>
              <w:adjustRightInd/>
              <w:spacing w:after="0"/>
              <w:jc w:val="center"/>
              <w:textAlignment w:val="auto"/>
              <w:rPr>
                <w:ins w:id="2855"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51E365F8" w14:textId="77777777" w:rsidR="00C6079A" w:rsidRPr="00515BDF" w:rsidRDefault="00C6079A" w:rsidP="00051946">
            <w:pPr>
              <w:keepNext/>
              <w:keepLines/>
              <w:overflowPunct/>
              <w:autoSpaceDE/>
              <w:autoSpaceDN/>
              <w:adjustRightInd/>
              <w:spacing w:after="0"/>
              <w:jc w:val="center"/>
              <w:textAlignment w:val="auto"/>
              <w:rPr>
                <w:ins w:id="2856"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1BCBC113" w14:textId="77777777" w:rsidR="00C6079A" w:rsidRPr="00515BDF" w:rsidRDefault="00C6079A" w:rsidP="00051946">
            <w:pPr>
              <w:keepNext/>
              <w:keepLines/>
              <w:overflowPunct/>
              <w:autoSpaceDE/>
              <w:autoSpaceDN/>
              <w:adjustRightInd/>
              <w:spacing w:after="0"/>
              <w:jc w:val="center"/>
              <w:textAlignment w:val="auto"/>
              <w:rPr>
                <w:ins w:id="2857" w:author="Adan Toril" w:date="2026-01-13T16:10:00Z" w16du:dateUtc="2026-01-13T15:10:00Z"/>
                <w:rFonts w:ascii="Arial" w:eastAsia="SimSun" w:hAnsi="Arial"/>
                <w:sz w:val="18"/>
                <w:lang w:eastAsia="en-US"/>
              </w:rPr>
            </w:pPr>
          </w:p>
        </w:tc>
        <w:tc>
          <w:tcPr>
            <w:tcW w:w="708" w:type="dxa"/>
            <w:tcBorders>
              <w:left w:val="single" w:sz="4" w:space="0" w:color="auto"/>
            </w:tcBorders>
          </w:tcPr>
          <w:p w14:paraId="72BAB18B" w14:textId="77777777" w:rsidR="00C6079A" w:rsidRPr="00515BDF" w:rsidRDefault="00C6079A" w:rsidP="00051946">
            <w:pPr>
              <w:keepNext/>
              <w:keepLines/>
              <w:overflowPunct/>
              <w:autoSpaceDE/>
              <w:autoSpaceDN/>
              <w:adjustRightInd/>
              <w:spacing w:after="0"/>
              <w:jc w:val="center"/>
              <w:textAlignment w:val="auto"/>
              <w:rPr>
                <w:ins w:id="2858" w:author="Adan Toril" w:date="2026-01-13T16:10:00Z" w16du:dateUtc="2026-01-13T15:10:00Z"/>
                <w:rFonts w:ascii="Arial" w:eastAsia="SimSun" w:hAnsi="Arial"/>
                <w:sz w:val="18"/>
                <w:lang w:eastAsia="en-US"/>
              </w:rPr>
            </w:pPr>
            <w:ins w:id="2859" w:author="Adan Toril" w:date="2026-01-13T16:10:00Z" w16du:dateUtc="2026-01-13T15:10:00Z">
              <w:r w:rsidRPr="00515BDF">
                <w:rPr>
                  <w:rFonts w:ascii="Arial" w:eastAsia="SimSun" w:hAnsi="Arial"/>
                  <w:sz w:val="18"/>
                  <w:lang w:eastAsia="en-US"/>
                </w:rPr>
                <w:t>Mid</w:t>
              </w:r>
            </w:ins>
          </w:p>
        </w:tc>
        <w:tc>
          <w:tcPr>
            <w:tcW w:w="880" w:type="dxa"/>
            <w:vAlign w:val="bottom"/>
          </w:tcPr>
          <w:p w14:paraId="7F3A11CF" w14:textId="77777777" w:rsidR="00C6079A" w:rsidRPr="00515BDF" w:rsidRDefault="00C6079A" w:rsidP="00051946">
            <w:pPr>
              <w:keepNext/>
              <w:keepLines/>
              <w:overflowPunct/>
              <w:autoSpaceDE/>
              <w:autoSpaceDN/>
              <w:adjustRightInd/>
              <w:spacing w:after="0"/>
              <w:jc w:val="center"/>
              <w:textAlignment w:val="auto"/>
              <w:rPr>
                <w:ins w:id="2860" w:author="Adan Toril" w:date="2026-01-13T16:10:00Z" w16du:dateUtc="2026-01-13T15:10:00Z"/>
                <w:rFonts w:ascii="Arial" w:eastAsia="SimSun" w:hAnsi="Arial"/>
                <w:sz w:val="18"/>
                <w:lang w:eastAsia="en-US"/>
              </w:rPr>
            </w:pPr>
            <w:ins w:id="2861" w:author="Adan Toril" w:date="2026-01-13T16:10:00Z" w16du:dateUtc="2026-01-13T15:10:00Z">
              <w:r w:rsidRPr="00515BDF">
                <w:rPr>
                  <w:rFonts w:ascii="Arial" w:eastAsia="SimSun" w:hAnsi="Arial"/>
                  <w:sz w:val="18"/>
                  <w:lang w:eastAsia="en-US"/>
                </w:rPr>
                <w:t>2010</w:t>
              </w:r>
            </w:ins>
          </w:p>
        </w:tc>
        <w:tc>
          <w:tcPr>
            <w:tcW w:w="963" w:type="dxa"/>
            <w:vAlign w:val="bottom"/>
          </w:tcPr>
          <w:p w14:paraId="71CA3D30" w14:textId="77777777" w:rsidR="00C6079A" w:rsidRPr="00515BDF" w:rsidRDefault="00C6079A" w:rsidP="00051946">
            <w:pPr>
              <w:keepNext/>
              <w:keepLines/>
              <w:overflowPunct/>
              <w:autoSpaceDE/>
              <w:autoSpaceDN/>
              <w:adjustRightInd/>
              <w:spacing w:after="0"/>
              <w:jc w:val="center"/>
              <w:textAlignment w:val="auto"/>
              <w:rPr>
                <w:ins w:id="2862" w:author="Adan Toril" w:date="2026-01-13T16:10:00Z" w16du:dateUtc="2026-01-13T15:10:00Z"/>
                <w:rFonts w:ascii="Arial" w:eastAsia="SimSun" w:hAnsi="Arial"/>
                <w:sz w:val="18"/>
                <w:lang w:eastAsia="en-US"/>
              </w:rPr>
            </w:pPr>
            <w:ins w:id="2863" w:author="Adan Toril" w:date="2026-01-13T16:10:00Z" w16du:dateUtc="2026-01-13T15:10:00Z">
              <w:r w:rsidRPr="00515BDF">
                <w:rPr>
                  <w:rFonts w:ascii="Arial" w:eastAsia="SimSun" w:hAnsi="Arial"/>
                  <w:sz w:val="18"/>
                  <w:lang w:eastAsia="en-US"/>
                </w:rPr>
                <w:t>402000</w:t>
              </w:r>
            </w:ins>
          </w:p>
        </w:tc>
        <w:tc>
          <w:tcPr>
            <w:tcW w:w="992" w:type="dxa"/>
            <w:vAlign w:val="bottom"/>
          </w:tcPr>
          <w:p w14:paraId="769A588A" w14:textId="77777777" w:rsidR="00C6079A" w:rsidRPr="00515BDF" w:rsidRDefault="00C6079A" w:rsidP="00051946">
            <w:pPr>
              <w:keepNext/>
              <w:keepLines/>
              <w:overflowPunct/>
              <w:autoSpaceDE/>
              <w:autoSpaceDN/>
              <w:adjustRightInd/>
              <w:spacing w:after="0"/>
              <w:jc w:val="center"/>
              <w:textAlignment w:val="auto"/>
              <w:rPr>
                <w:ins w:id="2864" w:author="Adan Toril" w:date="2026-01-13T16:10:00Z" w16du:dateUtc="2026-01-13T15:10:00Z"/>
                <w:rFonts w:ascii="Arial" w:eastAsia="SimSun" w:hAnsi="Arial"/>
                <w:sz w:val="18"/>
                <w:lang w:eastAsia="en-US"/>
              </w:rPr>
            </w:pPr>
            <w:ins w:id="2865" w:author="Adan Toril" w:date="2026-01-13T16:10:00Z" w16du:dateUtc="2026-01-13T15:10:00Z">
              <w:r w:rsidRPr="00515BDF">
                <w:rPr>
                  <w:rFonts w:ascii="Arial" w:eastAsia="SimSun" w:hAnsi="Arial"/>
                  <w:sz w:val="18"/>
                  <w:lang w:eastAsia="en-US"/>
                </w:rPr>
                <w:t>1643.16</w:t>
              </w:r>
            </w:ins>
          </w:p>
        </w:tc>
        <w:tc>
          <w:tcPr>
            <w:tcW w:w="992" w:type="dxa"/>
            <w:tcBorders>
              <w:right w:val="single" w:sz="4" w:space="0" w:color="auto"/>
            </w:tcBorders>
            <w:vAlign w:val="bottom"/>
          </w:tcPr>
          <w:p w14:paraId="1A439AF3" w14:textId="77777777" w:rsidR="00C6079A" w:rsidRPr="00515BDF" w:rsidRDefault="00C6079A" w:rsidP="00051946">
            <w:pPr>
              <w:keepNext/>
              <w:keepLines/>
              <w:overflowPunct/>
              <w:autoSpaceDE/>
              <w:autoSpaceDN/>
              <w:adjustRightInd/>
              <w:spacing w:after="0"/>
              <w:jc w:val="center"/>
              <w:textAlignment w:val="auto"/>
              <w:rPr>
                <w:ins w:id="2866" w:author="Adan Toril" w:date="2026-01-13T16:10:00Z" w16du:dateUtc="2026-01-13T15:10:00Z"/>
                <w:rFonts w:ascii="Arial" w:eastAsia="SimSun" w:hAnsi="Arial"/>
                <w:sz w:val="18"/>
                <w:lang w:eastAsia="en-US"/>
              </w:rPr>
            </w:pPr>
            <w:ins w:id="2867" w:author="Adan Toril" w:date="2026-01-13T16:10:00Z" w16du:dateUtc="2026-01-13T15:10:00Z">
              <w:r w:rsidRPr="00515BDF">
                <w:rPr>
                  <w:rFonts w:ascii="Arial" w:eastAsia="SimSun" w:hAnsi="Arial"/>
                  <w:sz w:val="18"/>
                  <w:lang w:eastAsia="en-US"/>
                </w:rPr>
                <w:t>328632</w:t>
              </w:r>
            </w:ins>
          </w:p>
        </w:tc>
        <w:tc>
          <w:tcPr>
            <w:tcW w:w="993" w:type="dxa"/>
            <w:tcBorders>
              <w:right w:val="single" w:sz="4" w:space="0" w:color="auto"/>
            </w:tcBorders>
            <w:vAlign w:val="bottom"/>
          </w:tcPr>
          <w:p w14:paraId="2E9C16A6" w14:textId="77777777" w:rsidR="00C6079A" w:rsidRPr="00515BDF" w:rsidRDefault="00C6079A" w:rsidP="00051946">
            <w:pPr>
              <w:keepNext/>
              <w:keepLines/>
              <w:overflowPunct/>
              <w:autoSpaceDE/>
              <w:autoSpaceDN/>
              <w:adjustRightInd/>
              <w:spacing w:after="0"/>
              <w:jc w:val="center"/>
              <w:textAlignment w:val="auto"/>
              <w:rPr>
                <w:ins w:id="2868" w:author="Adan Toril" w:date="2026-01-13T16:10:00Z" w16du:dateUtc="2026-01-13T15:10:00Z"/>
                <w:rFonts w:ascii="Arial" w:eastAsia="SimSun" w:hAnsi="Arial"/>
                <w:sz w:val="18"/>
                <w:lang w:eastAsia="en-US"/>
              </w:rPr>
            </w:pPr>
            <w:ins w:id="2869" w:author="Adan Toril" w:date="2026-01-13T16:10:00Z" w16du:dateUtc="2026-01-13T15:10:00Z">
              <w:r w:rsidRPr="00515BDF">
                <w:rPr>
                  <w:rFonts w:ascii="Arial" w:eastAsia="SimSun" w:hAnsi="Arial"/>
                  <w:sz w:val="18"/>
                  <w:lang w:eastAsia="en-US"/>
                </w:rPr>
                <w:t>504</w:t>
              </w:r>
            </w:ins>
          </w:p>
        </w:tc>
        <w:tc>
          <w:tcPr>
            <w:tcW w:w="993" w:type="dxa"/>
            <w:tcBorders>
              <w:top w:val="nil"/>
              <w:left w:val="single" w:sz="4" w:space="0" w:color="auto"/>
              <w:bottom w:val="nil"/>
              <w:right w:val="single" w:sz="4" w:space="0" w:color="auto"/>
            </w:tcBorders>
          </w:tcPr>
          <w:p w14:paraId="351DA4E3" w14:textId="77777777" w:rsidR="00C6079A" w:rsidRPr="00515BDF" w:rsidRDefault="00C6079A" w:rsidP="00051946">
            <w:pPr>
              <w:keepNext/>
              <w:keepLines/>
              <w:overflowPunct/>
              <w:autoSpaceDE/>
              <w:autoSpaceDN/>
              <w:adjustRightInd/>
              <w:spacing w:after="0"/>
              <w:jc w:val="center"/>
              <w:textAlignment w:val="auto"/>
              <w:rPr>
                <w:ins w:id="2870"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4D4B7659" w14:textId="77777777" w:rsidR="00C6079A" w:rsidRPr="00515BDF" w:rsidRDefault="00C6079A" w:rsidP="00051946">
            <w:pPr>
              <w:keepNext/>
              <w:keepLines/>
              <w:overflowPunct/>
              <w:autoSpaceDE/>
              <w:autoSpaceDN/>
              <w:adjustRightInd/>
              <w:spacing w:after="0"/>
              <w:jc w:val="center"/>
              <w:textAlignment w:val="auto"/>
              <w:rPr>
                <w:ins w:id="2871" w:author="Adan Toril" w:date="2026-01-13T16:10:00Z" w16du:dateUtc="2026-01-13T15:10:00Z"/>
                <w:rFonts w:ascii="Arial" w:eastAsia="SimSun" w:hAnsi="Arial"/>
                <w:sz w:val="18"/>
                <w:lang w:eastAsia="en-US"/>
              </w:rPr>
            </w:pPr>
            <w:ins w:id="2872"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tcPr>
          <w:p w14:paraId="63082506" w14:textId="77777777" w:rsidR="00C6079A" w:rsidRPr="00515BDF" w:rsidRDefault="00C6079A" w:rsidP="00051946">
            <w:pPr>
              <w:keepNext/>
              <w:keepLines/>
              <w:overflowPunct/>
              <w:autoSpaceDE/>
              <w:autoSpaceDN/>
              <w:adjustRightInd/>
              <w:spacing w:after="0"/>
              <w:jc w:val="center"/>
              <w:textAlignment w:val="auto"/>
              <w:rPr>
                <w:ins w:id="2873" w:author="Adan Toril" w:date="2026-01-13T16:10:00Z" w16du:dateUtc="2026-01-13T15:10:00Z"/>
                <w:rFonts w:ascii="Arial" w:eastAsia="SimSun" w:hAnsi="Arial"/>
                <w:sz w:val="18"/>
                <w:lang w:eastAsia="en-US"/>
              </w:rPr>
            </w:pPr>
            <w:ins w:id="2874" w:author="Adan Toril" w:date="2026-01-13T16:10:00Z" w16du:dateUtc="2026-01-13T15:10:00Z">
              <w:r w:rsidRPr="00515BDF">
                <w:rPr>
                  <w:rFonts w:ascii="Arial" w:eastAsia="SimSun" w:hAnsi="Arial"/>
                  <w:sz w:val="18"/>
                  <w:lang w:eastAsia="en-US"/>
                </w:rPr>
                <w:t>-</w:t>
              </w:r>
            </w:ins>
          </w:p>
        </w:tc>
      </w:tr>
      <w:tr w:rsidR="00C6079A" w:rsidRPr="00515BDF" w14:paraId="3B5D7A2C" w14:textId="77777777" w:rsidTr="00051946">
        <w:trPr>
          <w:ins w:id="2875" w:author="Adan Toril" w:date="2026-01-13T16:10:00Z"/>
        </w:trPr>
        <w:tc>
          <w:tcPr>
            <w:tcW w:w="1247" w:type="dxa"/>
            <w:tcBorders>
              <w:top w:val="nil"/>
              <w:left w:val="single" w:sz="4" w:space="0" w:color="auto"/>
              <w:bottom w:val="single" w:sz="4" w:space="0" w:color="auto"/>
              <w:right w:val="single" w:sz="4" w:space="0" w:color="auto"/>
            </w:tcBorders>
          </w:tcPr>
          <w:p w14:paraId="5A565212" w14:textId="77777777" w:rsidR="00C6079A" w:rsidRPr="00515BDF" w:rsidRDefault="00C6079A" w:rsidP="00051946">
            <w:pPr>
              <w:keepNext/>
              <w:keepLines/>
              <w:overflowPunct/>
              <w:autoSpaceDE/>
              <w:autoSpaceDN/>
              <w:adjustRightInd/>
              <w:spacing w:after="0"/>
              <w:jc w:val="center"/>
              <w:textAlignment w:val="auto"/>
              <w:rPr>
                <w:ins w:id="2876" w:author="Adan Toril" w:date="2026-01-13T16:10:00Z" w16du:dateUtc="2026-01-13T15:10:00Z"/>
                <w:rFonts w:ascii="Arial" w:eastAsia="SimSun" w:hAnsi="Arial"/>
                <w:sz w:val="18"/>
                <w:lang w:eastAsia="en-US"/>
              </w:rPr>
            </w:pPr>
          </w:p>
        </w:tc>
        <w:tc>
          <w:tcPr>
            <w:tcW w:w="1275" w:type="dxa"/>
            <w:tcBorders>
              <w:top w:val="nil"/>
              <w:left w:val="single" w:sz="4" w:space="0" w:color="auto"/>
              <w:bottom w:val="single" w:sz="4" w:space="0" w:color="auto"/>
              <w:right w:val="single" w:sz="4" w:space="0" w:color="auto"/>
            </w:tcBorders>
          </w:tcPr>
          <w:p w14:paraId="3C97704E" w14:textId="77777777" w:rsidR="00C6079A" w:rsidRPr="00515BDF" w:rsidRDefault="00C6079A" w:rsidP="00051946">
            <w:pPr>
              <w:keepNext/>
              <w:keepLines/>
              <w:overflowPunct/>
              <w:autoSpaceDE/>
              <w:autoSpaceDN/>
              <w:adjustRightInd/>
              <w:spacing w:after="0"/>
              <w:jc w:val="center"/>
              <w:textAlignment w:val="auto"/>
              <w:rPr>
                <w:ins w:id="2877"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18BC2C2B" w14:textId="77777777" w:rsidR="00C6079A" w:rsidRPr="00515BDF" w:rsidRDefault="00C6079A" w:rsidP="00051946">
            <w:pPr>
              <w:keepNext/>
              <w:keepLines/>
              <w:overflowPunct/>
              <w:autoSpaceDE/>
              <w:autoSpaceDN/>
              <w:adjustRightInd/>
              <w:spacing w:after="0"/>
              <w:jc w:val="center"/>
              <w:textAlignment w:val="auto"/>
              <w:rPr>
                <w:ins w:id="2878" w:author="Adan Toril" w:date="2026-01-13T16:10:00Z" w16du:dateUtc="2026-01-13T15:10:00Z"/>
                <w:rFonts w:ascii="Arial" w:eastAsia="SimSun" w:hAnsi="Arial"/>
                <w:sz w:val="18"/>
                <w:lang w:eastAsia="en-US"/>
              </w:rPr>
            </w:pPr>
          </w:p>
        </w:tc>
        <w:tc>
          <w:tcPr>
            <w:tcW w:w="708" w:type="dxa"/>
            <w:tcBorders>
              <w:left w:val="single" w:sz="4" w:space="0" w:color="auto"/>
            </w:tcBorders>
          </w:tcPr>
          <w:p w14:paraId="05F71A35" w14:textId="77777777" w:rsidR="00C6079A" w:rsidRPr="00515BDF" w:rsidRDefault="00C6079A" w:rsidP="00051946">
            <w:pPr>
              <w:keepNext/>
              <w:keepLines/>
              <w:overflowPunct/>
              <w:autoSpaceDE/>
              <w:autoSpaceDN/>
              <w:adjustRightInd/>
              <w:spacing w:after="0"/>
              <w:jc w:val="center"/>
              <w:textAlignment w:val="auto"/>
              <w:rPr>
                <w:ins w:id="2879" w:author="Adan Toril" w:date="2026-01-13T16:10:00Z" w16du:dateUtc="2026-01-13T15:10:00Z"/>
                <w:rFonts w:ascii="Arial" w:eastAsia="SimSun" w:hAnsi="Arial"/>
                <w:sz w:val="18"/>
                <w:lang w:eastAsia="en-US"/>
              </w:rPr>
            </w:pPr>
            <w:ins w:id="2880" w:author="Adan Toril" w:date="2026-01-13T16:10:00Z" w16du:dateUtc="2026-01-13T15:10:00Z">
              <w:r w:rsidRPr="00515BDF">
                <w:rPr>
                  <w:rFonts w:ascii="Arial" w:eastAsia="SimSun" w:hAnsi="Arial"/>
                  <w:sz w:val="18"/>
                  <w:lang w:eastAsia="en-US"/>
                </w:rPr>
                <w:t>High</w:t>
              </w:r>
            </w:ins>
          </w:p>
        </w:tc>
        <w:tc>
          <w:tcPr>
            <w:tcW w:w="880" w:type="dxa"/>
            <w:vAlign w:val="bottom"/>
          </w:tcPr>
          <w:p w14:paraId="73B519A6" w14:textId="77777777" w:rsidR="00C6079A" w:rsidRPr="00515BDF" w:rsidRDefault="00C6079A" w:rsidP="00051946">
            <w:pPr>
              <w:keepNext/>
              <w:keepLines/>
              <w:overflowPunct/>
              <w:autoSpaceDE/>
              <w:autoSpaceDN/>
              <w:adjustRightInd/>
              <w:spacing w:after="0"/>
              <w:jc w:val="center"/>
              <w:textAlignment w:val="auto"/>
              <w:rPr>
                <w:ins w:id="2881" w:author="Adan Toril" w:date="2026-01-13T16:10:00Z" w16du:dateUtc="2026-01-13T15:10:00Z"/>
                <w:rFonts w:ascii="Arial" w:eastAsia="SimSun" w:hAnsi="Arial"/>
                <w:sz w:val="18"/>
                <w:lang w:eastAsia="en-US"/>
              </w:rPr>
            </w:pPr>
            <w:ins w:id="2882" w:author="Adan Toril" w:date="2026-01-13T16:10:00Z" w16du:dateUtc="2026-01-13T15:10:00Z">
              <w:r w:rsidRPr="00515BDF">
                <w:rPr>
                  <w:rFonts w:ascii="Arial" w:eastAsia="SimSun" w:hAnsi="Arial"/>
                  <w:sz w:val="18"/>
                  <w:lang w:eastAsia="en-US"/>
                </w:rPr>
                <w:t>2015</w:t>
              </w:r>
            </w:ins>
          </w:p>
        </w:tc>
        <w:tc>
          <w:tcPr>
            <w:tcW w:w="963" w:type="dxa"/>
            <w:vAlign w:val="bottom"/>
          </w:tcPr>
          <w:p w14:paraId="05A5F091" w14:textId="77777777" w:rsidR="00C6079A" w:rsidRPr="00515BDF" w:rsidRDefault="00C6079A" w:rsidP="00051946">
            <w:pPr>
              <w:keepNext/>
              <w:keepLines/>
              <w:overflowPunct/>
              <w:autoSpaceDE/>
              <w:autoSpaceDN/>
              <w:adjustRightInd/>
              <w:spacing w:after="0"/>
              <w:jc w:val="center"/>
              <w:textAlignment w:val="auto"/>
              <w:rPr>
                <w:ins w:id="2883" w:author="Adan Toril" w:date="2026-01-13T16:10:00Z" w16du:dateUtc="2026-01-13T15:10:00Z"/>
                <w:rFonts w:ascii="Arial" w:eastAsia="SimSun" w:hAnsi="Arial"/>
                <w:sz w:val="18"/>
                <w:lang w:eastAsia="en-US"/>
              </w:rPr>
            </w:pPr>
            <w:ins w:id="2884" w:author="Adan Toril" w:date="2026-01-13T16:10:00Z" w16du:dateUtc="2026-01-13T15:10:00Z">
              <w:r w:rsidRPr="00515BDF">
                <w:rPr>
                  <w:rFonts w:ascii="Arial" w:eastAsia="SimSun" w:hAnsi="Arial"/>
                  <w:sz w:val="18"/>
                  <w:lang w:eastAsia="en-US"/>
                </w:rPr>
                <w:t>403000</w:t>
              </w:r>
            </w:ins>
          </w:p>
        </w:tc>
        <w:tc>
          <w:tcPr>
            <w:tcW w:w="992" w:type="dxa"/>
            <w:vAlign w:val="bottom"/>
          </w:tcPr>
          <w:p w14:paraId="4A0A9682" w14:textId="77777777" w:rsidR="00C6079A" w:rsidRPr="00515BDF" w:rsidRDefault="00C6079A" w:rsidP="00051946">
            <w:pPr>
              <w:keepNext/>
              <w:keepLines/>
              <w:overflowPunct/>
              <w:autoSpaceDE/>
              <w:autoSpaceDN/>
              <w:adjustRightInd/>
              <w:spacing w:after="0"/>
              <w:jc w:val="center"/>
              <w:textAlignment w:val="auto"/>
              <w:rPr>
                <w:ins w:id="2885" w:author="Adan Toril" w:date="2026-01-13T16:10:00Z" w16du:dateUtc="2026-01-13T15:10:00Z"/>
                <w:rFonts w:ascii="Arial" w:eastAsia="SimSun" w:hAnsi="Arial"/>
                <w:sz w:val="18"/>
                <w:lang w:eastAsia="en-US"/>
              </w:rPr>
            </w:pPr>
            <w:ins w:id="2886" w:author="Adan Toril" w:date="2026-01-13T16:10:00Z" w16du:dateUtc="2026-01-13T15:10:00Z">
              <w:r w:rsidRPr="00515BDF">
                <w:rPr>
                  <w:rFonts w:ascii="Arial" w:eastAsia="SimSun" w:hAnsi="Arial"/>
                  <w:sz w:val="18"/>
                  <w:lang w:eastAsia="en-US"/>
                </w:rPr>
                <w:t>2006.72</w:t>
              </w:r>
            </w:ins>
          </w:p>
        </w:tc>
        <w:tc>
          <w:tcPr>
            <w:tcW w:w="992" w:type="dxa"/>
            <w:tcBorders>
              <w:right w:val="single" w:sz="4" w:space="0" w:color="auto"/>
            </w:tcBorders>
            <w:vAlign w:val="bottom"/>
          </w:tcPr>
          <w:p w14:paraId="133CDD09" w14:textId="77777777" w:rsidR="00C6079A" w:rsidRPr="00515BDF" w:rsidRDefault="00C6079A" w:rsidP="00051946">
            <w:pPr>
              <w:keepNext/>
              <w:keepLines/>
              <w:overflowPunct/>
              <w:autoSpaceDE/>
              <w:autoSpaceDN/>
              <w:adjustRightInd/>
              <w:spacing w:after="0"/>
              <w:jc w:val="center"/>
              <w:textAlignment w:val="auto"/>
              <w:rPr>
                <w:ins w:id="2887" w:author="Adan Toril" w:date="2026-01-13T16:10:00Z" w16du:dateUtc="2026-01-13T15:10:00Z"/>
                <w:rFonts w:ascii="Arial" w:eastAsia="SimSun" w:hAnsi="Arial"/>
                <w:sz w:val="18"/>
                <w:lang w:eastAsia="en-US"/>
              </w:rPr>
            </w:pPr>
            <w:ins w:id="2888" w:author="Adan Toril" w:date="2026-01-13T16:10:00Z" w16du:dateUtc="2026-01-13T15:10:00Z">
              <w:r w:rsidRPr="00515BDF">
                <w:rPr>
                  <w:rFonts w:ascii="Arial" w:eastAsia="SimSun" w:hAnsi="Arial"/>
                  <w:sz w:val="18"/>
                  <w:lang w:eastAsia="en-US"/>
                </w:rPr>
                <w:t>401344</w:t>
              </w:r>
            </w:ins>
          </w:p>
        </w:tc>
        <w:tc>
          <w:tcPr>
            <w:tcW w:w="993" w:type="dxa"/>
            <w:tcBorders>
              <w:right w:val="single" w:sz="4" w:space="0" w:color="auto"/>
            </w:tcBorders>
            <w:vAlign w:val="bottom"/>
          </w:tcPr>
          <w:p w14:paraId="20F853A6" w14:textId="77777777" w:rsidR="00C6079A" w:rsidRPr="00515BDF" w:rsidRDefault="00C6079A" w:rsidP="00051946">
            <w:pPr>
              <w:keepNext/>
              <w:keepLines/>
              <w:overflowPunct/>
              <w:autoSpaceDE/>
              <w:autoSpaceDN/>
              <w:adjustRightInd/>
              <w:spacing w:after="0"/>
              <w:jc w:val="center"/>
              <w:textAlignment w:val="auto"/>
              <w:rPr>
                <w:ins w:id="2889" w:author="Adan Toril" w:date="2026-01-13T16:10:00Z" w16du:dateUtc="2026-01-13T15:10:00Z"/>
                <w:rFonts w:ascii="Arial" w:eastAsia="SimSun" w:hAnsi="Arial"/>
                <w:sz w:val="18"/>
                <w:lang w:eastAsia="en-US"/>
              </w:rPr>
            </w:pPr>
            <w:ins w:id="2890" w:author="Adan Toril" w:date="2026-01-13T16:10:00Z" w16du:dateUtc="2026-01-13T15:10:00Z">
              <w:r w:rsidRPr="00515BDF">
                <w:rPr>
                  <w:rFonts w:ascii="Arial" w:eastAsia="SimSun" w:hAnsi="Arial"/>
                  <w:sz w:val="18"/>
                  <w:lang w:eastAsia="en-US"/>
                </w:rPr>
                <w:t>6</w:t>
              </w:r>
            </w:ins>
          </w:p>
        </w:tc>
        <w:tc>
          <w:tcPr>
            <w:tcW w:w="993" w:type="dxa"/>
            <w:tcBorders>
              <w:top w:val="nil"/>
              <w:left w:val="single" w:sz="4" w:space="0" w:color="auto"/>
              <w:bottom w:val="single" w:sz="4" w:space="0" w:color="auto"/>
              <w:right w:val="single" w:sz="4" w:space="0" w:color="auto"/>
            </w:tcBorders>
          </w:tcPr>
          <w:p w14:paraId="71ADD5AD" w14:textId="77777777" w:rsidR="00C6079A" w:rsidRPr="00515BDF" w:rsidRDefault="00C6079A" w:rsidP="00051946">
            <w:pPr>
              <w:keepNext/>
              <w:keepLines/>
              <w:overflowPunct/>
              <w:autoSpaceDE/>
              <w:autoSpaceDN/>
              <w:adjustRightInd/>
              <w:spacing w:after="0"/>
              <w:jc w:val="center"/>
              <w:textAlignment w:val="auto"/>
              <w:rPr>
                <w:ins w:id="2891"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34EB4DE7" w14:textId="77777777" w:rsidR="00C6079A" w:rsidRPr="00515BDF" w:rsidRDefault="00C6079A" w:rsidP="00051946">
            <w:pPr>
              <w:keepNext/>
              <w:keepLines/>
              <w:overflowPunct/>
              <w:autoSpaceDE/>
              <w:autoSpaceDN/>
              <w:adjustRightInd/>
              <w:spacing w:after="0"/>
              <w:jc w:val="center"/>
              <w:textAlignment w:val="auto"/>
              <w:rPr>
                <w:ins w:id="2892" w:author="Adan Toril" w:date="2026-01-13T16:10:00Z" w16du:dateUtc="2026-01-13T15:10:00Z"/>
                <w:rFonts w:ascii="Arial" w:eastAsia="SimSun" w:hAnsi="Arial"/>
                <w:sz w:val="18"/>
                <w:lang w:eastAsia="en-US"/>
              </w:rPr>
            </w:pPr>
            <w:ins w:id="2893"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tcPr>
          <w:p w14:paraId="42185ABA" w14:textId="77777777" w:rsidR="00C6079A" w:rsidRPr="00515BDF" w:rsidRDefault="00C6079A" w:rsidP="00051946">
            <w:pPr>
              <w:keepNext/>
              <w:keepLines/>
              <w:overflowPunct/>
              <w:autoSpaceDE/>
              <w:autoSpaceDN/>
              <w:adjustRightInd/>
              <w:spacing w:after="0"/>
              <w:jc w:val="center"/>
              <w:textAlignment w:val="auto"/>
              <w:rPr>
                <w:ins w:id="2894" w:author="Adan Toril" w:date="2026-01-13T16:10:00Z" w16du:dateUtc="2026-01-13T15:10:00Z"/>
                <w:rFonts w:ascii="Arial" w:eastAsia="SimSun" w:hAnsi="Arial"/>
                <w:sz w:val="18"/>
                <w:lang w:eastAsia="en-US"/>
              </w:rPr>
            </w:pPr>
            <w:ins w:id="2895" w:author="Adan Toril" w:date="2026-01-13T16:10:00Z" w16du:dateUtc="2026-01-13T15:10:00Z">
              <w:r w:rsidRPr="00515BDF">
                <w:rPr>
                  <w:rFonts w:ascii="Arial" w:eastAsia="SimSun" w:hAnsi="Arial"/>
                  <w:sz w:val="18"/>
                  <w:lang w:eastAsia="en-US"/>
                </w:rPr>
                <w:t>-</w:t>
              </w:r>
            </w:ins>
          </w:p>
        </w:tc>
      </w:tr>
      <w:tr w:rsidR="00C6079A" w:rsidRPr="00515BDF" w14:paraId="66D01C40" w14:textId="77777777" w:rsidTr="00051946">
        <w:trPr>
          <w:ins w:id="2896" w:author="Adan Toril" w:date="2026-01-13T16:10:00Z"/>
        </w:trPr>
        <w:tc>
          <w:tcPr>
            <w:tcW w:w="1247" w:type="dxa"/>
            <w:tcBorders>
              <w:top w:val="single" w:sz="4" w:space="0" w:color="auto"/>
              <w:left w:val="single" w:sz="4" w:space="0" w:color="auto"/>
              <w:bottom w:val="nil"/>
              <w:right w:val="single" w:sz="4" w:space="0" w:color="auto"/>
            </w:tcBorders>
          </w:tcPr>
          <w:p w14:paraId="0C24B358" w14:textId="77777777" w:rsidR="00C6079A" w:rsidRPr="00515BDF" w:rsidRDefault="00C6079A" w:rsidP="00051946">
            <w:pPr>
              <w:keepNext/>
              <w:keepLines/>
              <w:overflowPunct/>
              <w:autoSpaceDE/>
              <w:autoSpaceDN/>
              <w:adjustRightInd/>
              <w:spacing w:after="0"/>
              <w:jc w:val="center"/>
              <w:textAlignment w:val="auto"/>
              <w:rPr>
                <w:ins w:id="2897" w:author="Adan Toril" w:date="2026-01-13T16:10:00Z" w16du:dateUtc="2026-01-13T15:10:00Z"/>
                <w:rFonts w:ascii="Arial" w:eastAsia="SimSun" w:hAnsi="Arial"/>
                <w:sz w:val="18"/>
                <w:lang w:eastAsia="en-US"/>
              </w:rPr>
            </w:pPr>
            <w:ins w:id="2898" w:author="Adan Toril" w:date="2026-01-13T16:10:00Z" w16du:dateUtc="2026-01-13T15:10:00Z">
              <w:r w:rsidRPr="00515BDF">
                <w:rPr>
                  <w:rFonts w:ascii="Arial" w:eastAsia="SimSun" w:hAnsi="Arial"/>
                  <w:sz w:val="18"/>
                  <w:lang w:eastAsia="en-US"/>
                </w:rPr>
                <w:t>15</w:t>
              </w:r>
            </w:ins>
          </w:p>
        </w:tc>
        <w:tc>
          <w:tcPr>
            <w:tcW w:w="1275" w:type="dxa"/>
            <w:tcBorders>
              <w:top w:val="single" w:sz="4" w:space="0" w:color="auto"/>
              <w:left w:val="single" w:sz="4" w:space="0" w:color="auto"/>
              <w:bottom w:val="nil"/>
              <w:right w:val="single" w:sz="4" w:space="0" w:color="auto"/>
            </w:tcBorders>
          </w:tcPr>
          <w:p w14:paraId="7700E3C6" w14:textId="77777777" w:rsidR="00C6079A" w:rsidRPr="00515BDF" w:rsidRDefault="00C6079A" w:rsidP="00051946">
            <w:pPr>
              <w:keepNext/>
              <w:keepLines/>
              <w:overflowPunct/>
              <w:autoSpaceDE/>
              <w:autoSpaceDN/>
              <w:adjustRightInd/>
              <w:spacing w:after="0"/>
              <w:jc w:val="center"/>
              <w:textAlignment w:val="auto"/>
              <w:rPr>
                <w:ins w:id="2899" w:author="Adan Toril" w:date="2026-01-13T16:10:00Z" w16du:dateUtc="2026-01-13T15:10:00Z"/>
                <w:rFonts w:ascii="Arial" w:eastAsia="SimSun" w:hAnsi="Arial"/>
                <w:sz w:val="18"/>
                <w:lang w:eastAsia="en-US"/>
              </w:rPr>
            </w:pPr>
            <w:ins w:id="2900" w:author="Adan Toril" w:date="2026-01-13T16:10:00Z" w16du:dateUtc="2026-01-13T15:10:00Z">
              <w:r w:rsidRPr="00515BDF">
                <w:rPr>
                  <w:rFonts w:ascii="Arial" w:eastAsia="SimSun" w:hAnsi="Arial"/>
                  <w:sz w:val="18"/>
                  <w:lang w:eastAsia="en-US"/>
                </w:rPr>
                <w:t>18</w:t>
              </w:r>
            </w:ins>
          </w:p>
        </w:tc>
        <w:tc>
          <w:tcPr>
            <w:tcW w:w="993" w:type="dxa"/>
            <w:tcBorders>
              <w:top w:val="single" w:sz="4" w:space="0" w:color="auto"/>
              <w:left w:val="single" w:sz="4" w:space="0" w:color="auto"/>
              <w:bottom w:val="nil"/>
              <w:right w:val="single" w:sz="4" w:space="0" w:color="auto"/>
            </w:tcBorders>
          </w:tcPr>
          <w:p w14:paraId="782F1498" w14:textId="77777777" w:rsidR="00C6079A" w:rsidRPr="00515BDF" w:rsidRDefault="00C6079A" w:rsidP="00051946">
            <w:pPr>
              <w:keepNext/>
              <w:keepLines/>
              <w:overflowPunct/>
              <w:autoSpaceDE/>
              <w:autoSpaceDN/>
              <w:adjustRightInd/>
              <w:spacing w:after="0"/>
              <w:jc w:val="center"/>
              <w:textAlignment w:val="auto"/>
              <w:rPr>
                <w:ins w:id="2901" w:author="Adan Toril" w:date="2026-01-13T16:10:00Z" w16du:dateUtc="2026-01-13T15:10:00Z"/>
                <w:rFonts w:ascii="Arial" w:eastAsia="SimSun" w:hAnsi="Arial"/>
                <w:sz w:val="18"/>
                <w:lang w:eastAsia="en-US"/>
              </w:rPr>
            </w:pPr>
            <w:ins w:id="2902" w:author="Adan Toril" w:date="2026-01-13T16:10:00Z" w16du:dateUtc="2026-01-13T15:10:00Z">
              <w:r w:rsidRPr="00515BDF">
                <w:rPr>
                  <w:rFonts w:ascii="Arial" w:eastAsia="SimSun" w:hAnsi="Arial"/>
                  <w:sz w:val="18"/>
                  <w:lang w:eastAsia="en-US"/>
                </w:rPr>
                <w:t>Downlink</w:t>
              </w:r>
            </w:ins>
          </w:p>
        </w:tc>
        <w:tc>
          <w:tcPr>
            <w:tcW w:w="708" w:type="dxa"/>
            <w:tcBorders>
              <w:left w:val="single" w:sz="4" w:space="0" w:color="auto"/>
            </w:tcBorders>
          </w:tcPr>
          <w:p w14:paraId="4135FA30" w14:textId="77777777" w:rsidR="00C6079A" w:rsidRPr="00515BDF" w:rsidRDefault="00C6079A" w:rsidP="00051946">
            <w:pPr>
              <w:keepNext/>
              <w:keepLines/>
              <w:overflowPunct/>
              <w:autoSpaceDE/>
              <w:autoSpaceDN/>
              <w:adjustRightInd/>
              <w:spacing w:after="0"/>
              <w:jc w:val="center"/>
              <w:textAlignment w:val="auto"/>
              <w:rPr>
                <w:ins w:id="2903" w:author="Adan Toril" w:date="2026-01-13T16:10:00Z" w16du:dateUtc="2026-01-13T15:10:00Z"/>
                <w:rFonts w:ascii="Arial" w:eastAsia="SimSun" w:hAnsi="Arial"/>
                <w:sz w:val="18"/>
                <w:lang w:eastAsia="en-US"/>
              </w:rPr>
            </w:pPr>
            <w:ins w:id="2904" w:author="Adan Toril" w:date="2026-01-13T16:10:00Z" w16du:dateUtc="2026-01-13T15:10:00Z">
              <w:r w:rsidRPr="00515BDF">
                <w:rPr>
                  <w:rFonts w:ascii="Arial" w:eastAsia="SimSun" w:hAnsi="Arial"/>
                  <w:sz w:val="18"/>
                  <w:lang w:eastAsia="en-US"/>
                </w:rPr>
                <w:t>Low</w:t>
              </w:r>
            </w:ins>
          </w:p>
        </w:tc>
        <w:tc>
          <w:tcPr>
            <w:tcW w:w="880" w:type="dxa"/>
            <w:vAlign w:val="bottom"/>
          </w:tcPr>
          <w:p w14:paraId="4ECBDDBA" w14:textId="77777777" w:rsidR="00C6079A" w:rsidRPr="00515BDF" w:rsidRDefault="00C6079A" w:rsidP="00051946">
            <w:pPr>
              <w:keepNext/>
              <w:keepLines/>
              <w:overflowPunct/>
              <w:autoSpaceDE/>
              <w:autoSpaceDN/>
              <w:adjustRightInd/>
              <w:spacing w:after="0"/>
              <w:jc w:val="center"/>
              <w:textAlignment w:val="auto"/>
              <w:rPr>
                <w:ins w:id="2905" w:author="Adan Toril" w:date="2026-01-13T16:10:00Z" w16du:dateUtc="2026-01-13T15:10:00Z"/>
                <w:rFonts w:ascii="Arial" w:eastAsia="SimSun" w:hAnsi="Arial"/>
                <w:sz w:val="18"/>
                <w:lang w:eastAsia="en-US"/>
              </w:rPr>
            </w:pPr>
            <w:ins w:id="2906" w:author="Adan Toril" w:date="2026-01-13T16:10:00Z" w16du:dateUtc="2026-01-13T15:10:00Z">
              <w:r w:rsidRPr="00515BDF">
                <w:rPr>
                  <w:rFonts w:ascii="Arial" w:eastAsia="SimSun" w:hAnsi="Arial"/>
                  <w:sz w:val="18"/>
                  <w:lang w:eastAsia="en-US"/>
                </w:rPr>
                <w:t>2187.5</w:t>
              </w:r>
            </w:ins>
          </w:p>
        </w:tc>
        <w:tc>
          <w:tcPr>
            <w:tcW w:w="963" w:type="dxa"/>
            <w:vAlign w:val="bottom"/>
          </w:tcPr>
          <w:p w14:paraId="7E05FDAF" w14:textId="77777777" w:rsidR="00C6079A" w:rsidRPr="00515BDF" w:rsidRDefault="00C6079A" w:rsidP="00051946">
            <w:pPr>
              <w:keepNext/>
              <w:keepLines/>
              <w:overflowPunct/>
              <w:autoSpaceDE/>
              <w:autoSpaceDN/>
              <w:adjustRightInd/>
              <w:spacing w:after="0"/>
              <w:jc w:val="center"/>
              <w:textAlignment w:val="auto"/>
              <w:rPr>
                <w:ins w:id="2907" w:author="Adan Toril" w:date="2026-01-13T16:10:00Z" w16du:dateUtc="2026-01-13T15:10:00Z"/>
                <w:rFonts w:ascii="Arial" w:eastAsia="SimSun" w:hAnsi="Arial"/>
                <w:sz w:val="18"/>
                <w:lang w:eastAsia="en-US"/>
              </w:rPr>
            </w:pPr>
            <w:ins w:id="2908" w:author="Adan Toril" w:date="2026-01-13T16:10:00Z" w16du:dateUtc="2026-01-13T15:10:00Z">
              <w:r w:rsidRPr="00515BDF">
                <w:rPr>
                  <w:rFonts w:ascii="Arial" w:eastAsia="SimSun" w:hAnsi="Arial"/>
                  <w:sz w:val="18"/>
                  <w:lang w:eastAsia="en-US"/>
                </w:rPr>
                <w:t>437500</w:t>
              </w:r>
            </w:ins>
          </w:p>
        </w:tc>
        <w:tc>
          <w:tcPr>
            <w:tcW w:w="992" w:type="dxa"/>
            <w:vAlign w:val="bottom"/>
          </w:tcPr>
          <w:p w14:paraId="46E22FF7" w14:textId="77777777" w:rsidR="00C6079A" w:rsidRPr="00515BDF" w:rsidRDefault="00C6079A" w:rsidP="00051946">
            <w:pPr>
              <w:keepNext/>
              <w:keepLines/>
              <w:overflowPunct/>
              <w:autoSpaceDE/>
              <w:autoSpaceDN/>
              <w:adjustRightInd/>
              <w:spacing w:after="0"/>
              <w:jc w:val="center"/>
              <w:textAlignment w:val="auto"/>
              <w:rPr>
                <w:ins w:id="2909" w:author="Adan Toril" w:date="2026-01-13T16:10:00Z" w16du:dateUtc="2026-01-13T15:10:00Z"/>
                <w:rFonts w:ascii="Arial" w:eastAsia="SimSun" w:hAnsi="Arial"/>
                <w:sz w:val="18"/>
                <w:lang w:eastAsia="en-US"/>
              </w:rPr>
            </w:pPr>
            <w:ins w:id="2910" w:author="Adan Toril" w:date="2026-01-13T16:10:00Z" w16du:dateUtc="2026-01-13T15:10:00Z">
              <w:r w:rsidRPr="00515BDF">
                <w:rPr>
                  <w:rFonts w:ascii="Arial" w:eastAsia="SimSun" w:hAnsi="Arial"/>
                  <w:sz w:val="18"/>
                  <w:lang w:eastAsia="en-US"/>
                </w:rPr>
                <w:t>2181.02</w:t>
              </w:r>
            </w:ins>
          </w:p>
        </w:tc>
        <w:tc>
          <w:tcPr>
            <w:tcW w:w="992" w:type="dxa"/>
            <w:tcBorders>
              <w:right w:val="single" w:sz="4" w:space="0" w:color="auto"/>
            </w:tcBorders>
            <w:vAlign w:val="bottom"/>
          </w:tcPr>
          <w:p w14:paraId="6E56E747" w14:textId="77777777" w:rsidR="00C6079A" w:rsidRPr="00515BDF" w:rsidRDefault="00C6079A" w:rsidP="00051946">
            <w:pPr>
              <w:keepNext/>
              <w:keepLines/>
              <w:overflowPunct/>
              <w:autoSpaceDE/>
              <w:autoSpaceDN/>
              <w:adjustRightInd/>
              <w:spacing w:after="0"/>
              <w:jc w:val="center"/>
              <w:textAlignment w:val="auto"/>
              <w:rPr>
                <w:ins w:id="2911" w:author="Adan Toril" w:date="2026-01-13T16:10:00Z" w16du:dateUtc="2026-01-13T15:10:00Z"/>
                <w:rFonts w:ascii="Arial" w:eastAsia="SimSun" w:hAnsi="Arial"/>
                <w:sz w:val="18"/>
                <w:lang w:eastAsia="en-US"/>
              </w:rPr>
            </w:pPr>
            <w:ins w:id="2912" w:author="Adan Toril" w:date="2026-01-13T16:10:00Z" w16du:dateUtc="2026-01-13T15:10:00Z">
              <w:r w:rsidRPr="00515BDF">
                <w:rPr>
                  <w:rFonts w:ascii="Arial" w:eastAsia="SimSun" w:hAnsi="Arial"/>
                  <w:sz w:val="18"/>
                  <w:lang w:eastAsia="en-US"/>
                </w:rPr>
                <w:t>436204</w:t>
              </w:r>
            </w:ins>
          </w:p>
        </w:tc>
        <w:tc>
          <w:tcPr>
            <w:tcW w:w="993" w:type="dxa"/>
            <w:tcBorders>
              <w:right w:val="single" w:sz="4" w:space="0" w:color="auto"/>
            </w:tcBorders>
            <w:vAlign w:val="bottom"/>
          </w:tcPr>
          <w:p w14:paraId="16F372C0" w14:textId="77777777" w:rsidR="00C6079A" w:rsidRPr="00515BDF" w:rsidRDefault="00C6079A" w:rsidP="00051946">
            <w:pPr>
              <w:keepNext/>
              <w:keepLines/>
              <w:overflowPunct/>
              <w:autoSpaceDE/>
              <w:autoSpaceDN/>
              <w:adjustRightInd/>
              <w:spacing w:after="0"/>
              <w:jc w:val="center"/>
              <w:textAlignment w:val="auto"/>
              <w:rPr>
                <w:ins w:id="2913" w:author="Adan Toril" w:date="2026-01-13T16:10:00Z" w16du:dateUtc="2026-01-13T15:10:00Z"/>
                <w:rFonts w:ascii="Arial" w:eastAsia="SimSun" w:hAnsi="Arial"/>
                <w:sz w:val="18"/>
                <w:lang w:eastAsia="en-US"/>
              </w:rPr>
            </w:pPr>
            <w:ins w:id="2914"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1485EF38" w14:textId="77777777" w:rsidR="00C6079A" w:rsidRPr="00515BDF" w:rsidRDefault="00C6079A" w:rsidP="00051946">
            <w:pPr>
              <w:keepNext/>
              <w:keepLines/>
              <w:overflowPunct/>
              <w:autoSpaceDE/>
              <w:autoSpaceDN/>
              <w:adjustRightInd/>
              <w:spacing w:after="0"/>
              <w:jc w:val="center"/>
              <w:textAlignment w:val="auto"/>
              <w:rPr>
                <w:ins w:id="2915" w:author="Adan Toril" w:date="2026-01-13T16:10:00Z" w16du:dateUtc="2026-01-13T15:10:00Z"/>
                <w:rFonts w:ascii="Arial" w:eastAsia="SimSun" w:hAnsi="Arial"/>
                <w:sz w:val="18"/>
                <w:lang w:eastAsia="en-US"/>
              </w:rPr>
            </w:pPr>
            <w:ins w:id="2916" w:author="Adan Toril" w:date="2026-01-13T16:10:00Z" w16du:dateUtc="2026-01-13T15:10:00Z">
              <w:r w:rsidRPr="00515BDF">
                <w:rPr>
                  <w:rFonts w:ascii="Arial" w:eastAsia="SimSun" w:hAnsi="Arial"/>
                  <w:sz w:val="18"/>
                  <w:lang w:eastAsia="en-US"/>
                </w:rPr>
                <w:t>15</w:t>
              </w:r>
            </w:ins>
          </w:p>
        </w:tc>
        <w:tc>
          <w:tcPr>
            <w:tcW w:w="993" w:type="dxa"/>
            <w:tcBorders>
              <w:left w:val="single" w:sz="4" w:space="0" w:color="auto"/>
              <w:right w:val="single" w:sz="4" w:space="0" w:color="auto"/>
            </w:tcBorders>
          </w:tcPr>
          <w:p w14:paraId="7136E50C" w14:textId="77777777" w:rsidR="00C6079A" w:rsidRPr="00515BDF" w:rsidRDefault="00C6079A" w:rsidP="00051946">
            <w:pPr>
              <w:keepNext/>
              <w:keepLines/>
              <w:overflowPunct/>
              <w:autoSpaceDE/>
              <w:autoSpaceDN/>
              <w:adjustRightInd/>
              <w:spacing w:after="0"/>
              <w:jc w:val="center"/>
              <w:textAlignment w:val="auto"/>
              <w:rPr>
                <w:ins w:id="2917" w:author="Adan Toril" w:date="2026-01-13T16:10:00Z" w16du:dateUtc="2026-01-13T15:10:00Z"/>
                <w:rFonts w:ascii="Arial" w:eastAsia="SimSun" w:hAnsi="Arial"/>
                <w:sz w:val="18"/>
                <w:lang w:eastAsia="en-US"/>
              </w:rPr>
            </w:pPr>
            <w:ins w:id="2918"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61FDF5EB" w14:textId="77777777" w:rsidR="00C6079A" w:rsidRPr="00515BDF" w:rsidRDefault="00C6079A" w:rsidP="00051946">
            <w:pPr>
              <w:keepNext/>
              <w:keepLines/>
              <w:overflowPunct/>
              <w:autoSpaceDE/>
              <w:autoSpaceDN/>
              <w:adjustRightInd/>
              <w:spacing w:after="0"/>
              <w:jc w:val="center"/>
              <w:textAlignment w:val="auto"/>
              <w:rPr>
                <w:ins w:id="2919" w:author="Adan Toril" w:date="2026-01-13T16:10:00Z" w16du:dateUtc="2026-01-13T15:10:00Z"/>
                <w:rFonts w:ascii="Arial" w:eastAsia="SimSun" w:hAnsi="Arial"/>
                <w:sz w:val="18"/>
                <w:lang w:eastAsia="en-US"/>
              </w:rPr>
            </w:pPr>
            <w:ins w:id="2920" w:author="Adan Toril" w:date="2026-01-13T16:10:00Z" w16du:dateUtc="2026-01-13T15:10:00Z">
              <w:r w:rsidRPr="00515BDF">
                <w:rPr>
                  <w:rFonts w:ascii="Arial" w:eastAsia="SimSun" w:hAnsi="Arial"/>
                  <w:sz w:val="18"/>
                  <w:lang w:eastAsia="en-US"/>
                </w:rPr>
                <w:t>436564</w:t>
              </w:r>
            </w:ins>
          </w:p>
        </w:tc>
      </w:tr>
      <w:tr w:rsidR="00C6079A" w:rsidRPr="00515BDF" w14:paraId="3F2AABC3" w14:textId="77777777" w:rsidTr="00051946">
        <w:trPr>
          <w:ins w:id="2921" w:author="Adan Toril" w:date="2026-01-13T16:10:00Z"/>
        </w:trPr>
        <w:tc>
          <w:tcPr>
            <w:tcW w:w="1247" w:type="dxa"/>
            <w:tcBorders>
              <w:top w:val="nil"/>
              <w:left w:val="single" w:sz="4" w:space="0" w:color="auto"/>
              <w:bottom w:val="nil"/>
              <w:right w:val="single" w:sz="4" w:space="0" w:color="auto"/>
            </w:tcBorders>
          </w:tcPr>
          <w:p w14:paraId="58D8A1F5" w14:textId="77777777" w:rsidR="00C6079A" w:rsidRPr="00515BDF" w:rsidRDefault="00C6079A" w:rsidP="00051946">
            <w:pPr>
              <w:keepNext/>
              <w:keepLines/>
              <w:overflowPunct/>
              <w:autoSpaceDE/>
              <w:autoSpaceDN/>
              <w:adjustRightInd/>
              <w:spacing w:after="0"/>
              <w:jc w:val="center"/>
              <w:textAlignment w:val="auto"/>
              <w:rPr>
                <w:ins w:id="2922"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09CA24A0" w14:textId="77777777" w:rsidR="00C6079A" w:rsidRPr="00515BDF" w:rsidRDefault="00C6079A" w:rsidP="00051946">
            <w:pPr>
              <w:keepNext/>
              <w:keepLines/>
              <w:overflowPunct/>
              <w:autoSpaceDE/>
              <w:autoSpaceDN/>
              <w:adjustRightInd/>
              <w:spacing w:after="0"/>
              <w:jc w:val="center"/>
              <w:textAlignment w:val="auto"/>
              <w:rPr>
                <w:ins w:id="2923"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2AEBC1D4" w14:textId="77777777" w:rsidR="00C6079A" w:rsidRPr="00515BDF" w:rsidRDefault="00C6079A" w:rsidP="00051946">
            <w:pPr>
              <w:keepNext/>
              <w:keepLines/>
              <w:overflowPunct/>
              <w:autoSpaceDE/>
              <w:autoSpaceDN/>
              <w:adjustRightInd/>
              <w:spacing w:after="0"/>
              <w:jc w:val="center"/>
              <w:textAlignment w:val="auto"/>
              <w:rPr>
                <w:ins w:id="2924" w:author="Adan Toril" w:date="2026-01-13T16:10:00Z" w16du:dateUtc="2026-01-13T15:10:00Z"/>
                <w:rFonts w:ascii="Arial" w:eastAsia="SimSun" w:hAnsi="Arial"/>
                <w:sz w:val="18"/>
                <w:lang w:eastAsia="en-US"/>
              </w:rPr>
            </w:pPr>
          </w:p>
        </w:tc>
        <w:tc>
          <w:tcPr>
            <w:tcW w:w="708" w:type="dxa"/>
            <w:tcBorders>
              <w:left w:val="single" w:sz="4" w:space="0" w:color="auto"/>
            </w:tcBorders>
          </w:tcPr>
          <w:p w14:paraId="3177A23B" w14:textId="77777777" w:rsidR="00C6079A" w:rsidRPr="00515BDF" w:rsidRDefault="00C6079A" w:rsidP="00051946">
            <w:pPr>
              <w:keepNext/>
              <w:keepLines/>
              <w:overflowPunct/>
              <w:autoSpaceDE/>
              <w:autoSpaceDN/>
              <w:adjustRightInd/>
              <w:spacing w:after="0"/>
              <w:jc w:val="center"/>
              <w:textAlignment w:val="auto"/>
              <w:rPr>
                <w:ins w:id="2925" w:author="Adan Toril" w:date="2026-01-13T16:10:00Z" w16du:dateUtc="2026-01-13T15:10:00Z"/>
                <w:rFonts w:ascii="Arial" w:eastAsia="SimSun" w:hAnsi="Arial"/>
                <w:sz w:val="18"/>
                <w:lang w:eastAsia="en-US"/>
              </w:rPr>
            </w:pPr>
            <w:ins w:id="2926" w:author="Adan Toril" w:date="2026-01-13T16:10:00Z" w16du:dateUtc="2026-01-13T15:10:00Z">
              <w:r w:rsidRPr="00515BDF">
                <w:rPr>
                  <w:rFonts w:ascii="Arial" w:eastAsia="SimSun" w:hAnsi="Arial"/>
                  <w:sz w:val="18"/>
                  <w:lang w:eastAsia="en-US"/>
                </w:rPr>
                <w:t>Mid</w:t>
              </w:r>
            </w:ins>
          </w:p>
        </w:tc>
        <w:tc>
          <w:tcPr>
            <w:tcW w:w="880" w:type="dxa"/>
            <w:vAlign w:val="bottom"/>
          </w:tcPr>
          <w:p w14:paraId="55977E75" w14:textId="77777777" w:rsidR="00C6079A" w:rsidRPr="00515BDF" w:rsidRDefault="00C6079A" w:rsidP="00051946">
            <w:pPr>
              <w:keepNext/>
              <w:keepLines/>
              <w:overflowPunct/>
              <w:autoSpaceDE/>
              <w:autoSpaceDN/>
              <w:adjustRightInd/>
              <w:spacing w:after="0"/>
              <w:jc w:val="center"/>
              <w:textAlignment w:val="auto"/>
              <w:rPr>
                <w:ins w:id="2927" w:author="Adan Toril" w:date="2026-01-13T16:10:00Z" w16du:dateUtc="2026-01-13T15:10:00Z"/>
                <w:rFonts w:ascii="Arial" w:eastAsia="SimSun" w:hAnsi="Arial"/>
                <w:sz w:val="18"/>
                <w:lang w:eastAsia="en-US"/>
              </w:rPr>
            </w:pPr>
            <w:ins w:id="2928" w:author="Adan Toril" w:date="2026-01-13T16:10:00Z" w16du:dateUtc="2026-01-13T15:10:00Z">
              <w:r w:rsidRPr="00515BDF">
                <w:rPr>
                  <w:rFonts w:ascii="Arial" w:eastAsia="SimSun" w:hAnsi="Arial"/>
                  <w:sz w:val="18"/>
                  <w:lang w:eastAsia="en-US"/>
                </w:rPr>
                <w:t>2190</w:t>
              </w:r>
            </w:ins>
          </w:p>
        </w:tc>
        <w:tc>
          <w:tcPr>
            <w:tcW w:w="963" w:type="dxa"/>
            <w:vAlign w:val="bottom"/>
          </w:tcPr>
          <w:p w14:paraId="2FDB4438" w14:textId="77777777" w:rsidR="00C6079A" w:rsidRPr="00515BDF" w:rsidRDefault="00C6079A" w:rsidP="00051946">
            <w:pPr>
              <w:keepNext/>
              <w:keepLines/>
              <w:overflowPunct/>
              <w:autoSpaceDE/>
              <w:autoSpaceDN/>
              <w:adjustRightInd/>
              <w:spacing w:after="0"/>
              <w:jc w:val="center"/>
              <w:textAlignment w:val="auto"/>
              <w:rPr>
                <w:ins w:id="2929" w:author="Adan Toril" w:date="2026-01-13T16:10:00Z" w16du:dateUtc="2026-01-13T15:10:00Z"/>
                <w:rFonts w:ascii="Arial" w:eastAsia="SimSun" w:hAnsi="Arial"/>
                <w:sz w:val="18"/>
                <w:lang w:eastAsia="en-US"/>
              </w:rPr>
            </w:pPr>
            <w:ins w:id="2930" w:author="Adan Toril" w:date="2026-01-13T16:10:00Z" w16du:dateUtc="2026-01-13T15:10:00Z">
              <w:r w:rsidRPr="00515BDF">
                <w:rPr>
                  <w:rFonts w:ascii="Arial" w:eastAsia="SimSun" w:hAnsi="Arial"/>
                  <w:sz w:val="18"/>
                  <w:lang w:eastAsia="en-US"/>
                </w:rPr>
                <w:t>438000</w:t>
              </w:r>
            </w:ins>
          </w:p>
        </w:tc>
        <w:tc>
          <w:tcPr>
            <w:tcW w:w="992" w:type="dxa"/>
            <w:vAlign w:val="bottom"/>
          </w:tcPr>
          <w:p w14:paraId="09D4D989" w14:textId="77777777" w:rsidR="00C6079A" w:rsidRPr="00515BDF" w:rsidRDefault="00C6079A" w:rsidP="00051946">
            <w:pPr>
              <w:keepNext/>
              <w:keepLines/>
              <w:overflowPunct/>
              <w:autoSpaceDE/>
              <w:autoSpaceDN/>
              <w:adjustRightInd/>
              <w:spacing w:after="0"/>
              <w:jc w:val="center"/>
              <w:textAlignment w:val="auto"/>
              <w:rPr>
                <w:ins w:id="2931" w:author="Adan Toril" w:date="2026-01-13T16:10:00Z" w16du:dateUtc="2026-01-13T15:10:00Z"/>
                <w:rFonts w:ascii="Arial" w:eastAsia="SimSun" w:hAnsi="Arial"/>
                <w:sz w:val="18"/>
                <w:lang w:eastAsia="en-US"/>
              </w:rPr>
            </w:pPr>
            <w:ins w:id="2932" w:author="Adan Toril" w:date="2026-01-13T16:10:00Z" w16du:dateUtc="2026-01-13T15:10:00Z">
              <w:r w:rsidRPr="00515BDF">
                <w:rPr>
                  <w:rFonts w:ascii="Arial" w:eastAsia="SimSun" w:hAnsi="Arial"/>
                  <w:sz w:val="18"/>
                  <w:lang w:eastAsia="en-US"/>
                </w:rPr>
                <w:t>2110.08</w:t>
              </w:r>
            </w:ins>
          </w:p>
        </w:tc>
        <w:tc>
          <w:tcPr>
            <w:tcW w:w="992" w:type="dxa"/>
            <w:tcBorders>
              <w:right w:val="single" w:sz="4" w:space="0" w:color="auto"/>
            </w:tcBorders>
            <w:vAlign w:val="bottom"/>
          </w:tcPr>
          <w:p w14:paraId="45AA114B" w14:textId="77777777" w:rsidR="00C6079A" w:rsidRPr="00515BDF" w:rsidRDefault="00C6079A" w:rsidP="00051946">
            <w:pPr>
              <w:keepNext/>
              <w:keepLines/>
              <w:overflowPunct/>
              <w:autoSpaceDE/>
              <w:autoSpaceDN/>
              <w:adjustRightInd/>
              <w:spacing w:after="0"/>
              <w:jc w:val="center"/>
              <w:textAlignment w:val="auto"/>
              <w:rPr>
                <w:ins w:id="2933" w:author="Adan Toril" w:date="2026-01-13T16:10:00Z" w16du:dateUtc="2026-01-13T15:10:00Z"/>
                <w:rFonts w:ascii="Arial" w:eastAsia="SimSun" w:hAnsi="Arial"/>
                <w:sz w:val="18"/>
                <w:lang w:eastAsia="en-US"/>
              </w:rPr>
            </w:pPr>
            <w:ins w:id="2934" w:author="Adan Toril" w:date="2026-01-13T16:10:00Z" w16du:dateUtc="2026-01-13T15:10:00Z">
              <w:r w:rsidRPr="00515BDF">
                <w:rPr>
                  <w:rFonts w:ascii="Arial" w:eastAsia="SimSun" w:hAnsi="Arial"/>
                  <w:sz w:val="18"/>
                  <w:lang w:eastAsia="en-US"/>
                </w:rPr>
                <w:t>422016</w:t>
              </w:r>
            </w:ins>
          </w:p>
        </w:tc>
        <w:tc>
          <w:tcPr>
            <w:tcW w:w="993" w:type="dxa"/>
            <w:tcBorders>
              <w:right w:val="single" w:sz="4" w:space="0" w:color="auto"/>
            </w:tcBorders>
            <w:vAlign w:val="bottom"/>
          </w:tcPr>
          <w:p w14:paraId="286650C0" w14:textId="77777777" w:rsidR="00C6079A" w:rsidRPr="00515BDF" w:rsidRDefault="00C6079A" w:rsidP="00051946">
            <w:pPr>
              <w:keepNext/>
              <w:keepLines/>
              <w:overflowPunct/>
              <w:autoSpaceDE/>
              <w:autoSpaceDN/>
              <w:adjustRightInd/>
              <w:spacing w:after="0"/>
              <w:jc w:val="center"/>
              <w:textAlignment w:val="auto"/>
              <w:rPr>
                <w:ins w:id="2935" w:author="Adan Toril" w:date="2026-01-13T16:10:00Z" w16du:dateUtc="2026-01-13T15:10:00Z"/>
                <w:rFonts w:ascii="Arial" w:eastAsia="SimSun" w:hAnsi="Arial"/>
                <w:sz w:val="18"/>
                <w:lang w:eastAsia="en-US"/>
              </w:rPr>
            </w:pPr>
            <w:ins w:id="2936" w:author="Adan Toril" w:date="2026-01-13T16:10:00Z" w16du:dateUtc="2026-01-13T15:10:00Z">
              <w:r w:rsidRPr="00515BDF">
                <w:rPr>
                  <w:rFonts w:ascii="Arial" w:eastAsia="SimSun" w:hAnsi="Arial"/>
                  <w:sz w:val="18"/>
                  <w:lang w:eastAsia="en-US"/>
                </w:rPr>
                <w:t>102</w:t>
              </w:r>
            </w:ins>
          </w:p>
        </w:tc>
        <w:tc>
          <w:tcPr>
            <w:tcW w:w="993" w:type="dxa"/>
            <w:tcBorders>
              <w:top w:val="nil"/>
              <w:left w:val="single" w:sz="4" w:space="0" w:color="auto"/>
              <w:bottom w:val="nil"/>
              <w:right w:val="single" w:sz="4" w:space="0" w:color="auto"/>
            </w:tcBorders>
          </w:tcPr>
          <w:p w14:paraId="78349BCE" w14:textId="77777777" w:rsidR="00C6079A" w:rsidRPr="00515BDF" w:rsidRDefault="00C6079A" w:rsidP="00051946">
            <w:pPr>
              <w:keepNext/>
              <w:keepLines/>
              <w:overflowPunct/>
              <w:autoSpaceDE/>
              <w:autoSpaceDN/>
              <w:adjustRightInd/>
              <w:spacing w:after="0"/>
              <w:jc w:val="center"/>
              <w:textAlignment w:val="auto"/>
              <w:rPr>
                <w:ins w:id="2937"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154A27AC" w14:textId="77777777" w:rsidR="00C6079A" w:rsidRPr="00515BDF" w:rsidRDefault="00C6079A" w:rsidP="00051946">
            <w:pPr>
              <w:keepNext/>
              <w:keepLines/>
              <w:overflowPunct/>
              <w:autoSpaceDE/>
              <w:autoSpaceDN/>
              <w:adjustRightInd/>
              <w:spacing w:after="0"/>
              <w:jc w:val="center"/>
              <w:textAlignment w:val="auto"/>
              <w:rPr>
                <w:ins w:id="2938" w:author="Adan Toril" w:date="2026-01-13T16:10:00Z" w16du:dateUtc="2026-01-13T15:10:00Z"/>
                <w:rFonts w:ascii="Arial" w:eastAsia="SimSun" w:hAnsi="Arial"/>
                <w:sz w:val="18"/>
                <w:lang w:eastAsia="en-US"/>
              </w:rPr>
            </w:pPr>
            <w:ins w:id="2939"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58E0B272" w14:textId="77777777" w:rsidR="00C6079A" w:rsidRPr="00515BDF" w:rsidRDefault="00C6079A" w:rsidP="00051946">
            <w:pPr>
              <w:keepNext/>
              <w:keepLines/>
              <w:overflowPunct/>
              <w:autoSpaceDE/>
              <w:autoSpaceDN/>
              <w:adjustRightInd/>
              <w:spacing w:after="0"/>
              <w:jc w:val="center"/>
              <w:textAlignment w:val="auto"/>
              <w:rPr>
                <w:ins w:id="2940" w:author="Adan Toril" w:date="2026-01-13T16:10:00Z" w16du:dateUtc="2026-01-13T15:10:00Z"/>
                <w:rFonts w:ascii="Arial" w:eastAsia="SimSun" w:hAnsi="Arial"/>
                <w:sz w:val="18"/>
                <w:lang w:eastAsia="en-US"/>
              </w:rPr>
            </w:pPr>
            <w:ins w:id="2941" w:author="Adan Toril" w:date="2026-01-13T16:10:00Z" w16du:dateUtc="2026-01-13T15:10:00Z">
              <w:r w:rsidRPr="00515BDF">
                <w:rPr>
                  <w:rFonts w:ascii="Arial" w:eastAsia="SimSun" w:hAnsi="Arial"/>
                  <w:sz w:val="18"/>
                  <w:lang w:eastAsia="en-US"/>
                </w:rPr>
                <w:t>437064</w:t>
              </w:r>
            </w:ins>
          </w:p>
        </w:tc>
      </w:tr>
      <w:tr w:rsidR="00C6079A" w:rsidRPr="00515BDF" w14:paraId="7DF70F9E" w14:textId="77777777" w:rsidTr="00051946">
        <w:trPr>
          <w:ins w:id="2942" w:author="Adan Toril" w:date="2026-01-13T16:10:00Z"/>
        </w:trPr>
        <w:tc>
          <w:tcPr>
            <w:tcW w:w="1247" w:type="dxa"/>
            <w:tcBorders>
              <w:top w:val="nil"/>
              <w:left w:val="single" w:sz="4" w:space="0" w:color="auto"/>
              <w:bottom w:val="nil"/>
              <w:right w:val="single" w:sz="4" w:space="0" w:color="auto"/>
            </w:tcBorders>
          </w:tcPr>
          <w:p w14:paraId="630C2457" w14:textId="77777777" w:rsidR="00C6079A" w:rsidRPr="00515BDF" w:rsidRDefault="00C6079A" w:rsidP="00051946">
            <w:pPr>
              <w:keepNext/>
              <w:keepLines/>
              <w:overflowPunct/>
              <w:autoSpaceDE/>
              <w:autoSpaceDN/>
              <w:adjustRightInd/>
              <w:spacing w:after="0"/>
              <w:jc w:val="center"/>
              <w:textAlignment w:val="auto"/>
              <w:rPr>
                <w:ins w:id="2943"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63DB08E7" w14:textId="77777777" w:rsidR="00C6079A" w:rsidRPr="00515BDF" w:rsidRDefault="00C6079A" w:rsidP="00051946">
            <w:pPr>
              <w:keepNext/>
              <w:keepLines/>
              <w:overflowPunct/>
              <w:autoSpaceDE/>
              <w:autoSpaceDN/>
              <w:adjustRightInd/>
              <w:spacing w:after="0"/>
              <w:jc w:val="center"/>
              <w:textAlignment w:val="auto"/>
              <w:rPr>
                <w:ins w:id="2944"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64F163F3" w14:textId="77777777" w:rsidR="00C6079A" w:rsidRPr="00515BDF" w:rsidRDefault="00C6079A" w:rsidP="00051946">
            <w:pPr>
              <w:keepNext/>
              <w:keepLines/>
              <w:overflowPunct/>
              <w:autoSpaceDE/>
              <w:autoSpaceDN/>
              <w:adjustRightInd/>
              <w:spacing w:after="0"/>
              <w:jc w:val="center"/>
              <w:textAlignment w:val="auto"/>
              <w:rPr>
                <w:ins w:id="2945" w:author="Adan Toril" w:date="2026-01-13T16:10:00Z" w16du:dateUtc="2026-01-13T15:10:00Z"/>
                <w:rFonts w:ascii="Arial" w:eastAsia="SimSun" w:hAnsi="Arial"/>
                <w:sz w:val="18"/>
                <w:lang w:eastAsia="en-US"/>
              </w:rPr>
            </w:pPr>
          </w:p>
        </w:tc>
        <w:tc>
          <w:tcPr>
            <w:tcW w:w="708" w:type="dxa"/>
            <w:tcBorders>
              <w:left w:val="single" w:sz="4" w:space="0" w:color="auto"/>
            </w:tcBorders>
          </w:tcPr>
          <w:p w14:paraId="1B945FE9" w14:textId="77777777" w:rsidR="00C6079A" w:rsidRPr="00515BDF" w:rsidRDefault="00C6079A" w:rsidP="00051946">
            <w:pPr>
              <w:keepNext/>
              <w:keepLines/>
              <w:overflowPunct/>
              <w:autoSpaceDE/>
              <w:autoSpaceDN/>
              <w:adjustRightInd/>
              <w:spacing w:after="0"/>
              <w:jc w:val="center"/>
              <w:textAlignment w:val="auto"/>
              <w:rPr>
                <w:ins w:id="2946" w:author="Adan Toril" w:date="2026-01-13T16:10:00Z" w16du:dateUtc="2026-01-13T15:10:00Z"/>
                <w:rFonts w:ascii="Arial" w:eastAsia="SimSun" w:hAnsi="Arial"/>
                <w:sz w:val="18"/>
                <w:lang w:eastAsia="en-US"/>
              </w:rPr>
            </w:pPr>
            <w:ins w:id="2947" w:author="Adan Toril" w:date="2026-01-13T16:10:00Z" w16du:dateUtc="2026-01-13T15:10:00Z">
              <w:r w:rsidRPr="00515BDF">
                <w:rPr>
                  <w:rFonts w:ascii="Arial" w:eastAsia="SimSun" w:hAnsi="Arial"/>
                  <w:sz w:val="18"/>
                  <w:lang w:eastAsia="en-US"/>
                </w:rPr>
                <w:t>High</w:t>
              </w:r>
            </w:ins>
          </w:p>
        </w:tc>
        <w:tc>
          <w:tcPr>
            <w:tcW w:w="880" w:type="dxa"/>
            <w:vAlign w:val="bottom"/>
          </w:tcPr>
          <w:p w14:paraId="26302013" w14:textId="77777777" w:rsidR="00C6079A" w:rsidRPr="00515BDF" w:rsidRDefault="00C6079A" w:rsidP="00051946">
            <w:pPr>
              <w:keepNext/>
              <w:keepLines/>
              <w:overflowPunct/>
              <w:autoSpaceDE/>
              <w:autoSpaceDN/>
              <w:adjustRightInd/>
              <w:spacing w:after="0"/>
              <w:jc w:val="center"/>
              <w:textAlignment w:val="auto"/>
              <w:rPr>
                <w:ins w:id="2948" w:author="Adan Toril" w:date="2026-01-13T16:10:00Z" w16du:dateUtc="2026-01-13T15:10:00Z"/>
                <w:rFonts w:ascii="Arial" w:eastAsia="SimSun" w:hAnsi="Arial"/>
                <w:sz w:val="18"/>
                <w:lang w:eastAsia="en-US"/>
              </w:rPr>
            </w:pPr>
            <w:ins w:id="2949" w:author="Adan Toril" w:date="2026-01-13T16:10:00Z" w16du:dateUtc="2026-01-13T15:10:00Z">
              <w:r w:rsidRPr="00515BDF">
                <w:rPr>
                  <w:rFonts w:ascii="Arial" w:eastAsia="SimSun" w:hAnsi="Arial"/>
                  <w:sz w:val="18"/>
                  <w:lang w:eastAsia="en-US"/>
                </w:rPr>
                <w:t>2192.5</w:t>
              </w:r>
            </w:ins>
          </w:p>
        </w:tc>
        <w:tc>
          <w:tcPr>
            <w:tcW w:w="963" w:type="dxa"/>
            <w:vAlign w:val="bottom"/>
          </w:tcPr>
          <w:p w14:paraId="1F4B35BF" w14:textId="77777777" w:rsidR="00C6079A" w:rsidRPr="00515BDF" w:rsidRDefault="00C6079A" w:rsidP="00051946">
            <w:pPr>
              <w:keepNext/>
              <w:keepLines/>
              <w:overflowPunct/>
              <w:autoSpaceDE/>
              <w:autoSpaceDN/>
              <w:adjustRightInd/>
              <w:spacing w:after="0"/>
              <w:jc w:val="center"/>
              <w:textAlignment w:val="auto"/>
              <w:rPr>
                <w:ins w:id="2950" w:author="Adan Toril" w:date="2026-01-13T16:10:00Z" w16du:dateUtc="2026-01-13T15:10:00Z"/>
                <w:rFonts w:ascii="Arial" w:eastAsia="SimSun" w:hAnsi="Arial"/>
                <w:sz w:val="18"/>
                <w:lang w:eastAsia="en-US"/>
              </w:rPr>
            </w:pPr>
            <w:ins w:id="2951" w:author="Adan Toril" w:date="2026-01-13T16:10:00Z" w16du:dateUtc="2026-01-13T15:10:00Z">
              <w:r w:rsidRPr="00515BDF">
                <w:rPr>
                  <w:rFonts w:ascii="Arial" w:eastAsia="SimSun" w:hAnsi="Arial"/>
                  <w:sz w:val="18"/>
                  <w:lang w:eastAsia="en-US"/>
                </w:rPr>
                <w:t>438500</w:t>
              </w:r>
            </w:ins>
          </w:p>
        </w:tc>
        <w:tc>
          <w:tcPr>
            <w:tcW w:w="992" w:type="dxa"/>
            <w:vAlign w:val="bottom"/>
          </w:tcPr>
          <w:p w14:paraId="2359A6BF" w14:textId="77777777" w:rsidR="00C6079A" w:rsidRPr="00515BDF" w:rsidRDefault="00C6079A" w:rsidP="00051946">
            <w:pPr>
              <w:keepNext/>
              <w:keepLines/>
              <w:overflowPunct/>
              <w:autoSpaceDE/>
              <w:autoSpaceDN/>
              <w:adjustRightInd/>
              <w:spacing w:after="0"/>
              <w:jc w:val="center"/>
              <w:textAlignment w:val="auto"/>
              <w:rPr>
                <w:ins w:id="2952" w:author="Adan Toril" w:date="2026-01-13T16:10:00Z" w16du:dateUtc="2026-01-13T15:10:00Z"/>
                <w:rFonts w:ascii="Arial" w:eastAsia="SimSun" w:hAnsi="Arial"/>
                <w:sz w:val="18"/>
                <w:lang w:eastAsia="en-US"/>
              </w:rPr>
            </w:pPr>
            <w:ins w:id="2953" w:author="Adan Toril" w:date="2026-01-13T16:10:00Z" w16du:dateUtc="2026-01-13T15:10:00Z">
              <w:r w:rsidRPr="00515BDF">
                <w:rPr>
                  <w:rFonts w:ascii="Arial" w:eastAsia="SimSun" w:hAnsi="Arial"/>
                  <w:sz w:val="18"/>
                  <w:lang w:eastAsia="en-US"/>
                </w:rPr>
                <w:t>1823.14</w:t>
              </w:r>
            </w:ins>
          </w:p>
        </w:tc>
        <w:tc>
          <w:tcPr>
            <w:tcW w:w="992" w:type="dxa"/>
            <w:tcBorders>
              <w:right w:val="single" w:sz="4" w:space="0" w:color="auto"/>
            </w:tcBorders>
            <w:vAlign w:val="bottom"/>
          </w:tcPr>
          <w:p w14:paraId="415EB65E" w14:textId="77777777" w:rsidR="00C6079A" w:rsidRPr="00515BDF" w:rsidRDefault="00C6079A" w:rsidP="00051946">
            <w:pPr>
              <w:keepNext/>
              <w:keepLines/>
              <w:overflowPunct/>
              <w:autoSpaceDE/>
              <w:autoSpaceDN/>
              <w:adjustRightInd/>
              <w:spacing w:after="0"/>
              <w:jc w:val="center"/>
              <w:textAlignment w:val="auto"/>
              <w:rPr>
                <w:ins w:id="2954" w:author="Adan Toril" w:date="2026-01-13T16:10:00Z" w16du:dateUtc="2026-01-13T15:10:00Z"/>
                <w:rFonts w:ascii="Arial" w:eastAsia="SimSun" w:hAnsi="Arial"/>
                <w:sz w:val="18"/>
                <w:lang w:eastAsia="en-US"/>
              </w:rPr>
            </w:pPr>
            <w:ins w:id="2955" w:author="Adan Toril" w:date="2026-01-13T16:10:00Z" w16du:dateUtc="2026-01-13T15:10:00Z">
              <w:r w:rsidRPr="00515BDF">
                <w:rPr>
                  <w:rFonts w:ascii="Arial" w:eastAsia="SimSun" w:hAnsi="Arial"/>
                  <w:sz w:val="18"/>
                  <w:lang w:eastAsia="en-US"/>
                </w:rPr>
                <w:t>364628</w:t>
              </w:r>
            </w:ins>
          </w:p>
        </w:tc>
        <w:tc>
          <w:tcPr>
            <w:tcW w:w="993" w:type="dxa"/>
            <w:tcBorders>
              <w:right w:val="single" w:sz="4" w:space="0" w:color="auto"/>
            </w:tcBorders>
            <w:vAlign w:val="bottom"/>
          </w:tcPr>
          <w:p w14:paraId="69870AD7" w14:textId="77777777" w:rsidR="00C6079A" w:rsidRPr="00515BDF" w:rsidRDefault="00C6079A" w:rsidP="00051946">
            <w:pPr>
              <w:keepNext/>
              <w:keepLines/>
              <w:overflowPunct/>
              <w:autoSpaceDE/>
              <w:autoSpaceDN/>
              <w:adjustRightInd/>
              <w:spacing w:after="0"/>
              <w:jc w:val="center"/>
              <w:textAlignment w:val="auto"/>
              <w:rPr>
                <w:ins w:id="2956" w:author="Adan Toril" w:date="2026-01-13T16:10:00Z" w16du:dateUtc="2026-01-13T15:10:00Z"/>
                <w:rFonts w:ascii="Arial" w:eastAsia="SimSun" w:hAnsi="Arial"/>
                <w:sz w:val="18"/>
                <w:lang w:eastAsia="en-US"/>
              </w:rPr>
            </w:pPr>
            <w:ins w:id="2957" w:author="Adan Toril" w:date="2026-01-13T16:10:00Z" w16du:dateUtc="2026-01-13T15:10:00Z">
              <w:r w:rsidRPr="00515BDF">
                <w:rPr>
                  <w:rFonts w:ascii="Arial" w:eastAsia="SimSun" w:hAnsi="Arial"/>
                  <w:sz w:val="18"/>
                  <w:lang w:eastAsia="en-US"/>
                </w:rPr>
                <w:t>504</w:t>
              </w:r>
            </w:ins>
          </w:p>
        </w:tc>
        <w:tc>
          <w:tcPr>
            <w:tcW w:w="993" w:type="dxa"/>
            <w:tcBorders>
              <w:top w:val="nil"/>
              <w:left w:val="single" w:sz="4" w:space="0" w:color="auto"/>
              <w:bottom w:val="single" w:sz="4" w:space="0" w:color="auto"/>
              <w:right w:val="single" w:sz="4" w:space="0" w:color="auto"/>
            </w:tcBorders>
          </w:tcPr>
          <w:p w14:paraId="7CB7BA03" w14:textId="77777777" w:rsidR="00C6079A" w:rsidRPr="00515BDF" w:rsidRDefault="00C6079A" w:rsidP="00051946">
            <w:pPr>
              <w:keepNext/>
              <w:keepLines/>
              <w:overflowPunct/>
              <w:autoSpaceDE/>
              <w:autoSpaceDN/>
              <w:adjustRightInd/>
              <w:spacing w:after="0"/>
              <w:jc w:val="center"/>
              <w:textAlignment w:val="auto"/>
              <w:rPr>
                <w:ins w:id="2958"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2F67F21D" w14:textId="77777777" w:rsidR="00C6079A" w:rsidRPr="00515BDF" w:rsidRDefault="00C6079A" w:rsidP="00051946">
            <w:pPr>
              <w:keepNext/>
              <w:keepLines/>
              <w:overflowPunct/>
              <w:autoSpaceDE/>
              <w:autoSpaceDN/>
              <w:adjustRightInd/>
              <w:spacing w:after="0"/>
              <w:jc w:val="center"/>
              <w:textAlignment w:val="auto"/>
              <w:rPr>
                <w:ins w:id="2959" w:author="Adan Toril" w:date="2026-01-13T16:10:00Z" w16du:dateUtc="2026-01-13T15:10:00Z"/>
                <w:rFonts w:ascii="Arial" w:eastAsia="SimSun" w:hAnsi="Arial"/>
                <w:sz w:val="18"/>
                <w:lang w:eastAsia="en-US"/>
              </w:rPr>
            </w:pPr>
            <w:ins w:id="2960"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vAlign w:val="bottom"/>
          </w:tcPr>
          <w:p w14:paraId="41C0011A" w14:textId="77777777" w:rsidR="00C6079A" w:rsidRPr="00515BDF" w:rsidRDefault="00C6079A" w:rsidP="00051946">
            <w:pPr>
              <w:keepNext/>
              <w:keepLines/>
              <w:overflowPunct/>
              <w:autoSpaceDE/>
              <w:autoSpaceDN/>
              <w:adjustRightInd/>
              <w:spacing w:after="0"/>
              <w:jc w:val="center"/>
              <w:textAlignment w:val="auto"/>
              <w:rPr>
                <w:ins w:id="2961" w:author="Adan Toril" w:date="2026-01-13T16:10:00Z" w16du:dateUtc="2026-01-13T15:10:00Z"/>
                <w:rFonts w:ascii="Arial" w:eastAsia="SimSun" w:hAnsi="Arial"/>
                <w:sz w:val="18"/>
                <w:lang w:eastAsia="en-US"/>
              </w:rPr>
            </w:pPr>
            <w:ins w:id="2962" w:author="Adan Toril" w:date="2026-01-13T16:10:00Z" w16du:dateUtc="2026-01-13T15:10:00Z">
              <w:r w:rsidRPr="00515BDF">
                <w:rPr>
                  <w:rFonts w:ascii="Arial" w:eastAsia="SimSun" w:hAnsi="Arial"/>
                  <w:sz w:val="18"/>
                  <w:lang w:eastAsia="en-US"/>
                </w:rPr>
                <w:t>437564</w:t>
              </w:r>
            </w:ins>
          </w:p>
        </w:tc>
      </w:tr>
      <w:tr w:rsidR="00C6079A" w:rsidRPr="00515BDF" w14:paraId="0E0BF843" w14:textId="77777777" w:rsidTr="00051946">
        <w:trPr>
          <w:ins w:id="2963" w:author="Adan Toril" w:date="2026-01-13T16:10:00Z"/>
        </w:trPr>
        <w:tc>
          <w:tcPr>
            <w:tcW w:w="1247" w:type="dxa"/>
            <w:tcBorders>
              <w:top w:val="nil"/>
              <w:left w:val="single" w:sz="4" w:space="0" w:color="auto"/>
              <w:bottom w:val="nil"/>
              <w:right w:val="single" w:sz="4" w:space="0" w:color="auto"/>
            </w:tcBorders>
          </w:tcPr>
          <w:p w14:paraId="0A1F240D" w14:textId="77777777" w:rsidR="00C6079A" w:rsidRPr="00515BDF" w:rsidRDefault="00C6079A" w:rsidP="00051946">
            <w:pPr>
              <w:keepNext/>
              <w:keepLines/>
              <w:overflowPunct/>
              <w:autoSpaceDE/>
              <w:autoSpaceDN/>
              <w:adjustRightInd/>
              <w:spacing w:after="0"/>
              <w:jc w:val="center"/>
              <w:textAlignment w:val="auto"/>
              <w:rPr>
                <w:ins w:id="2964"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67B6BFBE" w14:textId="77777777" w:rsidR="00C6079A" w:rsidRPr="00515BDF" w:rsidRDefault="00C6079A" w:rsidP="00051946">
            <w:pPr>
              <w:keepNext/>
              <w:keepLines/>
              <w:overflowPunct/>
              <w:autoSpaceDE/>
              <w:autoSpaceDN/>
              <w:adjustRightInd/>
              <w:spacing w:after="0"/>
              <w:jc w:val="center"/>
              <w:textAlignment w:val="auto"/>
              <w:rPr>
                <w:ins w:id="2965" w:author="Adan Toril" w:date="2026-01-13T16:10:00Z" w16du:dateUtc="2026-01-13T15:10:00Z"/>
                <w:rFonts w:ascii="Arial" w:eastAsia="SimSun" w:hAnsi="Arial"/>
                <w:sz w:val="18"/>
                <w:lang w:eastAsia="en-US"/>
              </w:rPr>
            </w:pPr>
          </w:p>
        </w:tc>
        <w:tc>
          <w:tcPr>
            <w:tcW w:w="993" w:type="dxa"/>
            <w:tcBorders>
              <w:top w:val="single" w:sz="4" w:space="0" w:color="auto"/>
              <w:left w:val="single" w:sz="4" w:space="0" w:color="auto"/>
              <w:bottom w:val="nil"/>
              <w:right w:val="single" w:sz="4" w:space="0" w:color="auto"/>
            </w:tcBorders>
          </w:tcPr>
          <w:p w14:paraId="68E6BEA0" w14:textId="77777777" w:rsidR="00C6079A" w:rsidRPr="00515BDF" w:rsidRDefault="00C6079A" w:rsidP="00051946">
            <w:pPr>
              <w:keepNext/>
              <w:keepLines/>
              <w:overflowPunct/>
              <w:autoSpaceDE/>
              <w:autoSpaceDN/>
              <w:adjustRightInd/>
              <w:spacing w:after="0"/>
              <w:jc w:val="center"/>
              <w:textAlignment w:val="auto"/>
              <w:rPr>
                <w:ins w:id="2966" w:author="Adan Toril" w:date="2026-01-13T16:10:00Z" w16du:dateUtc="2026-01-13T15:10:00Z"/>
                <w:rFonts w:ascii="Arial" w:eastAsia="SimSun" w:hAnsi="Arial"/>
                <w:sz w:val="18"/>
                <w:lang w:eastAsia="en-US"/>
              </w:rPr>
            </w:pPr>
            <w:ins w:id="2967" w:author="Adan Toril" w:date="2026-01-13T16:10:00Z" w16du:dateUtc="2026-01-13T15:10:00Z">
              <w:r w:rsidRPr="00515BDF">
                <w:rPr>
                  <w:rFonts w:ascii="Arial" w:eastAsia="SimSun" w:hAnsi="Arial"/>
                  <w:sz w:val="18"/>
                  <w:lang w:eastAsia="en-US"/>
                </w:rPr>
                <w:t>Uplink</w:t>
              </w:r>
            </w:ins>
          </w:p>
        </w:tc>
        <w:tc>
          <w:tcPr>
            <w:tcW w:w="708" w:type="dxa"/>
            <w:tcBorders>
              <w:left w:val="single" w:sz="4" w:space="0" w:color="auto"/>
            </w:tcBorders>
          </w:tcPr>
          <w:p w14:paraId="772C01D3" w14:textId="77777777" w:rsidR="00C6079A" w:rsidRPr="00515BDF" w:rsidRDefault="00C6079A" w:rsidP="00051946">
            <w:pPr>
              <w:keepNext/>
              <w:keepLines/>
              <w:overflowPunct/>
              <w:autoSpaceDE/>
              <w:autoSpaceDN/>
              <w:adjustRightInd/>
              <w:spacing w:after="0"/>
              <w:jc w:val="center"/>
              <w:textAlignment w:val="auto"/>
              <w:rPr>
                <w:ins w:id="2968" w:author="Adan Toril" w:date="2026-01-13T16:10:00Z" w16du:dateUtc="2026-01-13T15:10:00Z"/>
                <w:rFonts w:ascii="Arial" w:eastAsia="SimSun" w:hAnsi="Arial"/>
                <w:sz w:val="18"/>
                <w:lang w:eastAsia="en-US"/>
              </w:rPr>
            </w:pPr>
            <w:ins w:id="2969" w:author="Adan Toril" w:date="2026-01-13T16:10:00Z" w16du:dateUtc="2026-01-13T15:10:00Z">
              <w:r w:rsidRPr="00515BDF">
                <w:rPr>
                  <w:rFonts w:ascii="Arial" w:eastAsia="SimSun" w:hAnsi="Arial"/>
                  <w:sz w:val="18"/>
                  <w:lang w:eastAsia="en-US"/>
                </w:rPr>
                <w:t>Low</w:t>
              </w:r>
            </w:ins>
          </w:p>
        </w:tc>
        <w:tc>
          <w:tcPr>
            <w:tcW w:w="880" w:type="dxa"/>
            <w:vAlign w:val="bottom"/>
          </w:tcPr>
          <w:p w14:paraId="6E4EE599" w14:textId="77777777" w:rsidR="00C6079A" w:rsidRPr="00515BDF" w:rsidRDefault="00C6079A" w:rsidP="00051946">
            <w:pPr>
              <w:keepNext/>
              <w:keepLines/>
              <w:overflowPunct/>
              <w:autoSpaceDE/>
              <w:autoSpaceDN/>
              <w:adjustRightInd/>
              <w:spacing w:after="0"/>
              <w:jc w:val="center"/>
              <w:textAlignment w:val="auto"/>
              <w:rPr>
                <w:ins w:id="2970" w:author="Adan Toril" w:date="2026-01-13T16:10:00Z" w16du:dateUtc="2026-01-13T15:10:00Z"/>
                <w:rFonts w:ascii="Arial" w:eastAsia="SimSun" w:hAnsi="Arial"/>
                <w:sz w:val="18"/>
                <w:lang w:eastAsia="en-US"/>
              </w:rPr>
            </w:pPr>
            <w:ins w:id="2971" w:author="Adan Toril" w:date="2026-01-13T16:10:00Z" w16du:dateUtc="2026-01-13T15:10:00Z">
              <w:r w:rsidRPr="00515BDF">
                <w:rPr>
                  <w:rFonts w:ascii="Arial" w:eastAsia="SimSun" w:hAnsi="Arial"/>
                  <w:sz w:val="18"/>
                  <w:lang w:eastAsia="en-US"/>
                </w:rPr>
                <w:t>2007.5</w:t>
              </w:r>
            </w:ins>
          </w:p>
        </w:tc>
        <w:tc>
          <w:tcPr>
            <w:tcW w:w="963" w:type="dxa"/>
            <w:vAlign w:val="bottom"/>
          </w:tcPr>
          <w:p w14:paraId="63CB18CA" w14:textId="77777777" w:rsidR="00C6079A" w:rsidRPr="00515BDF" w:rsidRDefault="00C6079A" w:rsidP="00051946">
            <w:pPr>
              <w:keepNext/>
              <w:keepLines/>
              <w:overflowPunct/>
              <w:autoSpaceDE/>
              <w:autoSpaceDN/>
              <w:adjustRightInd/>
              <w:spacing w:after="0"/>
              <w:jc w:val="center"/>
              <w:textAlignment w:val="auto"/>
              <w:rPr>
                <w:ins w:id="2972" w:author="Adan Toril" w:date="2026-01-13T16:10:00Z" w16du:dateUtc="2026-01-13T15:10:00Z"/>
                <w:rFonts w:ascii="Arial" w:eastAsia="SimSun" w:hAnsi="Arial"/>
                <w:sz w:val="18"/>
                <w:lang w:eastAsia="en-US"/>
              </w:rPr>
            </w:pPr>
            <w:ins w:id="2973" w:author="Adan Toril" w:date="2026-01-13T16:10:00Z" w16du:dateUtc="2026-01-13T15:10:00Z">
              <w:r w:rsidRPr="00515BDF">
                <w:rPr>
                  <w:rFonts w:ascii="Arial" w:eastAsia="SimSun" w:hAnsi="Arial"/>
                  <w:sz w:val="18"/>
                  <w:lang w:eastAsia="en-US"/>
                </w:rPr>
                <w:t>401500</w:t>
              </w:r>
            </w:ins>
          </w:p>
        </w:tc>
        <w:tc>
          <w:tcPr>
            <w:tcW w:w="992" w:type="dxa"/>
            <w:vAlign w:val="bottom"/>
          </w:tcPr>
          <w:p w14:paraId="0182E11E" w14:textId="77777777" w:rsidR="00C6079A" w:rsidRPr="00515BDF" w:rsidRDefault="00C6079A" w:rsidP="00051946">
            <w:pPr>
              <w:keepNext/>
              <w:keepLines/>
              <w:overflowPunct/>
              <w:autoSpaceDE/>
              <w:autoSpaceDN/>
              <w:adjustRightInd/>
              <w:spacing w:after="0"/>
              <w:jc w:val="center"/>
              <w:textAlignment w:val="auto"/>
              <w:rPr>
                <w:ins w:id="2974" w:author="Adan Toril" w:date="2026-01-13T16:10:00Z" w16du:dateUtc="2026-01-13T15:10:00Z"/>
                <w:rFonts w:ascii="Arial" w:eastAsia="SimSun" w:hAnsi="Arial"/>
                <w:sz w:val="18"/>
                <w:lang w:eastAsia="en-US"/>
              </w:rPr>
            </w:pPr>
            <w:ins w:id="2975" w:author="Adan Toril" w:date="2026-01-13T16:10:00Z" w16du:dateUtc="2026-01-13T15:10:00Z">
              <w:r w:rsidRPr="00515BDF">
                <w:rPr>
                  <w:rFonts w:ascii="Arial" w:eastAsia="SimSun" w:hAnsi="Arial"/>
                  <w:sz w:val="18"/>
                  <w:lang w:eastAsia="en-US"/>
                </w:rPr>
                <w:t>2001.02</w:t>
              </w:r>
            </w:ins>
          </w:p>
        </w:tc>
        <w:tc>
          <w:tcPr>
            <w:tcW w:w="992" w:type="dxa"/>
            <w:tcBorders>
              <w:right w:val="single" w:sz="4" w:space="0" w:color="auto"/>
            </w:tcBorders>
            <w:vAlign w:val="bottom"/>
          </w:tcPr>
          <w:p w14:paraId="1502E650" w14:textId="77777777" w:rsidR="00C6079A" w:rsidRPr="00515BDF" w:rsidRDefault="00C6079A" w:rsidP="00051946">
            <w:pPr>
              <w:keepNext/>
              <w:keepLines/>
              <w:overflowPunct/>
              <w:autoSpaceDE/>
              <w:autoSpaceDN/>
              <w:adjustRightInd/>
              <w:spacing w:after="0"/>
              <w:jc w:val="center"/>
              <w:textAlignment w:val="auto"/>
              <w:rPr>
                <w:ins w:id="2976" w:author="Adan Toril" w:date="2026-01-13T16:10:00Z" w16du:dateUtc="2026-01-13T15:10:00Z"/>
                <w:rFonts w:ascii="Arial" w:eastAsia="SimSun" w:hAnsi="Arial"/>
                <w:sz w:val="18"/>
                <w:lang w:eastAsia="en-US"/>
              </w:rPr>
            </w:pPr>
            <w:ins w:id="2977" w:author="Adan Toril" w:date="2026-01-13T16:10:00Z" w16du:dateUtc="2026-01-13T15:10:00Z">
              <w:r w:rsidRPr="00515BDF">
                <w:rPr>
                  <w:rFonts w:ascii="Arial" w:eastAsia="SimSun" w:hAnsi="Arial"/>
                  <w:sz w:val="18"/>
                  <w:lang w:eastAsia="en-US"/>
                </w:rPr>
                <w:t>400204</w:t>
              </w:r>
            </w:ins>
          </w:p>
        </w:tc>
        <w:tc>
          <w:tcPr>
            <w:tcW w:w="993" w:type="dxa"/>
            <w:tcBorders>
              <w:right w:val="single" w:sz="4" w:space="0" w:color="auto"/>
            </w:tcBorders>
            <w:vAlign w:val="bottom"/>
          </w:tcPr>
          <w:p w14:paraId="2B4A3733" w14:textId="77777777" w:rsidR="00C6079A" w:rsidRPr="00515BDF" w:rsidRDefault="00C6079A" w:rsidP="00051946">
            <w:pPr>
              <w:keepNext/>
              <w:keepLines/>
              <w:overflowPunct/>
              <w:autoSpaceDE/>
              <w:autoSpaceDN/>
              <w:adjustRightInd/>
              <w:spacing w:after="0"/>
              <w:jc w:val="center"/>
              <w:textAlignment w:val="auto"/>
              <w:rPr>
                <w:ins w:id="2978" w:author="Adan Toril" w:date="2026-01-13T16:10:00Z" w16du:dateUtc="2026-01-13T15:10:00Z"/>
                <w:rFonts w:ascii="Arial" w:eastAsia="SimSun" w:hAnsi="Arial"/>
                <w:sz w:val="18"/>
                <w:lang w:eastAsia="en-US"/>
              </w:rPr>
            </w:pPr>
            <w:ins w:id="2979"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59345DFB" w14:textId="77777777" w:rsidR="00C6079A" w:rsidRPr="00515BDF" w:rsidRDefault="00C6079A" w:rsidP="00051946">
            <w:pPr>
              <w:keepNext/>
              <w:keepLines/>
              <w:overflowPunct/>
              <w:autoSpaceDE/>
              <w:autoSpaceDN/>
              <w:adjustRightInd/>
              <w:spacing w:after="0"/>
              <w:jc w:val="center"/>
              <w:textAlignment w:val="auto"/>
              <w:rPr>
                <w:ins w:id="2980" w:author="Adan Toril" w:date="2026-01-13T16:10:00Z" w16du:dateUtc="2026-01-13T15:10:00Z"/>
                <w:rFonts w:ascii="Arial" w:eastAsia="SimSun" w:hAnsi="Arial"/>
                <w:sz w:val="18"/>
                <w:lang w:eastAsia="en-US"/>
              </w:rPr>
            </w:pPr>
            <w:ins w:id="2981" w:author="Adan Toril" w:date="2026-01-13T16:10:00Z" w16du:dateUtc="2026-01-13T15:10:00Z">
              <w:r w:rsidRPr="00515BDF">
                <w:rPr>
                  <w:rFonts w:ascii="Arial" w:eastAsia="SimSun" w:hAnsi="Arial"/>
                  <w:sz w:val="18"/>
                  <w:lang w:eastAsia="en-US"/>
                </w:rPr>
                <w:t>-</w:t>
              </w:r>
            </w:ins>
          </w:p>
        </w:tc>
        <w:tc>
          <w:tcPr>
            <w:tcW w:w="993" w:type="dxa"/>
            <w:tcBorders>
              <w:left w:val="single" w:sz="4" w:space="0" w:color="auto"/>
              <w:right w:val="single" w:sz="4" w:space="0" w:color="auto"/>
            </w:tcBorders>
          </w:tcPr>
          <w:p w14:paraId="49063C17" w14:textId="77777777" w:rsidR="00C6079A" w:rsidRPr="00515BDF" w:rsidRDefault="00C6079A" w:rsidP="00051946">
            <w:pPr>
              <w:keepNext/>
              <w:keepLines/>
              <w:overflowPunct/>
              <w:autoSpaceDE/>
              <w:autoSpaceDN/>
              <w:adjustRightInd/>
              <w:spacing w:after="0"/>
              <w:jc w:val="center"/>
              <w:textAlignment w:val="auto"/>
              <w:rPr>
                <w:ins w:id="2982" w:author="Adan Toril" w:date="2026-01-13T16:10:00Z" w16du:dateUtc="2026-01-13T15:10:00Z"/>
                <w:rFonts w:ascii="Arial" w:eastAsia="SimSun" w:hAnsi="Arial"/>
                <w:sz w:val="18"/>
                <w:lang w:eastAsia="en-US"/>
              </w:rPr>
            </w:pPr>
            <w:ins w:id="2983"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tcPr>
          <w:p w14:paraId="0F3C0EAF" w14:textId="77777777" w:rsidR="00C6079A" w:rsidRPr="00515BDF" w:rsidRDefault="00C6079A" w:rsidP="00051946">
            <w:pPr>
              <w:keepNext/>
              <w:keepLines/>
              <w:overflowPunct/>
              <w:autoSpaceDE/>
              <w:autoSpaceDN/>
              <w:adjustRightInd/>
              <w:spacing w:after="0"/>
              <w:jc w:val="center"/>
              <w:textAlignment w:val="auto"/>
              <w:rPr>
                <w:ins w:id="2984" w:author="Adan Toril" w:date="2026-01-13T16:10:00Z" w16du:dateUtc="2026-01-13T15:10:00Z"/>
                <w:rFonts w:ascii="Arial" w:eastAsia="SimSun" w:hAnsi="Arial"/>
                <w:sz w:val="18"/>
                <w:lang w:eastAsia="en-US"/>
              </w:rPr>
            </w:pPr>
            <w:ins w:id="2985" w:author="Adan Toril" w:date="2026-01-13T16:10:00Z" w16du:dateUtc="2026-01-13T15:10:00Z">
              <w:r w:rsidRPr="00515BDF">
                <w:rPr>
                  <w:rFonts w:ascii="Arial" w:eastAsia="SimSun" w:hAnsi="Arial"/>
                  <w:sz w:val="18"/>
                  <w:lang w:eastAsia="en-US"/>
                </w:rPr>
                <w:t>-</w:t>
              </w:r>
            </w:ins>
          </w:p>
        </w:tc>
      </w:tr>
      <w:tr w:rsidR="00C6079A" w:rsidRPr="00515BDF" w14:paraId="0F7A9971" w14:textId="77777777" w:rsidTr="00051946">
        <w:trPr>
          <w:ins w:id="2986" w:author="Adan Toril" w:date="2026-01-13T16:10:00Z"/>
        </w:trPr>
        <w:tc>
          <w:tcPr>
            <w:tcW w:w="1247" w:type="dxa"/>
            <w:tcBorders>
              <w:top w:val="nil"/>
              <w:left w:val="single" w:sz="4" w:space="0" w:color="auto"/>
              <w:bottom w:val="nil"/>
              <w:right w:val="single" w:sz="4" w:space="0" w:color="auto"/>
            </w:tcBorders>
          </w:tcPr>
          <w:p w14:paraId="7C3FEE04" w14:textId="77777777" w:rsidR="00C6079A" w:rsidRPr="00515BDF" w:rsidRDefault="00C6079A" w:rsidP="00051946">
            <w:pPr>
              <w:keepNext/>
              <w:keepLines/>
              <w:overflowPunct/>
              <w:autoSpaceDE/>
              <w:autoSpaceDN/>
              <w:adjustRightInd/>
              <w:spacing w:after="0"/>
              <w:jc w:val="center"/>
              <w:textAlignment w:val="auto"/>
              <w:rPr>
                <w:ins w:id="2987"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3B9AFAD3" w14:textId="77777777" w:rsidR="00C6079A" w:rsidRPr="00515BDF" w:rsidRDefault="00C6079A" w:rsidP="00051946">
            <w:pPr>
              <w:keepNext/>
              <w:keepLines/>
              <w:overflowPunct/>
              <w:autoSpaceDE/>
              <w:autoSpaceDN/>
              <w:adjustRightInd/>
              <w:spacing w:after="0"/>
              <w:jc w:val="center"/>
              <w:textAlignment w:val="auto"/>
              <w:rPr>
                <w:ins w:id="2988"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439555BB" w14:textId="77777777" w:rsidR="00C6079A" w:rsidRPr="00515BDF" w:rsidRDefault="00C6079A" w:rsidP="00051946">
            <w:pPr>
              <w:keepNext/>
              <w:keepLines/>
              <w:overflowPunct/>
              <w:autoSpaceDE/>
              <w:autoSpaceDN/>
              <w:adjustRightInd/>
              <w:spacing w:after="0"/>
              <w:jc w:val="center"/>
              <w:textAlignment w:val="auto"/>
              <w:rPr>
                <w:ins w:id="2989" w:author="Adan Toril" w:date="2026-01-13T16:10:00Z" w16du:dateUtc="2026-01-13T15:10:00Z"/>
                <w:rFonts w:ascii="Arial" w:eastAsia="SimSun" w:hAnsi="Arial"/>
                <w:sz w:val="18"/>
                <w:lang w:eastAsia="en-US"/>
              </w:rPr>
            </w:pPr>
          </w:p>
        </w:tc>
        <w:tc>
          <w:tcPr>
            <w:tcW w:w="708" w:type="dxa"/>
            <w:tcBorders>
              <w:left w:val="single" w:sz="4" w:space="0" w:color="auto"/>
            </w:tcBorders>
          </w:tcPr>
          <w:p w14:paraId="5306C20C" w14:textId="77777777" w:rsidR="00C6079A" w:rsidRPr="00515BDF" w:rsidRDefault="00C6079A" w:rsidP="00051946">
            <w:pPr>
              <w:keepNext/>
              <w:keepLines/>
              <w:overflowPunct/>
              <w:autoSpaceDE/>
              <w:autoSpaceDN/>
              <w:adjustRightInd/>
              <w:spacing w:after="0"/>
              <w:jc w:val="center"/>
              <w:textAlignment w:val="auto"/>
              <w:rPr>
                <w:ins w:id="2990" w:author="Adan Toril" w:date="2026-01-13T16:10:00Z" w16du:dateUtc="2026-01-13T15:10:00Z"/>
                <w:rFonts w:ascii="Arial" w:eastAsia="SimSun" w:hAnsi="Arial"/>
                <w:sz w:val="18"/>
                <w:lang w:eastAsia="en-US"/>
              </w:rPr>
            </w:pPr>
            <w:ins w:id="2991" w:author="Adan Toril" w:date="2026-01-13T16:10:00Z" w16du:dateUtc="2026-01-13T15:10:00Z">
              <w:r w:rsidRPr="00515BDF">
                <w:rPr>
                  <w:rFonts w:ascii="Arial" w:eastAsia="SimSun" w:hAnsi="Arial"/>
                  <w:sz w:val="18"/>
                  <w:lang w:eastAsia="en-US"/>
                </w:rPr>
                <w:t>Mid</w:t>
              </w:r>
            </w:ins>
          </w:p>
        </w:tc>
        <w:tc>
          <w:tcPr>
            <w:tcW w:w="880" w:type="dxa"/>
            <w:vAlign w:val="bottom"/>
          </w:tcPr>
          <w:p w14:paraId="454F1B67" w14:textId="77777777" w:rsidR="00C6079A" w:rsidRPr="00515BDF" w:rsidRDefault="00C6079A" w:rsidP="00051946">
            <w:pPr>
              <w:keepNext/>
              <w:keepLines/>
              <w:overflowPunct/>
              <w:autoSpaceDE/>
              <w:autoSpaceDN/>
              <w:adjustRightInd/>
              <w:spacing w:after="0"/>
              <w:jc w:val="center"/>
              <w:textAlignment w:val="auto"/>
              <w:rPr>
                <w:ins w:id="2992" w:author="Adan Toril" w:date="2026-01-13T16:10:00Z" w16du:dateUtc="2026-01-13T15:10:00Z"/>
                <w:rFonts w:ascii="Arial" w:eastAsia="SimSun" w:hAnsi="Arial"/>
                <w:sz w:val="18"/>
                <w:lang w:eastAsia="en-US"/>
              </w:rPr>
            </w:pPr>
            <w:ins w:id="2993" w:author="Adan Toril" w:date="2026-01-13T16:10:00Z" w16du:dateUtc="2026-01-13T15:10:00Z">
              <w:r w:rsidRPr="00515BDF">
                <w:rPr>
                  <w:rFonts w:ascii="Arial" w:eastAsia="SimSun" w:hAnsi="Arial"/>
                  <w:sz w:val="18"/>
                  <w:lang w:eastAsia="en-US"/>
                </w:rPr>
                <w:t>2010</w:t>
              </w:r>
            </w:ins>
          </w:p>
        </w:tc>
        <w:tc>
          <w:tcPr>
            <w:tcW w:w="963" w:type="dxa"/>
            <w:vAlign w:val="bottom"/>
          </w:tcPr>
          <w:p w14:paraId="06DB1E7B" w14:textId="77777777" w:rsidR="00C6079A" w:rsidRPr="00515BDF" w:rsidRDefault="00C6079A" w:rsidP="00051946">
            <w:pPr>
              <w:keepNext/>
              <w:keepLines/>
              <w:overflowPunct/>
              <w:autoSpaceDE/>
              <w:autoSpaceDN/>
              <w:adjustRightInd/>
              <w:spacing w:after="0"/>
              <w:jc w:val="center"/>
              <w:textAlignment w:val="auto"/>
              <w:rPr>
                <w:ins w:id="2994" w:author="Adan Toril" w:date="2026-01-13T16:10:00Z" w16du:dateUtc="2026-01-13T15:10:00Z"/>
                <w:rFonts w:ascii="Arial" w:eastAsia="SimSun" w:hAnsi="Arial"/>
                <w:sz w:val="18"/>
                <w:lang w:eastAsia="en-US"/>
              </w:rPr>
            </w:pPr>
            <w:ins w:id="2995" w:author="Adan Toril" w:date="2026-01-13T16:10:00Z" w16du:dateUtc="2026-01-13T15:10:00Z">
              <w:r w:rsidRPr="00515BDF">
                <w:rPr>
                  <w:rFonts w:ascii="Arial" w:eastAsia="SimSun" w:hAnsi="Arial"/>
                  <w:sz w:val="18"/>
                  <w:lang w:eastAsia="en-US"/>
                </w:rPr>
                <w:t>402000</w:t>
              </w:r>
            </w:ins>
          </w:p>
        </w:tc>
        <w:tc>
          <w:tcPr>
            <w:tcW w:w="992" w:type="dxa"/>
            <w:vAlign w:val="bottom"/>
          </w:tcPr>
          <w:p w14:paraId="1F2D02EB" w14:textId="77777777" w:rsidR="00C6079A" w:rsidRPr="00515BDF" w:rsidRDefault="00C6079A" w:rsidP="00051946">
            <w:pPr>
              <w:keepNext/>
              <w:keepLines/>
              <w:overflowPunct/>
              <w:autoSpaceDE/>
              <w:autoSpaceDN/>
              <w:adjustRightInd/>
              <w:spacing w:after="0"/>
              <w:jc w:val="center"/>
              <w:textAlignment w:val="auto"/>
              <w:rPr>
                <w:ins w:id="2996" w:author="Adan Toril" w:date="2026-01-13T16:10:00Z" w16du:dateUtc="2026-01-13T15:10:00Z"/>
                <w:rFonts w:ascii="Arial" w:eastAsia="SimSun" w:hAnsi="Arial"/>
                <w:sz w:val="18"/>
                <w:lang w:eastAsia="en-US"/>
              </w:rPr>
            </w:pPr>
            <w:ins w:id="2997" w:author="Adan Toril" w:date="2026-01-13T16:10:00Z" w16du:dateUtc="2026-01-13T15:10:00Z">
              <w:r w:rsidRPr="00515BDF">
                <w:rPr>
                  <w:rFonts w:ascii="Arial" w:eastAsia="SimSun" w:hAnsi="Arial"/>
                  <w:sz w:val="18"/>
                  <w:lang w:eastAsia="en-US"/>
                </w:rPr>
                <w:t>1640.64</w:t>
              </w:r>
            </w:ins>
          </w:p>
        </w:tc>
        <w:tc>
          <w:tcPr>
            <w:tcW w:w="992" w:type="dxa"/>
            <w:tcBorders>
              <w:right w:val="single" w:sz="4" w:space="0" w:color="auto"/>
            </w:tcBorders>
            <w:vAlign w:val="bottom"/>
          </w:tcPr>
          <w:p w14:paraId="1CD5A79F" w14:textId="77777777" w:rsidR="00C6079A" w:rsidRPr="00515BDF" w:rsidRDefault="00C6079A" w:rsidP="00051946">
            <w:pPr>
              <w:keepNext/>
              <w:keepLines/>
              <w:overflowPunct/>
              <w:autoSpaceDE/>
              <w:autoSpaceDN/>
              <w:adjustRightInd/>
              <w:spacing w:after="0"/>
              <w:jc w:val="center"/>
              <w:textAlignment w:val="auto"/>
              <w:rPr>
                <w:ins w:id="2998" w:author="Adan Toril" w:date="2026-01-13T16:10:00Z" w16du:dateUtc="2026-01-13T15:10:00Z"/>
                <w:rFonts w:ascii="Arial" w:eastAsia="SimSun" w:hAnsi="Arial"/>
                <w:sz w:val="18"/>
                <w:lang w:eastAsia="en-US"/>
              </w:rPr>
            </w:pPr>
            <w:ins w:id="2999" w:author="Adan Toril" w:date="2026-01-13T16:10:00Z" w16du:dateUtc="2026-01-13T15:10:00Z">
              <w:r w:rsidRPr="00515BDF">
                <w:rPr>
                  <w:rFonts w:ascii="Arial" w:eastAsia="SimSun" w:hAnsi="Arial"/>
                  <w:sz w:val="18"/>
                  <w:lang w:eastAsia="en-US"/>
                </w:rPr>
                <w:t>328128</w:t>
              </w:r>
            </w:ins>
          </w:p>
        </w:tc>
        <w:tc>
          <w:tcPr>
            <w:tcW w:w="993" w:type="dxa"/>
            <w:tcBorders>
              <w:right w:val="single" w:sz="4" w:space="0" w:color="auto"/>
            </w:tcBorders>
            <w:vAlign w:val="bottom"/>
          </w:tcPr>
          <w:p w14:paraId="4B8C45B8" w14:textId="77777777" w:rsidR="00C6079A" w:rsidRPr="00515BDF" w:rsidRDefault="00C6079A" w:rsidP="00051946">
            <w:pPr>
              <w:keepNext/>
              <w:keepLines/>
              <w:overflowPunct/>
              <w:autoSpaceDE/>
              <w:autoSpaceDN/>
              <w:adjustRightInd/>
              <w:spacing w:after="0"/>
              <w:jc w:val="center"/>
              <w:textAlignment w:val="auto"/>
              <w:rPr>
                <w:ins w:id="3000" w:author="Adan Toril" w:date="2026-01-13T16:10:00Z" w16du:dateUtc="2026-01-13T15:10:00Z"/>
                <w:rFonts w:ascii="Arial" w:eastAsia="SimSun" w:hAnsi="Arial"/>
                <w:sz w:val="18"/>
                <w:lang w:eastAsia="en-US"/>
              </w:rPr>
            </w:pPr>
            <w:ins w:id="3001" w:author="Adan Toril" w:date="2026-01-13T16:10:00Z" w16du:dateUtc="2026-01-13T15:10:00Z">
              <w:r w:rsidRPr="00515BDF">
                <w:rPr>
                  <w:rFonts w:ascii="Arial" w:eastAsia="SimSun" w:hAnsi="Arial"/>
                  <w:sz w:val="18"/>
                  <w:lang w:eastAsia="en-US"/>
                </w:rPr>
                <w:t>504</w:t>
              </w:r>
            </w:ins>
          </w:p>
        </w:tc>
        <w:tc>
          <w:tcPr>
            <w:tcW w:w="993" w:type="dxa"/>
            <w:tcBorders>
              <w:top w:val="nil"/>
              <w:left w:val="single" w:sz="4" w:space="0" w:color="auto"/>
              <w:bottom w:val="nil"/>
              <w:right w:val="single" w:sz="4" w:space="0" w:color="auto"/>
            </w:tcBorders>
          </w:tcPr>
          <w:p w14:paraId="5F5B7E35" w14:textId="77777777" w:rsidR="00C6079A" w:rsidRPr="00515BDF" w:rsidRDefault="00C6079A" w:rsidP="00051946">
            <w:pPr>
              <w:keepNext/>
              <w:keepLines/>
              <w:overflowPunct/>
              <w:autoSpaceDE/>
              <w:autoSpaceDN/>
              <w:adjustRightInd/>
              <w:spacing w:after="0"/>
              <w:jc w:val="center"/>
              <w:textAlignment w:val="auto"/>
              <w:rPr>
                <w:ins w:id="3002" w:author="Adan Toril" w:date="2026-01-13T16:10:00Z" w16du:dateUtc="2026-01-13T15:10:00Z"/>
                <w:rFonts w:ascii="Arial" w:eastAsia="SimSun" w:hAnsi="Arial"/>
                <w:sz w:val="18"/>
                <w:lang w:eastAsia="en-US"/>
              </w:rPr>
            </w:pPr>
          </w:p>
        </w:tc>
        <w:tc>
          <w:tcPr>
            <w:tcW w:w="993" w:type="dxa"/>
            <w:tcBorders>
              <w:left w:val="single" w:sz="4" w:space="0" w:color="auto"/>
              <w:right w:val="single" w:sz="4" w:space="0" w:color="auto"/>
            </w:tcBorders>
          </w:tcPr>
          <w:p w14:paraId="54059357" w14:textId="77777777" w:rsidR="00C6079A" w:rsidRPr="00515BDF" w:rsidRDefault="00C6079A" w:rsidP="00051946">
            <w:pPr>
              <w:keepNext/>
              <w:keepLines/>
              <w:overflowPunct/>
              <w:autoSpaceDE/>
              <w:autoSpaceDN/>
              <w:adjustRightInd/>
              <w:spacing w:after="0"/>
              <w:jc w:val="center"/>
              <w:textAlignment w:val="auto"/>
              <w:rPr>
                <w:ins w:id="3003" w:author="Adan Toril" w:date="2026-01-13T16:10:00Z" w16du:dateUtc="2026-01-13T15:10:00Z"/>
                <w:rFonts w:ascii="Arial" w:eastAsia="SimSun" w:hAnsi="Arial"/>
                <w:sz w:val="18"/>
                <w:lang w:eastAsia="en-US"/>
              </w:rPr>
            </w:pPr>
            <w:ins w:id="3004" w:author="Adan Toril" w:date="2026-01-13T16:10:00Z" w16du:dateUtc="2026-01-13T15:10:00Z">
              <w:r w:rsidRPr="00515BDF">
                <w:rPr>
                  <w:rFonts w:ascii="Arial" w:eastAsia="SimSun" w:hAnsi="Arial"/>
                  <w:sz w:val="18"/>
                  <w:lang w:eastAsia="en-US"/>
                </w:rPr>
                <w:t>-</w:t>
              </w:r>
            </w:ins>
          </w:p>
        </w:tc>
        <w:tc>
          <w:tcPr>
            <w:tcW w:w="993" w:type="dxa"/>
            <w:tcBorders>
              <w:right w:val="single" w:sz="4" w:space="0" w:color="auto"/>
            </w:tcBorders>
          </w:tcPr>
          <w:p w14:paraId="74F25382" w14:textId="77777777" w:rsidR="00C6079A" w:rsidRPr="00515BDF" w:rsidRDefault="00C6079A" w:rsidP="00051946">
            <w:pPr>
              <w:keepNext/>
              <w:keepLines/>
              <w:overflowPunct/>
              <w:autoSpaceDE/>
              <w:autoSpaceDN/>
              <w:adjustRightInd/>
              <w:spacing w:after="0"/>
              <w:jc w:val="center"/>
              <w:textAlignment w:val="auto"/>
              <w:rPr>
                <w:ins w:id="3005" w:author="Adan Toril" w:date="2026-01-13T16:10:00Z" w16du:dateUtc="2026-01-13T15:10:00Z"/>
                <w:rFonts w:ascii="Arial" w:eastAsia="SimSun" w:hAnsi="Arial"/>
                <w:sz w:val="18"/>
                <w:lang w:eastAsia="en-US"/>
              </w:rPr>
            </w:pPr>
            <w:ins w:id="3006" w:author="Adan Toril" w:date="2026-01-13T16:10:00Z" w16du:dateUtc="2026-01-13T15:10:00Z">
              <w:r w:rsidRPr="00515BDF">
                <w:rPr>
                  <w:rFonts w:ascii="Arial" w:eastAsia="SimSun" w:hAnsi="Arial"/>
                  <w:sz w:val="18"/>
                  <w:lang w:eastAsia="en-US"/>
                </w:rPr>
                <w:t>-</w:t>
              </w:r>
            </w:ins>
          </w:p>
        </w:tc>
      </w:tr>
      <w:tr w:rsidR="00C6079A" w:rsidRPr="00515BDF" w14:paraId="7CCF76C7" w14:textId="77777777" w:rsidTr="00853309">
        <w:trPr>
          <w:ins w:id="3007" w:author="Adan Toril" w:date="2026-01-13T16:10:00Z"/>
        </w:trPr>
        <w:tc>
          <w:tcPr>
            <w:tcW w:w="1247" w:type="dxa"/>
            <w:tcBorders>
              <w:top w:val="nil"/>
              <w:left w:val="single" w:sz="4" w:space="0" w:color="auto"/>
              <w:bottom w:val="single" w:sz="4" w:space="0" w:color="auto"/>
              <w:right w:val="single" w:sz="4" w:space="0" w:color="auto"/>
            </w:tcBorders>
          </w:tcPr>
          <w:p w14:paraId="6D5D3739" w14:textId="77777777" w:rsidR="00C6079A" w:rsidRPr="00515BDF" w:rsidRDefault="00C6079A" w:rsidP="00051946">
            <w:pPr>
              <w:keepNext/>
              <w:keepLines/>
              <w:overflowPunct/>
              <w:autoSpaceDE/>
              <w:autoSpaceDN/>
              <w:adjustRightInd/>
              <w:spacing w:after="0"/>
              <w:jc w:val="center"/>
              <w:textAlignment w:val="auto"/>
              <w:rPr>
                <w:ins w:id="3008" w:author="Adan Toril" w:date="2026-01-13T16:10:00Z" w16du:dateUtc="2026-01-13T15:10:00Z"/>
                <w:rFonts w:ascii="Arial" w:eastAsia="SimSun" w:hAnsi="Arial"/>
                <w:sz w:val="18"/>
                <w:lang w:eastAsia="en-US"/>
              </w:rPr>
            </w:pPr>
          </w:p>
        </w:tc>
        <w:tc>
          <w:tcPr>
            <w:tcW w:w="1275" w:type="dxa"/>
            <w:tcBorders>
              <w:top w:val="nil"/>
              <w:left w:val="single" w:sz="4" w:space="0" w:color="auto"/>
              <w:bottom w:val="single" w:sz="4" w:space="0" w:color="auto"/>
              <w:right w:val="single" w:sz="4" w:space="0" w:color="auto"/>
            </w:tcBorders>
          </w:tcPr>
          <w:p w14:paraId="2C1C883C" w14:textId="77777777" w:rsidR="00C6079A" w:rsidRPr="00515BDF" w:rsidRDefault="00C6079A" w:rsidP="00051946">
            <w:pPr>
              <w:keepNext/>
              <w:keepLines/>
              <w:overflowPunct/>
              <w:autoSpaceDE/>
              <w:autoSpaceDN/>
              <w:adjustRightInd/>
              <w:spacing w:after="0"/>
              <w:jc w:val="center"/>
              <w:textAlignment w:val="auto"/>
              <w:rPr>
                <w:ins w:id="3009"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5DA32975" w14:textId="77777777" w:rsidR="00C6079A" w:rsidRPr="00515BDF" w:rsidRDefault="00C6079A" w:rsidP="00051946">
            <w:pPr>
              <w:keepNext/>
              <w:keepLines/>
              <w:overflowPunct/>
              <w:autoSpaceDE/>
              <w:autoSpaceDN/>
              <w:adjustRightInd/>
              <w:spacing w:after="0"/>
              <w:jc w:val="center"/>
              <w:textAlignment w:val="auto"/>
              <w:rPr>
                <w:ins w:id="3010" w:author="Adan Toril" w:date="2026-01-13T16:10:00Z" w16du:dateUtc="2026-01-13T15:10:00Z"/>
                <w:rFonts w:ascii="Arial" w:eastAsia="SimSun" w:hAnsi="Arial"/>
                <w:sz w:val="18"/>
                <w:lang w:eastAsia="en-US"/>
              </w:rPr>
            </w:pPr>
          </w:p>
        </w:tc>
        <w:tc>
          <w:tcPr>
            <w:tcW w:w="708" w:type="dxa"/>
            <w:tcBorders>
              <w:left w:val="single" w:sz="4" w:space="0" w:color="auto"/>
            </w:tcBorders>
          </w:tcPr>
          <w:p w14:paraId="577A482B" w14:textId="77777777" w:rsidR="00C6079A" w:rsidRPr="00515BDF" w:rsidRDefault="00C6079A" w:rsidP="00051946">
            <w:pPr>
              <w:keepNext/>
              <w:keepLines/>
              <w:overflowPunct/>
              <w:autoSpaceDE/>
              <w:autoSpaceDN/>
              <w:adjustRightInd/>
              <w:spacing w:after="0"/>
              <w:jc w:val="center"/>
              <w:textAlignment w:val="auto"/>
              <w:rPr>
                <w:ins w:id="3011" w:author="Adan Toril" w:date="2026-01-13T16:10:00Z" w16du:dateUtc="2026-01-13T15:10:00Z"/>
                <w:rFonts w:ascii="Arial" w:eastAsia="SimSun" w:hAnsi="Arial"/>
                <w:sz w:val="18"/>
                <w:lang w:eastAsia="en-US"/>
              </w:rPr>
            </w:pPr>
            <w:ins w:id="3012" w:author="Adan Toril" w:date="2026-01-13T16:10:00Z" w16du:dateUtc="2026-01-13T15:10:00Z">
              <w:r w:rsidRPr="00515BDF">
                <w:rPr>
                  <w:rFonts w:ascii="Arial" w:eastAsia="SimSun" w:hAnsi="Arial"/>
                  <w:sz w:val="18"/>
                  <w:lang w:eastAsia="en-US"/>
                </w:rPr>
                <w:t>High</w:t>
              </w:r>
            </w:ins>
          </w:p>
        </w:tc>
        <w:tc>
          <w:tcPr>
            <w:tcW w:w="880" w:type="dxa"/>
            <w:tcBorders>
              <w:bottom w:val="single" w:sz="4" w:space="0" w:color="auto"/>
            </w:tcBorders>
            <w:vAlign w:val="bottom"/>
          </w:tcPr>
          <w:p w14:paraId="092F6B39" w14:textId="77777777" w:rsidR="00C6079A" w:rsidRPr="00515BDF" w:rsidRDefault="00C6079A" w:rsidP="00051946">
            <w:pPr>
              <w:keepNext/>
              <w:keepLines/>
              <w:overflowPunct/>
              <w:autoSpaceDE/>
              <w:autoSpaceDN/>
              <w:adjustRightInd/>
              <w:spacing w:after="0"/>
              <w:jc w:val="center"/>
              <w:textAlignment w:val="auto"/>
              <w:rPr>
                <w:ins w:id="3013" w:author="Adan Toril" w:date="2026-01-13T16:10:00Z" w16du:dateUtc="2026-01-13T15:10:00Z"/>
                <w:rFonts w:ascii="Arial" w:eastAsia="SimSun" w:hAnsi="Arial"/>
                <w:sz w:val="18"/>
                <w:lang w:eastAsia="en-US"/>
              </w:rPr>
            </w:pPr>
            <w:ins w:id="3014" w:author="Adan Toril" w:date="2026-01-13T16:10:00Z" w16du:dateUtc="2026-01-13T15:10:00Z">
              <w:r w:rsidRPr="00515BDF">
                <w:rPr>
                  <w:rFonts w:ascii="Arial" w:eastAsia="SimSun" w:hAnsi="Arial"/>
                  <w:sz w:val="18"/>
                  <w:lang w:eastAsia="en-US"/>
                </w:rPr>
                <w:t>2012.5</w:t>
              </w:r>
            </w:ins>
          </w:p>
        </w:tc>
        <w:tc>
          <w:tcPr>
            <w:tcW w:w="963" w:type="dxa"/>
            <w:tcBorders>
              <w:bottom w:val="single" w:sz="4" w:space="0" w:color="auto"/>
            </w:tcBorders>
            <w:vAlign w:val="bottom"/>
          </w:tcPr>
          <w:p w14:paraId="7B3115C3" w14:textId="77777777" w:rsidR="00C6079A" w:rsidRPr="00515BDF" w:rsidRDefault="00C6079A" w:rsidP="00051946">
            <w:pPr>
              <w:keepNext/>
              <w:keepLines/>
              <w:overflowPunct/>
              <w:autoSpaceDE/>
              <w:autoSpaceDN/>
              <w:adjustRightInd/>
              <w:spacing w:after="0"/>
              <w:jc w:val="center"/>
              <w:textAlignment w:val="auto"/>
              <w:rPr>
                <w:ins w:id="3015" w:author="Adan Toril" w:date="2026-01-13T16:10:00Z" w16du:dateUtc="2026-01-13T15:10:00Z"/>
                <w:rFonts w:ascii="Arial" w:eastAsia="SimSun" w:hAnsi="Arial"/>
                <w:sz w:val="18"/>
                <w:lang w:eastAsia="en-US"/>
              </w:rPr>
            </w:pPr>
            <w:ins w:id="3016" w:author="Adan Toril" w:date="2026-01-13T16:10:00Z" w16du:dateUtc="2026-01-13T15:10:00Z">
              <w:r w:rsidRPr="00515BDF">
                <w:rPr>
                  <w:rFonts w:ascii="Arial" w:eastAsia="SimSun" w:hAnsi="Arial"/>
                  <w:sz w:val="18"/>
                  <w:lang w:eastAsia="en-US"/>
                </w:rPr>
                <w:t>402500</w:t>
              </w:r>
            </w:ins>
          </w:p>
        </w:tc>
        <w:tc>
          <w:tcPr>
            <w:tcW w:w="992" w:type="dxa"/>
            <w:tcBorders>
              <w:bottom w:val="single" w:sz="4" w:space="0" w:color="auto"/>
            </w:tcBorders>
            <w:vAlign w:val="bottom"/>
          </w:tcPr>
          <w:p w14:paraId="251CD28D" w14:textId="77777777" w:rsidR="00C6079A" w:rsidRPr="00515BDF" w:rsidRDefault="00C6079A" w:rsidP="00051946">
            <w:pPr>
              <w:keepNext/>
              <w:keepLines/>
              <w:overflowPunct/>
              <w:autoSpaceDE/>
              <w:autoSpaceDN/>
              <w:adjustRightInd/>
              <w:spacing w:after="0"/>
              <w:jc w:val="center"/>
              <w:textAlignment w:val="auto"/>
              <w:rPr>
                <w:ins w:id="3017" w:author="Adan Toril" w:date="2026-01-13T16:10:00Z" w16du:dateUtc="2026-01-13T15:10:00Z"/>
                <w:rFonts w:ascii="Arial" w:eastAsia="SimSun" w:hAnsi="Arial"/>
                <w:sz w:val="18"/>
                <w:lang w:eastAsia="en-US"/>
              </w:rPr>
            </w:pPr>
            <w:ins w:id="3018" w:author="Adan Toril" w:date="2026-01-13T16:10:00Z" w16du:dateUtc="2026-01-13T15:10:00Z">
              <w:r w:rsidRPr="00515BDF">
                <w:rPr>
                  <w:rFonts w:ascii="Arial" w:eastAsia="SimSun" w:hAnsi="Arial"/>
                  <w:sz w:val="18"/>
                  <w:lang w:eastAsia="en-US"/>
                </w:rPr>
                <w:t>2001.7</w:t>
              </w:r>
            </w:ins>
          </w:p>
        </w:tc>
        <w:tc>
          <w:tcPr>
            <w:tcW w:w="992" w:type="dxa"/>
            <w:tcBorders>
              <w:bottom w:val="single" w:sz="4" w:space="0" w:color="auto"/>
              <w:right w:val="single" w:sz="4" w:space="0" w:color="auto"/>
            </w:tcBorders>
            <w:vAlign w:val="bottom"/>
          </w:tcPr>
          <w:p w14:paraId="5DC636AD" w14:textId="77777777" w:rsidR="00C6079A" w:rsidRPr="00515BDF" w:rsidRDefault="00C6079A" w:rsidP="00051946">
            <w:pPr>
              <w:keepNext/>
              <w:keepLines/>
              <w:overflowPunct/>
              <w:autoSpaceDE/>
              <w:autoSpaceDN/>
              <w:adjustRightInd/>
              <w:spacing w:after="0"/>
              <w:jc w:val="center"/>
              <w:textAlignment w:val="auto"/>
              <w:rPr>
                <w:ins w:id="3019" w:author="Adan Toril" w:date="2026-01-13T16:10:00Z" w16du:dateUtc="2026-01-13T15:10:00Z"/>
                <w:rFonts w:ascii="Arial" w:eastAsia="SimSun" w:hAnsi="Arial"/>
                <w:sz w:val="18"/>
                <w:lang w:eastAsia="en-US"/>
              </w:rPr>
            </w:pPr>
            <w:ins w:id="3020" w:author="Adan Toril" w:date="2026-01-13T16:10:00Z" w16du:dateUtc="2026-01-13T15:10:00Z">
              <w:r w:rsidRPr="00515BDF">
                <w:rPr>
                  <w:rFonts w:ascii="Arial" w:eastAsia="SimSun" w:hAnsi="Arial"/>
                  <w:sz w:val="18"/>
                  <w:lang w:eastAsia="en-US"/>
                </w:rPr>
                <w:t>400340</w:t>
              </w:r>
            </w:ins>
          </w:p>
        </w:tc>
        <w:tc>
          <w:tcPr>
            <w:tcW w:w="993" w:type="dxa"/>
            <w:tcBorders>
              <w:bottom w:val="single" w:sz="4" w:space="0" w:color="auto"/>
              <w:right w:val="single" w:sz="4" w:space="0" w:color="auto"/>
            </w:tcBorders>
            <w:vAlign w:val="bottom"/>
          </w:tcPr>
          <w:p w14:paraId="182C6151" w14:textId="77777777" w:rsidR="00C6079A" w:rsidRPr="00515BDF" w:rsidRDefault="00C6079A" w:rsidP="00051946">
            <w:pPr>
              <w:keepNext/>
              <w:keepLines/>
              <w:overflowPunct/>
              <w:autoSpaceDE/>
              <w:autoSpaceDN/>
              <w:adjustRightInd/>
              <w:spacing w:after="0"/>
              <w:jc w:val="center"/>
              <w:textAlignment w:val="auto"/>
              <w:rPr>
                <w:ins w:id="3021" w:author="Adan Toril" w:date="2026-01-13T16:10:00Z" w16du:dateUtc="2026-01-13T15:10:00Z"/>
                <w:rFonts w:ascii="Arial" w:eastAsia="SimSun" w:hAnsi="Arial"/>
                <w:sz w:val="18"/>
                <w:lang w:eastAsia="en-US"/>
              </w:rPr>
            </w:pPr>
            <w:ins w:id="3022" w:author="Adan Toril" w:date="2026-01-13T16:10:00Z" w16du:dateUtc="2026-01-13T15:10:00Z">
              <w:r w:rsidRPr="00515BDF">
                <w:rPr>
                  <w:rFonts w:ascii="Arial" w:eastAsia="SimSun" w:hAnsi="Arial"/>
                  <w:sz w:val="18"/>
                  <w:lang w:eastAsia="en-US"/>
                </w:rPr>
                <w:t>6</w:t>
              </w:r>
            </w:ins>
          </w:p>
        </w:tc>
        <w:tc>
          <w:tcPr>
            <w:tcW w:w="993" w:type="dxa"/>
            <w:tcBorders>
              <w:top w:val="nil"/>
              <w:left w:val="single" w:sz="4" w:space="0" w:color="auto"/>
              <w:bottom w:val="single" w:sz="4" w:space="0" w:color="auto"/>
              <w:right w:val="single" w:sz="4" w:space="0" w:color="auto"/>
            </w:tcBorders>
          </w:tcPr>
          <w:p w14:paraId="799E2B6D" w14:textId="77777777" w:rsidR="00C6079A" w:rsidRPr="00515BDF" w:rsidRDefault="00C6079A" w:rsidP="00051946">
            <w:pPr>
              <w:keepNext/>
              <w:keepLines/>
              <w:overflowPunct/>
              <w:autoSpaceDE/>
              <w:autoSpaceDN/>
              <w:adjustRightInd/>
              <w:spacing w:after="0"/>
              <w:jc w:val="center"/>
              <w:textAlignment w:val="auto"/>
              <w:rPr>
                <w:ins w:id="3023" w:author="Adan Toril" w:date="2026-01-13T16:10:00Z" w16du:dateUtc="2026-01-13T15:10:00Z"/>
                <w:rFonts w:ascii="Arial" w:eastAsia="SimSun" w:hAnsi="Arial"/>
                <w:sz w:val="18"/>
                <w:lang w:eastAsia="en-US"/>
              </w:rPr>
            </w:pPr>
          </w:p>
        </w:tc>
        <w:tc>
          <w:tcPr>
            <w:tcW w:w="993" w:type="dxa"/>
            <w:tcBorders>
              <w:left w:val="single" w:sz="4" w:space="0" w:color="auto"/>
              <w:bottom w:val="single" w:sz="4" w:space="0" w:color="auto"/>
              <w:right w:val="single" w:sz="4" w:space="0" w:color="auto"/>
            </w:tcBorders>
          </w:tcPr>
          <w:p w14:paraId="43F4EDFB" w14:textId="77777777" w:rsidR="00C6079A" w:rsidRPr="00515BDF" w:rsidRDefault="00C6079A" w:rsidP="00051946">
            <w:pPr>
              <w:keepNext/>
              <w:keepLines/>
              <w:overflowPunct/>
              <w:autoSpaceDE/>
              <w:autoSpaceDN/>
              <w:adjustRightInd/>
              <w:spacing w:after="0"/>
              <w:jc w:val="center"/>
              <w:textAlignment w:val="auto"/>
              <w:rPr>
                <w:ins w:id="3024" w:author="Adan Toril" w:date="2026-01-13T16:10:00Z" w16du:dateUtc="2026-01-13T15:10:00Z"/>
                <w:rFonts w:ascii="Arial" w:eastAsia="SimSun" w:hAnsi="Arial"/>
                <w:sz w:val="18"/>
                <w:lang w:eastAsia="en-US"/>
              </w:rPr>
            </w:pPr>
            <w:ins w:id="3025" w:author="Adan Toril" w:date="2026-01-13T16:10:00Z" w16du:dateUtc="2026-01-13T15:10:00Z">
              <w:r w:rsidRPr="00515BDF">
                <w:rPr>
                  <w:rFonts w:ascii="Arial" w:eastAsia="SimSun" w:hAnsi="Arial"/>
                  <w:sz w:val="18"/>
                  <w:lang w:eastAsia="en-US"/>
                </w:rPr>
                <w:t>-</w:t>
              </w:r>
            </w:ins>
          </w:p>
        </w:tc>
        <w:tc>
          <w:tcPr>
            <w:tcW w:w="993" w:type="dxa"/>
            <w:tcBorders>
              <w:bottom w:val="single" w:sz="4" w:space="0" w:color="auto"/>
              <w:right w:val="single" w:sz="4" w:space="0" w:color="auto"/>
            </w:tcBorders>
          </w:tcPr>
          <w:p w14:paraId="265A99EA" w14:textId="77777777" w:rsidR="00C6079A" w:rsidRPr="00515BDF" w:rsidRDefault="00C6079A" w:rsidP="00051946">
            <w:pPr>
              <w:keepNext/>
              <w:keepLines/>
              <w:overflowPunct/>
              <w:autoSpaceDE/>
              <w:autoSpaceDN/>
              <w:adjustRightInd/>
              <w:spacing w:after="0"/>
              <w:jc w:val="center"/>
              <w:textAlignment w:val="auto"/>
              <w:rPr>
                <w:ins w:id="3026" w:author="Adan Toril" w:date="2026-01-13T16:10:00Z" w16du:dateUtc="2026-01-13T15:10:00Z"/>
                <w:rFonts w:ascii="Arial" w:eastAsia="SimSun" w:hAnsi="Arial"/>
                <w:sz w:val="18"/>
                <w:lang w:eastAsia="en-US"/>
              </w:rPr>
            </w:pPr>
            <w:ins w:id="3027" w:author="Adan Toril" w:date="2026-01-13T16:10:00Z" w16du:dateUtc="2026-01-13T15:10:00Z">
              <w:r w:rsidRPr="00515BDF">
                <w:rPr>
                  <w:rFonts w:ascii="Arial" w:eastAsia="SimSun" w:hAnsi="Arial"/>
                  <w:sz w:val="18"/>
                  <w:lang w:eastAsia="en-US"/>
                </w:rPr>
                <w:t>-</w:t>
              </w:r>
            </w:ins>
          </w:p>
        </w:tc>
      </w:tr>
      <w:tr w:rsidR="00C6079A" w:rsidRPr="00515BDF" w14:paraId="5DFFC4BC" w14:textId="77777777" w:rsidTr="00853309">
        <w:trPr>
          <w:ins w:id="3028" w:author="Adan Toril" w:date="2026-01-13T16:10:00Z"/>
        </w:trPr>
        <w:tc>
          <w:tcPr>
            <w:tcW w:w="1247" w:type="dxa"/>
            <w:tcBorders>
              <w:top w:val="single" w:sz="4" w:space="0" w:color="auto"/>
              <w:left w:val="single" w:sz="4" w:space="0" w:color="auto"/>
              <w:bottom w:val="nil"/>
              <w:right w:val="single" w:sz="4" w:space="0" w:color="auto"/>
            </w:tcBorders>
          </w:tcPr>
          <w:p w14:paraId="3E0CA927" w14:textId="77777777" w:rsidR="00C6079A" w:rsidRPr="00515BDF" w:rsidRDefault="00C6079A" w:rsidP="00051946">
            <w:pPr>
              <w:keepNext/>
              <w:keepLines/>
              <w:overflowPunct/>
              <w:autoSpaceDE/>
              <w:autoSpaceDN/>
              <w:adjustRightInd/>
              <w:spacing w:after="0"/>
              <w:jc w:val="center"/>
              <w:textAlignment w:val="auto"/>
              <w:rPr>
                <w:ins w:id="3029" w:author="Adan Toril" w:date="2026-01-13T16:10:00Z" w16du:dateUtc="2026-01-13T15:10:00Z"/>
                <w:rFonts w:ascii="Arial" w:eastAsia="SimSun" w:hAnsi="Arial"/>
                <w:sz w:val="18"/>
                <w:lang w:eastAsia="en-US"/>
              </w:rPr>
            </w:pPr>
            <w:ins w:id="3030" w:author="Adan Toril" w:date="2026-01-13T16:10:00Z" w16du:dateUtc="2026-01-13T15:10:00Z">
              <w:r w:rsidRPr="00515BDF">
                <w:rPr>
                  <w:rFonts w:ascii="Arial" w:eastAsia="SimSun" w:hAnsi="Arial"/>
                  <w:sz w:val="18"/>
                  <w:lang w:eastAsia="en-US"/>
                </w:rPr>
                <w:t>20</w:t>
              </w:r>
            </w:ins>
          </w:p>
        </w:tc>
        <w:tc>
          <w:tcPr>
            <w:tcW w:w="1275" w:type="dxa"/>
            <w:tcBorders>
              <w:top w:val="single" w:sz="4" w:space="0" w:color="auto"/>
              <w:left w:val="single" w:sz="4" w:space="0" w:color="auto"/>
              <w:bottom w:val="nil"/>
              <w:right w:val="single" w:sz="4" w:space="0" w:color="auto"/>
            </w:tcBorders>
          </w:tcPr>
          <w:p w14:paraId="06C21690" w14:textId="77777777" w:rsidR="00C6079A" w:rsidRPr="00515BDF" w:rsidRDefault="00C6079A" w:rsidP="00051946">
            <w:pPr>
              <w:keepNext/>
              <w:keepLines/>
              <w:overflowPunct/>
              <w:autoSpaceDE/>
              <w:autoSpaceDN/>
              <w:adjustRightInd/>
              <w:spacing w:after="0"/>
              <w:jc w:val="center"/>
              <w:textAlignment w:val="auto"/>
              <w:rPr>
                <w:ins w:id="3031" w:author="Adan Toril" w:date="2026-01-13T16:10:00Z" w16du:dateUtc="2026-01-13T15:10:00Z"/>
                <w:rFonts w:ascii="Arial" w:eastAsia="SimSun" w:hAnsi="Arial"/>
                <w:sz w:val="18"/>
                <w:lang w:eastAsia="en-US"/>
              </w:rPr>
            </w:pPr>
            <w:ins w:id="3032" w:author="Adan Toril" w:date="2026-01-13T16:10:00Z" w16du:dateUtc="2026-01-13T15:10:00Z">
              <w:r w:rsidRPr="00515BDF">
                <w:rPr>
                  <w:rFonts w:ascii="Arial" w:eastAsia="SimSun" w:hAnsi="Arial"/>
                  <w:sz w:val="18"/>
                  <w:lang w:eastAsia="en-US"/>
                </w:rPr>
                <w:t>24</w:t>
              </w:r>
            </w:ins>
          </w:p>
        </w:tc>
        <w:tc>
          <w:tcPr>
            <w:tcW w:w="993" w:type="dxa"/>
            <w:tcBorders>
              <w:top w:val="single" w:sz="4" w:space="0" w:color="auto"/>
              <w:left w:val="single" w:sz="4" w:space="0" w:color="auto"/>
              <w:bottom w:val="nil"/>
              <w:right w:val="single" w:sz="4" w:space="0" w:color="auto"/>
            </w:tcBorders>
          </w:tcPr>
          <w:p w14:paraId="5EE83A2C" w14:textId="77777777" w:rsidR="00C6079A" w:rsidRPr="00515BDF" w:rsidRDefault="00C6079A" w:rsidP="00051946">
            <w:pPr>
              <w:keepNext/>
              <w:keepLines/>
              <w:overflowPunct/>
              <w:autoSpaceDE/>
              <w:autoSpaceDN/>
              <w:adjustRightInd/>
              <w:spacing w:after="0"/>
              <w:jc w:val="center"/>
              <w:textAlignment w:val="auto"/>
              <w:rPr>
                <w:ins w:id="3033" w:author="Adan Toril" w:date="2026-01-13T16:10:00Z" w16du:dateUtc="2026-01-13T15:10:00Z"/>
                <w:rFonts w:ascii="Arial" w:eastAsia="SimSun" w:hAnsi="Arial"/>
                <w:sz w:val="18"/>
                <w:lang w:eastAsia="en-US"/>
              </w:rPr>
            </w:pPr>
            <w:ins w:id="3034" w:author="Adan Toril" w:date="2026-01-13T16:10:00Z" w16du:dateUtc="2026-01-13T15:10:00Z">
              <w:r w:rsidRPr="00515BDF">
                <w:rPr>
                  <w:rFonts w:ascii="Arial" w:eastAsia="SimSun" w:hAnsi="Arial"/>
                  <w:sz w:val="18"/>
                  <w:lang w:eastAsia="en-US"/>
                </w:rPr>
                <w:t>Downlink</w:t>
              </w:r>
            </w:ins>
          </w:p>
        </w:tc>
        <w:tc>
          <w:tcPr>
            <w:tcW w:w="708" w:type="dxa"/>
            <w:tcBorders>
              <w:left w:val="single" w:sz="4" w:space="0" w:color="auto"/>
            </w:tcBorders>
          </w:tcPr>
          <w:p w14:paraId="0E0C9C1B" w14:textId="77777777" w:rsidR="00C6079A" w:rsidRPr="00515BDF" w:rsidRDefault="00C6079A" w:rsidP="00051946">
            <w:pPr>
              <w:keepNext/>
              <w:keepLines/>
              <w:overflowPunct/>
              <w:autoSpaceDE/>
              <w:autoSpaceDN/>
              <w:adjustRightInd/>
              <w:spacing w:after="0"/>
              <w:jc w:val="center"/>
              <w:textAlignment w:val="auto"/>
              <w:rPr>
                <w:ins w:id="3035" w:author="Adan Toril" w:date="2026-01-13T16:10:00Z" w16du:dateUtc="2026-01-13T15:10:00Z"/>
                <w:rFonts w:ascii="Arial" w:eastAsia="SimSun" w:hAnsi="Arial"/>
                <w:sz w:val="18"/>
                <w:lang w:eastAsia="en-US"/>
              </w:rPr>
            </w:pPr>
            <w:ins w:id="3036" w:author="Adan Toril" w:date="2026-01-13T16:10:00Z" w16du:dateUtc="2026-01-13T15:10:00Z">
              <w:r w:rsidRPr="00515BDF">
                <w:rPr>
                  <w:rFonts w:ascii="Arial" w:eastAsia="SimSun" w:hAnsi="Arial"/>
                  <w:sz w:val="18"/>
                  <w:lang w:eastAsia="en-US"/>
                </w:rPr>
                <w:t>Low</w:t>
              </w:r>
            </w:ins>
          </w:p>
        </w:tc>
        <w:tc>
          <w:tcPr>
            <w:tcW w:w="880" w:type="dxa"/>
            <w:tcBorders>
              <w:bottom w:val="nil"/>
            </w:tcBorders>
            <w:vAlign w:val="bottom"/>
          </w:tcPr>
          <w:p w14:paraId="14CD5D6D" w14:textId="77777777" w:rsidR="00C6079A" w:rsidRPr="00515BDF" w:rsidRDefault="00C6079A" w:rsidP="00051946">
            <w:pPr>
              <w:keepNext/>
              <w:keepLines/>
              <w:overflowPunct/>
              <w:autoSpaceDE/>
              <w:autoSpaceDN/>
              <w:adjustRightInd/>
              <w:spacing w:after="0"/>
              <w:jc w:val="center"/>
              <w:textAlignment w:val="auto"/>
              <w:rPr>
                <w:ins w:id="3037" w:author="Adan Toril" w:date="2026-01-13T16:10:00Z" w16du:dateUtc="2026-01-13T15:10:00Z"/>
                <w:rFonts w:ascii="Arial" w:eastAsia="SimSun" w:hAnsi="Arial"/>
                <w:sz w:val="18"/>
                <w:lang w:eastAsia="en-US"/>
              </w:rPr>
            </w:pPr>
            <w:ins w:id="3038" w:author="Adan Toril" w:date="2026-01-13T16:10:00Z" w16du:dateUtc="2026-01-13T15:10:00Z">
              <w:r w:rsidRPr="00515BDF">
                <w:rPr>
                  <w:rFonts w:ascii="Arial" w:eastAsia="SimSun" w:hAnsi="Arial"/>
                  <w:sz w:val="18"/>
                  <w:lang w:eastAsia="en-US"/>
                </w:rPr>
                <w:t>2190</w:t>
              </w:r>
            </w:ins>
          </w:p>
        </w:tc>
        <w:tc>
          <w:tcPr>
            <w:tcW w:w="963" w:type="dxa"/>
            <w:tcBorders>
              <w:bottom w:val="nil"/>
            </w:tcBorders>
            <w:vAlign w:val="bottom"/>
          </w:tcPr>
          <w:p w14:paraId="2585D91E" w14:textId="77777777" w:rsidR="00C6079A" w:rsidRPr="00515BDF" w:rsidRDefault="00C6079A" w:rsidP="00051946">
            <w:pPr>
              <w:keepNext/>
              <w:keepLines/>
              <w:overflowPunct/>
              <w:autoSpaceDE/>
              <w:autoSpaceDN/>
              <w:adjustRightInd/>
              <w:spacing w:after="0"/>
              <w:jc w:val="center"/>
              <w:textAlignment w:val="auto"/>
              <w:rPr>
                <w:ins w:id="3039" w:author="Adan Toril" w:date="2026-01-13T16:10:00Z" w16du:dateUtc="2026-01-13T15:10:00Z"/>
                <w:rFonts w:ascii="Arial" w:eastAsia="SimSun" w:hAnsi="Arial"/>
                <w:sz w:val="18"/>
                <w:lang w:eastAsia="en-US"/>
              </w:rPr>
            </w:pPr>
            <w:ins w:id="3040" w:author="Adan Toril" w:date="2026-01-13T16:10:00Z" w16du:dateUtc="2026-01-13T15:10:00Z">
              <w:r w:rsidRPr="00515BDF">
                <w:rPr>
                  <w:rFonts w:ascii="Arial" w:eastAsia="SimSun" w:hAnsi="Arial"/>
                  <w:sz w:val="18"/>
                  <w:lang w:eastAsia="en-US"/>
                </w:rPr>
                <w:t>438000</w:t>
              </w:r>
            </w:ins>
          </w:p>
        </w:tc>
        <w:tc>
          <w:tcPr>
            <w:tcW w:w="992" w:type="dxa"/>
            <w:tcBorders>
              <w:bottom w:val="nil"/>
            </w:tcBorders>
            <w:vAlign w:val="bottom"/>
          </w:tcPr>
          <w:p w14:paraId="1AE7286C" w14:textId="77777777" w:rsidR="00C6079A" w:rsidRPr="00515BDF" w:rsidRDefault="00C6079A" w:rsidP="00051946">
            <w:pPr>
              <w:keepNext/>
              <w:keepLines/>
              <w:overflowPunct/>
              <w:autoSpaceDE/>
              <w:autoSpaceDN/>
              <w:adjustRightInd/>
              <w:spacing w:after="0"/>
              <w:jc w:val="center"/>
              <w:textAlignment w:val="auto"/>
              <w:rPr>
                <w:ins w:id="3041" w:author="Adan Toril" w:date="2026-01-13T16:10:00Z" w16du:dateUtc="2026-01-13T15:10:00Z"/>
                <w:rFonts w:ascii="Arial" w:eastAsia="SimSun" w:hAnsi="Arial"/>
                <w:sz w:val="18"/>
                <w:lang w:eastAsia="en-US"/>
              </w:rPr>
            </w:pPr>
            <w:ins w:id="3042" w:author="Adan Toril" w:date="2026-01-13T16:10:00Z" w16du:dateUtc="2026-01-13T15:10:00Z">
              <w:r w:rsidRPr="00515BDF">
                <w:rPr>
                  <w:rFonts w:ascii="Arial" w:eastAsia="SimSun" w:hAnsi="Arial"/>
                  <w:sz w:val="18"/>
                  <w:lang w:eastAsia="en-US"/>
                </w:rPr>
                <w:t>2181.36</w:t>
              </w:r>
            </w:ins>
          </w:p>
        </w:tc>
        <w:tc>
          <w:tcPr>
            <w:tcW w:w="992" w:type="dxa"/>
            <w:tcBorders>
              <w:bottom w:val="nil"/>
              <w:right w:val="single" w:sz="4" w:space="0" w:color="auto"/>
            </w:tcBorders>
            <w:vAlign w:val="bottom"/>
          </w:tcPr>
          <w:p w14:paraId="31066684" w14:textId="77777777" w:rsidR="00C6079A" w:rsidRPr="00515BDF" w:rsidRDefault="00C6079A" w:rsidP="00051946">
            <w:pPr>
              <w:keepNext/>
              <w:keepLines/>
              <w:overflowPunct/>
              <w:autoSpaceDE/>
              <w:autoSpaceDN/>
              <w:adjustRightInd/>
              <w:spacing w:after="0"/>
              <w:jc w:val="center"/>
              <w:textAlignment w:val="auto"/>
              <w:rPr>
                <w:ins w:id="3043" w:author="Adan Toril" w:date="2026-01-13T16:10:00Z" w16du:dateUtc="2026-01-13T15:10:00Z"/>
                <w:rFonts w:ascii="Arial" w:eastAsia="SimSun" w:hAnsi="Arial"/>
                <w:sz w:val="18"/>
                <w:lang w:eastAsia="en-US"/>
              </w:rPr>
            </w:pPr>
            <w:ins w:id="3044" w:author="Adan Toril" w:date="2026-01-13T16:10:00Z" w16du:dateUtc="2026-01-13T15:10:00Z">
              <w:r w:rsidRPr="00515BDF">
                <w:rPr>
                  <w:rFonts w:ascii="Arial" w:eastAsia="SimSun" w:hAnsi="Arial"/>
                  <w:sz w:val="18"/>
                  <w:lang w:eastAsia="en-US"/>
                </w:rPr>
                <w:t>436272</w:t>
              </w:r>
            </w:ins>
          </w:p>
        </w:tc>
        <w:tc>
          <w:tcPr>
            <w:tcW w:w="993" w:type="dxa"/>
            <w:tcBorders>
              <w:bottom w:val="nil"/>
              <w:right w:val="single" w:sz="4" w:space="0" w:color="auto"/>
            </w:tcBorders>
            <w:vAlign w:val="bottom"/>
          </w:tcPr>
          <w:p w14:paraId="5D97A108" w14:textId="77777777" w:rsidR="00C6079A" w:rsidRPr="00515BDF" w:rsidRDefault="00C6079A" w:rsidP="00051946">
            <w:pPr>
              <w:keepNext/>
              <w:keepLines/>
              <w:overflowPunct/>
              <w:autoSpaceDE/>
              <w:autoSpaceDN/>
              <w:adjustRightInd/>
              <w:spacing w:after="0"/>
              <w:jc w:val="center"/>
              <w:textAlignment w:val="auto"/>
              <w:rPr>
                <w:ins w:id="3045" w:author="Adan Toril" w:date="2026-01-13T16:10:00Z" w16du:dateUtc="2026-01-13T15:10:00Z"/>
                <w:rFonts w:ascii="Arial" w:eastAsia="SimSun" w:hAnsi="Arial"/>
                <w:sz w:val="18"/>
                <w:lang w:eastAsia="en-US"/>
              </w:rPr>
            </w:pPr>
            <w:ins w:id="3046"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1D0989E6" w14:textId="77777777" w:rsidR="00C6079A" w:rsidRPr="00515BDF" w:rsidRDefault="00C6079A" w:rsidP="00051946">
            <w:pPr>
              <w:keepNext/>
              <w:keepLines/>
              <w:overflowPunct/>
              <w:autoSpaceDE/>
              <w:autoSpaceDN/>
              <w:adjustRightInd/>
              <w:spacing w:after="0"/>
              <w:jc w:val="center"/>
              <w:textAlignment w:val="auto"/>
              <w:rPr>
                <w:ins w:id="3047" w:author="Adan Toril" w:date="2026-01-13T16:10:00Z" w16du:dateUtc="2026-01-13T15:10:00Z"/>
                <w:rFonts w:ascii="Arial" w:eastAsia="SimSun" w:hAnsi="Arial"/>
                <w:sz w:val="18"/>
                <w:lang w:eastAsia="en-US"/>
              </w:rPr>
            </w:pPr>
            <w:ins w:id="3048" w:author="Adan Toril" w:date="2026-01-13T16:10:00Z" w16du:dateUtc="2026-01-13T15:10:00Z">
              <w:r w:rsidRPr="00515BDF">
                <w:rPr>
                  <w:rFonts w:ascii="Arial" w:eastAsia="SimSun" w:hAnsi="Arial"/>
                  <w:sz w:val="18"/>
                  <w:lang w:eastAsia="en-US"/>
                </w:rPr>
                <w:t>15</w:t>
              </w:r>
            </w:ins>
          </w:p>
        </w:tc>
        <w:tc>
          <w:tcPr>
            <w:tcW w:w="993" w:type="dxa"/>
            <w:tcBorders>
              <w:left w:val="single" w:sz="4" w:space="0" w:color="auto"/>
              <w:bottom w:val="nil"/>
              <w:right w:val="single" w:sz="4" w:space="0" w:color="auto"/>
            </w:tcBorders>
          </w:tcPr>
          <w:p w14:paraId="11FBF5CE" w14:textId="77777777" w:rsidR="00C6079A" w:rsidRPr="00515BDF" w:rsidRDefault="00C6079A" w:rsidP="00051946">
            <w:pPr>
              <w:keepNext/>
              <w:keepLines/>
              <w:overflowPunct/>
              <w:autoSpaceDE/>
              <w:autoSpaceDN/>
              <w:adjustRightInd/>
              <w:spacing w:after="0"/>
              <w:jc w:val="center"/>
              <w:textAlignment w:val="auto"/>
              <w:rPr>
                <w:ins w:id="3049" w:author="Adan Toril" w:date="2026-01-13T16:10:00Z" w16du:dateUtc="2026-01-13T15:10:00Z"/>
                <w:rFonts w:ascii="Arial" w:eastAsia="SimSun" w:hAnsi="Arial"/>
                <w:sz w:val="18"/>
                <w:lang w:eastAsia="en-US"/>
              </w:rPr>
            </w:pPr>
            <w:ins w:id="3050" w:author="Adan Toril" w:date="2026-01-13T16:10:00Z" w16du:dateUtc="2026-01-13T15:10:00Z">
              <w:r w:rsidRPr="00515BDF">
                <w:rPr>
                  <w:rFonts w:ascii="Arial" w:eastAsia="SimSun" w:hAnsi="Arial"/>
                  <w:sz w:val="18"/>
                  <w:lang w:eastAsia="en-US"/>
                </w:rPr>
                <w:t>-</w:t>
              </w:r>
            </w:ins>
          </w:p>
        </w:tc>
        <w:tc>
          <w:tcPr>
            <w:tcW w:w="993" w:type="dxa"/>
            <w:tcBorders>
              <w:bottom w:val="nil"/>
              <w:right w:val="single" w:sz="4" w:space="0" w:color="auto"/>
            </w:tcBorders>
            <w:vAlign w:val="bottom"/>
          </w:tcPr>
          <w:p w14:paraId="0A118AA0" w14:textId="77777777" w:rsidR="00C6079A" w:rsidRPr="00515BDF" w:rsidRDefault="00C6079A" w:rsidP="00051946">
            <w:pPr>
              <w:keepNext/>
              <w:keepLines/>
              <w:overflowPunct/>
              <w:autoSpaceDE/>
              <w:autoSpaceDN/>
              <w:adjustRightInd/>
              <w:spacing w:after="0"/>
              <w:jc w:val="center"/>
              <w:textAlignment w:val="auto"/>
              <w:rPr>
                <w:ins w:id="3051" w:author="Adan Toril" w:date="2026-01-13T16:10:00Z" w16du:dateUtc="2026-01-13T15:10:00Z"/>
                <w:rFonts w:ascii="Arial" w:eastAsia="SimSun" w:hAnsi="Arial"/>
                <w:sz w:val="18"/>
                <w:lang w:eastAsia="en-US"/>
              </w:rPr>
            </w:pPr>
            <w:ins w:id="3052" w:author="Adan Toril" w:date="2026-01-13T16:10:00Z" w16du:dateUtc="2026-01-13T15:10:00Z">
              <w:r w:rsidRPr="00515BDF">
                <w:rPr>
                  <w:rFonts w:ascii="Arial" w:eastAsia="SimSun" w:hAnsi="Arial"/>
                  <w:sz w:val="18"/>
                  <w:lang w:eastAsia="en-US"/>
                </w:rPr>
                <w:t>436632</w:t>
              </w:r>
            </w:ins>
          </w:p>
        </w:tc>
      </w:tr>
      <w:tr w:rsidR="00C6079A" w:rsidRPr="00515BDF" w14:paraId="652DB780" w14:textId="77777777" w:rsidTr="00853309">
        <w:trPr>
          <w:ins w:id="3053" w:author="Adan Toril" w:date="2026-01-13T16:10:00Z"/>
        </w:trPr>
        <w:tc>
          <w:tcPr>
            <w:tcW w:w="1247" w:type="dxa"/>
            <w:tcBorders>
              <w:top w:val="nil"/>
              <w:left w:val="single" w:sz="4" w:space="0" w:color="auto"/>
              <w:bottom w:val="nil"/>
              <w:right w:val="single" w:sz="4" w:space="0" w:color="auto"/>
            </w:tcBorders>
          </w:tcPr>
          <w:p w14:paraId="382B4B5F" w14:textId="77777777" w:rsidR="00C6079A" w:rsidRPr="00515BDF" w:rsidRDefault="00C6079A" w:rsidP="00051946">
            <w:pPr>
              <w:keepNext/>
              <w:keepLines/>
              <w:overflowPunct/>
              <w:autoSpaceDE/>
              <w:autoSpaceDN/>
              <w:adjustRightInd/>
              <w:spacing w:after="0"/>
              <w:jc w:val="center"/>
              <w:textAlignment w:val="auto"/>
              <w:rPr>
                <w:ins w:id="3054"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6FF744A4" w14:textId="77777777" w:rsidR="00C6079A" w:rsidRPr="00515BDF" w:rsidRDefault="00C6079A" w:rsidP="00051946">
            <w:pPr>
              <w:keepNext/>
              <w:keepLines/>
              <w:overflowPunct/>
              <w:autoSpaceDE/>
              <w:autoSpaceDN/>
              <w:adjustRightInd/>
              <w:spacing w:after="0"/>
              <w:jc w:val="center"/>
              <w:textAlignment w:val="auto"/>
              <w:rPr>
                <w:ins w:id="3055"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7C112C34" w14:textId="77777777" w:rsidR="00C6079A" w:rsidRPr="00515BDF" w:rsidRDefault="00C6079A" w:rsidP="00051946">
            <w:pPr>
              <w:keepNext/>
              <w:keepLines/>
              <w:overflowPunct/>
              <w:autoSpaceDE/>
              <w:autoSpaceDN/>
              <w:adjustRightInd/>
              <w:spacing w:after="0"/>
              <w:jc w:val="center"/>
              <w:textAlignment w:val="auto"/>
              <w:rPr>
                <w:ins w:id="3056" w:author="Adan Toril" w:date="2026-01-13T16:10:00Z" w16du:dateUtc="2026-01-13T15:10:00Z"/>
                <w:rFonts w:ascii="Arial" w:eastAsia="SimSun" w:hAnsi="Arial"/>
                <w:sz w:val="18"/>
                <w:lang w:eastAsia="en-US"/>
              </w:rPr>
            </w:pPr>
          </w:p>
        </w:tc>
        <w:tc>
          <w:tcPr>
            <w:tcW w:w="708" w:type="dxa"/>
            <w:tcBorders>
              <w:left w:val="single" w:sz="4" w:space="0" w:color="auto"/>
            </w:tcBorders>
          </w:tcPr>
          <w:p w14:paraId="39D9C4FF" w14:textId="77777777" w:rsidR="00C6079A" w:rsidRPr="00515BDF" w:rsidRDefault="00C6079A" w:rsidP="00051946">
            <w:pPr>
              <w:keepNext/>
              <w:keepLines/>
              <w:overflowPunct/>
              <w:autoSpaceDE/>
              <w:autoSpaceDN/>
              <w:adjustRightInd/>
              <w:spacing w:after="0"/>
              <w:jc w:val="center"/>
              <w:textAlignment w:val="auto"/>
              <w:rPr>
                <w:ins w:id="3057" w:author="Adan Toril" w:date="2026-01-13T16:10:00Z" w16du:dateUtc="2026-01-13T15:10:00Z"/>
                <w:rFonts w:ascii="Arial" w:eastAsia="SimSun" w:hAnsi="Arial"/>
                <w:sz w:val="18"/>
                <w:lang w:eastAsia="en-US"/>
              </w:rPr>
            </w:pPr>
            <w:ins w:id="3058" w:author="Adan Toril" w:date="2026-01-13T16:10:00Z" w16du:dateUtc="2026-01-13T15:10:00Z">
              <w:r w:rsidRPr="00515BDF">
                <w:rPr>
                  <w:rFonts w:ascii="Arial" w:eastAsia="SimSun" w:hAnsi="Arial"/>
                  <w:sz w:val="18"/>
                  <w:lang w:eastAsia="en-US"/>
                </w:rPr>
                <w:t>Mid</w:t>
              </w:r>
            </w:ins>
          </w:p>
        </w:tc>
        <w:tc>
          <w:tcPr>
            <w:tcW w:w="880" w:type="dxa"/>
            <w:tcBorders>
              <w:top w:val="nil"/>
              <w:bottom w:val="nil"/>
            </w:tcBorders>
            <w:vAlign w:val="bottom"/>
          </w:tcPr>
          <w:p w14:paraId="72673915" w14:textId="3A35D781" w:rsidR="00C6079A" w:rsidRPr="00515BDF" w:rsidRDefault="00C6079A" w:rsidP="00051946">
            <w:pPr>
              <w:keepNext/>
              <w:keepLines/>
              <w:overflowPunct/>
              <w:autoSpaceDE/>
              <w:autoSpaceDN/>
              <w:adjustRightInd/>
              <w:spacing w:after="0"/>
              <w:jc w:val="center"/>
              <w:textAlignment w:val="auto"/>
              <w:rPr>
                <w:ins w:id="3059" w:author="Adan Toril" w:date="2026-01-13T16:10:00Z" w16du:dateUtc="2026-01-13T15:10:00Z"/>
                <w:rFonts w:ascii="Arial" w:eastAsia="SimSun" w:hAnsi="Arial"/>
                <w:sz w:val="18"/>
                <w:lang w:eastAsia="en-US"/>
              </w:rPr>
            </w:pPr>
          </w:p>
        </w:tc>
        <w:tc>
          <w:tcPr>
            <w:tcW w:w="963" w:type="dxa"/>
            <w:tcBorders>
              <w:top w:val="nil"/>
              <w:bottom w:val="nil"/>
            </w:tcBorders>
            <w:vAlign w:val="bottom"/>
          </w:tcPr>
          <w:p w14:paraId="7D05E1A5" w14:textId="5AF66963" w:rsidR="00C6079A" w:rsidRPr="00515BDF" w:rsidRDefault="00C6079A" w:rsidP="00051946">
            <w:pPr>
              <w:keepNext/>
              <w:keepLines/>
              <w:overflowPunct/>
              <w:autoSpaceDE/>
              <w:autoSpaceDN/>
              <w:adjustRightInd/>
              <w:spacing w:after="0"/>
              <w:jc w:val="center"/>
              <w:textAlignment w:val="auto"/>
              <w:rPr>
                <w:ins w:id="3060" w:author="Adan Toril" w:date="2026-01-13T16:10:00Z" w16du:dateUtc="2026-01-13T15:10:00Z"/>
                <w:rFonts w:ascii="Arial" w:eastAsia="SimSun" w:hAnsi="Arial"/>
                <w:sz w:val="18"/>
                <w:lang w:eastAsia="en-US"/>
              </w:rPr>
            </w:pPr>
          </w:p>
        </w:tc>
        <w:tc>
          <w:tcPr>
            <w:tcW w:w="992" w:type="dxa"/>
            <w:tcBorders>
              <w:top w:val="nil"/>
              <w:bottom w:val="nil"/>
            </w:tcBorders>
            <w:vAlign w:val="bottom"/>
          </w:tcPr>
          <w:p w14:paraId="65AE836E" w14:textId="443FB458" w:rsidR="00C6079A" w:rsidRPr="00515BDF" w:rsidRDefault="00C6079A" w:rsidP="00051946">
            <w:pPr>
              <w:keepNext/>
              <w:keepLines/>
              <w:overflowPunct/>
              <w:autoSpaceDE/>
              <w:autoSpaceDN/>
              <w:adjustRightInd/>
              <w:spacing w:after="0"/>
              <w:jc w:val="center"/>
              <w:textAlignment w:val="auto"/>
              <w:rPr>
                <w:ins w:id="3061" w:author="Adan Toril" w:date="2026-01-13T16:10:00Z" w16du:dateUtc="2026-01-13T15:10:00Z"/>
                <w:rFonts w:ascii="Arial" w:eastAsia="SimSun" w:hAnsi="Arial"/>
                <w:sz w:val="18"/>
                <w:lang w:eastAsia="en-US"/>
              </w:rPr>
            </w:pPr>
          </w:p>
        </w:tc>
        <w:tc>
          <w:tcPr>
            <w:tcW w:w="992" w:type="dxa"/>
            <w:tcBorders>
              <w:top w:val="nil"/>
              <w:bottom w:val="nil"/>
              <w:right w:val="single" w:sz="4" w:space="0" w:color="auto"/>
            </w:tcBorders>
            <w:vAlign w:val="bottom"/>
          </w:tcPr>
          <w:p w14:paraId="72F502FA" w14:textId="10DE8923" w:rsidR="00C6079A" w:rsidRPr="00515BDF" w:rsidRDefault="00C6079A" w:rsidP="00051946">
            <w:pPr>
              <w:keepNext/>
              <w:keepLines/>
              <w:overflowPunct/>
              <w:autoSpaceDE/>
              <w:autoSpaceDN/>
              <w:adjustRightInd/>
              <w:spacing w:after="0"/>
              <w:jc w:val="center"/>
              <w:textAlignment w:val="auto"/>
              <w:rPr>
                <w:ins w:id="3062" w:author="Adan Toril" w:date="2026-01-13T16:10:00Z" w16du:dateUtc="2026-01-13T15:10:00Z"/>
                <w:rFonts w:ascii="Arial" w:eastAsia="SimSun" w:hAnsi="Arial"/>
                <w:sz w:val="18"/>
                <w:lang w:eastAsia="en-US"/>
              </w:rPr>
            </w:pPr>
          </w:p>
        </w:tc>
        <w:tc>
          <w:tcPr>
            <w:tcW w:w="993" w:type="dxa"/>
            <w:tcBorders>
              <w:top w:val="nil"/>
              <w:bottom w:val="nil"/>
              <w:right w:val="single" w:sz="4" w:space="0" w:color="auto"/>
            </w:tcBorders>
            <w:vAlign w:val="bottom"/>
          </w:tcPr>
          <w:p w14:paraId="3C801FDD" w14:textId="688D540E" w:rsidR="00C6079A" w:rsidRPr="00515BDF" w:rsidRDefault="00C6079A" w:rsidP="00051946">
            <w:pPr>
              <w:keepNext/>
              <w:keepLines/>
              <w:overflowPunct/>
              <w:autoSpaceDE/>
              <w:autoSpaceDN/>
              <w:adjustRightInd/>
              <w:spacing w:after="0"/>
              <w:jc w:val="center"/>
              <w:textAlignment w:val="auto"/>
              <w:rPr>
                <w:ins w:id="3063"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1A53429F" w14:textId="77777777" w:rsidR="00C6079A" w:rsidRPr="00515BDF" w:rsidRDefault="00C6079A" w:rsidP="00051946">
            <w:pPr>
              <w:keepNext/>
              <w:keepLines/>
              <w:overflowPunct/>
              <w:autoSpaceDE/>
              <w:autoSpaceDN/>
              <w:adjustRightInd/>
              <w:spacing w:after="0"/>
              <w:jc w:val="center"/>
              <w:textAlignment w:val="auto"/>
              <w:rPr>
                <w:ins w:id="3064"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072F7F5E" w14:textId="2E78BA3C" w:rsidR="00C6079A" w:rsidRPr="00515BDF" w:rsidRDefault="00C6079A" w:rsidP="00051946">
            <w:pPr>
              <w:keepNext/>
              <w:keepLines/>
              <w:overflowPunct/>
              <w:autoSpaceDE/>
              <w:autoSpaceDN/>
              <w:adjustRightInd/>
              <w:spacing w:after="0"/>
              <w:jc w:val="center"/>
              <w:textAlignment w:val="auto"/>
              <w:rPr>
                <w:ins w:id="3065" w:author="Adan Toril" w:date="2026-01-13T16:10:00Z" w16du:dateUtc="2026-01-13T15:10:00Z"/>
                <w:rFonts w:ascii="Arial" w:eastAsia="SimSun" w:hAnsi="Arial"/>
                <w:sz w:val="18"/>
                <w:lang w:eastAsia="en-US"/>
              </w:rPr>
            </w:pPr>
          </w:p>
        </w:tc>
        <w:tc>
          <w:tcPr>
            <w:tcW w:w="993" w:type="dxa"/>
            <w:tcBorders>
              <w:top w:val="nil"/>
              <w:bottom w:val="nil"/>
              <w:right w:val="single" w:sz="4" w:space="0" w:color="auto"/>
            </w:tcBorders>
            <w:vAlign w:val="bottom"/>
          </w:tcPr>
          <w:p w14:paraId="4435F611" w14:textId="18667A91" w:rsidR="00C6079A" w:rsidRPr="00515BDF" w:rsidRDefault="00C6079A" w:rsidP="00051946">
            <w:pPr>
              <w:keepNext/>
              <w:keepLines/>
              <w:overflowPunct/>
              <w:autoSpaceDE/>
              <w:autoSpaceDN/>
              <w:adjustRightInd/>
              <w:spacing w:after="0"/>
              <w:jc w:val="center"/>
              <w:textAlignment w:val="auto"/>
              <w:rPr>
                <w:ins w:id="3066" w:author="Adan Toril" w:date="2026-01-13T16:10:00Z" w16du:dateUtc="2026-01-13T15:10:00Z"/>
                <w:rFonts w:ascii="Arial" w:eastAsia="SimSun" w:hAnsi="Arial"/>
                <w:sz w:val="18"/>
                <w:lang w:eastAsia="en-US"/>
              </w:rPr>
            </w:pPr>
          </w:p>
        </w:tc>
      </w:tr>
      <w:tr w:rsidR="00C6079A" w:rsidRPr="00515BDF" w14:paraId="4673C928" w14:textId="77777777" w:rsidTr="00853309">
        <w:trPr>
          <w:ins w:id="3067" w:author="Adan Toril" w:date="2026-01-13T16:10:00Z"/>
        </w:trPr>
        <w:tc>
          <w:tcPr>
            <w:tcW w:w="1247" w:type="dxa"/>
            <w:tcBorders>
              <w:top w:val="nil"/>
              <w:left w:val="single" w:sz="4" w:space="0" w:color="auto"/>
              <w:bottom w:val="nil"/>
              <w:right w:val="single" w:sz="4" w:space="0" w:color="auto"/>
            </w:tcBorders>
          </w:tcPr>
          <w:p w14:paraId="25E594B9" w14:textId="77777777" w:rsidR="00C6079A" w:rsidRPr="00515BDF" w:rsidRDefault="00C6079A" w:rsidP="00051946">
            <w:pPr>
              <w:keepNext/>
              <w:keepLines/>
              <w:overflowPunct/>
              <w:autoSpaceDE/>
              <w:autoSpaceDN/>
              <w:adjustRightInd/>
              <w:spacing w:after="0"/>
              <w:jc w:val="center"/>
              <w:textAlignment w:val="auto"/>
              <w:rPr>
                <w:ins w:id="3068"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73875445" w14:textId="77777777" w:rsidR="00C6079A" w:rsidRPr="00515BDF" w:rsidRDefault="00C6079A" w:rsidP="00051946">
            <w:pPr>
              <w:keepNext/>
              <w:keepLines/>
              <w:overflowPunct/>
              <w:autoSpaceDE/>
              <w:autoSpaceDN/>
              <w:adjustRightInd/>
              <w:spacing w:after="0"/>
              <w:jc w:val="center"/>
              <w:textAlignment w:val="auto"/>
              <w:rPr>
                <w:ins w:id="3069"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29B8DDD1" w14:textId="77777777" w:rsidR="00C6079A" w:rsidRPr="00515BDF" w:rsidRDefault="00C6079A" w:rsidP="00051946">
            <w:pPr>
              <w:keepNext/>
              <w:keepLines/>
              <w:overflowPunct/>
              <w:autoSpaceDE/>
              <w:autoSpaceDN/>
              <w:adjustRightInd/>
              <w:spacing w:after="0"/>
              <w:jc w:val="center"/>
              <w:textAlignment w:val="auto"/>
              <w:rPr>
                <w:ins w:id="3070" w:author="Adan Toril" w:date="2026-01-13T16:10:00Z" w16du:dateUtc="2026-01-13T15:10:00Z"/>
                <w:rFonts w:ascii="Arial" w:eastAsia="SimSun" w:hAnsi="Arial"/>
                <w:sz w:val="18"/>
                <w:lang w:eastAsia="en-US"/>
              </w:rPr>
            </w:pPr>
          </w:p>
        </w:tc>
        <w:tc>
          <w:tcPr>
            <w:tcW w:w="708" w:type="dxa"/>
            <w:tcBorders>
              <w:left w:val="single" w:sz="4" w:space="0" w:color="auto"/>
            </w:tcBorders>
          </w:tcPr>
          <w:p w14:paraId="3422736B" w14:textId="77777777" w:rsidR="00C6079A" w:rsidRPr="00515BDF" w:rsidRDefault="00C6079A" w:rsidP="00051946">
            <w:pPr>
              <w:keepNext/>
              <w:keepLines/>
              <w:overflowPunct/>
              <w:autoSpaceDE/>
              <w:autoSpaceDN/>
              <w:adjustRightInd/>
              <w:spacing w:after="0"/>
              <w:jc w:val="center"/>
              <w:textAlignment w:val="auto"/>
              <w:rPr>
                <w:ins w:id="3071" w:author="Adan Toril" w:date="2026-01-13T16:10:00Z" w16du:dateUtc="2026-01-13T15:10:00Z"/>
                <w:rFonts w:ascii="Arial" w:eastAsia="SimSun" w:hAnsi="Arial"/>
                <w:sz w:val="18"/>
                <w:lang w:eastAsia="en-US"/>
              </w:rPr>
            </w:pPr>
            <w:ins w:id="3072" w:author="Adan Toril" w:date="2026-01-13T16:10:00Z" w16du:dateUtc="2026-01-13T15:10:00Z">
              <w:r w:rsidRPr="00515BDF">
                <w:rPr>
                  <w:rFonts w:ascii="Arial" w:eastAsia="SimSun" w:hAnsi="Arial"/>
                  <w:sz w:val="18"/>
                  <w:lang w:eastAsia="en-US"/>
                </w:rPr>
                <w:t>High</w:t>
              </w:r>
            </w:ins>
          </w:p>
        </w:tc>
        <w:tc>
          <w:tcPr>
            <w:tcW w:w="880" w:type="dxa"/>
            <w:tcBorders>
              <w:top w:val="nil"/>
              <w:bottom w:val="single" w:sz="4" w:space="0" w:color="auto"/>
            </w:tcBorders>
            <w:vAlign w:val="bottom"/>
          </w:tcPr>
          <w:p w14:paraId="28B29734" w14:textId="303A858A" w:rsidR="00C6079A" w:rsidRPr="00515BDF" w:rsidRDefault="00C6079A" w:rsidP="00051946">
            <w:pPr>
              <w:keepNext/>
              <w:keepLines/>
              <w:overflowPunct/>
              <w:autoSpaceDE/>
              <w:autoSpaceDN/>
              <w:adjustRightInd/>
              <w:spacing w:after="0"/>
              <w:jc w:val="center"/>
              <w:textAlignment w:val="auto"/>
              <w:rPr>
                <w:ins w:id="3073" w:author="Adan Toril" w:date="2026-01-13T16:10:00Z" w16du:dateUtc="2026-01-13T15:10:00Z"/>
                <w:rFonts w:ascii="Arial" w:eastAsia="SimSun" w:hAnsi="Arial"/>
                <w:sz w:val="18"/>
                <w:lang w:eastAsia="en-US"/>
              </w:rPr>
            </w:pPr>
          </w:p>
        </w:tc>
        <w:tc>
          <w:tcPr>
            <w:tcW w:w="963" w:type="dxa"/>
            <w:tcBorders>
              <w:top w:val="nil"/>
              <w:bottom w:val="single" w:sz="4" w:space="0" w:color="auto"/>
            </w:tcBorders>
            <w:vAlign w:val="bottom"/>
          </w:tcPr>
          <w:p w14:paraId="665F7CBB" w14:textId="1DED35ED" w:rsidR="00C6079A" w:rsidRPr="00515BDF" w:rsidRDefault="00C6079A" w:rsidP="00051946">
            <w:pPr>
              <w:keepNext/>
              <w:keepLines/>
              <w:overflowPunct/>
              <w:autoSpaceDE/>
              <w:autoSpaceDN/>
              <w:adjustRightInd/>
              <w:spacing w:after="0"/>
              <w:jc w:val="center"/>
              <w:textAlignment w:val="auto"/>
              <w:rPr>
                <w:ins w:id="3074" w:author="Adan Toril" w:date="2026-01-13T16:10:00Z" w16du:dateUtc="2026-01-13T15:10:00Z"/>
                <w:rFonts w:ascii="Arial" w:eastAsia="SimSun" w:hAnsi="Arial"/>
                <w:sz w:val="18"/>
                <w:lang w:eastAsia="en-US"/>
              </w:rPr>
            </w:pPr>
          </w:p>
        </w:tc>
        <w:tc>
          <w:tcPr>
            <w:tcW w:w="992" w:type="dxa"/>
            <w:tcBorders>
              <w:top w:val="nil"/>
              <w:bottom w:val="single" w:sz="4" w:space="0" w:color="auto"/>
            </w:tcBorders>
            <w:vAlign w:val="bottom"/>
          </w:tcPr>
          <w:p w14:paraId="7840FFC6" w14:textId="69DEA858" w:rsidR="00C6079A" w:rsidRPr="00515BDF" w:rsidRDefault="00C6079A" w:rsidP="00051946">
            <w:pPr>
              <w:keepNext/>
              <w:keepLines/>
              <w:overflowPunct/>
              <w:autoSpaceDE/>
              <w:autoSpaceDN/>
              <w:adjustRightInd/>
              <w:spacing w:after="0"/>
              <w:jc w:val="center"/>
              <w:textAlignment w:val="auto"/>
              <w:rPr>
                <w:ins w:id="3075" w:author="Adan Toril" w:date="2026-01-13T16:10:00Z" w16du:dateUtc="2026-01-13T15:10:00Z"/>
                <w:rFonts w:ascii="Arial" w:eastAsia="SimSun" w:hAnsi="Arial"/>
                <w:sz w:val="18"/>
                <w:lang w:eastAsia="en-US"/>
              </w:rPr>
            </w:pPr>
          </w:p>
        </w:tc>
        <w:tc>
          <w:tcPr>
            <w:tcW w:w="992" w:type="dxa"/>
            <w:tcBorders>
              <w:top w:val="nil"/>
              <w:bottom w:val="single" w:sz="4" w:space="0" w:color="auto"/>
              <w:right w:val="single" w:sz="4" w:space="0" w:color="auto"/>
            </w:tcBorders>
            <w:vAlign w:val="bottom"/>
          </w:tcPr>
          <w:p w14:paraId="70A15A12" w14:textId="0E44362A" w:rsidR="00C6079A" w:rsidRPr="00515BDF" w:rsidRDefault="00C6079A" w:rsidP="00051946">
            <w:pPr>
              <w:keepNext/>
              <w:keepLines/>
              <w:overflowPunct/>
              <w:autoSpaceDE/>
              <w:autoSpaceDN/>
              <w:adjustRightInd/>
              <w:spacing w:after="0"/>
              <w:jc w:val="center"/>
              <w:textAlignment w:val="auto"/>
              <w:rPr>
                <w:ins w:id="3076" w:author="Adan Toril" w:date="2026-01-13T16:10:00Z" w16du:dateUtc="2026-01-13T15:10:00Z"/>
                <w:rFonts w:ascii="Arial" w:eastAsia="SimSun" w:hAnsi="Arial"/>
                <w:sz w:val="18"/>
                <w:lang w:eastAsia="en-US"/>
              </w:rPr>
            </w:pPr>
          </w:p>
        </w:tc>
        <w:tc>
          <w:tcPr>
            <w:tcW w:w="993" w:type="dxa"/>
            <w:tcBorders>
              <w:top w:val="nil"/>
              <w:bottom w:val="single" w:sz="4" w:space="0" w:color="auto"/>
              <w:right w:val="single" w:sz="4" w:space="0" w:color="auto"/>
            </w:tcBorders>
            <w:vAlign w:val="bottom"/>
          </w:tcPr>
          <w:p w14:paraId="79094A37" w14:textId="0C009AED" w:rsidR="00C6079A" w:rsidRPr="00515BDF" w:rsidRDefault="00C6079A" w:rsidP="00051946">
            <w:pPr>
              <w:keepNext/>
              <w:keepLines/>
              <w:overflowPunct/>
              <w:autoSpaceDE/>
              <w:autoSpaceDN/>
              <w:adjustRightInd/>
              <w:spacing w:after="0"/>
              <w:jc w:val="center"/>
              <w:textAlignment w:val="auto"/>
              <w:rPr>
                <w:ins w:id="3077"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74710C8C" w14:textId="77777777" w:rsidR="00C6079A" w:rsidRPr="00515BDF" w:rsidRDefault="00C6079A" w:rsidP="00051946">
            <w:pPr>
              <w:keepNext/>
              <w:keepLines/>
              <w:overflowPunct/>
              <w:autoSpaceDE/>
              <w:autoSpaceDN/>
              <w:adjustRightInd/>
              <w:spacing w:after="0"/>
              <w:jc w:val="center"/>
              <w:textAlignment w:val="auto"/>
              <w:rPr>
                <w:ins w:id="3078"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2FFB5EB5" w14:textId="15CD9CAF" w:rsidR="00C6079A" w:rsidRPr="00515BDF" w:rsidRDefault="00C6079A" w:rsidP="00051946">
            <w:pPr>
              <w:keepNext/>
              <w:keepLines/>
              <w:overflowPunct/>
              <w:autoSpaceDE/>
              <w:autoSpaceDN/>
              <w:adjustRightInd/>
              <w:spacing w:after="0"/>
              <w:jc w:val="center"/>
              <w:textAlignment w:val="auto"/>
              <w:rPr>
                <w:ins w:id="3079" w:author="Adan Toril" w:date="2026-01-13T16:10:00Z" w16du:dateUtc="2026-01-13T15:10:00Z"/>
                <w:rFonts w:ascii="Arial" w:eastAsia="SimSun" w:hAnsi="Arial"/>
                <w:sz w:val="18"/>
                <w:lang w:eastAsia="en-US"/>
              </w:rPr>
            </w:pPr>
          </w:p>
        </w:tc>
        <w:tc>
          <w:tcPr>
            <w:tcW w:w="993" w:type="dxa"/>
            <w:tcBorders>
              <w:top w:val="nil"/>
              <w:bottom w:val="single" w:sz="4" w:space="0" w:color="auto"/>
              <w:right w:val="single" w:sz="4" w:space="0" w:color="auto"/>
            </w:tcBorders>
            <w:vAlign w:val="bottom"/>
          </w:tcPr>
          <w:p w14:paraId="596D055E" w14:textId="3E992FDA" w:rsidR="00C6079A" w:rsidRPr="00515BDF" w:rsidRDefault="00C6079A" w:rsidP="00051946">
            <w:pPr>
              <w:keepNext/>
              <w:keepLines/>
              <w:overflowPunct/>
              <w:autoSpaceDE/>
              <w:autoSpaceDN/>
              <w:adjustRightInd/>
              <w:spacing w:after="0"/>
              <w:jc w:val="center"/>
              <w:textAlignment w:val="auto"/>
              <w:rPr>
                <w:ins w:id="3080" w:author="Adan Toril" w:date="2026-01-13T16:10:00Z" w16du:dateUtc="2026-01-13T15:10:00Z"/>
                <w:rFonts w:ascii="Arial" w:eastAsia="SimSun" w:hAnsi="Arial"/>
                <w:sz w:val="18"/>
                <w:lang w:eastAsia="en-US"/>
              </w:rPr>
            </w:pPr>
          </w:p>
        </w:tc>
      </w:tr>
      <w:tr w:rsidR="00C6079A" w:rsidRPr="00515BDF" w14:paraId="4CB1DECD" w14:textId="77777777" w:rsidTr="00853309">
        <w:trPr>
          <w:ins w:id="3081" w:author="Adan Toril" w:date="2026-01-13T16:10:00Z"/>
        </w:trPr>
        <w:tc>
          <w:tcPr>
            <w:tcW w:w="1247" w:type="dxa"/>
            <w:tcBorders>
              <w:top w:val="nil"/>
              <w:left w:val="single" w:sz="4" w:space="0" w:color="auto"/>
              <w:bottom w:val="nil"/>
              <w:right w:val="single" w:sz="4" w:space="0" w:color="auto"/>
            </w:tcBorders>
          </w:tcPr>
          <w:p w14:paraId="62F8CD7C" w14:textId="77777777" w:rsidR="00C6079A" w:rsidRPr="00515BDF" w:rsidRDefault="00C6079A" w:rsidP="00051946">
            <w:pPr>
              <w:keepNext/>
              <w:keepLines/>
              <w:overflowPunct/>
              <w:autoSpaceDE/>
              <w:autoSpaceDN/>
              <w:adjustRightInd/>
              <w:spacing w:after="0"/>
              <w:jc w:val="center"/>
              <w:textAlignment w:val="auto"/>
              <w:rPr>
                <w:ins w:id="3082"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7DEFF299" w14:textId="77777777" w:rsidR="00C6079A" w:rsidRPr="00515BDF" w:rsidRDefault="00C6079A" w:rsidP="00051946">
            <w:pPr>
              <w:keepNext/>
              <w:keepLines/>
              <w:overflowPunct/>
              <w:autoSpaceDE/>
              <w:autoSpaceDN/>
              <w:adjustRightInd/>
              <w:spacing w:after="0"/>
              <w:jc w:val="center"/>
              <w:textAlignment w:val="auto"/>
              <w:rPr>
                <w:ins w:id="3083" w:author="Adan Toril" w:date="2026-01-13T16:10:00Z" w16du:dateUtc="2026-01-13T15:10:00Z"/>
                <w:rFonts w:ascii="Arial" w:eastAsia="SimSun" w:hAnsi="Arial"/>
                <w:sz w:val="18"/>
                <w:lang w:eastAsia="en-US"/>
              </w:rPr>
            </w:pPr>
          </w:p>
        </w:tc>
        <w:tc>
          <w:tcPr>
            <w:tcW w:w="993" w:type="dxa"/>
            <w:tcBorders>
              <w:top w:val="single" w:sz="4" w:space="0" w:color="auto"/>
              <w:left w:val="single" w:sz="4" w:space="0" w:color="auto"/>
              <w:bottom w:val="nil"/>
              <w:right w:val="single" w:sz="4" w:space="0" w:color="auto"/>
            </w:tcBorders>
          </w:tcPr>
          <w:p w14:paraId="793ACEA4" w14:textId="77777777" w:rsidR="00C6079A" w:rsidRPr="00515BDF" w:rsidRDefault="00C6079A" w:rsidP="00051946">
            <w:pPr>
              <w:keepNext/>
              <w:keepLines/>
              <w:overflowPunct/>
              <w:autoSpaceDE/>
              <w:autoSpaceDN/>
              <w:adjustRightInd/>
              <w:spacing w:after="0"/>
              <w:jc w:val="center"/>
              <w:textAlignment w:val="auto"/>
              <w:rPr>
                <w:ins w:id="3084" w:author="Adan Toril" w:date="2026-01-13T16:10:00Z" w16du:dateUtc="2026-01-13T15:10:00Z"/>
                <w:rFonts w:ascii="Arial" w:eastAsia="SimSun" w:hAnsi="Arial"/>
                <w:sz w:val="18"/>
                <w:lang w:eastAsia="en-US"/>
              </w:rPr>
            </w:pPr>
            <w:ins w:id="3085" w:author="Adan Toril" w:date="2026-01-13T16:10:00Z" w16du:dateUtc="2026-01-13T15:10:00Z">
              <w:r w:rsidRPr="00515BDF">
                <w:rPr>
                  <w:rFonts w:ascii="Arial" w:eastAsia="SimSun" w:hAnsi="Arial"/>
                  <w:sz w:val="18"/>
                  <w:lang w:eastAsia="en-US"/>
                </w:rPr>
                <w:t>Uplink</w:t>
              </w:r>
            </w:ins>
          </w:p>
        </w:tc>
        <w:tc>
          <w:tcPr>
            <w:tcW w:w="708" w:type="dxa"/>
            <w:tcBorders>
              <w:left w:val="single" w:sz="4" w:space="0" w:color="auto"/>
            </w:tcBorders>
          </w:tcPr>
          <w:p w14:paraId="60165B8B" w14:textId="77777777" w:rsidR="00C6079A" w:rsidRPr="00515BDF" w:rsidRDefault="00C6079A" w:rsidP="00051946">
            <w:pPr>
              <w:keepNext/>
              <w:keepLines/>
              <w:overflowPunct/>
              <w:autoSpaceDE/>
              <w:autoSpaceDN/>
              <w:adjustRightInd/>
              <w:spacing w:after="0"/>
              <w:jc w:val="center"/>
              <w:textAlignment w:val="auto"/>
              <w:rPr>
                <w:ins w:id="3086" w:author="Adan Toril" w:date="2026-01-13T16:10:00Z" w16du:dateUtc="2026-01-13T15:10:00Z"/>
                <w:rFonts w:ascii="Arial" w:eastAsia="SimSun" w:hAnsi="Arial"/>
                <w:sz w:val="18"/>
                <w:lang w:eastAsia="en-US"/>
              </w:rPr>
            </w:pPr>
            <w:ins w:id="3087" w:author="Adan Toril" w:date="2026-01-13T16:10:00Z" w16du:dateUtc="2026-01-13T15:10:00Z">
              <w:r w:rsidRPr="00515BDF">
                <w:rPr>
                  <w:rFonts w:ascii="Arial" w:eastAsia="SimSun" w:hAnsi="Arial"/>
                  <w:sz w:val="18"/>
                  <w:lang w:eastAsia="en-US"/>
                </w:rPr>
                <w:t>Low</w:t>
              </w:r>
            </w:ins>
          </w:p>
        </w:tc>
        <w:tc>
          <w:tcPr>
            <w:tcW w:w="880" w:type="dxa"/>
            <w:tcBorders>
              <w:bottom w:val="nil"/>
            </w:tcBorders>
            <w:vAlign w:val="bottom"/>
          </w:tcPr>
          <w:p w14:paraId="54C2C7F9" w14:textId="77777777" w:rsidR="00C6079A" w:rsidRPr="00515BDF" w:rsidRDefault="00C6079A" w:rsidP="00051946">
            <w:pPr>
              <w:keepNext/>
              <w:keepLines/>
              <w:overflowPunct/>
              <w:autoSpaceDE/>
              <w:autoSpaceDN/>
              <w:adjustRightInd/>
              <w:spacing w:after="0"/>
              <w:jc w:val="center"/>
              <w:textAlignment w:val="auto"/>
              <w:rPr>
                <w:ins w:id="3088" w:author="Adan Toril" w:date="2026-01-13T16:10:00Z" w16du:dateUtc="2026-01-13T15:10:00Z"/>
                <w:rFonts w:ascii="Arial" w:eastAsia="SimSun" w:hAnsi="Arial"/>
                <w:sz w:val="18"/>
                <w:lang w:eastAsia="en-US"/>
              </w:rPr>
            </w:pPr>
            <w:ins w:id="3089" w:author="Adan Toril" w:date="2026-01-13T16:10:00Z" w16du:dateUtc="2026-01-13T15:10:00Z">
              <w:r w:rsidRPr="00515BDF">
                <w:rPr>
                  <w:rFonts w:ascii="Arial" w:eastAsia="SimSun" w:hAnsi="Arial"/>
                  <w:sz w:val="18"/>
                  <w:lang w:eastAsia="en-US"/>
                </w:rPr>
                <w:t>2010</w:t>
              </w:r>
            </w:ins>
          </w:p>
        </w:tc>
        <w:tc>
          <w:tcPr>
            <w:tcW w:w="963" w:type="dxa"/>
            <w:tcBorders>
              <w:bottom w:val="nil"/>
            </w:tcBorders>
            <w:vAlign w:val="bottom"/>
          </w:tcPr>
          <w:p w14:paraId="4F7E8B8D" w14:textId="77777777" w:rsidR="00C6079A" w:rsidRPr="00515BDF" w:rsidRDefault="00C6079A" w:rsidP="00051946">
            <w:pPr>
              <w:keepNext/>
              <w:keepLines/>
              <w:overflowPunct/>
              <w:autoSpaceDE/>
              <w:autoSpaceDN/>
              <w:adjustRightInd/>
              <w:spacing w:after="0"/>
              <w:jc w:val="center"/>
              <w:textAlignment w:val="auto"/>
              <w:rPr>
                <w:ins w:id="3090" w:author="Adan Toril" w:date="2026-01-13T16:10:00Z" w16du:dateUtc="2026-01-13T15:10:00Z"/>
                <w:rFonts w:ascii="Arial" w:eastAsia="SimSun" w:hAnsi="Arial"/>
                <w:sz w:val="18"/>
                <w:lang w:eastAsia="en-US"/>
              </w:rPr>
            </w:pPr>
            <w:ins w:id="3091" w:author="Adan Toril" w:date="2026-01-13T16:10:00Z" w16du:dateUtc="2026-01-13T15:10:00Z">
              <w:r w:rsidRPr="00515BDF">
                <w:rPr>
                  <w:rFonts w:ascii="Arial" w:eastAsia="SimSun" w:hAnsi="Arial"/>
                  <w:sz w:val="18"/>
                  <w:lang w:eastAsia="en-US"/>
                </w:rPr>
                <w:t>402000</w:t>
              </w:r>
            </w:ins>
          </w:p>
        </w:tc>
        <w:tc>
          <w:tcPr>
            <w:tcW w:w="992" w:type="dxa"/>
            <w:tcBorders>
              <w:bottom w:val="nil"/>
            </w:tcBorders>
            <w:vAlign w:val="bottom"/>
          </w:tcPr>
          <w:p w14:paraId="44BC6FDF" w14:textId="77777777" w:rsidR="00C6079A" w:rsidRPr="00515BDF" w:rsidRDefault="00C6079A" w:rsidP="00051946">
            <w:pPr>
              <w:keepNext/>
              <w:keepLines/>
              <w:overflowPunct/>
              <w:autoSpaceDE/>
              <w:autoSpaceDN/>
              <w:adjustRightInd/>
              <w:spacing w:after="0"/>
              <w:jc w:val="center"/>
              <w:textAlignment w:val="auto"/>
              <w:rPr>
                <w:ins w:id="3092" w:author="Adan Toril" w:date="2026-01-13T16:10:00Z" w16du:dateUtc="2026-01-13T15:10:00Z"/>
                <w:rFonts w:ascii="Arial" w:eastAsia="SimSun" w:hAnsi="Arial"/>
                <w:sz w:val="18"/>
                <w:lang w:eastAsia="en-US"/>
              </w:rPr>
            </w:pPr>
            <w:ins w:id="3093" w:author="Adan Toril" w:date="2026-01-13T16:10:00Z" w16du:dateUtc="2026-01-13T15:10:00Z">
              <w:r w:rsidRPr="00515BDF">
                <w:rPr>
                  <w:rFonts w:ascii="Arial" w:eastAsia="SimSun" w:hAnsi="Arial"/>
                  <w:sz w:val="18"/>
                  <w:lang w:eastAsia="en-US"/>
                </w:rPr>
                <w:t>2001.36</w:t>
              </w:r>
            </w:ins>
          </w:p>
        </w:tc>
        <w:tc>
          <w:tcPr>
            <w:tcW w:w="992" w:type="dxa"/>
            <w:tcBorders>
              <w:bottom w:val="nil"/>
              <w:right w:val="single" w:sz="4" w:space="0" w:color="auto"/>
            </w:tcBorders>
            <w:vAlign w:val="bottom"/>
          </w:tcPr>
          <w:p w14:paraId="0C1C9B13" w14:textId="77777777" w:rsidR="00C6079A" w:rsidRPr="00515BDF" w:rsidRDefault="00C6079A" w:rsidP="00051946">
            <w:pPr>
              <w:keepNext/>
              <w:keepLines/>
              <w:overflowPunct/>
              <w:autoSpaceDE/>
              <w:autoSpaceDN/>
              <w:adjustRightInd/>
              <w:spacing w:after="0"/>
              <w:jc w:val="center"/>
              <w:textAlignment w:val="auto"/>
              <w:rPr>
                <w:ins w:id="3094" w:author="Adan Toril" w:date="2026-01-13T16:10:00Z" w16du:dateUtc="2026-01-13T15:10:00Z"/>
                <w:rFonts w:ascii="Arial" w:eastAsia="SimSun" w:hAnsi="Arial"/>
                <w:sz w:val="18"/>
                <w:lang w:eastAsia="en-US"/>
              </w:rPr>
            </w:pPr>
            <w:ins w:id="3095" w:author="Adan Toril" w:date="2026-01-13T16:10:00Z" w16du:dateUtc="2026-01-13T15:10:00Z">
              <w:r w:rsidRPr="00515BDF">
                <w:rPr>
                  <w:rFonts w:ascii="Arial" w:eastAsia="SimSun" w:hAnsi="Arial"/>
                  <w:sz w:val="18"/>
                  <w:lang w:eastAsia="en-US"/>
                </w:rPr>
                <w:t>400272</w:t>
              </w:r>
            </w:ins>
          </w:p>
        </w:tc>
        <w:tc>
          <w:tcPr>
            <w:tcW w:w="993" w:type="dxa"/>
            <w:tcBorders>
              <w:bottom w:val="nil"/>
              <w:right w:val="single" w:sz="4" w:space="0" w:color="auto"/>
            </w:tcBorders>
            <w:vAlign w:val="bottom"/>
          </w:tcPr>
          <w:p w14:paraId="4075F24E" w14:textId="77777777" w:rsidR="00C6079A" w:rsidRPr="00515BDF" w:rsidRDefault="00C6079A" w:rsidP="00051946">
            <w:pPr>
              <w:keepNext/>
              <w:keepLines/>
              <w:overflowPunct/>
              <w:autoSpaceDE/>
              <w:autoSpaceDN/>
              <w:adjustRightInd/>
              <w:spacing w:after="0"/>
              <w:jc w:val="center"/>
              <w:textAlignment w:val="auto"/>
              <w:rPr>
                <w:ins w:id="3096" w:author="Adan Toril" w:date="2026-01-13T16:10:00Z" w16du:dateUtc="2026-01-13T15:10:00Z"/>
                <w:rFonts w:ascii="Arial" w:eastAsia="SimSun" w:hAnsi="Arial"/>
                <w:sz w:val="18"/>
                <w:lang w:eastAsia="en-US"/>
              </w:rPr>
            </w:pPr>
            <w:ins w:id="3097" w:author="Adan Toril" w:date="2026-01-13T16:10:00Z" w16du:dateUtc="2026-01-13T15:10:00Z">
              <w:r w:rsidRPr="00515BDF">
                <w:rPr>
                  <w:rFonts w:ascii="Arial" w:eastAsia="SimSun" w:hAnsi="Arial"/>
                  <w:sz w:val="18"/>
                  <w:lang w:eastAsia="en-US"/>
                </w:rPr>
                <w:t>0</w:t>
              </w:r>
            </w:ins>
          </w:p>
        </w:tc>
        <w:tc>
          <w:tcPr>
            <w:tcW w:w="993" w:type="dxa"/>
            <w:tcBorders>
              <w:top w:val="single" w:sz="4" w:space="0" w:color="auto"/>
              <w:left w:val="single" w:sz="4" w:space="0" w:color="auto"/>
              <w:bottom w:val="nil"/>
              <w:right w:val="single" w:sz="4" w:space="0" w:color="auto"/>
            </w:tcBorders>
          </w:tcPr>
          <w:p w14:paraId="07DD8257" w14:textId="77777777" w:rsidR="00C6079A" w:rsidRPr="00515BDF" w:rsidRDefault="00C6079A" w:rsidP="00051946">
            <w:pPr>
              <w:keepNext/>
              <w:keepLines/>
              <w:overflowPunct/>
              <w:autoSpaceDE/>
              <w:autoSpaceDN/>
              <w:adjustRightInd/>
              <w:spacing w:after="0"/>
              <w:jc w:val="center"/>
              <w:textAlignment w:val="auto"/>
              <w:rPr>
                <w:ins w:id="3098" w:author="Adan Toril" w:date="2026-01-13T16:10:00Z" w16du:dateUtc="2026-01-13T15:10:00Z"/>
                <w:rFonts w:ascii="Arial" w:eastAsia="SimSun" w:hAnsi="Arial"/>
                <w:sz w:val="18"/>
                <w:lang w:eastAsia="en-US"/>
              </w:rPr>
            </w:pPr>
            <w:ins w:id="3099" w:author="Adan Toril" w:date="2026-01-13T16:10:00Z" w16du:dateUtc="2026-01-13T15:10:00Z">
              <w:r w:rsidRPr="00515BDF">
                <w:rPr>
                  <w:rFonts w:ascii="Arial" w:eastAsia="SimSun" w:hAnsi="Arial"/>
                  <w:sz w:val="18"/>
                  <w:lang w:eastAsia="en-US"/>
                </w:rPr>
                <w:t>-</w:t>
              </w:r>
            </w:ins>
          </w:p>
        </w:tc>
        <w:tc>
          <w:tcPr>
            <w:tcW w:w="993" w:type="dxa"/>
            <w:tcBorders>
              <w:left w:val="single" w:sz="4" w:space="0" w:color="auto"/>
              <w:bottom w:val="nil"/>
              <w:right w:val="single" w:sz="4" w:space="0" w:color="auto"/>
            </w:tcBorders>
          </w:tcPr>
          <w:p w14:paraId="57DDFB93" w14:textId="77777777" w:rsidR="00C6079A" w:rsidRPr="00515BDF" w:rsidRDefault="00C6079A" w:rsidP="00051946">
            <w:pPr>
              <w:keepNext/>
              <w:keepLines/>
              <w:overflowPunct/>
              <w:autoSpaceDE/>
              <w:autoSpaceDN/>
              <w:adjustRightInd/>
              <w:spacing w:after="0"/>
              <w:jc w:val="center"/>
              <w:textAlignment w:val="auto"/>
              <w:rPr>
                <w:ins w:id="3100" w:author="Adan Toril" w:date="2026-01-13T16:10:00Z" w16du:dateUtc="2026-01-13T15:10:00Z"/>
                <w:rFonts w:ascii="Arial" w:eastAsia="SimSun" w:hAnsi="Arial"/>
                <w:sz w:val="18"/>
                <w:lang w:eastAsia="en-US"/>
              </w:rPr>
            </w:pPr>
            <w:ins w:id="3101" w:author="Adan Toril" w:date="2026-01-13T16:10:00Z" w16du:dateUtc="2026-01-13T15:10:00Z">
              <w:r w:rsidRPr="00515BDF">
                <w:rPr>
                  <w:rFonts w:ascii="Arial" w:eastAsia="SimSun" w:hAnsi="Arial"/>
                  <w:sz w:val="18"/>
                  <w:lang w:eastAsia="en-US"/>
                </w:rPr>
                <w:t>-</w:t>
              </w:r>
            </w:ins>
          </w:p>
        </w:tc>
        <w:tc>
          <w:tcPr>
            <w:tcW w:w="993" w:type="dxa"/>
            <w:tcBorders>
              <w:bottom w:val="nil"/>
              <w:right w:val="single" w:sz="4" w:space="0" w:color="auto"/>
            </w:tcBorders>
          </w:tcPr>
          <w:p w14:paraId="7A092A8A" w14:textId="77777777" w:rsidR="00C6079A" w:rsidRPr="00515BDF" w:rsidRDefault="00C6079A" w:rsidP="00051946">
            <w:pPr>
              <w:keepNext/>
              <w:keepLines/>
              <w:overflowPunct/>
              <w:autoSpaceDE/>
              <w:autoSpaceDN/>
              <w:adjustRightInd/>
              <w:spacing w:after="0"/>
              <w:jc w:val="center"/>
              <w:textAlignment w:val="auto"/>
              <w:rPr>
                <w:ins w:id="3102" w:author="Adan Toril" w:date="2026-01-13T16:10:00Z" w16du:dateUtc="2026-01-13T15:10:00Z"/>
                <w:rFonts w:ascii="Arial" w:eastAsia="SimSun" w:hAnsi="Arial"/>
                <w:sz w:val="18"/>
                <w:lang w:eastAsia="en-US"/>
              </w:rPr>
            </w:pPr>
            <w:ins w:id="3103" w:author="Adan Toril" w:date="2026-01-13T16:10:00Z" w16du:dateUtc="2026-01-13T15:10:00Z">
              <w:r w:rsidRPr="00515BDF">
                <w:rPr>
                  <w:rFonts w:ascii="Arial" w:eastAsia="SimSun" w:hAnsi="Arial"/>
                  <w:sz w:val="18"/>
                  <w:lang w:eastAsia="en-US"/>
                </w:rPr>
                <w:t>-</w:t>
              </w:r>
            </w:ins>
          </w:p>
        </w:tc>
      </w:tr>
      <w:tr w:rsidR="00C6079A" w:rsidRPr="00515BDF" w14:paraId="68DD227C" w14:textId="77777777" w:rsidTr="00853309">
        <w:trPr>
          <w:ins w:id="3104" w:author="Adan Toril" w:date="2026-01-13T16:10:00Z"/>
        </w:trPr>
        <w:tc>
          <w:tcPr>
            <w:tcW w:w="1247" w:type="dxa"/>
            <w:tcBorders>
              <w:top w:val="nil"/>
              <w:left w:val="single" w:sz="4" w:space="0" w:color="auto"/>
              <w:bottom w:val="nil"/>
              <w:right w:val="single" w:sz="4" w:space="0" w:color="auto"/>
            </w:tcBorders>
          </w:tcPr>
          <w:p w14:paraId="5EBD4340" w14:textId="77777777" w:rsidR="00C6079A" w:rsidRPr="00515BDF" w:rsidRDefault="00C6079A" w:rsidP="00051946">
            <w:pPr>
              <w:keepNext/>
              <w:keepLines/>
              <w:overflowPunct/>
              <w:autoSpaceDE/>
              <w:autoSpaceDN/>
              <w:adjustRightInd/>
              <w:spacing w:after="0"/>
              <w:jc w:val="center"/>
              <w:textAlignment w:val="auto"/>
              <w:rPr>
                <w:ins w:id="3105" w:author="Adan Toril" w:date="2026-01-13T16:10:00Z" w16du:dateUtc="2026-01-13T15:10:00Z"/>
                <w:rFonts w:ascii="Arial" w:eastAsia="SimSun" w:hAnsi="Arial"/>
                <w:sz w:val="18"/>
                <w:lang w:eastAsia="en-US"/>
              </w:rPr>
            </w:pPr>
          </w:p>
        </w:tc>
        <w:tc>
          <w:tcPr>
            <w:tcW w:w="1275" w:type="dxa"/>
            <w:tcBorders>
              <w:top w:val="nil"/>
              <w:left w:val="single" w:sz="4" w:space="0" w:color="auto"/>
              <w:bottom w:val="nil"/>
              <w:right w:val="single" w:sz="4" w:space="0" w:color="auto"/>
            </w:tcBorders>
          </w:tcPr>
          <w:p w14:paraId="1DC9D3DB" w14:textId="77777777" w:rsidR="00C6079A" w:rsidRPr="00515BDF" w:rsidRDefault="00C6079A" w:rsidP="00051946">
            <w:pPr>
              <w:keepNext/>
              <w:keepLines/>
              <w:overflowPunct/>
              <w:autoSpaceDE/>
              <w:autoSpaceDN/>
              <w:adjustRightInd/>
              <w:spacing w:after="0"/>
              <w:jc w:val="center"/>
              <w:textAlignment w:val="auto"/>
              <w:rPr>
                <w:ins w:id="3106"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62D137B9" w14:textId="77777777" w:rsidR="00C6079A" w:rsidRPr="00515BDF" w:rsidRDefault="00C6079A" w:rsidP="00051946">
            <w:pPr>
              <w:keepNext/>
              <w:keepLines/>
              <w:overflowPunct/>
              <w:autoSpaceDE/>
              <w:autoSpaceDN/>
              <w:adjustRightInd/>
              <w:spacing w:after="0"/>
              <w:jc w:val="center"/>
              <w:textAlignment w:val="auto"/>
              <w:rPr>
                <w:ins w:id="3107" w:author="Adan Toril" w:date="2026-01-13T16:10:00Z" w16du:dateUtc="2026-01-13T15:10:00Z"/>
                <w:rFonts w:ascii="Arial" w:eastAsia="SimSun" w:hAnsi="Arial"/>
                <w:sz w:val="18"/>
                <w:lang w:eastAsia="en-US"/>
              </w:rPr>
            </w:pPr>
          </w:p>
        </w:tc>
        <w:tc>
          <w:tcPr>
            <w:tcW w:w="708" w:type="dxa"/>
            <w:tcBorders>
              <w:left w:val="single" w:sz="4" w:space="0" w:color="auto"/>
            </w:tcBorders>
          </w:tcPr>
          <w:p w14:paraId="0F5392C5" w14:textId="77777777" w:rsidR="00C6079A" w:rsidRPr="00515BDF" w:rsidRDefault="00C6079A" w:rsidP="00051946">
            <w:pPr>
              <w:keepNext/>
              <w:keepLines/>
              <w:overflowPunct/>
              <w:autoSpaceDE/>
              <w:autoSpaceDN/>
              <w:adjustRightInd/>
              <w:spacing w:after="0"/>
              <w:jc w:val="center"/>
              <w:textAlignment w:val="auto"/>
              <w:rPr>
                <w:ins w:id="3108" w:author="Adan Toril" w:date="2026-01-13T16:10:00Z" w16du:dateUtc="2026-01-13T15:10:00Z"/>
                <w:rFonts w:ascii="Arial" w:eastAsia="SimSun" w:hAnsi="Arial"/>
                <w:sz w:val="18"/>
                <w:lang w:eastAsia="en-US"/>
              </w:rPr>
            </w:pPr>
            <w:ins w:id="3109" w:author="Adan Toril" w:date="2026-01-13T16:10:00Z" w16du:dateUtc="2026-01-13T15:10:00Z">
              <w:r w:rsidRPr="00515BDF">
                <w:rPr>
                  <w:rFonts w:ascii="Arial" w:eastAsia="SimSun" w:hAnsi="Arial"/>
                  <w:sz w:val="18"/>
                  <w:lang w:eastAsia="en-US"/>
                </w:rPr>
                <w:t>Mid</w:t>
              </w:r>
            </w:ins>
          </w:p>
        </w:tc>
        <w:tc>
          <w:tcPr>
            <w:tcW w:w="880" w:type="dxa"/>
            <w:tcBorders>
              <w:top w:val="nil"/>
              <w:bottom w:val="nil"/>
            </w:tcBorders>
            <w:vAlign w:val="bottom"/>
          </w:tcPr>
          <w:p w14:paraId="14324BE3" w14:textId="39454819" w:rsidR="00C6079A" w:rsidRPr="00515BDF" w:rsidRDefault="00C6079A" w:rsidP="00051946">
            <w:pPr>
              <w:keepNext/>
              <w:keepLines/>
              <w:overflowPunct/>
              <w:autoSpaceDE/>
              <w:autoSpaceDN/>
              <w:adjustRightInd/>
              <w:spacing w:after="0"/>
              <w:jc w:val="center"/>
              <w:textAlignment w:val="auto"/>
              <w:rPr>
                <w:ins w:id="3110" w:author="Adan Toril" w:date="2026-01-13T16:10:00Z" w16du:dateUtc="2026-01-13T15:10:00Z"/>
                <w:rFonts w:ascii="Arial" w:eastAsia="SimSun" w:hAnsi="Arial"/>
                <w:sz w:val="18"/>
                <w:lang w:eastAsia="en-US"/>
              </w:rPr>
            </w:pPr>
          </w:p>
        </w:tc>
        <w:tc>
          <w:tcPr>
            <w:tcW w:w="963" w:type="dxa"/>
            <w:tcBorders>
              <w:top w:val="nil"/>
              <w:bottom w:val="nil"/>
            </w:tcBorders>
            <w:vAlign w:val="bottom"/>
          </w:tcPr>
          <w:p w14:paraId="6895FF68" w14:textId="786E4476" w:rsidR="00C6079A" w:rsidRPr="00515BDF" w:rsidRDefault="00C6079A" w:rsidP="00051946">
            <w:pPr>
              <w:keepNext/>
              <w:keepLines/>
              <w:overflowPunct/>
              <w:autoSpaceDE/>
              <w:autoSpaceDN/>
              <w:adjustRightInd/>
              <w:spacing w:after="0"/>
              <w:jc w:val="center"/>
              <w:textAlignment w:val="auto"/>
              <w:rPr>
                <w:ins w:id="3111" w:author="Adan Toril" w:date="2026-01-13T16:10:00Z" w16du:dateUtc="2026-01-13T15:10:00Z"/>
                <w:rFonts w:ascii="Arial" w:eastAsia="SimSun" w:hAnsi="Arial"/>
                <w:sz w:val="18"/>
                <w:lang w:eastAsia="en-US"/>
              </w:rPr>
            </w:pPr>
          </w:p>
        </w:tc>
        <w:tc>
          <w:tcPr>
            <w:tcW w:w="992" w:type="dxa"/>
            <w:tcBorders>
              <w:top w:val="nil"/>
              <w:bottom w:val="nil"/>
            </w:tcBorders>
            <w:vAlign w:val="bottom"/>
          </w:tcPr>
          <w:p w14:paraId="5D741E9B" w14:textId="709DFFE1" w:rsidR="00C6079A" w:rsidRPr="00515BDF" w:rsidRDefault="00C6079A" w:rsidP="00051946">
            <w:pPr>
              <w:keepNext/>
              <w:keepLines/>
              <w:overflowPunct/>
              <w:autoSpaceDE/>
              <w:autoSpaceDN/>
              <w:adjustRightInd/>
              <w:spacing w:after="0"/>
              <w:jc w:val="center"/>
              <w:textAlignment w:val="auto"/>
              <w:rPr>
                <w:ins w:id="3112" w:author="Adan Toril" w:date="2026-01-13T16:10:00Z" w16du:dateUtc="2026-01-13T15:10:00Z"/>
                <w:rFonts w:ascii="Arial" w:eastAsia="SimSun" w:hAnsi="Arial"/>
                <w:sz w:val="18"/>
                <w:lang w:eastAsia="en-US"/>
              </w:rPr>
            </w:pPr>
          </w:p>
        </w:tc>
        <w:tc>
          <w:tcPr>
            <w:tcW w:w="992" w:type="dxa"/>
            <w:tcBorders>
              <w:top w:val="nil"/>
              <w:bottom w:val="nil"/>
              <w:right w:val="single" w:sz="4" w:space="0" w:color="auto"/>
            </w:tcBorders>
            <w:vAlign w:val="bottom"/>
          </w:tcPr>
          <w:p w14:paraId="4AC71ABE" w14:textId="76212539" w:rsidR="00C6079A" w:rsidRPr="00515BDF" w:rsidRDefault="00C6079A" w:rsidP="00051946">
            <w:pPr>
              <w:keepNext/>
              <w:keepLines/>
              <w:overflowPunct/>
              <w:autoSpaceDE/>
              <w:autoSpaceDN/>
              <w:adjustRightInd/>
              <w:spacing w:after="0"/>
              <w:jc w:val="center"/>
              <w:textAlignment w:val="auto"/>
              <w:rPr>
                <w:ins w:id="3113" w:author="Adan Toril" w:date="2026-01-13T16:10:00Z" w16du:dateUtc="2026-01-13T15:10:00Z"/>
                <w:rFonts w:ascii="Arial" w:eastAsia="SimSun" w:hAnsi="Arial"/>
                <w:sz w:val="18"/>
                <w:lang w:eastAsia="en-US"/>
              </w:rPr>
            </w:pPr>
          </w:p>
        </w:tc>
        <w:tc>
          <w:tcPr>
            <w:tcW w:w="993" w:type="dxa"/>
            <w:tcBorders>
              <w:top w:val="nil"/>
              <w:bottom w:val="nil"/>
              <w:right w:val="single" w:sz="4" w:space="0" w:color="auto"/>
            </w:tcBorders>
            <w:vAlign w:val="bottom"/>
          </w:tcPr>
          <w:p w14:paraId="5359BD38" w14:textId="4B0E13F9" w:rsidR="00C6079A" w:rsidRPr="00515BDF" w:rsidRDefault="00C6079A" w:rsidP="00051946">
            <w:pPr>
              <w:keepNext/>
              <w:keepLines/>
              <w:overflowPunct/>
              <w:autoSpaceDE/>
              <w:autoSpaceDN/>
              <w:adjustRightInd/>
              <w:spacing w:after="0"/>
              <w:jc w:val="center"/>
              <w:textAlignment w:val="auto"/>
              <w:rPr>
                <w:ins w:id="3114"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34BCF126" w14:textId="77777777" w:rsidR="00C6079A" w:rsidRPr="00515BDF" w:rsidRDefault="00C6079A" w:rsidP="00051946">
            <w:pPr>
              <w:keepNext/>
              <w:keepLines/>
              <w:overflowPunct/>
              <w:autoSpaceDE/>
              <w:autoSpaceDN/>
              <w:adjustRightInd/>
              <w:spacing w:after="0"/>
              <w:jc w:val="center"/>
              <w:textAlignment w:val="auto"/>
              <w:rPr>
                <w:ins w:id="3115" w:author="Adan Toril" w:date="2026-01-13T16:10:00Z" w16du:dateUtc="2026-01-13T15:10:00Z"/>
                <w:rFonts w:ascii="Arial" w:eastAsia="SimSun" w:hAnsi="Arial"/>
                <w:sz w:val="18"/>
                <w:lang w:eastAsia="en-US"/>
              </w:rPr>
            </w:pPr>
          </w:p>
        </w:tc>
        <w:tc>
          <w:tcPr>
            <w:tcW w:w="993" w:type="dxa"/>
            <w:tcBorders>
              <w:top w:val="nil"/>
              <w:left w:val="single" w:sz="4" w:space="0" w:color="auto"/>
              <w:bottom w:val="nil"/>
              <w:right w:val="single" w:sz="4" w:space="0" w:color="auto"/>
            </w:tcBorders>
          </w:tcPr>
          <w:p w14:paraId="4F7C168C" w14:textId="7D83F9AB" w:rsidR="00C6079A" w:rsidRPr="00515BDF" w:rsidRDefault="00C6079A" w:rsidP="00051946">
            <w:pPr>
              <w:keepNext/>
              <w:keepLines/>
              <w:overflowPunct/>
              <w:autoSpaceDE/>
              <w:autoSpaceDN/>
              <w:adjustRightInd/>
              <w:spacing w:after="0"/>
              <w:jc w:val="center"/>
              <w:textAlignment w:val="auto"/>
              <w:rPr>
                <w:ins w:id="3116" w:author="Adan Toril" w:date="2026-01-13T16:10:00Z" w16du:dateUtc="2026-01-13T15:10:00Z"/>
                <w:rFonts w:ascii="Arial" w:eastAsia="SimSun" w:hAnsi="Arial"/>
                <w:sz w:val="18"/>
                <w:lang w:eastAsia="en-US"/>
              </w:rPr>
            </w:pPr>
          </w:p>
        </w:tc>
        <w:tc>
          <w:tcPr>
            <w:tcW w:w="993" w:type="dxa"/>
            <w:tcBorders>
              <w:top w:val="nil"/>
              <w:bottom w:val="nil"/>
              <w:right w:val="single" w:sz="4" w:space="0" w:color="auto"/>
            </w:tcBorders>
          </w:tcPr>
          <w:p w14:paraId="6679C73B" w14:textId="78700BDC" w:rsidR="00C6079A" w:rsidRPr="00515BDF" w:rsidRDefault="00C6079A" w:rsidP="00051946">
            <w:pPr>
              <w:keepNext/>
              <w:keepLines/>
              <w:overflowPunct/>
              <w:autoSpaceDE/>
              <w:autoSpaceDN/>
              <w:adjustRightInd/>
              <w:spacing w:after="0"/>
              <w:jc w:val="center"/>
              <w:textAlignment w:val="auto"/>
              <w:rPr>
                <w:ins w:id="3117" w:author="Adan Toril" w:date="2026-01-13T16:10:00Z" w16du:dateUtc="2026-01-13T15:10:00Z"/>
                <w:rFonts w:ascii="Arial" w:eastAsia="SimSun" w:hAnsi="Arial"/>
                <w:sz w:val="18"/>
                <w:lang w:eastAsia="en-US"/>
              </w:rPr>
            </w:pPr>
          </w:p>
        </w:tc>
      </w:tr>
      <w:tr w:rsidR="00C6079A" w:rsidRPr="00515BDF" w14:paraId="506F1959" w14:textId="77777777" w:rsidTr="00853309">
        <w:trPr>
          <w:ins w:id="3118" w:author="Adan Toril" w:date="2026-01-13T16:10:00Z"/>
        </w:trPr>
        <w:tc>
          <w:tcPr>
            <w:tcW w:w="1247" w:type="dxa"/>
            <w:tcBorders>
              <w:top w:val="nil"/>
              <w:left w:val="single" w:sz="4" w:space="0" w:color="auto"/>
              <w:bottom w:val="single" w:sz="4" w:space="0" w:color="auto"/>
              <w:right w:val="single" w:sz="4" w:space="0" w:color="auto"/>
            </w:tcBorders>
          </w:tcPr>
          <w:p w14:paraId="0680D926" w14:textId="77777777" w:rsidR="00C6079A" w:rsidRPr="00515BDF" w:rsidRDefault="00C6079A" w:rsidP="00051946">
            <w:pPr>
              <w:keepNext/>
              <w:keepLines/>
              <w:overflowPunct/>
              <w:autoSpaceDE/>
              <w:autoSpaceDN/>
              <w:adjustRightInd/>
              <w:spacing w:after="0"/>
              <w:jc w:val="center"/>
              <w:textAlignment w:val="auto"/>
              <w:rPr>
                <w:ins w:id="3119" w:author="Adan Toril" w:date="2026-01-13T16:10:00Z" w16du:dateUtc="2026-01-13T15:10:00Z"/>
                <w:rFonts w:ascii="Arial" w:eastAsia="SimSun" w:hAnsi="Arial"/>
                <w:sz w:val="18"/>
                <w:lang w:eastAsia="en-US"/>
              </w:rPr>
            </w:pPr>
          </w:p>
        </w:tc>
        <w:tc>
          <w:tcPr>
            <w:tcW w:w="1275" w:type="dxa"/>
            <w:tcBorders>
              <w:top w:val="nil"/>
              <w:left w:val="single" w:sz="4" w:space="0" w:color="auto"/>
              <w:bottom w:val="single" w:sz="4" w:space="0" w:color="auto"/>
              <w:right w:val="single" w:sz="4" w:space="0" w:color="auto"/>
            </w:tcBorders>
          </w:tcPr>
          <w:p w14:paraId="18174213" w14:textId="77777777" w:rsidR="00C6079A" w:rsidRPr="00515BDF" w:rsidRDefault="00C6079A" w:rsidP="00051946">
            <w:pPr>
              <w:keepNext/>
              <w:keepLines/>
              <w:overflowPunct/>
              <w:autoSpaceDE/>
              <w:autoSpaceDN/>
              <w:adjustRightInd/>
              <w:spacing w:after="0"/>
              <w:jc w:val="center"/>
              <w:textAlignment w:val="auto"/>
              <w:rPr>
                <w:ins w:id="3120"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4F4EA061" w14:textId="77777777" w:rsidR="00C6079A" w:rsidRPr="00515BDF" w:rsidRDefault="00C6079A" w:rsidP="00051946">
            <w:pPr>
              <w:keepNext/>
              <w:keepLines/>
              <w:overflowPunct/>
              <w:autoSpaceDE/>
              <w:autoSpaceDN/>
              <w:adjustRightInd/>
              <w:spacing w:after="0"/>
              <w:jc w:val="center"/>
              <w:textAlignment w:val="auto"/>
              <w:rPr>
                <w:ins w:id="3121" w:author="Adan Toril" w:date="2026-01-13T16:10:00Z" w16du:dateUtc="2026-01-13T15:10:00Z"/>
                <w:rFonts w:ascii="Arial" w:eastAsia="SimSun" w:hAnsi="Arial"/>
                <w:sz w:val="18"/>
                <w:lang w:eastAsia="en-US"/>
              </w:rPr>
            </w:pPr>
          </w:p>
        </w:tc>
        <w:tc>
          <w:tcPr>
            <w:tcW w:w="708" w:type="dxa"/>
            <w:tcBorders>
              <w:left w:val="single" w:sz="4" w:space="0" w:color="auto"/>
            </w:tcBorders>
          </w:tcPr>
          <w:p w14:paraId="166B7C09" w14:textId="77777777" w:rsidR="00C6079A" w:rsidRPr="00515BDF" w:rsidRDefault="00C6079A" w:rsidP="00051946">
            <w:pPr>
              <w:keepNext/>
              <w:keepLines/>
              <w:overflowPunct/>
              <w:autoSpaceDE/>
              <w:autoSpaceDN/>
              <w:adjustRightInd/>
              <w:spacing w:after="0"/>
              <w:jc w:val="center"/>
              <w:textAlignment w:val="auto"/>
              <w:rPr>
                <w:ins w:id="3122" w:author="Adan Toril" w:date="2026-01-13T16:10:00Z" w16du:dateUtc="2026-01-13T15:10:00Z"/>
                <w:rFonts w:ascii="Arial" w:eastAsia="SimSun" w:hAnsi="Arial"/>
                <w:sz w:val="18"/>
                <w:lang w:eastAsia="en-US"/>
              </w:rPr>
            </w:pPr>
            <w:ins w:id="3123" w:author="Adan Toril" w:date="2026-01-13T16:10:00Z" w16du:dateUtc="2026-01-13T15:10:00Z">
              <w:r w:rsidRPr="00515BDF">
                <w:rPr>
                  <w:rFonts w:ascii="Arial" w:eastAsia="SimSun" w:hAnsi="Arial"/>
                  <w:sz w:val="18"/>
                  <w:lang w:eastAsia="en-US"/>
                </w:rPr>
                <w:t>High</w:t>
              </w:r>
            </w:ins>
          </w:p>
        </w:tc>
        <w:tc>
          <w:tcPr>
            <w:tcW w:w="880" w:type="dxa"/>
            <w:tcBorders>
              <w:top w:val="nil"/>
            </w:tcBorders>
            <w:vAlign w:val="bottom"/>
          </w:tcPr>
          <w:p w14:paraId="34823418" w14:textId="4E3D6FDE" w:rsidR="00C6079A" w:rsidRPr="00515BDF" w:rsidRDefault="00C6079A" w:rsidP="00051946">
            <w:pPr>
              <w:keepNext/>
              <w:keepLines/>
              <w:overflowPunct/>
              <w:autoSpaceDE/>
              <w:autoSpaceDN/>
              <w:adjustRightInd/>
              <w:spacing w:after="0"/>
              <w:jc w:val="center"/>
              <w:textAlignment w:val="auto"/>
              <w:rPr>
                <w:ins w:id="3124" w:author="Adan Toril" w:date="2026-01-13T16:10:00Z" w16du:dateUtc="2026-01-13T15:10:00Z"/>
                <w:rFonts w:ascii="Arial" w:eastAsia="SimSun" w:hAnsi="Arial"/>
                <w:sz w:val="18"/>
                <w:lang w:eastAsia="en-US"/>
              </w:rPr>
            </w:pPr>
          </w:p>
        </w:tc>
        <w:tc>
          <w:tcPr>
            <w:tcW w:w="963" w:type="dxa"/>
            <w:tcBorders>
              <w:top w:val="nil"/>
            </w:tcBorders>
            <w:vAlign w:val="bottom"/>
          </w:tcPr>
          <w:p w14:paraId="021559DC" w14:textId="27AA604F" w:rsidR="00C6079A" w:rsidRPr="00515BDF" w:rsidRDefault="00C6079A" w:rsidP="00051946">
            <w:pPr>
              <w:keepNext/>
              <w:keepLines/>
              <w:overflowPunct/>
              <w:autoSpaceDE/>
              <w:autoSpaceDN/>
              <w:adjustRightInd/>
              <w:spacing w:after="0"/>
              <w:jc w:val="center"/>
              <w:textAlignment w:val="auto"/>
              <w:rPr>
                <w:ins w:id="3125" w:author="Adan Toril" w:date="2026-01-13T16:10:00Z" w16du:dateUtc="2026-01-13T15:10:00Z"/>
                <w:rFonts w:ascii="Arial" w:eastAsia="SimSun" w:hAnsi="Arial"/>
                <w:sz w:val="18"/>
                <w:lang w:eastAsia="en-US"/>
              </w:rPr>
            </w:pPr>
          </w:p>
        </w:tc>
        <w:tc>
          <w:tcPr>
            <w:tcW w:w="992" w:type="dxa"/>
            <w:tcBorders>
              <w:top w:val="nil"/>
            </w:tcBorders>
            <w:vAlign w:val="bottom"/>
          </w:tcPr>
          <w:p w14:paraId="0824F7EF" w14:textId="7668A5B7" w:rsidR="00C6079A" w:rsidRPr="00515BDF" w:rsidRDefault="00C6079A" w:rsidP="00051946">
            <w:pPr>
              <w:keepNext/>
              <w:keepLines/>
              <w:overflowPunct/>
              <w:autoSpaceDE/>
              <w:autoSpaceDN/>
              <w:adjustRightInd/>
              <w:spacing w:after="0"/>
              <w:jc w:val="center"/>
              <w:textAlignment w:val="auto"/>
              <w:rPr>
                <w:ins w:id="3126" w:author="Adan Toril" w:date="2026-01-13T16:10:00Z" w16du:dateUtc="2026-01-13T15:10:00Z"/>
                <w:rFonts w:ascii="Arial" w:eastAsia="SimSun" w:hAnsi="Arial"/>
                <w:sz w:val="18"/>
                <w:lang w:eastAsia="en-US"/>
              </w:rPr>
            </w:pPr>
          </w:p>
        </w:tc>
        <w:tc>
          <w:tcPr>
            <w:tcW w:w="992" w:type="dxa"/>
            <w:tcBorders>
              <w:top w:val="nil"/>
              <w:right w:val="single" w:sz="4" w:space="0" w:color="auto"/>
            </w:tcBorders>
            <w:vAlign w:val="bottom"/>
          </w:tcPr>
          <w:p w14:paraId="0D484959" w14:textId="1933E1C3" w:rsidR="00C6079A" w:rsidRPr="00515BDF" w:rsidRDefault="00C6079A" w:rsidP="00051946">
            <w:pPr>
              <w:keepNext/>
              <w:keepLines/>
              <w:overflowPunct/>
              <w:autoSpaceDE/>
              <w:autoSpaceDN/>
              <w:adjustRightInd/>
              <w:spacing w:after="0"/>
              <w:jc w:val="center"/>
              <w:textAlignment w:val="auto"/>
              <w:rPr>
                <w:ins w:id="3127" w:author="Adan Toril" w:date="2026-01-13T16:10:00Z" w16du:dateUtc="2026-01-13T15:10:00Z"/>
                <w:rFonts w:ascii="Arial" w:eastAsia="SimSun" w:hAnsi="Arial"/>
                <w:sz w:val="18"/>
                <w:lang w:eastAsia="en-US"/>
              </w:rPr>
            </w:pPr>
          </w:p>
        </w:tc>
        <w:tc>
          <w:tcPr>
            <w:tcW w:w="993" w:type="dxa"/>
            <w:tcBorders>
              <w:top w:val="nil"/>
              <w:right w:val="single" w:sz="4" w:space="0" w:color="auto"/>
            </w:tcBorders>
            <w:vAlign w:val="bottom"/>
          </w:tcPr>
          <w:p w14:paraId="2932844F" w14:textId="74B9DBD8" w:rsidR="00C6079A" w:rsidRPr="00515BDF" w:rsidRDefault="00C6079A" w:rsidP="00051946">
            <w:pPr>
              <w:keepNext/>
              <w:keepLines/>
              <w:overflowPunct/>
              <w:autoSpaceDE/>
              <w:autoSpaceDN/>
              <w:adjustRightInd/>
              <w:spacing w:after="0"/>
              <w:jc w:val="center"/>
              <w:textAlignment w:val="auto"/>
              <w:rPr>
                <w:ins w:id="3128" w:author="Adan Toril" w:date="2026-01-13T16:10:00Z" w16du:dateUtc="2026-01-13T15:10:00Z"/>
                <w:rFonts w:ascii="Arial" w:eastAsia="SimSun" w:hAnsi="Arial"/>
                <w:sz w:val="18"/>
                <w:lang w:eastAsia="en-US"/>
              </w:rPr>
            </w:pPr>
          </w:p>
        </w:tc>
        <w:tc>
          <w:tcPr>
            <w:tcW w:w="993" w:type="dxa"/>
            <w:tcBorders>
              <w:top w:val="nil"/>
              <w:left w:val="single" w:sz="4" w:space="0" w:color="auto"/>
              <w:bottom w:val="single" w:sz="4" w:space="0" w:color="auto"/>
              <w:right w:val="single" w:sz="4" w:space="0" w:color="auto"/>
            </w:tcBorders>
          </w:tcPr>
          <w:p w14:paraId="120AA2FF" w14:textId="77777777" w:rsidR="00C6079A" w:rsidRPr="00515BDF" w:rsidRDefault="00C6079A" w:rsidP="00051946">
            <w:pPr>
              <w:keepNext/>
              <w:keepLines/>
              <w:overflowPunct/>
              <w:autoSpaceDE/>
              <w:autoSpaceDN/>
              <w:adjustRightInd/>
              <w:spacing w:after="0"/>
              <w:jc w:val="center"/>
              <w:textAlignment w:val="auto"/>
              <w:rPr>
                <w:ins w:id="3129" w:author="Adan Toril" w:date="2026-01-13T16:10:00Z" w16du:dateUtc="2026-01-13T15:10:00Z"/>
                <w:rFonts w:ascii="Arial" w:eastAsia="SimSun" w:hAnsi="Arial"/>
                <w:sz w:val="18"/>
                <w:lang w:eastAsia="en-US"/>
              </w:rPr>
            </w:pPr>
          </w:p>
        </w:tc>
        <w:tc>
          <w:tcPr>
            <w:tcW w:w="993" w:type="dxa"/>
            <w:tcBorders>
              <w:top w:val="nil"/>
              <w:left w:val="single" w:sz="4" w:space="0" w:color="auto"/>
              <w:right w:val="single" w:sz="4" w:space="0" w:color="auto"/>
            </w:tcBorders>
          </w:tcPr>
          <w:p w14:paraId="3D1BCA7B" w14:textId="38DF973D" w:rsidR="00C6079A" w:rsidRPr="00515BDF" w:rsidRDefault="00C6079A" w:rsidP="00051946">
            <w:pPr>
              <w:keepNext/>
              <w:keepLines/>
              <w:overflowPunct/>
              <w:autoSpaceDE/>
              <w:autoSpaceDN/>
              <w:adjustRightInd/>
              <w:spacing w:after="0"/>
              <w:jc w:val="center"/>
              <w:textAlignment w:val="auto"/>
              <w:rPr>
                <w:ins w:id="3130" w:author="Adan Toril" w:date="2026-01-13T16:10:00Z" w16du:dateUtc="2026-01-13T15:10:00Z"/>
                <w:rFonts w:ascii="Arial" w:eastAsia="SimSun" w:hAnsi="Arial"/>
                <w:sz w:val="18"/>
                <w:lang w:eastAsia="en-US"/>
              </w:rPr>
            </w:pPr>
          </w:p>
        </w:tc>
        <w:tc>
          <w:tcPr>
            <w:tcW w:w="993" w:type="dxa"/>
            <w:tcBorders>
              <w:top w:val="nil"/>
              <w:right w:val="single" w:sz="4" w:space="0" w:color="auto"/>
            </w:tcBorders>
          </w:tcPr>
          <w:p w14:paraId="6E33B336" w14:textId="31EBA9D8" w:rsidR="00C6079A" w:rsidRPr="00515BDF" w:rsidRDefault="00C6079A" w:rsidP="00051946">
            <w:pPr>
              <w:keepNext/>
              <w:keepLines/>
              <w:overflowPunct/>
              <w:autoSpaceDE/>
              <w:autoSpaceDN/>
              <w:adjustRightInd/>
              <w:spacing w:after="0"/>
              <w:jc w:val="center"/>
              <w:textAlignment w:val="auto"/>
              <w:rPr>
                <w:ins w:id="3131" w:author="Adan Toril" w:date="2026-01-13T16:10:00Z" w16du:dateUtc="2026-01-13T15:10:00Z"/>
                <w:rFonts w:ascii="Arial" w:eastAsia="SimSun" w:hAnsi="Arial"/>
                <w:sz w:val="18"/>
                <w:lang w:eastAsia="en-US"/>
              </w:rPr>
            </w:pPr>
          </w:p>
        </w:tc>
      </w:tr>
      <w:tr w:rsidR="00C6079A" w:rsidRPr="00515BDF" w14:paraId="2D74577B" w14:textId="77777777" w:rsidTr="00051946">
        <w:trPr>
          <w:ins w:id="3132" w:author="Adan Toril" w:date="2026-01-13T16:10:00Z"/>
        </w:trPr>
        <w:tc>
          <w:tcPr>
            <w:tcW w:w="12022" w:type="dxa"/>
            <w:gridSpan w:val="12"/>
            <w:tcBorders>
              <w:top w:val="single" w:sz="4" w:space="0" w:color="auto"/>
              <w:left w:val="single" w:sz="4" w:space="0" w:color="auto"/>
              <w:bottom w:val="single" w:sz="4" w:space="0" w:color="auto"/>
              <w:right w:val="single" w:sz="4" w:space="0" w:color="auto"/>
            </w:tcBorders>
          </w:tcPr>
          <w:p w14:paraId="24D85829" w14:textId="77777777" w:rsidR="00C6079A" w:rsidRPr="00515BDF" w:rsidRDefault="00C6079A" w:rsidP="00051946">
            <w:pPr>
              <w:keepNext/>
              <w:keepLines/>
              <w:overflowPunct/>
              <w:autoSpaceDE/>
              <w:autoSpaceDN/>
              <w:adjustRightInd/>
              <w:spacing w:after="0"/>
              <w:ind w:left="851" w:hanging="851"/>
              <w:textAlignment w:val="auto"/>
              <w:rPr>
                <w:ins w:id="3133" w:author="Adan Toril" w:date="2026-01-13T18:31:00Z" w16du:dateUtc="2026-01-13T17:31:00Z"/>
                <w:rFonts w:ascii="Arial" w:eastAsia="SimSun" w:hAnsi="Arial"/>
                <w:sz w:val="18"/>
                <w:lang w:eastAsia="en-US"/>
              </w:rPr>
            </w:pPr>
            <w:ins w:id="3134" w:author="Adan Toril" w:date="2026-01-13T16:10:00Z" w16du:dateUtc="2026-01-13T15:10:00Z">
              <w:r w:rsidRPr="00515BDF">
                <w:rPr>
                  <w:rFonts w:ascii="Arial" w:eastAsia="SimSun" w:hAnsi="Arial"/>
                  <w:sz w:val="18"/>
                  <w:lang w:eastAsia="en-US"/>
                </w:rPr>
                <w:t>Note</w:t>
              </w:r>
            </w:ins>
            <w:ins w:id="3135" w:author="Adan Toril" w:date="2026-01-13T18:30:00Z" w16du:dateUtc="2026-01-13T17:30:00Z">
              <w:r w:rsidR="006435CB" w:rsidRPr="00515BDF">
                <w:rPr>
                  <w:rFonts w:ascii="Arial" w:eastAsia="SimSun" w:hAnsi="Arial"/>
                  <w:sz w:val="18"/>
                  <w:lang w:eastAsia="en-US"/>
                </w:rPr>
                <w:t xml:space="preserve"> 1</w:t>
              </w:r>
            </w:ins>
            <w:ins w:id="3136" w:author="Adan Toril" w:date="2026-01-13T16:10:00Z" w16du:dateUtc="2026-01-13T15:10:00Z">
              <w:r w:rsidRPr="00515BDF">
                <w:rPr>
                  <w:rFonts w:ascii="Arial" w:eastAsia="SimSun" w:hAnsi="Arial"/>
                  <w:sz w:val="18"/>
                  <w:lang w:eastAsia="en-US"/>
                </w:rPr>
                <w:t>:</w:t>
              </w:r>
              <w:r w:rsidRPr="00515BDF">
                <w:rPr>
                  <w:rFonts w:ascii="Arial" w:eastAsia="SimSun" w:hAnsi="Arial"/>
                  <w:sz w:val="18"/>
                  <w:lang w:eastAsia="en-US"/>
                </w:rPr>
                <w:tab/>
                <w:t xml:space="preserve">FR1 carrier without CORESET#0 is indicated in the MIB by setting </w:t>
              </w:r>
            </w:ins>
            <w:ins w:id="3137" w:author="Adan Toril" w:date="2026-01-13T16:10:00Z" w16du:dateUtc="2026-01-13T15:10:00Z">
              <w:r w:rsidRPr="00515BDF">
                <w:rPr>
                  <w:rFonts w:ascii="Arial" w:eastAsia="SimSun" w:hAnsi="Arial"/>
                  <w:position w:val="-10"/>
                  <w:sz w:val="18"/>
                  <w:lang w:eastAsia="en-US"/>
                </w:rPr>
                <w:object w:dxaOrig="420" w:dyaOrig="300" w14:anchorId="0ABFB381">
                  <v:shape id="_x0000_i1030" type="#_x0000_t75" alt="" style="width:24pt;height:18.6pt;mso-width-percent:0;mso-height-percent:0;mso-width-percent:0;mso-height-percent:0" o:ole="">
                    <v:imagedata r:id="rId16" o:title=""/>
                  </v:shape>
                  <o:OLEObject Type="Embed" ProgID="Equation.3" ShapeID="_x0000_i1030" DrawAspect="Content" ObjectID="_1832253003" r:id="rId22"/>
                </w:object>
              </w:r>
            </w:ins>
            <w:ins w:id="3138" w:author="Adan Toril" w:date="2026-01-13T16:10:00Z" w16du:dateUtc="2026-01-13T15:10:00Z">
              <w:r w:rsidRPr="00515BDF">
                <w:rPr>
                  <w:rFonts w:ascii="Arial" w:eastAsia="SimSun" w:hAnsi="Arial"/>
                  <w:sz w:val="18"/>
                  <w:lang w:eastAsia="en-US"/>
                </w:rPr>
                <w:t xml:space="preserve">=31, </w:t>
              </w:r>
              <w:proofErr w:type="spellStart"/>
              <w:r w:rsidRPr="00515BDF">
                <w:rPr>
                  <w:rFonts w:ascii="Arial" w:eastAsia="SimSun" w:hAnsi="Arial"/>
                  <w:i/>
                  <w:iCs/>
                  <w:sz w:val="18"/>
                  <w:lang w:eastAsia="en-US"/>
                </w:rPr>
                <w:t>controlResourceSetZero</w:t>
              </w:r>
              <w:proofErr w:type="spellEnd"/>
              <w:r w:rsidRPr="00515BDF">
                <w:rPr>
                  <w:rFonts w:ascii="Arial" w:eastAsia="SimSun" w:hAnsi="Arial"/>
                  <w:sz w:val="18"/>
                  <w:lang w:eastAsia="en-US"/>
                </w:rPr>
                <w:t xml:space="preserve">=0 and </w:t>
              </w:r>
              <w:proofErr w:type="spellStart"/>
              <w:r w:rsidRPr="00515BDF">
                <w:rPr>
                  <w:rFonts w:ascii="Arial" w:eastAsia="SimSun" w:hAnsi="Arial"/>
                  <w:i/>
                  <w:iCs/>
                  <w:sz w:val="18"/>
                  <w:lang w:eastAsia="en-US"/>
                </w:rPr>
                <w:t>searchSpaceZero</w:t>
              </w:r>
              <w:proofErr w:type="spellEnd"/>
              <w:r w:rsidRPr="00515BDF">
                <w:rPr>
                  <w:rFonts w:ascii="Arial" w:eastAsia="SimSun" w:hAnsi="Arial"/>
                  <w:i/>
                  <w:iCs/>
                  <w:sz w:val="18"/>
                  <w:lang w:eastAsia="en-US"/>
                </w:rPr>
                <w:t xml:space="preserve"> = 0</w:t>
              </w:r>
              <w:r w:rsidRPr="00515BDF">
                <w:rPr>
                  <w:rFonts w:ascii="Arial" w:eastAsia="SimSun" w:hAnsi="Arial"/>
                  <w:sz w:val="18"/>
                  <w:lang w:eastAsia="en-US"/>
                </w:rPr>
                <w:t xml:space="preserve"> (TS 38.213 [22], clause 13).</w:t>
              </w:r>
            </w:ins>
          </w:p>
          <w:p w14:paraId="512C598D" w14:textId="4D31DF4B" w:rsidR="006435CB" w:rsidRPr="00515BDF" w:rsidRDefault="006435CB" w:rsidP="00051946">
            <w:pPr>
              <w:keepNext/>
              <w:keepLines/>
              <w:overflowPunct/>
              <w:autoSpaceDE/>
              <w:autoSpaceDN/>
              <w:adjustRightInd/>
              <w:spacing w:after="0"/>
              <w:ind w:left="851" w:hanging="851"/>
              <w:textAlignment w:val="auto"/>
              <w:rPr>
                <w:ins w:id="3139" w:author="Adan Toril" w:date="2026-01-13T16:10:00Z" w16du:dateUtc="2026-01-13T15:10:00Z"/>
                <w:rFonts w:ascii="Arial" w:eastAsia="SimSun" w:hAnsi="Arial"/>
                <w:b/>
                <w:bCs/>
                <w:sz w:val="18"/>
                <w:lang w:eastAsia="en-US"/>
              </w:rPr>
            </w:pPr>
            <w:ins w:id="3140" w:author="Adan Toril" w:date="2026-01-13T18:31:00Z" w16du:dateUtc="2026-01-13T17:31:00Z">
              <w:r w:rsidRPr="00515BDF">
                <w:rPr>
                  <w:rFonts w:ascii="Arial" w:eastAsia="SimSun" w:hAnsi="Arial"/>
                  <w:sz w:val="18"/>
                  <w:lang w:eastAsia="en-US"/>
                </w:rPr>
                <w:t>Note 2:</w:t>
              </w:r>
              <w:r w:rsidRPr="00515BDF">
                <w:rPr>
                  <w:rFonts w:ascii="Arial" w:eastAsia="SimSun" w:hAnsi="Arial"/>
                  <w:sz w:val="18"/>
                  <w:lang w:eastAsia="en-US"/>
                </w:rPr>
                <w:tab/>
                <w:t xml:space="preserve">20/20 MHz UL/DL Bandwidth combination is tested with Low range test frequency only. Low range test frequency shall be used instead of </w:t>
              </w:r>
              <w:proofErr w:type="spellStart"/>
              <w:r w:rsidRPr="00515BDF">
                <w:rPr>
                  <w:rFonts w:ascii="Arial" w:eastAsia="SimSun" w:hAnsi="Arial"/>
                  <w:sz w:val="18"/>
                  <w:lang w:eastAsia="en-US"/>
                </w:rPr>
                <w:t>Mid range</w:t>
              </w:r>
              <w:proofErr w:type="spellEnd"/>
              <w:r w:rsidRPr="00515BDF">
                <w:rPr>
                  <w:rFonts w:ascii="Arial" w:eastAsia="SimSun" w:hAnsi="Arial"/>
                  <w:sz w:val="18"/>
                  <w:lang w:eastAsia="en-US"/>
                </w:rPr>
                <w:t xml:space="preserve"> and High range test frequencies.</w:t>
              </w:r>
            </w:ins>
          </w:p>
        </w:tc>
      </w:tr>
    </w:tbl>
    <w:p w14:paraId="634CDAAE" w14:textId="77777777" w:rsidR="00C6079A" w:rsidRPr="00515BDF" w:rsidRDefault="00C6079A" w:rsidP="00C6079A">
      <w:pPr>
        <w:rPr>
          <w:ins w:id="3141" w:author="Adan Toril" w:date="2026-01-13T16:10:00Z" w16du:dateUtc="2026-01-13T15:10:00Z"/>
        </w:rPr>
      </w:pPr>
    </w:p>
    <w:p w14:paraId="20DCCD3E" w14:textId="77777777" w:rsidR="00EB610E" w:rsidRPr="00515BDF" w:rsidRDefault="00EB610E" w:rsidP="00EB610E"/>
    <w:p w14:paraId="51BA8B14" w14:textId="77777777" w:rsidR="00EB610E" w:rsidRPr="00515BDF" w:rsidRDefault="00EB610E" w:rsidP="00EB610E"/>
    <w:p w14:paraId="7C766A02" w14:textId="77777777" w:rsidR="00EB610E" w:rsidRPr="00515BDF" w:rsidRDefault="00EB610E" w:rsidP="00EB610E"/>
    <w:p w14:paraId="4B9FE444" w14:textId="77777777" w:rsidR="00EB610E" w:rsidRPr="00515BDF" w:rsidRDefault="00EB610E" w:rsidP="00EB610E"/>
    <w:p w14:paraId="5004F2EC" w14:textId="77777777" w:rsidR="00EB610E" w:rsidRPr="00515BDF" w:rsidRDefault="00EB610E" w:rsidP="00EB610E"/>
    <w:p w14:paraId="68E828FD" w14:textId="77777777" w:rsidR="00EB610E" w:rsidRPr="00B25F76" w:rsidRDefault="00EB610E" w:rsidP="00EB610E">
      <w:pPr>
        <w:pStyle w:val="Heading2"/>
        <w:rPr>
          <w:rFonts w:cs="Arial"/>
          <w:color w:val="FF0000"/>
          <w:szCs w:val="32"/>
        </w:rPr>
      </w:pPr>
      <w:r w:rsidRPr="00515BDF">
        <w:rPr>
          <w:rFonts w:cs="Arial"/>
          <w:color w:val="FF0000"/>
          <w:szCs w:val="32"/>
        </w:rPr>
        <w:t>&lt;&lt;&lt; END OF CHANGES &gt;&gt;&gt;</w:t>
      </w:r>
    </w:p>
    <w:p w14:paraId="2D796946" w14:textId="77777777" w:rsidR="00EB610E" w:rsidRPr="000E321B" w:rsidRDefault="00EB610E" w:rsidP="00EB610E"/>
    <w:p w14:paraId="68C9CD36" w14:textId="77777777" w:rsidR="001E41F3" w:rsidRDefault="001E41F3" w:rsidP="00EB610E">
      <w:pPr>
        <w:pStyle w:val="CRSeparato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2D59" w14:textId="77777777" w:rsidR="00B560FA" w:rsidRDefault="00B560FA">
      <w:r>
        <w:separator/>
      </w:r>
    </w:p>
  </w:endnote>
  <w:endnote w:type="continuationSeparator" w:id="0">
    <w:p w14:paraId="766D7B45" w14:textId="77777777" w:rsidR="00B560FA" w:rsidRDefault="00B5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
    <w:altName w:val="Yu Gothic"/>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1A67" w14:textId="77777777" w:rsidR="00B560FA" w:rsidRDefault="00B560FA">
      <w:r>
        <w:separator/>
      </w:r>
    </w:p>
  </w:footnote>
  <w:footnote w:type="continuationSeparator" w:id="0">
    <w:p w14:paraId="0C0F6771" w14:textId="77777777" w:rsidR="00B560FA" w:rsidRDefault="00B5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styleLink w:val="Style1115"/>
    <w:lvl w:ilvl="0">
      <w:start w:val="1"/>
      <w:numFmt w:val="decimal"/>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styleLink w:val="Style1111"/>
    <w:lvl w:ilvl="0">
      <w:numFmt w:val="decimal"/>
      <w:lvlText w:val="*"/>
      <w:lvlJc w:val="left"/>
    </w:lvl>
  </w:abstractNum>
  <w:abstractNum w:abstractNumId="2" w15:restartNumberingAfterBreak="0">
    <w:nsid w:val="099C5443"/>
    <w:multiLevelType w:val="hybridMultilevel"/>
    <w:tmpl w:val="BEB235FE"/>
    <w:styleLink w:val="SGS25"/>
    <w:lvl w:ilvl="0" w:tplc="FFFFFFFF">
      <w:start w:val="19"/>
      <w:numFmt w:val="bullet"/>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0E66118B"/>
    <w:multiLevelType w:val="hybridMultilevel"/>
    <w:tmpl w:val="8C7CD83E"/>
    <w:styleLink w:val="SGS9"/>
    <w:lvl w:ilvl="0" w:tplc="04090001">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styleLink w:val="Style12116"/>
    <w:lvl w:ilvl="0" w:tplc="6AE8CC68">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styleLink w:val="SGS127"/>
    <w:lvl w:ilvl="0" w:tplc="4E462B14">
      <w:start w:val="1"/>
      <w:numFmt w:val="decimal"/>
      <w:pStyle w:val="ListNumber3"/>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0CD0E09"/>
    <w:multiLevelType w:val="hybridMultilevel"/>
    <w:tmpl w:val="2E6A0BB6"/>
    <w:styleLink w:val="SGS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F978E9"/>
    <w:multiLevelType w:val="hybridMultilevel"/>
    <w:tmpl w:val="669A7826"/>
    <w:styleLink w:val="Style1316"/>
    <w:lvl w:ilvl="0" w:tplc="8160DBEC">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styleLink w:val="Style137"/>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F02FDE"/>
    <w:multiLevelType w:val="hybridMultilevel"/>
    <w:tmpl w:val="41B8C03A"/>
    <w:styleLink w:val="SGS11"/>
    <w:lvl w:ilvl="0" w:tplc="CFF22C8A">
      <w:numFmt w:val="bullet"/>
      <w:lvlText w:val="-"/>
      <w:lvlJc w:val="left"/>
      <w:pPr>
        <w:ind w:left="460" w:hanging="360"/>
      </w:pPr>
      <w:rPr>
        <w:rFonts w:ascii="Arial" w:eastAsia="Times New Roman" w:hAnsi="Arial" w:cs="Arial" w:hint="default"/>
      </w:rPr>
    </w:lvl>
    <w:lvl w:ilvl="1" w:tplc="F0CE8D50" w:tentative="1">
      <w:start w:val="1"/>
      <w:numFmt w:val="bullet"/>
      <w:lvlText w:val="o"/>
      <w:lvlJc w:val="left"/>
      <w:pPr>
        <w:ind w:left="1180" w:hanging="360"/>
      </w:pPr>
      <w:rPr>
        <w:rFonts w:ascii="Courier New" w:hAnsi="Courier New" w:cs="Courier New" w:hint="default"/>
      </w:rPr>
    </w:lvl>
    <w:lvl w:ilvl="2" w:tplc="D77422C2" w:tentative="1">
      <w:start w:val="1"/>
      <w:numFmt w:val="bullet"/>
      <w:lvlText w:val=""/>
      <w:lvlJc w:val="left"/>
      <w:pPr>
        <w:ind w:left="1900" w:hanging="360"/>
      </w:pPr>
      <w:rPr>
        <w:rFonts w:ascii="Wingdings" w:hAnsi="Wingdings" w:hint="default"/>
      </w:rPr>
    </w:lvl>
    <w:lvl w:ilvl="3" w:tplc="F0187C70" w:tentative="1">
      <w:start w:val="1"/>
      <w:numFmt w:val="bullet"/>
      <w:lvlText w:val=""/>
      <w:lvlJc w:val="left"/>
      <w:pPr>
        <w:ind w:left="2620" w:hanging="360"/>
      </w:pPr>
      <w:rPr>
        <w:rFonts w:ascii="Symbol" w:hAnsi="Symbol" w:hint="default"/>
      </w:rPr>
    </w:lvl>
    <w:lvl w:ilvl="4" w:tplc="548CF25E" w:tentative="1">
      <w:start w:val="1"/>
      <w:numFmt w:val="bullet"/>
      <w:lvlText w:val="o"/>
      <w:lvlJc w:val="left"/>
      <w:pPr>
        <w:ind w:left="3340" w:hanging="360"/>
      </w:pPr>
      <w:rPr>
        <w:rFonts w:ascii="Courier New" w:hAnsi="Courier New" w:cs="Courier New" w:hint="default"/>
      </w:rPr>
    </w:lvl>
    <w:lvl w:ilvl="5" w:tplc="8B6064AA" w:tentative="1">
      <w:start w:val="1"/>
      <w:numFmt w:val="bullet"/>
      <w:lvlText w:val=""/>
      <w:lvlJc w:val="left"/>
      <w:pPr>
        <w:ind w:left="4060" w:hanging="360"/>
      </w:pPr>
      <w:rPr>
        <w:rFonts w:ascii="Wingdings" w:hAnsi="Wingdings" w:hint="default"/>
      </w:rPr>
    </w:lvl>
    <w:lvl w:ilvl="6" w:tplc="5F6289FE" w:tentative="1">
      <w:start w:val="1"/>
      <w:numFmt w:val="bullet"/>
      <w:lvlText w:val=""/>
      <w:lvlJc w:val="left"/>
      <w:pPr>
        <w:ind w:left="4780" w:hanging="360"/>
      </w:pPr>
      <w:rPr>
        <w:rFonts w:ascii="Symbol" w:hAnsi="Symbol" w:hint="default"/>
      </w:rPr>
    </w:lvl>
    <w:lvl w:ilvl="7" w:tplc="415E30C4" w:tentative="1">
      <w:start w:val="1"/>
      <w:numFmt w:val="bullet"/>
      <w:lvlText w:val="o"/>
      <w:lvlJc w:val="left"/>
      <w:pPr>
        <w:ind w:left="5500" w:hanging="360"/>
      </w:pPr>
      <w:rPr>
        <w:rFonts w:ascii="Courier New" w:hAnsi="Courier New" w:cs="Courier New" w:hint="default"/>
      </w:rPr>
    </w:lvl>
    <w:lvl w:ilvl="8" w:tplc="1A707A7A" w:tentative="1">
      <w:start w:val="1"/>
      <w:numFmt w:val="bullet"/>
      <w:lvlText w:val=""/>
      <w:lvlJc w:val="left"/>
      <w:pPr>
        <w:ind w:left="6220" w:hanging="360"/>
      </w:pPr>
      <w:rPr>
        <w:rFonts w:ascii="Wingdings" w:hAnsi="Wingdings" w:hint="default"/>
      </w:rPr>
    </w:lvl>
  </w:abstractNum>
  <w:abstractNum w:abstractNumId="10" w15:restartNumberingAfterBreak="0">
    <w:nsid w:val="2FB01FD2"/>
    <w:multiLevelType w:val="hybridMultilevel"/>
    <w:tmpl w:val="E8F228B2"/>
    <w:lvl w:ilvl="0" w:tplc="3D288BC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913D55"/>
    <w:multiLevelType w:val="multilevel"/>
    <w:tmpl w:val="31913D55"/>
    <w:styleLink w:val="SGS3"/>
    <w:lvl w:ilvl="0">
      <w:start w:val="1"/>
      <w:numFmt w:val="decimal"/>
      <w:lvlText w:val="%1"/>
      <w:lvlJc w:val="left"/>
      <w:pPr>
        <w:ind w:left="360" w:hanging="360"/>
      </w:pPr>
      <w:rPr>
        <w:rFonts w:cs="Osaka"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4DB611C"/>
    <w:multiLevelType w:val="singleLevel"/>
    <w:tmpl w:val="E770663C"/>
    <w:lvl w:ilvl="0">
      <w:start w:val="1"/>
      <w:numFmt w:val="lowerLetter"/>
      <w:lvlText w:val="%1)"/>
      <w:legacy w:legacy="1" w:legacySpace="0" w:legacyIndent="283"/>
      <w:lvlJc w:val="left"/>
      <w:pPr>
        <w:ind w:left="567" w:hanging="283"/>
      </w:pPr>
    </w:lvl>
  </w:abstractNum>
  <w:abstractNum w:abstractNumId="13" w15:restartNumberingAfterBreak="0">
    <w:nsid w:val="35C80964"/>
    <w:multiLevelType w:val="hybridMultilevel"/>
    <w:tmpl w:val="E9C00184"/>
    <w:styleLink w:val="SGS2117"/>
    <w:lvl w:ilvl="0" w:tplc="04090001">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A602CBD"/>
    <w:multiLevelType w:val="multilevel"/>
    <w:tmpl w:val="FE98B744"/>
    <w:styleLink w:val="Style13"/>
    <w:lvl w:ilvl="0">
      <w:start w:val="1"/>
      <w:numFmt w:val="decimal"/>
      <w:lvlText w:val="Tabl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BE871DF"/>
    <w:multiLevelType w:val="singleLevel"/>
    <w:tmpl w:val="E770663C"/>
    <w:styleLink w:val="SGS216"/>
    <w:lvl w:ilvl="0">
      <w:start w:val="1"/>
      <w:numFmt w:val="lowerLetter"/>
      <w:lvlText w:val="%1)"/>
      <w:legacy w:legacy="1" w:legacySpace="0" w:legacyIndent="283"/>
      <w:lvlJc w:val="left"/>
      <w:pPr>
        <w:ind w:left="567" w:hanging="283"/>
      </w:pPr>
    </w:lvl>
  </w:abstractNum>
  <w:abstractNum w:abstractNumId="16"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7" w15:restartNumberingAfterBreak="0">
    <w:nsid w:val="435F687E"/>
    <w:multiLevelType w:val="multilevel"/>
    <w:tmpl w:val="CB68E4D0"/>
    <w:styleLink w:val="SGS31"/>
    <w:lvl w:ilvl="0">
      <w:start w:val="1"/>
      <w:numFmt w:val="decimal"/>
      <w:lvlText w:val="Figure %1"/>
      <w:lvlJc w:val="center"/>
      <w:pPr>
        <w:tabs>
          <w:tab w:val="num" w:pos="397"/>
        </w:tabs>
        <w:ind w:left="624" w:hanging="624"/>
      </w:pPr>
      <w:rPr>
        <w:rFonts w:ascii="Osaka" w:hAnsi="Osaka"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Osaka" w:hAnsi="Osaka"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901011"/>
    <w:multiLevelType w:val="hybridMultilevel"/>
    <w:tmpl w:val="C5F28E3C"/>
    <w:styleLink w:val="SGS121"/>
    <w:lvl w:ilvl="0" w:tplc="AF2CD7F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D8F30C0"/>
    <w:multiLevelType w:val="hybridMultilevel"/>
    <w:tmpl w:val="0F2C7846"/>
    <w:styleLink w:val="Style1121"/>
    <w:lvl w:ilvl="0" w:tplc="AF2CD7F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4F2D3CBA"/>
    <w:multiLevelType w:val="hybridMultilevel"/>
    <w:tmpl w:val="E770663C"/>
    <w:styleLink w:val="SGS1"/>
    <w:lvl w:ilvl="0" w:tplc="1DAA8148">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330850"/>
    <w:multiLevelType w:val="hybridMultilevel"/>
    <w:tmpl w:val="A45CCA84"/>
    <w:styleLink w:val="SGS12"/>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22" w15:restartNumberingAfterBreak="0">
    <w:nsid w:val="5DDB566D"/>
    <w:multiLevelType w:val="hybridMultilevel"/>
    <w:tmpl w:val="2F2C32E0"/>
    <w:styleLink w:val="Style16"/>
    <w:lvl w:ilvl="0" w:tplc="4066FAFA">
      <w:start w:val="1"/>
      <w:numFmt w:val="bullet"/>
      <w:lvlText w:val="-"/>
      <w:lvlJc w:val="left"/>
      <w:pPr>
        <w:ind w:left="704" w:hanging="420"/>
      </w:pPr>
      <w:rPr>
        <w:rFonts w:ascii="SimSun" w:eastAsia="SimSun" w:hAnsi="SimSun"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3" w15:restartNumberingAfterBreak="0">
    <w:nsid w:val="5F175213"/>
    <w:multiLevelType w:val="multilevel"/>
    <w:tmpl w:val="100C001D"/>
    <w:styleLink w:val="Style121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5221A6"/>
    <w:multiLevelType w:val="hybridMultilevel"/>
    <w:tmpl w:val="0292D4FE"/>
    <w:lvl w:ilvl="0" w:tplc="D94A88C2">
      <w:start w:val="2024"/>
      <w:numFmt w:val="bullet"/>
      <w:lvlText w:val="-"/>
      <w:lvlJc w:val="left"/>
      <w:pPr>
        <w:ind w:left="460" w:hanging="360"/>
      </w:pPr>
      <w:rPr>
        <w:rFonts w:ascii="Arial" w:eastAsia="SimSu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25" w15:restartNumberingAfterBreak="0">
    <w:nsid w:val="638C5117"/>
    <w:multiLevelType w:val="multilevel"/>
    <w:tmpl w:val="100C001D"/>
    <w:styleLink w:val="Style13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2D6275"/>
    <w:multiLevelType w:val="hybridMultilevel"/>
    <w:tmpl w:val="A45CCA84"/>
    <w:styleLink w:val="Style11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6AFC0FC9"/>
    <w:multiLevelType w:val="hybridMultilevel"/>
    <w:tmpl w:val="3A24D3FC"/>
    <w:styleLink w:val="Style113"/>
    <w:lvl w:ilvl="0" w:tplc="AF2CD7F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6CEA2025"/>
    <w:multiLevelType w:val="multilevel"/>
    <w:tmpl w:val="D4F8C736"/>
    <w:styleLink w:val="SGS217"/>
    <w:lvl w:ilvl="0">
      <w:start w:val="1"/>
      <w:numFmt w:val="none"/>
      <w:suff w:val="nothing"/>
      <w:lvlText w:val="%1"/>
      <w:lvlJc w:val="left"/>
      <w:pPr>
        <w:ind w:left="0" w:firstLine="0"/>
      </w:pPr>
      <w:rPr>
        <w:rFonts w:ascii="Times New Roman" w:hAnsi="Times New Roman" w:hint="default"/>
        <w:b/>
        <w:i w:val="0"/>
        <w:sz w:val="21"/>
      </w:rPr>
    </w:lvl>
    <w:lvl w:ilvl="1">
      <w:start w:val="7"/>
      <w:numFmt w:val="decimal"/>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F1D6A21"/>
    <w:multiLevelType w:val="singleLevel"/>
    <w:tmpl w:val="6F1D6A21"/>
    <w:styleLink w:val="SGS115"/>
    <w:lvl w:ilvl="0">
      <w:start w:val="1"/>
      <w:numFmt w:val="decimal"/>
      <w:lvlText w:val="[%1]"/>
      <w:lvlJc w:val="left"/>
      <w:pPr>
        <w:tabs>
          <w:tab w:val="num" w:pos="360"/>
        </w:tabs>
        <w:ind w:left="360" w:hanging="360"/>
      </w:pPr>
      <w:rPr>
        <w:rFonts w:ascii="Times New Roman" w:hAnsi="Times New Roman" w:hint="default"/>
        <w:sz w:val="18"/>
      </w:rPr>
    </w:lvl>
  </w:abstractNum>
  <w:abstractNum w:abstractNumId="30" w15:restartNumberingAfterBreak="0">
    <w:nsid w:val="708858F6"/>
    <w:multiLevelType w:val="multilevel"/>
    <w:tmpl w:val="37FC2598"/>
    <w:styleLink w:val="Style11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styleLink w:val="SGS2111"/>
    <w:lvl w:ilvl="0" w:tplc="20FE05F2">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15105"/>
    <w:multiLevelType w:val="hybridMultilevel"/>
    <w:tmpl w:val="79F64A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815C31"/>
    <w:multiLevelType w:val="hybridMultilevel"/>
    <w:tmpl w:val="69206C74"/>
    <w:lvl w:ilvl="0" w:tplc="81120E64">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34" w15:restartNumberingAfterBreak="0">
    <w:nsid w:val="792F5895"/>
    <w:multiLevelType w:val="hybridMultilevel"/>
    <w:tmpl w:val="18ACF656"/>
    <w:styleLink w:val="SGS18"/>
    <w:lvl w:ilvl="0" w:tplc="A7AC003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styleLink w:val="LFO195"/>
    <w:lvl w:ilvl="0" w:tplc="041D000F">
      <w:start w:val="1"/>
      <w:numFmt w:val="bullet"/>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3F45AD"/>
    <w:multiLevelType w:val="hybridMultilevel"/>
    <w:tmpl w:val="DDE2DB12"/>
    <w:styleLink w:val="Style1127"/>
    <w:lvl w:ilvl="0" w:tplc="1B2A8A9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300700">
    <w:abstractNumId w:val="25"/>
  </w:num>
  <w:num w:numId="2" w16cid:durableId="1992059545">
    <w:abstractNumId w:val="23"/>
  </w:num>
  <w:num w:numId="3" w16cid:durableId="1089540682">
    <w:abstractNumId w:val="31"/>
  </w:num>
  <w:num w:numId="4" w16cid:durableId="1552613746">
    <w:abstractNumId w:val="18"/>
  </w:num>
  <w:num w:numId="5" w16cid:durableId="225579296">
    <w:abstractNumId w:val="19"/>
  </w:num>
  <w:num w:numId="6" w16cid:durableId="1367682432">
    <w:abstractNumId w:val="27"/>
  </w:num>
  <w:num w:numId="7" w16cid:durableId="361053550">
    <w:abstractNumId w:val="14"/>
  </w:num>
  <w:num w:numId="8" w16cid:durableId="100498889">
    <w:abstractNumId w:val="17"/>
  </w:num>
  <w:num w:numId="9" w16cid:durableId="120880144">
    <w:abstractNumId w:val="11"/>
  </w:num>
  <w:num w:numId="10" w16cid:durableId="207300304">
    <w:abstractNumId w:val="21"/>
  </w:num>
  <w:num w:numId="11" w16cid:durableId="381054437">
    <w:abstractNumId w:val="26"/>
  </w:num>
  <w:num w:numId="12" w16cid:durableId="1929653252">
    <w:abstractNumId w:val="9"/>
  </w:num>
  <w:num w:numId="13" w16cid:durableId="627978593">
    <w:abstractNumId w:val="7"/>
  </w:num>
  <w:num w:numId="14" w16cid:durableId="491063373">
    <w:abstractNumId w:val="4"/>
  </w:num>
  <w:num w:numId="15" w16cid:durableId="645401186">
    <w:abstractNumId w:val="13"/>
  </w:num>
  <w:num w:numId="16" w16cid:durableId="1923559976">
    <w:abstractNumId w:val="10"/>
  </w:num>
  <w:num w:numId="17" w16cid:durableId="1699893591">
    <w:abstractNumId w:val="5"/>
  </w:num>
  <w:num w:numId="18" w16cid:durableId="1109818956">
    <w:abstractNumId w:val="36"/>
  </w:num>
  <w:num w:numId="19" w16cid:durableId="1867869871">
    <w:abstractNumId w:val="30"/>
  </w:num>
  <w:num w:numId="20" w16cid:durableId="1922519814">
    <w:abstractNumId w:val="16"/>
  </w:num>
  <w:num w:numId="21" w16cid:durableId="1431197227">
    <w:abstractNumId w:val="8"/>
  </w:num>
  <w:num w:numId="22" w16cid:durableId="1718117622">
    <w:abstractNumId w:val="22"/>
  </w:num>
  <w:num w:numId="23" w16cid:durableId="2138331591">
    <w:abstractNumId w:val="3"/>
  </w:num>
  <w:num w:numId="24" w16cid:durableId="351759745">
    <w:abstractNumId w:val="20"/>
  </w:num>
  <w:num w:numId="25" w16cid:durableId="1019744630">
    <w:abstractNumId w:val="34"/>
  </w:num>
  <w:num w:numId="26" w16cid:durableId="239415493">
    <w:abstractNumId w:val="35"/>
  </w:num>
  <w:num w:numId="27" w16cid:durableId="863636328">
    <w:abstractNumId w:val="29"/>
  </w:num>
  <w:num w:numId="28" w16cid:durableId="943683277">
    <w:abstractNumId w:val="0"/>
  </w:num>
  <w:num w:numId="29" w16cid:durableId="1857385735">
    <w:abstractNumId w:val="2"/>
  </w:num>
  <w:num w:numId="30" w16cid:durableId="1745226854">
    <w:abstractNumId w:val="28"/>
  </w:num>
  <w:num w:numId="31" w16cid:durableId="2048947376">
    <w:abstractNumId w:val="6"/>
  </w:num>
  <w:num w:numId="32" w16cid:durableId="1184053279">
    <w:abstractNumId w:val="15"/>
  </w:num>
  <w:num w:numId="33" w16cid:durableId="567425162">
    <w:abstractNumId w:val="1"/>
  </w:num>
  <w:num w:numId="34" w16cid:durableId="646859593">
    <w:abstractNumId w:val="24"/>
  </w:num>
  <w:num w:numId="35" w16cid:durableId="444887666">
    <w:abstractNumId w:val="33"/>
  </w:num>
  <w:num w:numId="36" w16cid:durableId="381056973">
    <w:abstractNumId w:val="32"/>
  </w:num>
  <w:num w:numId="37" w16cid:durableId="202840750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362"/>
    <w:rsid w:val="00022E4A"/>
    <w:rsid w:val="00024D78"/>
    <w:rsid w:val="00032E37"/>
    <w:rsid w:val="00070E09"/>
    <w:rsid w:val="00091114"/>
    <w:rsid w:val="000A6394"/>
    <w:rsid w:val="000B7FED"/>
    <w:rsid w:val="000C038A"/>
    <w:rsid w:val="000C6598"/>
    <w:rsid w:val="000C6A89"/>
    <w:rsid w:val="000D2FE1"/>
    <w:rsid w:val="000D44B3"/>
    <w:rsid w:val="00122E17"/>
    <w:rsid w:val="001270B4"/>
    <w:rsid w:val="00145D43"/>
    <w:rsid w:val="0015447E"/>
    <w:rsid w:val="001556F8"/>
    <w:rsid w:val="00187B82"/>
    <w:rsid w:val="00192C46"/>
    <w:rsid w:val="00193EC7"/>
    <w:rsid w:val="00194E00"/>
    <w:rsid w:val="001A08B3"/>
    <w:rsid w:val="001A1BEA"/>
    <w:rsid w:val="001A3B32"/>
    <w:rsid w:val="001A7B60"/>
    <w:rsid w:val="001B52F0"/>
    <w:rsid w:val="001B7A65"/>
    <w:rsid w:val="001E41F3"/>
    <w:rsid w:val="00240C0A"/>
    <w:rsid w:val="0026004D"/>
    <w:rsid w:val="002640DD"/>
    <w:rsid w:val="00270770"/>
    <w:rsid w:val="00275D12"/>
    <w:rsid w:val="00284FEB"/>
    <w:rsid w:val="002860C4"/>
    <w:rsid w:val="002B38D6"/>
    <w:rsid w:val="002B5528"/>
    <w:rsid w:val="002B5741"/>
    <w:rsid w:val="002D59D8"/>
    <w:rsid w:val="002E472E"/>
    <w:rsid w:val="002E5590"/>
    <w:rsid w:val="00305409"/>
    <w:rsid w:val="00321419"/>
    <w:rsid w:val="003609EF"/>
    <w:rsid w:val="0036231A"/>
    <w:rsid w:val="0036323E"/>
    <w:rsid w:val="00374DD4"/>
    <w:rsid w:val="00386332"/>
    <w:rsid w:val="00394EAF"/>
    <w:rsid w:val="003E1A36"/>
    <w:rsid w:val="003F1AFA"/>
    <w:rsid w:val="00410371"/>
    <w:rsid w:val="004242F1"/>
    <w:rsid w:val="00455609"/>
    <w:rsid w:val="004614B2"/>
    <w:rsid w:val="004855A1"/>
    <w:rsid w:val="00492B58"/>
    <w:rsid w:val="00494DE0"/>
    <w:rsid w:val="00497931"/>
    <w:rsid w:val="004B75B7"/>
    <w:rsid w:val="004D5E28"/>
    <w:rsid w:val="004E13AE"/>
    <w:rsid w:val="004F30CC"/>
    <w:rsid w:val="0050622E"/>
    <w:rsid w:val="005141D9"/>
    <w:rsid w:val="0051580D"/>
    <w:rsid w:val="00515BDF"/>
    <w:rsid w:val="00547111"/>
    <w:rsid w:val="005547AF"/>
    <w:rsid w:val="0058108D"/>
    <w:rsid w:val="0058690A"/>
    <w:rsid w:val="00586F72"/>
    <w:rsid w:val="00591EAF"/>
    <w:rsid w:val="00592D74"/>
    <w:rsid w:val="005D2393"/>
    <w:rsid w:val="005E2C44"/>
    <w:rsid w:val="00621188"/>
    <w:rsid w:val="006257ED"/>
    <w:rsid w:val="006375F3"/>
    <w:rsid w:val="006435CB"/>
    <w:rsid w:val="00653DE4"/>
    <w:rsid w:val="00660799"/>
    <w:rsid w:val="0066192B"/>
    <w:rsid w:val="00661C9C"/>
    <w:rsid w:val="00665C47"/>
    <w:rsid w:val="006676C7"/>
    <w:rsid w:val="006836EC"/>
    <w:rsid w:val="00695808"/>
    <w:rsid w:val="006B46FB"/>
    <w:rsid w:val="006E21FB"/>
    <w:rsid w:val="00751DAE"/>
    <w:rsid w:val="007558EE"/>
    <w:rsid w:val="0075605D"/>
    <w:rsid w:val="00792342"/>
    <w:rsid w:val="00795A32"/>
    <w:rsid w:val="007977A8"/>
    <w:rsid w:val="007B512A"/>
    <w:rsid w:val="007B53F4"/>
    <w:rsid w:val="007B6FAB"/>
    <w:rsid w:val="007B7995"/>
    <w:rsid w:val="007C2097"/>
    <w:rsid w:val="007D2568"/>
    <w:rsid w:val="007D6A07"/>
    <w:rsid w:val="007F7259"/>
    <w:rsid w:val="008040A8"/>
    <w:rsid w:val="008279FA"/>
    <w:rsid w:val="008362D1"/>
    <w:rsid w:val="008379C9"/>
    <w:rsid w:val="00853309"/>
    <w:rsid w:val="008626E7"/>
    <w:rsid w:val="00870EE7"/>
    <w:rsid w:val="008863B9"/>
    <w:rsid w:val="0088692D"/>
    <w:rsid w:val="00887CA5"/>
    <w:rsid w:val="008A2333"/>
    <w:rsid w:val="008A45A6"/>
    <w:rsid w:val="008D3CCC"/>
    <w:rsid w:val="008E5734"/>
    <w:rsid w:val="008F3789"/>
    <w:rsid w:val="008F686C"/>
    <w:rsid w:val="00907550"/>
    <w:rsid w:val="009148DE"/>
    <w:rsid w:val="00941E30"/>
    <w:rsid w:val="009531B0"/>
    <w:rsid w:val="009741B3"/>
    <w:rsid w:val="009777D9"/>
    <w:rsid w:val="00991B88"/>
    <w:rsid w:val="009A5753"/>
    <w:rsid w:val="009A579D"/>
    <w:rsid w:val="009B0C2C"/>
    <w:rsid w:val="009E100E"/>
    <w:rsid w:val="009E3297"/>
    <w:rsid w:val="009F734F"/>
    <w:rsid w:val="00A07A0E"/>
    <w:rsid w:val="00A12561"/>
    <w:rsid w:val="00A246B6"/>
    <w:rsid w:val="00A47E70"/>
    <w:rsid w:val="00A50CF0"/>
    <w:rsid w:val="00A631DC"/>
    <w:rsid w:val="00A7671C"/>
    <w:rsid w:val="00A80BFD"/>
    <w:rsid w:val="00AA2CBC"/>
    <w:rsid w:val="00AC5820"/>
    <w:rsid w:val="00AD1CD8"/>
    <w:rsid w:val="00AD24A9"/>
    <w:rsid w:val="00B006E0"/>
    <w:rsid w:val="00B258BB"/>
    <w:rsid w:val="00B560FA"/>
    <w:rsid w:val="00B67B97"/>
    <w:rsid w:val="00B91E16"/>
    <w:rsid w:val="00B968C8"/>
    <w:rsid w:val="00BA3EC5"/>
    <w:rsid w:val="00BA51D9"/>
    <w:rsid w:val="00BB5DFC"/>
    <w:rsid w:val="00BD1BBA"/>
    <w:rsid w:val="00BD279D"/>
    <w:rsid w:val="00BD6968"/>
    <w:rsid w:val="00BD6BB8"/>
    <w:rsid w:val="00BF0DB2"/>
    <w:rsid w:val="00C02FFD"/>
    <w:rsid w:val="00C51F41"/>
    <w:rsid w:val="00C6079A"/>
    <w:rsid w:val="00C66BA2"/>
    <w:rsid w:val="00C870F6"/>
    <w:rsid w:val="00C907B5"/>
    <w:rsid w:val="00C91763"/>
    <w:rsid w:val="00C95985"/>
    <w:rsid w:val="00CB1B37"/>
    <w:rsid w:val="00CC5026"/>
    <w:rsid w:val="00CC68D0"/>
    <w:rsid w:val="00CD1343"/>
    <w:rsid w:val="00CE7005"/>
    <w:rsid w:val="00D03F9A"/>
    <w:rsid w:val="00D06D51"/>
    <w:rsid w:val="00D24991"/>
    <w:rsid w:val="00D26203"/>
    <w:rsid w:val="00D50255"/>
    <w:rsid w:val="00D66520"/>
    <w:rsid w:val="00D84AE9"/>
    <w:rsid w:val="00D9124E"/>
    <w:rsid w:val="00D962A7"/>
    <w:rsid w:val="00DB6012"/>
    <w:rsid w:val="00DE34CF"/>
    <w:rsid w:val="00DE7373"/>
    <w:rsid w:val="00E027AC"/>
    <w:rsid w:val="00E13F3D"/>
    <w:rsid w:val="00E34898"/>
    <w:rsid w:val="00E40EF7"/>
    <w:rsid w:val="00E512C5"/>
    <w:rsid w:val="00E86C2D"/>
    <w:rsid w:val="00EA5D72"/>
    <w:rsid w:val="00EB09B7"/>
    <w:rsid w:val="00EB610E"/>
    <w:rsid w:val="00EE7D7C"/>
    <w:rsid w:val="00EF4BA1"/>
    <w:rsid w:val="00EF58A9"/>
    <w:rsid w:val="00F25D98"/>
    <w:rsid w:val="00F300FB"/>
    <w:rsid w:val="00F370D2"/>
    <w:rsid w:val="00F5318F"/>
    <w:rsid w:val="00F92565"/>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Underrubrik2,H3,0H,h3,no break,l3,3,list 3,Head 3,1.1.1,3rd level,Major Section Sub Section,PA Minor Section,Head3,Level 3 Head,31,32,33,311,321,34,312,322,35,313,323,36,314,324,37,315,325,38,316,326,39,317,327,310,318,328,331,3111,3211,341,CT"/>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386332"/>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386332"/>
    <w:pPr>
      <w:ind w:left="1701" w:hanging="1701"/>
      <w:outlineLvl w:val="4"/>
    </w:pPr>
    <w:rPr>
      <w:sz w:val="22"/>
    </w:rPr>
  </w:style>
  <w:style w:type="paragraph" w:styleId="Heading6">
    <w:name w:val="heading 6"/>
    <w:aliases w:val="T1,Header 6"/>
    <w:basedOn w:val="H6"/>
    <w:next w:val="Normal"/>
    <w:link w:val="Heading6Char"/>
    <w:qFormat/>
    <w:rsid w:val="00386332"/>
    <w:pPr>
      <w:outlineLvl w:val="5"/>
    </w:pPr>
  </w:style>
  <w:style w:type="paragraph" w:styleId="Heading7">
    <w:name w:val="heading 7"/>
    <w:aliases w:val="L7,Header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aliases w:val="Figure Heading,FH"/>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386332"/>
    <w:pPr>
      <w:spacing w:before="180"/>
      <w:ind w:left="2693" w:hanging="2693"/>
    </w:pPr>
    <w:rPr>
      <w:b/>
    </w:rPr>
  </w:style>
  <w:style w:type="paragraph" w:styleId="TOC1">
    <w:name w:val="toc 1"/>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rsid w:val="00386332"/>
    <w:pPr>
      <w:ind w:left="1701" w:hanging="1701"/>
    </w:pPr>
  </w:style>
  <w:style w:type="paragraph" w:styleId="TOC4">
    <w:name w:val="toc 4"/>
    <w:basedOn w:val="TOC3"/>
    <w:rsid w:val="00386332"/>
    <w:pPr>
      <w:ind w:left="1418" w:hanging="1418"/>
    </w:pPr>
  </w:style>
  <w:style w:type="paragraph" w:styleId="TOC3">
    <w:name w:val="toc 3"/>
    <w:basedOn w:val="TOC2"/>
    <w:rsid w:val="00386332"/>
    <w:pPr>
      <w:ind w:left="1134" w:hanging="1134"/>
    </w:pPr>
  </w:style>
  <w:style w:type="paragraph" w:styleId="TOC2">
    <w:name w:val="toc 2"/>
    <w:basedOn w:val="TOC1"/>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38633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link w:val="TACCar"/>
    <w:rsid w:val="00386332"/>
    <w:pPr>
      <w:jc w:val="center"/>
    </w:pPr>
  </w:style>
  <w:style w:type="paragraph" w:customStyle="1" w:styleId="TF">
    <w:name w:val="TF"/>
    <w:aliases w:val="left"/>
    <w:basedOn w:val="TH"/>
    <w:link w:val="TF0"/>
    <w:rsid w:val="00386332"/>
    <w:pPr>
      <w:keepNext w:val="0"/>
      <w:spacing w:before="0" w:after="240"/>
    </w:pPr>
  </w:style>
  <w:style w:type="paragraph" w:customStyle="1" w:styleId="NO">
    <w:name w:val="NO"/>
    <w:basedOn w:val="Normal"/>
    <w:link w:val="NOChar"/>
    <w:rsid w:val="00386332"/>
    <w:pPr>
      <w:keepLines/>
      <w:ind w:left="1135" w:hanging="851"/>
    </w:pPr>
  </w:style>
  <w:style w:type="paragraph" w:styleId="TOC9">
    <w:name w:val="toc 9"/>
    <w:basedOn w:val="TOC8"/>
    <w:rsid w:val="00386332"/>
    <w:pPr>
      <w:ind w:left="1418" w:hanging="1418"/>
    </w:pPr>
  </w:style>
  <w:style w:type="paragraph" w:customStyle="1" w:styleId="EX">
    <w:name w:val="EX"/>
    <w:basedOn w:val="Normal"/>
    <w:link w:val="EXCh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rsid w:val="00386332"/>
    <w:pPr>
      <w:ind w:left="1985" w:hanging="1985"/>
    </w:pPr>
  </w:style>
  <w:style w:type="paragraph" w:styleId="TOC7">
    <w:name w:val="toc 7"/>
    <w:basedOn w:val="TOC6"/>
    <w:next w:val="Normal"/>
    <w:rsid w:val="00386332"/>
    <w:pPr>
      <w:ind w:left="2268" w:hanging="2268"/>
    </w:pPr>
  </w:style>
  <w:style w:type="paragraph" w:styleId="ListBullet2">
    <w:name w:val="List Bullet 2"/>
    <w:aliases w:val="lb2"/>
    <w:basedOn w:val="ListBullet"/>
    <w:link w:val="ListBullet2Char"/>
    <w:rsid w:val="00386332"/>
    <w:pPr>
      <w:ind w:left="851"/>
    </w:pPr>
  </w:style>
  <w:style w:type="paragraph" w:styleId="ListBullet3">
    <w:name w:val="List Bullet 3"/>
    <w:basedOn w:val="ListBullet2"/>
    <w:link w:val="ListBullet3Char"/>
    <w:rsid w:val="00386332"/>
    <w:pPr>
      <w:ind w:left="1135"/>
    </w:pPr>
  </w:style>
  <w:style w:type="paragraph" w:styleId="ListNumber">
    <w:name w:val="List Number"/>
    <w:basedOn w:val="List"/>
    <w:rsid w:val="00386332"/>
  </w:style>
  <w:style w:type="paragraph" w:customStyle="1" w:styleId="EQ">
    <w:name w:val="EQ"/>
    <w:basedOn w:val="Normal"/>
    <w:next w:val="Normal"/>
    <w:link w:val="EQChar"/>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link w:val="TANChar"/>
    <w:rsid w:val="00386332"/>
    <w:pPr>
      <w:ind w:left="851" w:hanging="851"/>
    </w:pPr>
  </w:style>
  <w:style w:type="paragraph" w:customStyle="1" w:styleId="TAL">
    <w:name w:val="TAL"/>
    <w:basedOn w:val="Normal"/>
    <w:link w:val="TALCh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link w:val="List2Char"/>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link w:val="List3Char"/>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aliases w:val="EN,Editor's Noteormal"/>
    <w:basedOn w:val="NO"/>
    <w:link w:val="EditorsNoteChar"/>
    <w:rsid w:val="00386332"/>
    <w:rPr>
      <w:color w:val="FF0000"/>
    </w:rPr>
  </w:style>
  <w:style w:type="paragraph" w:styleId="List">
    <w:name w:val="List"/>
    <w:basedOn w:val="Normal"/>
    <w:link w:val="ListChar"/>
    <w:rsid w:val="00386332"/>
    <w:pPr>
      <w:ind w:left="568" w:hanging="284"/>
    </w:pPr>
  </w:style>
  <w:style w:type="paragraph" w:styleId="ListBullet">
    <w:name w:val="List Bullet"/>
    <w:aliases w:val="UL"/>
    <w:basedOn w:val="List"/>
    <w:link w:val="ListBulletChar"/>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0">
    <w:name w:val="B1"/>
    <w:basedOn w:val="List"/>
    <w:link w:val="B1Char"/>
    <w:rsid w:val="00386332"/>
  </w:style>
  <w:style w:type="paragraph" w:customStyle="1" w:styleId="B2">
    <w:name w:val="B2"/>
    <w:basedOn w:val="List2"/>
    <w:link w:val="B2Char"/>
    <w:rsid w:val="00386332"/>
  </w:style>
  <w:style w:type="paragraph" w:customStyle="1" w:styleId="B30">
    <w:name w:val="B3"/>
    <w:basedOn w:val="List3"/>
    <w:link w:val="B3Char"/>
    <w:rsid w:val="00386332"/>
  </w:style>
  <w:style w:type="paragraph" w:customStyle="1" w:styleId="B4">
    <w:name w:val="B4"/>
    <w:basedOn w:val="List4"/>
    <w:link w:val="B4Char"/>
    <w:rsid w:val="00386332"/>
  </w:style>
  <w:style w:type="paragraph" w:customStyle="1" w:styleId="B5">
    <w:name w:val="B5"/>
    <w:basedOn w:val="List5"/>
    <w:link w:val="B5Char"/>
    <w:rsid w:val="00386332"/>
  </w:style>
  <w:style w:type="paragraph" w:styleId="Footer">
    <w:name w:val="footer"/>
    <w:aliases w:val="footer odd,footer,fo,pie de página"/>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0"/>
    <w:qFormat/>
    <w:locked/>
    <w:rsid w:val="00122E17"/>
    <w:rPr>
      <w:rFonts w:ascii="Times New Roman" w:hAnsi="Times New Roman"/>
      <w:lang w:val="en-GB" w:eastAsia="en-GB"/>
    </w:rPr>
  </w:style>
  <w:style w:type="character" w:customStyle="1" w:styleId="Heading1Char">
    <w:name w:val="Heading 1 Char"/>
    <w:aliases w:val="Char Char38,NMP Heading 1 Char9,H1 Char9,h1 Char9,app heading 1 Char9,l1 Char9,Memo Heading 1 Char9,h11 Char9,h12 Char9,h13 Char9,h14 Char9,h15 Char9,h16 Char9,h17 Char9,h111 Char9,h121 Char9,h131 Char9,h141 Char9,h151 Char7,h161 Char5"/>
    <w:link w:val="Heading1"/>
    <w:qFormat/>
    <w:rsid w:val="00122E17"/>
    <w:rPr>
      <w:rFonts w:ascii="Arial" w:hAnsi="Arial"/>
      <w:sz w:val="36"/>
      <w:lang w:val="en-GB" w:eastAsia="en-GB"/>
    </w:rPr>
  </w:style>
  <w:style w:type="character" w:customStyle="1" w:styleId="Heading2Char">
    <w:name w:val="Heading 2 Char"/>
    <w:aliases w:val="Head2A Char12,2 Char5,H2 Char12,h2 Char12,DO NOT USE_h2 Char5,h21 Char5,UNDERRUBRIK 1-2 Char12,Head 2 Char12,l2 Char12,TitreProp Char12,Header 2 Char12,ITT t2 Char12,PA Major Section Char12,Livello 2 Char12,R2 Char12,H21 Char12,Head1 Char"/>
    <w:link w:val="Heading2"/>
    <w:qFormat/>
    <w:rsid w:val="00122E17"/>
    <w:rPr>
      <w:rFonts w:ascii="Arial" w:hAnsi="Arial"/>
      <w:sz w:val="32"/>
      <w:lang w:val="en-GB" w:eastAsia="en-GB"/>
    </w:rPr>
  </w:style>
  <w:style w:type="character" w:customStyle="1" w:styleId="Heading3Char">
    <w:name w:val="Heading 3 Char"/>
    <w:aliases w:val="Underrubrik2 Char,H3 Char,0H Char,h3 Char,no break Char,l3 Char,3 Char,list 3 Char,Head 3 Char,1.1.1 Char,3rd level Char,Major Section Sub Section Char,PA Minor Section Char,Head3 Char,Level 3 Head Char,31 Char,32 Char,33 Char,311 Char"/>
    <w:link w:val="Heading3"/>
    <w:qFormat/>
    <w:rsid w:val="00122E17"/>
    <w:rPr>
      <w:rFonts w:ascii="Arial" w:hAnsi="Arial"/>
      <w:sz w:val="28"/>
      <w:lang w:val="en-GB" w:eastAsia="en-GB"/>
    </w:rPr>
  </w:style>
  <w:style w:type="character" w:customStyle="1" w:styleId="Heading4Char">
    <w:name w:val="Heading 4 Char"/>
    <w:aliases w:val="h4 Char14,H4 Char14,H41 Char14,h41 Char14,H42 Char14,h42 Char14,H43 Char14,h43 Char14,H411 Char14,h411 Char14,H421 Char14,h421 Char14,H44 Char14,h44 Char14,H412 Char14,h412 Char14,H422 Char14,h422 Char14,H431 Char14,h431 Char10,H45 Char4"/>
    <w:link w:val="Heading4"/>
    <w:qFormat/>
    <w:rsid w:val="00122E17"/>
    <w:rPr>
      <w:rFonts w:ascii="Arial" w:hAnsi="Arial"/>
      <w:sz w:val="24"/>
      <w:lang w:val="en-GB" w:eastAsia="en-GB"/>
    </w:rPr>
  </w:style>
  <w:style w:type="character" w:customStyle="1" w:styleId="Heading5Char">
    <w:name w:val="Heading 5 Char"/>
    <w:aliases w:val="h5 Char5,Heading5 Char7,Head5 Char7,H5 Char4,M5 Char5,mh2 Char5,Module heading 2 Char4,heading 8 Char5,Numbered Sub-list Char6,Heading 81 Char2,5 Char3,标题 81 Char2,Heading 811 Char,Level_2 Char,Heading 8111 Char,Heading 81111 Char"/>
    <w:link w:val="Heading5"/>
    <w:qFormat/>
    <w:rsid w:val="00122E17"/>
    <w:rPr>
      <w:rFonts w:ascii="Arial" w:hAnsi="Arial"/>
      <w:sz w:val="22"/>
      <w:lang w:val="en-GB" w:eastAsia="en-GB"/>
    </w:rPr>
  </w:style>
  <w:style w:type="character" w:customStyle="1" w:styleId="Heading6Char">
    <w:name w:val="Heading 6 Char"/>
    <w:aliases w:val="T1 Char,Header 6 Char"/>
    <w:link w:val="Heading6"/>
    <w:qFormat/>
    <w:rsid w:val="00122E17"/>
    <w:rPr>
      <w:rFonts w:ascii="Arial" w:hAnsi="Arial"/>
      <w:lang w:val="en-GB" w:eastAsia="en-GB"/>
    </w:rPr>
  </w:style>
  <w:style w:type="character" w:customStyle="1" w:styleId="Heading7Char">
    <w:name w:val="Heading 7 Char"/>
    <w:aliases w:val="L7 Char,Header 7 Char"/>
    <w:link w:val="Heading7"/>
    <w:qFormat/>
    <w:rsid w:val="00122E17"/>
    <w:rPr>
      <w:rFonts w:ascii="Arial" w:hAnsi="Arial"/>
      <w:lang w:val="en-GB" w:eastAsia="en-GB"/>
    </w:rPr>
  </w:style>
  <w:style w:type="character" w:customStyle="1" w:styleId="Heading8Char">
    <w:name w:val="Heading 8 Char"/>
    <w:link w:val="Heading8"/>
    <w:qFormat/>
    <w:rsid w:val="00122E17"/>
    <w:rPr>
      <w:rFonts w:ascii="Arial" w:hAnsi="Arial"/>
      <w:sz w:val="36"/>
      <w:lang w:val="en-GB" w:eastAsia="en-GB"/>
    </w:rPr>
  </w:style>
  <w:style w:type="character" w:customStyle="1" w:styleId="Heading9Char">
    <w:name w:val="Heading 9 Char"/>
    <w:aliases w:val="Figure Heading Char4,FH Char4"/>
    <w:link w:val="Heading9"/>
    <w:qFormat/>
    <w:rsid w:val="00122E17"/>
    <w:rPr>
      <w:rFonts w:ascii="Arial" w:hAnsi="Arial"/>
      <w:sz w:val="36"/>
      <w:lang w:val="en-GB" w:eastAsia="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22E17"/>
    <w:rPr>
      <w:rFonts w:ascii="Arial" w:hAnsi="Arial"/>
      <w:b/>
      <w:noProof/>
      <w:sz w:val="18"/>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122E17"/>
    <w:rPr>
      <w:rFonts w:ascii="Times New Roman" w:hAnsi="Times New Roman"/>
      <w:sz w:val="16"/>
      <w:lang w:val="en-GB" w:eastAsia="en-GB"/>
    </w:rPr>
  </w:style>
  <w:style w:type="character" w:customStyle="1" w:styleId="FooterChar">
    <w:name w:val="Footer Char"/>
    <w:aliases w:val="footer odd Char,footer Char,fo Char,pie de página Char"/>
    <w:link w:val="Footer"/>
    <w:qFormat/>
    <w:rsid w:val="00122E17"/>
    <w:rPr>
      <w:rFonts w:ascii="Arial" w:hAnsi="Arial"/>
      <w:b/>
      <w:i/>
      <w:noProof/>
      <w:sz w:val="18"/>
      <w:lang w:val="en-GB" w:eastAsia="en-GB"/>
    </w:rPr>
  </w:style>
  <w:style w:type="character" w:customStyle="1" w:styleId="THChar">
    <w:name w:val="TH Char"/>
    <w:link w:val="TH"/>
    <w:qFormat/>
    <w:rsid w:val="00122E17"/>
    <w:rPr>
      <w:rFonts w:ascii="Arial" w:hAnsi="Arial"/>
      <w:b/>
      <w:lang w:val="en-GB" w:eastAsia="en-GB"/>
    </w:rPr>
  </w:style>
  <w:style w:type="numbering" w:customStyle="1" w:styleId="SGS11">
    <w:name w:val="SGS11"/>
    <w:uiPriority w:val="99"/>
    <w:rsid w:val="00122E17"/>
    <w:pPr>
      <w:numPr>
        <w:numId w:val="12"/>
      </w:numPr>
    </w:pPr>
  </w:style>
  <w:style w:type="numbering" w:customStyle="1" w:styleId="SGS12">
    <w:name w:val="SGS12"/>
    <w:uiPriority w:val="99"/>
    <w:rsid w:val="00122E17"/>
    <w:pPr>
      <w:numPr>
        <w:numId w:val="10"/>
      </w:numPr>
    </w:pPr>
  </w:style>
  <w:style w:type="numbering" w:customStyle="1" w:styleId="Style112">
    <w:name w:val="Style112"/>
    <w:uiPriority w:val="99"/>
    <w:rsid w:val="00122E17"/>
    <w:pPr>
      <w:numPr>
        <w:numId w:val="11"/>
      </w:numPr>
    </w:pPr>
  </w:style>
  <w:style w:type="character" w:customStyle="1" w:styleId="TACCar">
    <w:name w:val="TAC Car"/>
    <w:link w:val="TAC"/>
    <w:qFormat/>
    <w:rsid w:val="00122E17"/>
    <w:rPr>
      <w:rFonts w:ascii="Arial" w:hAnsi="Arial"/>
      <w:sz w:val="18"/>
      <w:lang w:val="en-GB" w:eastAsia="en-GB"/>
    </w:rPr>
  </w:style>
  <w:style w:type="character" w:customStyle="1" w:styleId="TALChar">
    <w:name w:val="TAL Char"/>
    <w:link w:val="TAL"/>
    <w:qFormat/>
    <w:rsid w:val="00122E17"/>
    <w:rPr>
      <w:rFonts w:ascii="Arial" w:hAnsi="Arial"/>
      <w:sz w:val="18"/>
      <w:lang w:val="en-GB" w:eastAsia="en-GB"/>
    </w:rPr>
  </w:style>
  <w:style w:type="character" w:customStyle="1" w:styleId="TAHCar">
    <w:name w:val="TAH Car"/>
    <w:link w:val="TAH"/>
    <w:qFormat/>
    <w:rsid w:val="00122E17"/>
    <w:rPr>
      <w:rFonts w:ascii="Arial" w:hAnsi="Arial"/>
      <w:b/>
      <w:sz w:val="18"/>
      <w:lang w:val="en-GB" w:eastAsia="en-GB"/>
    </w:rPr>
  </w:style>
  <w:style w:type="character" w:customStyle="1" w:styleId="TACChar">
    <w:name w:val="TAC Char"/>
    <w:qFormat/>
    <w:rsid w:val="00122E17"/>
    <w:rPr>
      <w:rFonts w:ascii="Arial" w:hAnsi="Arial"/>
      <w:sz w:val="18"/>
      <w:lang w:val="en-GB" w:eastAsia="en-US"/>
    </w:rPr>
  </w:style>
  <w:style w:type="character" w:customStyle="1" w:styleId="TANChar">
    <w:name w:val="TAN Char"/>
    <w:link w:val="TAN"/>
    <w:qFormat/>
    <w:rsid w:val="00122E17"/>
    <w:rPr>
      <w:rFonts w:ascii="Arial" w:hAnsi="Arial"/>
      <w:sz w:val="18"/>
      <w:lang w:val="en-GB" w:eastAsia="en-GB"/>
    </w:rPr>
  </w:style>
  <w:style w:type="character" w:customStyle="1" w:styleId="B1Char1">
    <w:name w:val="B1 Char1"/>
    <w:qFormat/>
    <w:rsid w:val="00122E17"/>
    <w:rPr>
      <w:rFonts w:ascii="Times New Roman" w:hAnsi="Times New Roman"/>
      <w:lang w:val="en-GB" w:eastAsia="en-US"/>
    </w:rPr>
  </w:style>
  <w:style w:type="character" w:customStyle="1" w:styleId="H6Char">
    <w:name w:val="H6 Char"/>
    <w:link w:val="H6"/>
    <w:qFormat/>
    <w:locked/>
    <w:rsid w:val="00122E17"/>
    <w:rPr>
      <w:rFonts w:ascii="Arial" w:hAnsi="Arial"/>
      <w:lang w:val="en-GB" w:eastAsia="en-GB"/>
    </w:rPr>
  </w:style>
  <w:style w:type="character" w:customStyle="1" w:styleId="ListChar">
    <w:name w:val="List Char"/>
    <w:link w:val="List"/>
    <w:qFormat/>
    <w:rsid w:val="00122E17"/>
    <w:rPr>
      <w:rFonts w:ascii="Times New Roman" w:hAnsi="Times New Roman"/>
      <w:lang w:val="en-GB" w:eastAsia="en-GB"/>
    </w:rPr>
  </w:style>
  <w:style w:type="character" w:customStyle="1" w:styleId="EditorsNoteChar">
    <w:name w:val="Editor's Note Char"/>
    <w:link w:val="EditorsNote"/>
    <w:qFormat/>
    <w:rsid w:val="00122E17"/>
    <w:rPr>
      <w:rFonts w:ascii="Times New Roman" w:hAnsi="Times New Roman"/>
      <w:color w:val="FF0000"/>
      <w:lang w:val="en-GB" w:eastAsia="en-GB"/>
    </w:rPr>
  </w:style>
  <w:style w:type="paragraph" w:styleId="Revision">
    <w:name w:val="Revision"/>
    <w:hidden/>
    <w:uiPriority w:val="99"/>
    <w:qFormat/>
    <w:rsid w:val="00122E17"/>
    <w:rPr>
      <w:rFonts w:ascii="Times New Roman" w:hAnsi="Times New Roman"/>
      <w:lang w:val="en-GB" w:eastAsia="ko-KR"/>
    </w:rPr>
  </w:style>
  <w:style w:type="character" w:customStyle="1" w:styleId="CommentTextChar">
    <w:name w:val="Comment Text Char"/>
    <w:link w:val="CommentText"/>
    <w:qFormat/>
    <w:rsid w:val="00122E17"/>
    <w:rPr>
      <w:rFonts w:ascii="Times New Roman" w:hAnsi="Times New Roman"/>
      <w:lang w:val="en-GB" w:eastAsia="en-GB"/>
    </w:rPr>
  </w:style>
  <w:style w:type="character" w:customStyle="1" w:styleId="BalloonTextChar">
    <w:name w:val="Balloon Text Char"/>
    <w:link w:val="BalloonText"/>
    <w:qFormat/>
    <w:rsid w:val="00122E17"/>
    <w:rPr>
      <w:rFonts w:ascii="Tahoma" w:hAnsi="Tahoma" w:cs="Tahoma"/>
      <w:sz w:val="16"/>
      <w:szCs w:val="16"/>
      <w:lang w:val="en-GB" w:eastAsia="en-GB"/>
    </w:rPr>
  </w:style>
  <w:style w:type="character" w:customStyle="1" w:styleId="CommentSubjectChar">
    <w:name w:val="Comment Subject Char"/>
    <w:link w:val="CommentSubject"/>
    <w:qFormat/>
    <w:rsid w:val="00122E17"/>
    <w:rPr>
      <w:rFonts w:ascii="Times New Roman" w:hAnsi="Times New Roman"/>
      <w:b/>
      <w:bCs/>
      <w:lang w:val="en-GB" w:eastAsia="en-GB"/>
    </w:rPr>
  </w:style>
  <w:style w:type="character" w:customStyle="1" w:styleId="DocumentMapChar">
    <w:name w:val="Document Map Char"/>
    <w:link w:val="DocumentMap"/>
    <w:qFormat/>
    <w:rsid w:val="00122E17"/>
    <w:rPr>
      <w:rFonts w:ascii="Tahoma" w:hAnsi="Tahoma" w:cs="Tahoma"/>
      <w:shd w:val="clear" w:color="auto" w:fill="000080"/>
      <w:lang w:val="en-GB" w:eastAsia="en-GB"/>
    </w:rPr>
  </w:style>
  <w:style w:type="character" w:customStyle="1" w:styleId="EditorsNoteCarCar">
    <w:name w:val="Editor's Note Car Car"/>
    <w:qFormat/>
    <w:rsid w:val="00122E17"/>
    <w:rPr>
      <w:rFonts w:ascii="Times New Roman" w:hAnsi="Times New Roman"/>
      <w:color w:val="FF0000"/>
      <w:lang w:val="en-GB" w:eastAsia="en-US"/>
    </w:rPr>
  </w:style>
  <w:style w:type="character" w:customStyle="1" w:styleId="NOChar">
    <w:name w:val="NO Char"/>
    <w:link w:val="NO"/>
    <w:qFormat/>
    <w:rsid w:val="00122E17"/>
    <w:rPr>
      <w:rFonts w:ascii="Times New Roman" w:hAnsi="Times New Roman"/>
      <w:lang w:val="en-GB" w:eastAsia="en-GB"/>
    </w:rPr>
  </w:style>
  <w:style w:type="character" w:customStyle="1" w:styleId="TALCar">
    <w:name w:val="TAL Car"/>
    <w:qFormat/>
    <w:rsid w:val="00122E17"/>
    <w:rPr>
      <w:rFonts w:ascii="Arial" w:hAnsi="Arial"/>
      <w:sz w:val="18"/>
      <w:lang w:val="en-GB" w:eastAsia="en-US"/>
    </w:rPr>
  </w:style>
  <w:style w:type="character" w:styleId="PageNumber">
    <w:name w:val="page number"/>
    <w:basedOn w:val="DefaultParagraphFont"/>
    <w:qFormat/>
    <w:rsid w:val="00122E17"/>
  </w:style>
  <w:style w:type="paragraph" w:customStyle="1" w:styleId="TAJ">
    <w:name w:val="TAJ"/>
    <w:basedOn w:val="TH"/>
    <w:qFormat/>
    <w:rsid w:val="00122E17"/>
    <w:rPr>
      <w:rFonts w:eastAsia="SimSun"/>
    </w:rPr>
  </w:style>
  <w:style w:type="paragraph" w:customStyle="1" w:styleId="Guidance">
    <w:name w:val="Guidance"/>
    <w:basedOn w:val="Normal"/>
    <w:link w:val="GuidanceChar"/>
    <w:qFormat/>
    <w:rsid w:val="00122E17"/>
    <w:rPr>
      <w:rFonts w:eastAsia="SimSun"/>
      <w:i/>
      <w:color w:val="0000FF"/>
    </w:rPr>
  </w:style>
  <w:style w:type="character" w:customStyle="1" w:styleId="ListBullet2Char">
    <w:name w:val="List Bullet 2 Char"/>
    <w:aliases w:val="lb2 Char"/>
    <w:link w:val="ListBullet2"/>
    <w:qFormat/>
    <w:rsid w:val="00122E17"/>
    <w:rPr>
      <w:rFonts w:ascii="Times New Roman" w:hAnsi="Times New Roman"/>
      <w:lang w:val="en-GB" w:eastAsia="en-GB"/>
    </w:rPr>
  </w:style>
  <w:style w:type="character" w:customStyle="1" w:styleId="EXChar">
    <w:name w:val="EX Char"/>
    <w:link w:val="EX"/>
    <w:qFormat/>
    <w:rsid w:val="00122E17"/>
    <w:rPr>
      <w:rFonts w:ascii="Times New Roman" w:hAnsi="Times New Roman"/>
      <w:lang w:val="en-GB" w:eastAsia="en-GB"/>
    </w:rPr>
  </w:style>
  <w:style w:type="character" w:customStyle="1" w:styleId="B1Zchn">
    <w:name w:val="B1 Zchn"/>
    <w:qFormat/>
    <w:rsid w:val="00122E17"/>
    <w:rPr>
      <w:noProof/>
      <w:lang w:val="x-none" w:eastAsia="en-US"/>
    </w:rPr>
  </w:style>
  <w:style w:type="character" w:customStyle="1" w:styleId="B2Char">
    <w:name w:val="B2 Char"/>
    <w:link w:val="B2"/>
    <w:qFormat/>
    <w:rsid w:val="00122E17"/>
    <w:rPr>
      <w:rFonts w:ascii="Times New Roman" w:hAnsi="Times New Roman"/>
      <w:lang w:val="en-GB" w:eastAsia="en-GB"/>
    </w:rPr>
  </w:style>
  <w:style w:type="character" w:customStyle="1" w:styleId="B2Car">
    <w:name w:val="B2 Car"/>
    <w:qFormat/>
    <w:rsid w:val="00122E17"/>
    <w:rPr>
      <w:lang w:val="en-GB" w:eastAsia="en-US"/>
    </w:rPr>
  </w:style>
  <w:style w:type="paragraph" w:customStyle="1" w:styleId="-31">
    <w:name w:val="深色列表 - 着色 31"/>
    <w:hidden/>
    <w:uiPriority w:val="99"/>
    <w:semiHidden/>
    <w:qFormat/>
    <w:rsid w:val="00122E17"/>
    <w:rPr>
      <w:rFonts w:ascii="Times New Roman" w:eastAsia="MS Mincho" w:hAnsi="Times New Roman"/>
      <w:lang w:val="en-GB" w:eastAsia="en-US"/>
    </w:rPr>
  </w:style>
  <w:style w:type="character" w:customStyle="1" w:styleId="TAL0">
    <w:name w:val="TAL (文字)"/>
    <w:qFormat/>
    <w:rsid w:val="00122E17"/>
    <w:rPr>
      <w:rFonts w:ascii="Arial" w:hAnsi="Arial"/>
      <w:sz w:val="18"/>
      <w:lang w:val="en-GB" w:eastAsia="en-US"/>
    </w:rPr>
  </w:style>
  <w:style w:type="character" w:customStyle="1" w:styleId="B2Char1">
    <w:name w:val="B2 Char1"/>
    <w:qFormat/>
    <w:rsid w:val="00122E17"/>
    <w:rPr>
      <w:rFonts w:ascii="Times New Roman" w:hAnsi="Times New Roman"/>
      <w:lang w:val="en-GB" w:eastAsia="en-US"/>
    </w:rPr>
  </w:style>
  <w:style w:type="character" w:customStyle="1" w:styleId="msoins0">
    <w:name w:val="msoins0"/>
    <w:qFormat/>
    <w:rsid w:val="00122E17"/>
  </w:style>
  <w:style w:type="character" w:customStyle="1" w:styleId="Heading6Char3">
    <w:name w:val="Heading 6 Char3"/>
    <w:aliases w:val="T1 Char10,Header 6 Char1,T1 Char11,Header 6 Char2"/>
    <w:qFormat/>
    <w:rsid w:val="00122E17"/>
    <w:rPr>
      <w:rFonts w:ascii="Arial" w:hAnsi="Arial"/>
      <w:lang w:val="en-GB"/>
    </w:rPr>
  </w:style>
  <w:style w:type="character" w:customStyle="1" w:styleId="TF0">
    <w:name w:val="TF字符"/>
    <w:aliases w:val="left字符"/>
    <w:link w:val="TF"/>
    <w:qFormat/>
    <w:rsid w:val="00122E17"/>
    <w:rPr>
      <w:rFonts w:ascii="Arial" w:hAnsi="Arial"/>
      <w:b/>
      <w:lang w:val="en-GB" w:eastAsia="en-GB"/>
    </w:rPr>
  </w:style>
  <w:style w:type="character" w:customStyle="1" w:styleId="Heading1Char1">
    <w:name w:val="Heading 1 Char1"/>
    <w:aliases w:val="h112 Char1,h18 Char2"/>
    <w:qFormat/>
    <w:rsid w:val="00122E17"/>
    <w:rPr>
      <w:rFonts w:ascii="Arial" w:eastAsia="Times New Roman" w:hAnsi="Arial"/>
      <w:sz w:val="36"/>
      <w:lang w:eastAsia="ja-JP"/>
    </w:rPr>
  </w:style>
  <w:style w:type="paragraph" w:customStyle="1" w:styleId="Default">
    <w:name w:val="Default"/>
    <w:qFormat/>
    <w:rsid w:val="00122E17"/>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qFormat/>
    <w:rsid w:val="00122E17"/>
  </w:style>
  <w:style w:type="paragraph" w:customStyle="1" w:styleId="TableText">
    <w:name w:val="TableText"/>
    <w:basedOn w:val="BodyTextIndent"/>
    <w:qFormat/>
    <w:rsid w:val="00122E17"/>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qFormat/>
    <w:rsid w:val="00122E17"/>
    <w:pPr>
      <w:spacing w:after="120"/>
      <w:ind w:leftChars="200" w:left="420"/>
    </w:pPr>
    <w:rPr>
      <w:rFonts w:eastAsia="MS Mincho"/>
    </w:rPr>
  </w:style>
  <w:style w:type="character" w:customStyle="1" w:styleId="BodyTextIndentChar">
    <w:name w:val="Body Text Indent Char"/>
    <w:basedOn w:val="DefaultParagraphFont"/>
    <w:link w:val="BodyTextIndent"/>
    <w:qFormat/>
    <w:rsid w:val="00122E17"/>
    <w:rPr>
      <w:rFonts w:ascii="Times New Roman" w:eastAsia="MS Mincho" w:hAnsi="Times New Roman"/>
      <w:lang w:val="en-GB" w:eastAsia="en-GB"/>
    </w:rPr>
  </w:style>
  <w:style w:type="paragraph" w:customStyle="1" w:styleId="B1">
    <w:name w:val="B1+"/>
    <w:basedOn w:val="B10"/>
    <w:link w:val="B1Car"/>
    <w:qFormat/>
    <w:rsid w:val="00122E17"/>
    <w:pPr>
      <w:numPr>
        <w:numId w:val="13"/>
      </w:numPr>
      <w:tabs>
        <w:tab w:val="clear" w:pos="737"/>
      </w:tabs>
      <w:ind w:left="0" w:firstLine="0"/>
    </w:pPr>
    <w:rPr>
      <w:rFonts w:eastAsia="SimSun"/>
      <w:lang w:eastAsia="x-none"/>
    </w:rPr>
  </w:style>
  <w:style w:type="character" w:customStyle="1" w:styleId="1-11">
    <w:name w:val="网格表 1 浅色 - 着色 11"/>
    <w:uiPriority w:val="31"/>
    <w:qFormat/>
    <w:rsid w:val="00122E17"/>
    <w:rPr>
      <w:smallCaps/>
      <w:color w:val="5A5A5A"/>
    </w:rPr>
  </w:style>
  <w:style w:type="paragraph" w:customStyle="1" w:styleId="B20">
    <w:name w:val="B2+"/>
    <w:basedOn w:val="B2"/>
    <w:qFormat/>
    <w:rsid w:val="00122E17"/>
    <w:pPr>
      <w:tabs>
        <w:tab w:val="num" w:pos="1191"/>
      </w:tabs>
      <w:ind w:left="1191" w:hanging="454"/>
    </w:pPr>
    <w:rPr>
      <w:rFonts w:eastAsia="SimSun"/>
      <w:lang w:eastAsia="x-none"/>
    </w:rPr>
  </w:style>
  <w:style w:type="paragraph" w:customStyle="1" w:styleId="B3">
    <w:name w:val="B3+"/>
    <w:basedOn w:val="B30"/>
    <w:qFormat/>
    <w:rsid w:val="00122E17"/>
    <w:pPr>
      <w:numPr>
        <w:numId w:val="14"/>
      </w:numPr>
      <w:tabs>
        <w:tab w:val="clear" w:pos="1644"/>
        <w:tab w:val="left" w:pos="1134"/>
      </w:tabs>
      <w:ind w:left="0" w:firstLine="0"/>
    </w:pPr>
    <w:rPr>
      <w:rFonts w:eastAsia="SimSun"/>
    </w:rPr>
  </w:style>
  <w:style w:type="paragraph" w:customStyle="1" w:styleId="BL">
    <w:name w:val="BL"/>
    <w:basedOn w:val="Normal"/>
    <w:qFormat/>
    <w:rsid w:val="00122E17"/>
    <w:pPr>
      <w:tabs>
        <w:tab w:val="num" w:pos="737"/>
        <w:tab w:val="left" w:pos="851"/>
      </w:tabs>
      <w:ind w:left="737" w:hanging="453"/>
    </w:pPr>
    <w:rPr>
      <w:rFonts w:eastAsia="SimSun"/>
    </w:rPr>
  </w:style>
  <w:style w:type="paragraph" w:customStyle="1" w:styleId="BN">
    <w:name w:val="BN"/>
    <w:basedOn w:val="Normal"/>
    <w:qFormat/>
    <w:rsid w:val="00122E17"/>
    <w:pPr>
      <w:numPr>
        <w:numId w:val="15"/>
      </w:numPr>
      <w:tabs>
        <w:tab w:val="clear" w:pos="737"/>
      </w:tabs>
      <w:ind w:left="0" w:firstLine="0"/>
    </w:pPr>
    <w:rPr>
      <w:rFonts w:eastAsia="SimSun"/>
    </w:rPr>
  </w:style>
  <w:style w:type="paragraph" w:customStyle="1" w:styleId="FL">
    <w:name w:val="FL"/>
    <w:basedOn w:val="Normal"/>
    <w:qFormat/>
    <w:rsid w:val="00122E17"/>
    <w:pPr>
      <w:keepNext/>
      <w:keepLines/>
      <w:spacing w:before="60"/>
      <w:jc w:val="center"/>
    </w:pPr>
    <w:rPr>
      <w:rFonts w:ascii="Arial" w:eastAsia="SimSun" w:hAnsi="Arial"/>
      <w:b/>
    </w:rPr>
  </w:style>
  <w:style w:type="paragraph" w:customStyle="1" w:styleId="TB1">
    <w:name w:val="TB1"/>
    <w:basedOn w:val="Normal"/>
    <w:qFormat/>
    <w:rsid w:val="00122E17"/>
    <w:pPr>
      <w:keepNext/>
      <w:keepLines/>
      <w:tabs>
        <w:tab w:val="left" w:pos="720"/>
      </w:tabs>
      <w:spacing w:after="0"/>
      <w:ind w:left="737" w:hanging="380"/>
    </w:pPr>
    <w:rPr>
      <w:rFonts w:ascii="Arial" w:eastAsia="SimSun" w:hAnsi="Arial"/>
      <w:sz w:val="18"/>
    </w:rPr>
  </w:style>
  <w:style w:type="paragraph" w:customStyle="1" w:styleId="TB2">
    <w:name w:val="TB2"/>
    <w:basedOn w:val="Normal"/>
    <w:qFormat/>
    <w:rsid w:val="00122E17"/>
    <w:pPr>
      <w:keepNext/>
      <w:keepLines/>
      <w:tabs>
        <w:tab w:val="left" w:pos="1109"/>
      </w:tabs>
      <w:spacing w:after="0"/>
      <w:ind w:left="1100" w:hanging="380"/>
    </w:pPr>
    <w:rPr>
      <w:rFonts w:ascii="Arial" w:eastAsia="SimSun" w:hAnsi="Arial"/>
      <w:sz w:val="18"/>
    </w:rPr>
  </w:style>
  <w:style w:type="character" w:customStyle="1" w:styleId="UnresolvedMention1">
    <w:name w:val="Unresolved Mention1"/>
    <w:uiPriority w:val="99"/>
    <w:unhideWhenUsed/>
    <w:qFormat/>
    <w:rsid w:val="00122E17"/>
    <w:rPr>
      <w:color w:val="808080"/>
      <w:shd w:val="clear" w:color="auto" w:fill="E6E6E6"/>
    </w:rPr>
  </w:style>
  <w:style w:type="character" w:customStyle="1" w:styleId="TFChar">
    <w:name w:val="TF Char"/>
    <w:qFormat/>
    <w:rsid w:val="00122E17"/>
    <w:rPr>
      <w:rFonts w:ascii="Arial" w:hAnsi="Arial"/>
      <w:b/>
      <w:lang w:val="en-GB" w:eastAsia="en-US"/>
    </w:rPr>
  </w:style>
  <w:style w:type="table" w:styleId="TableGrid">
    <w:name w:val="Table Grid"/>
    <w:aliases w:val="SGS Table Basic 1"/>
    <w:basedOn w:val="TableNormal"/>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样式 页眉"/>
    <w:basedOn w:val="Header"/>
    <w:link w:val="Char"/>
    <w:qFormat/>
    <w:rsid w:val="00122E17"/>
    <w:rPr>
      <w:rFonts w:eastAsia="Arial"/>
      <w:bCs/>
      <w:sz w:val="22"/>
      <w:lang w:eastAsia="en-US"/>
    </w:rPr>
  </w:style>
  <w:style w:type="character" w:customStyle="1" w:styleId="Char">
    <w:name w:val="样式 页眉 Char"/>
    <w:link w:val="a"/>
    <w:qFormat/>
    <w:rsid w:val="00122E17"/>
    <w:rPr>
      <w:rFonts w:ascii="Arial" w:eastAsia="Arial" w:hAnsi="Arial"/>
      <w:b/>
      <w:bCs/>
      <w:noProof/>
      <w:sz w:val="22"/>
      <w:lang w:val="en-GB" w:eastAsia="en-US"/>
    </w:rPr>
  </w:style>
  <w:style w:type="character" w:customStyle="1" w:styleId="CRCoverPageChar">
    <w:name w:val="CR Cover Page Char"/>
    <w:link w:val="CRCoverPage"/>
    <w:qFormat/>
    <w:rsid w:val="00122E17"/>
    <w:rPr>
      <w:rFonts w:ascii="Arial" w:hAnsi="Arial"/>
      <w:lang w:val="en-GB" w:eastAsia="en-US"/>
    </w:rPr>
  </w:style>
  <w:style w:type="paragraph" w:styleId="IndexHeading">
    <w:name w:val="index heading"/>
    <w:basedOn w:val="Normal"/>
    <w:next w:val="Normal"/>
    <w:qFormat/>
    <w:rsid w:val="00122E17"/>
    <w:pPr>
      <w:pBdr>
        <w:top w:val="single" w:sz="12" w:space="0" w:color="auto"/>
      </w:pBdr>
      <w:spacing w:before="360" w:after="240"/>
    </w:pPr>
    <w:rPr>
      <w:rFonts w:eastAsia="SimSun"/>
      <w:b/>
      <w:i/>
      <w:sz w:val="26"/>
    </w:rPr>
  </w:style>
  <w:style w:type="paragraph" w:styleId="PlainText">
    <w:name w:val="Plain Text"/>
    <w:basedOn w:val="Normal"/>
    <w:link w:val="PlainTextChar"/>
    <w:qFormat/>
    <w:rsid w:val="00122E17"/>
    <w:rPr>
      <w:rFonts w:ascii="Courier New" w:eastAsia="SimSun" w:hAnsi="Courier New"/>
      <w:lang w:val="nb-NO"/>
    </w:rPr>
  </w:style>
  <w:style w:type="character" w:customStyle="1" w:styleId="PlainTextChar">
    <w:name w:val="Plain Text Char"/>
    <w:basedOn w:val="DefaultParagraphFont"/>
    <w:link w:val="PlainText"/>
    <w:qFormat/>
    <w:rsid w:val="00122E17"/>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qFormat/>
    <w:rsid w:val="00122E17"/>
    <w:rPr>
      <w:rFonts w:eastAsia="SimSun"/>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1"/>
    <w:basedOn w:val="DefaultParagraphFont"/>
    <w:qFormat/>
    <w:rsid w:val="00122E17"/>
    <w:rPr>
      <w:rFonts w:ascii="Times New Roman" w:hAnsi="Times New Roman"/>
      <w:lang w:val="en-GB"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122E17"/>
    <w:rPr>
      <w:rFonts w:ascii="Times New Roman" w:eastAsia="SimSun" w:hAnsi="Times New Roman"/>
      <w:lang w:val="en-GB" w:eastAsia="en-GB"/>
    </w:rPr>
  </w:style>
  <w:style w:type="paragraph" w:styleId="BodyText2">
    <w:name w:val="Body Text 2"/>
    <w:basedOn w:val="Normal"/>
    <w:link w:val="BodyText2Char"/>
    <w:uiPriority w:val="99"/>
    <w:qFormat/>
    <w:rsid w:val="00122E17"/>
    <w:rPr>
      <w:rFonts w:eastAsia="SimSun"/>
      <w:i/>
      <w:lang w:eastAsia="x-none"/>
    </w:rPr>
  </w:style>
  <w:style w:type="character" w:customStyle="1" w:styleId="BodyText2Char">
    <w:name w:val="Body Text 2 Char"/>
    <w:basedOn w:val="DefaultParagraphFont"/>
    <w:link w:val="BodyText2"/>
    <w:uiPriority w:val="99"/>
    <w:qFormat/>
    <w:rsid w:val="00122E17"/>
    <w:rPr>
      <w:rFonts w:ascii="Times New Roman" w:eastAsia="SimSun" w:hAnsi="Times New Roman"/>
      <w:i/>
      <w:lang w:val="en-GB" w:eastAsia="x-none"/>
    </w:rPr>
  </w:style>
  <w:style w:type="paragraph" w:styleId="BodyText3">
    <w:name w:val="Body Text 3"/>
    <w:basedOn w:val="Normal"/>
    <w:link w:val="BodyText3Char"/>
    <w:uiPriority w:val="99"/>
    <w:qFormat/>
    <w:rsid w:val="00122E17"/>
    <w:pPr>
      <w:keepNext/>
      <w:keepLines/>
    </w:pPr>
    <w:rPr>
      <w:rFonts w:eastAsia="Osaka"/>
      <w:lang w:eastAsia="x-none"/>
    </w:rPr>
  </w:style>
  <w:style w:type="character" w:customStyle="1" w:styleId="BodyText3Char">
    <w:name w:val="Body Text 3 Char"/>
    <w:basedOn w:val="DefaultParagraphFont"/>
    <w:link w:val="BodyText3"/>
    <w:uiPriority w:val="99"/>
    <w:qFormat/>
    <w:rsid w:val="00122E17"/>
    <w:rPr>
      <w:rFonts w:ascii="Times New Roman" w:eastAsia="Osaka" w:hAnsi="Times New Roman"/>
      <w:lang w:val="en-GB" w:eastAsia="x-none"/>
    </w:rPr>
  </w:style>
  <w:style w:type="table" w:customStyle="1" w:styleId="TableGrid1">
    <w:name w:val="Table Grid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122E17"/>
    <w:pPr>
      <w:keepNext/>
      <w:tabs>
        <w:tab w:val="num" w:pos="397"/>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msoins1">
    <w:name w:val="msoins"/>
    <w:qFormat/>
    <w:rsid w:val="00122E17"/>
  </w:style>
  <w:style w:type="paragraph" w:customStyle="1" w:styleId="CharChar">
    <w:name w:val="Char Char"/>
    <w:semiHidden/>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标题 1 Char1,h19 Char"/>
    <w:qFormat/>
    <w:rsid w:val="00122E17"/>
    <w:rPr>
      <w:lang w:val="en-GB" w:eastAsia="ja-JP" w:bidi="ar-SA"/>
    </w:rPr>
  </w:style>
  <w:style w:type="paragraph" w:customStyle="1" w:styleId="1Char">
    <w:name w:val="(文字) (文字)1 Char (文字) (文字)"/>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122E17"/>
    <w:rPr>
      <w:rFonts w:eastAsia="MS Mincho"/>
      <w:lang w:val="en-GB" w:eastAsia="en-US" w:bidi="ar-SA"/>
    </w:rPr>
  </w:style>
  <w:style w:type="paragraph" w:customStyle="1" w:styleId="1CharChar">
    <w:name w:val="(文字) (文字)1 Char (文字) (文字)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22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122E17"/>
    <w:rPr>
      <w:lang w:val="en-GB" w:eastAsia="ja-JP" w:bidi="ar-SA"/>
    </w:rPr>
  </w:style>
  <w:style w:type="paragraph" w:customStyle="1" w:styleId="-310">
    <w:name w:val="彩色底纹 - 着色 31"/>
    <w:basedOn w:val="Normal"/>
    <w:uiPriority w:val="34"/>
    <w:qFormat/>
    <w:rsid w:val="00122E17"/>
    <w:pPr>
      <w:ind w:left="720"/>
      <w:contextualSpacing/>
    </w:pPr>
    <w:rPr>
      <w:rFonts w:eastAsia="SimSun"/>
    </w:rPr>
  </w:style>
  <w:style w:type="character" w:customStyle="1" w:styleId="capChar2">
    <w:name w:val="cap Char2"/>
    <w:aliases w:val="cap Char Char2,Caption Char Char1,Caption Char1 Char Char1,cap Char Char1 Char1,Caption Char Char1 Char Char1,cap Char2 Char Char Char1,Légende-figure Char Char1,cap Char2 Char1"/>
    <w:qFormat/>
    <w:rsid w:val="00122E1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22E1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22E17"/>
    <w:rPr>
      <w:rFonts w:ascii="Arial" w:hAnsi="Arial"/>
      <w:sz w:val="32"/>
      <w:lang w:val="en-GB" w:eastAsia="ja-JP" w:bidi="ar-SA"/>
    </w:rPr>
  </w:style>
  <w:style w:type="character" w:customStyle="1" w:styleId="CharChar4">
    <w:name w:val="Char Char4"/>
    <w:qFormat/>
    <w:rsid w:val="00122E17"/>
    <w:rPr>
      <w:rFonts w:ascii="Courier New" w:hAnsi="Courier New"/>
      <w:lang w:val="nb-NO" w:eastAsia="ja-JP" w:bidi="ar-SA"/>
    </w:rPr>
  </w:style>
  <w:style w:type="character" w:customStyle="1" w:styleId="AndreaLeonardi">
    <w:name w:val="Andrea Leonardi"/>
    <w:semiHidden/>
    <w:qFormat/>
    <w:rsid w:val="00122E17"/>
    <w:rPr>
      <w:rFonts w:ascii="Arial" w:hAnsi="Arial" w:cs="Arial"/>
      <w:color w:val="auto"/>
      <w:sz w:val="20"/>
      <w:szCs w:val="20"/>
    </w:rPr>
  </w:style>
  <w:style w:type="character" w:customStyle="1" w:styleId="NOCharChar">
    <w:name w:val="NO Char Char"/>
    <w:qFormat/>
    <w:rsid w:val="00122E17"/>
    <w:rPr>
      <w:lang w:val="en-GB" w:eastAsia="en-US" w:bidi="ar-SA"/>
    </w:rPr>
  </w:style>
  <w:style w:type="paragraph" w:styleId="NormalWeb">
    <w:name w:val="Normal (Web)"/>
    <w:basedOn w:val="Normal"/>
    <w:qFormat/>
    <w:rsid w:val="00122E17"/>
    <w:pPr>
      <w:spacing w:before="100" w:beforeAutospacing="1" w:after="100" w:afterAutospacing="1"/>
    </w:pPr>
    <w:rPr>
      <w:rFonts w:eastAsia="Arial Unicode MS"/>
      <w:sz w:val="24"/>
      <w:szCs w:val="24"/>
    </w:rPr>
  </w:style>
  <w:style w:type="character" w:customStyle="1" w:styleId="NOZchn">
    <w:name w:val="NO Zchn"/>
    <w:qFormat/>
    <w:rsid w:val="00122E17"/>
    <w:rPr>
      <w:lang w:val="en-GB" w:eastAsia="en-US" w:bidi="ar-SA"/>
    </w:rPr>
  </w:style>
  <w:style w:type="paragraph" w:customStyle="1" w:styleId="CharCharCharCharCharChar">
    <w:name w:val="Char Char Char Char Char Char"/>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0">
    <w:name w:val="(文字) (文字)"/>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122E17"/>
    <w:rPr>
      <w:rFonts w:ascii="Arial" w:hAnsi="Arial" w:cs="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122E1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Heading 5 Char1,Heading 81 Char,标题 81 Char"/>
    <w:qFormat/>
    <w:rsid w:val="00122E17"/>
    <w:rPr>
      <w:rFonts w:ascii="Arial" w:eastAsia="MS Mincho" w:hAnsi="Arial"/>
      <w:sz w:val="22"/>
      <w:lang w:val="en-GB" w:eastAsia="en-US" w:bidi="ar-SA"/>
    </w:rPr>
  </w:style>
  <w:style w:type="paragraph" w:customStyle="1" w:styleId="CarCar">
    <w:name w:val="Car C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22E1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122E17"/>
    <w:rPr>
      <w:rFonts w:ascii="Arial" w:hAnsi="Arial"/>
      <w:sz w:val="36"/>
      <w:lang w:val="en-GB" w:eastAsia="en-US" w:bidi="ar-SA"/>
    </w:rPr>
  </w:style>
  <w:style w:type="paragraph" w:customStyle="1" w:styleId="ZchnZchn1">
    <w:name w:val="Zchn Zchn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22E1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22E17"/>
    <w:rPr>
      <w:rFonts w:ascii="Arial" w:hAnsi="Arial"/>
      <w:sz w:val="32"/>
      <w:lang w:val="en-GB" w:eastAsia="en-US" w:bidi="ar-SA"/>
    </w:rPr>
  </w:style>
  <w:style w:type="paragraph" w:customStyle="1" w:styleId="2">
    <w:name w:val="(文字) (文字)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22E1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22E1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Numbered Sub-list Char4,Heading5 Char5,Head5 Char5,Level_2 Char1"/>
    <w:qFormat/>
    <w:rsid w:val="00122E1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122E17"/>
    <w:rPr>
      <w:rFonts w:ascii="Arial" w:eastAsia="Batang" w:hAnsi="Arial" w:cs="Times New Roman"/>
      <w:b/>
      <w:bCs/>
      <w:i/>
      <w:iCs/>
      <w:sz w:val="28"/>
      <w:szCs w:val="28"/>
      <w:lang w:val="en-GB" w:eastAsia="en-US" w:bidi="ar-SA"/>
    </w:rPr>
  </w:style>
  <w:style w:type="paragraph" w:customStyle="1" w:styleId="3">
    <w:name w:val="(文字) (文字)3"/>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22E17"/>
    <w:rPr>
      <w:rFonts w:ascii="Arial" w:hAnsi="Arial" w:cs="Arial"/>
      <w:lang w:val="en-GB" w:eastAsia="en-US"/>
    </w:rPr>
  </w:style>
  <w:style w:type="paragraph" w:customStyle="1" w:styleId="1">
    <w:name w:val="(文字) (文字)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22E17"/>
    <w:pPr>
      <w:ind w:leftChars="100" w:left="400" w:hangingChars="100" w:hanging="200"/>
    </w:pPr>
    <w:rPr>
      <w:rFonts w:eastAsia="MS Mincho"/>
    </w:rPr>
  </w:style>
  <w:style w:type="character" w:customStyle="1" w:styleId="BodyTextIndent2Char">
    <w:name w:val="Body Text Indent 2 Char"/>
    <w:basedOn w:val="DefaultParagraphFont"/>
    <w:link w:val="BodyTextIndent2"/>
    <w:qFormat/>
    <w:rsid w:val="00122E17"/>
    <w:rPr>
      <w:rFonts w:ascii="Times New Roman" w:eastAsia="MS Mincho" w:hAnsi="Times New Roman"/>
      <w:lang w:val="en-GB" w:eastAsia="en-GB"/>
    </w:rPr>
  </w:style>
  <w:style w:type="paragraph" w:styleId="NormalIndent">
    <w:name w:val="Normal Indent"/>
    <w:aliases w:val="d"/>
    <w:basedOn w:val="Normal"/>
    <w:qFormat/>
    <w:rsid w:val="00122E17"/>
    <w:pPr>
      <w:spacing w:after="0"/>
      <w:ind w:left="851"/>
    </w:pPr>
    <w:rPr>
      <w:rFonts w:eastAsia="MS Mincho"/>
      <w:lang w:val="it-IT"/>
    </w:rPr>
  </w:style>
  <w:style w:type="paragraph" w:styleId="ListNumber5">
    <w:name w:val="List Number 5"/>
    <w:basedOn w:val="Normal"/>
    <w:qFormat/>
    <w:rsid w:val="00122E17"/>
    <w:pPr>
      <w:tabs>
        <w:tab w:val="num" w:pos="851"/>
        <w:tab w:val="num" w:pos="1800"/>
      </w:tabs>
      <w:ind w:left="1800" w:hanging="851"/>
    </w:pPr>
    <w:rPr>
      <w:rFonts w:eastAsia="MS Mincho"/>
    </w:rPr>
  </w:style>
  <w:style w:type="paragraph" w:styleId="ListNumber3">
    <w:name w:val="List Number 3"/>
    <w:basedOn w:val="Normal"/>
    <w:uiPriority w:val="99"/>
    <w:qFormat/>
    <w:rsid w:val="00122E17"/>
    <w:pPr>
      <w:numPr>
        <w:numId w:val="17"/>
      </w:numPr>
      <w:tabs>
        <w:tab w:val="clear" w:pos="720"/>
        <w:tab w:val="num" w:pos="926"/>
      </w:tabs>
      <w:ind w:left="0" w:firstLine="0"/>
    </w:pPr>
    <w:rPr>
      <w:rFonts w:eastAsia="MS Mincho"/>
    </w:rPr>
  </w:style>
  <w:style w:type="paragraph" w:styleId="ListNumber4">
    <w:name w:val="List Number 4"/>
    <w:basedOn w:val="Normal"/>
    <w:qFormat/>
    <w:rsid w:val="00122E17"/>
    <w:pPr>
      <w:numPr>
        <w:numId w:val="16"/>
      </w:numPr>
      <w:tabs>
        <w:tab w:val="clear" w:pos="720"/>
        <w:tab w:val="num" w:pos="1209"/>
      </w:tabs>
      <w:ind w:left="0" w:firstLine="0"/>
    </w:pPr>
    <w:rPr>
      <w:rFonts w:eastAsia="MS Mincho"/>
    </w:rPr>
  </w:style>
  <w:style w:type="character" w:styleId="Strong">
    <w:name w:val="Strong"/>
    <w:aliases w:val="Level 2"/>
    <w:uiPriority w:val="22"/>
    <w:qFormat/>
    <w:rsid w:val="00122E17"/>
    <w:rPr>
      <w:b/>
      <w:bCs/>
    </w:rPr>
  </w:style>
  <w:style w:type="character" w:customStyle="1" w:styleId="CharChar7">
    <w:name w:val="Char Char7"/>
    <w:qFormat/>
    <w:rsid w:val="00122E17"/>
    <w:rPr>
      <w:rFonts w:ascii="Tahoma" w:hAnsi="Tahoma" w:cs="Tahoma"/>
      <w:shd w:val="clear" w:color="auto" w:fill="000080"/>
      <w:lang w:val="en-GB" w:eastAsia="en-US"/>
    </w:rPr>
  </w:style>
  <w:style w:type="character" w:customStyle="1" w:styleId="ZchnZchn5">
    <w:name w:val="Zchn Zchn5"/>
    <w:qFormat/>
    <w:rsid w:val="00122E17"/>
    <w:rPr>
      <w:rFonts w:ascii="Courier New" w:eastAsia="Batang" w:hAnsi="Courier New"/>
      <w:lang w:val="nb-NO" w:eastAsia="en-US" w:bidi="ar-SA"/>
    </w:rPr>
  </w:style>
  <w:style w:type="character" w:customStyle="1" w:styleId="CharChar10">
    <w:name w:val="Char Char10"/>
    <w:qFormat/>
    <w:rsid w:val="00122E17"/>
    <w:rPr>
      <w:rFonts w:ascii="Times New Roman" w:hAnsi="Times New Roman"/>
      <w:lang w:val="en-GB" w:eastAsia="en-US"/>
    </w:rPr>
  </w:style>
  <w:style w:type="character" w:customStyle="1" w:styleId="CharChar9">
    <w:name w:val="Char Char9"/>
    <w:qFormat/>
    <w:rsid w:val="00122E17"/>
    <w:rPr>
      <w:rFonts w:ascii="Tahoma" w:hAnsi="Tahoma" w:cs="Tahoma"/>
      <w:sz w:val="16"/>
      <w:szCs w:val="16"/>
      <w:lang w:val="en-GB" w:eastAsia="en-US"/>
    </w:rPr>
  </w:style>
  <w:style w:type="character" w:customStyle="1" w:styleId="CharChar8">
    <w:name w:val="Char Char8"/>
    <w:semiHidden/>
    <w:qFormat/>
    <w:rsid w:val="00122E17"/>
    <w:rPr>
      <w:rFonts w:ascii="Times New Roman" w:hAnsi="Times New Roman"/>
      <w:b/>
      <w:bCs/>
      <w:lang w:val="en-GB" w:eastAsia="en-US"/>
    </w:rPr>
  </w:style>
  <w:style w:type="paragraph" w:customStyle="1" w:styleId="10">
    <w:name w:val="修订1"/>
    <w:hidden/>
    <w:semiHidden/>
    <w:qFormat/>
    <w:rsid w:val="00122E17"/>
    <w:rPr>
      <w:rFonts w:ascii="Times New Roman" w:eastAsia="Batang" w:hAnsi="Times New Roman"/>
      <w:lang w:val="en-GB" w:eastAsia="en-US"/>
    </w:rPr>
  </w:style>
  <w:style w:type="paragraph" w:styleId="EndnoteText">
    <w:name w:val="endnote text"/>
    <w:basedOn w:val="Normal"/>
    <w:link w:val="EndnoteTextChar"/>
    <w:qFormat/>
    <w:rsid w:val="00122E17"/>
    <w:pPr>
      <w:snapToGrid w:val="0"/>
    </w:pPr>
    <w:rPr>
      <w:rFonts w:eastAsia="SimSun"/>
      <w:lang w:eastAsia="x-none"/>
    </w:rPr>
  </w:style>
  <w:style w:type="character" w:customStyle="1" w:styleId="EndnoteTextChar">
    <w:name w:val="Endnote Text Char"/>
    <w:basedOn w:val="DefaultParagraphFont"/>
    <w:link w:val="EndnoteText"/>
    <w:qFormat/>
    <w:rsid w:val="00122E17"/>
    <w:rPr>
      <w:rFonts w:ascii="Times New Roman" w:eastAsia="SimSun" w:hAnsi="Times New Roman"/>
      <w:lang w:val="en-GB" w:eastAsia="x-none"/>
    </w:rPr>
  </w:style>
  <w:style w:type="character" w:styleId="EndnoteReference">
    <w:name w:val="endnote reference"/>
    <w:qFormat/>
    <w:rsid w:val="00122E17"/>
    <w:rPr>
      <w:vertAlign w:val="superscript"/>
    </w:rPr>
  </w:style>
  <w:style w:type="character" w:customStyle="1" w:styleId="btChar3">
    <w:name w:val="bt Char3"/>
    <w:aliases w:val="bt Car Char Char3"/>
    <w:qFormat/>
    <w:rsid w:val="00122E17"/>
    <w:rPr>
      <w:lang w:val="en-GB" w:eastAsia="ja-JP" w:bidi="ar-SA"/>
    </w:rPr>
  </w:style>
  <w:style w:type="paragraph" w:styleId="Title">
    <w:name w:val="Title"/>
    <w:aliases w:val="Section Header"/>
    <w:basedOn w:val="Normal"/>
    <w:next w:val="Normal"/>
    <w:link w:val="TitleChar"/>
    <w:uiPriority w:val="10"/>
    <w:qFormat/>
    <w:rsid w:val="00122E17"/>
    <w:pPr>
      <w:spacing w:before="240" w:after="60"/>
      <w:outlineLvl w:val="0"/>
    </w:pPr>
    <w:rPr>
      <w:rFonts w:ascii="Courier New" w:eastAsia="SimSun" w:hAnsi="Courier New"/>
      <w:lang w:val="nb-NO" w:eastAsia="x-none"/>
    </w:rPr>
  </w:style>
  <w:style w:type="character" w:customStyle="1" w:styleId="TitleChar">
    <w:name w:val="Title Char"/>
    <w:aliases w:val="Section Header Char"/>
    <w:basedOn w:val="DefaultParagraphFont"/>
    <w:link w:val="Title"/>
    <w:uiPriority w:val="10"/>
    <w:qFormat/>
    <w:rsid w:val="00122E17"/>
    <w:rPr>
      <w:rFonts w:ascii="Courier New" w:eastAsia="SimSun"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1,标题 81 Char1,Heading 811 Cha,Numbered Sub-list Char Char2,5 Char Char1,H5 Char Char1,5 Char2"/>
    <w:qFormat/>
    <w:rsid w:val="00122E17"/>
    <w:rPr>
      <w:rFonts w:ascii="Arial" w:hAnsi="Arial"/>
      <w:sz w:val="22"/>
      <w:lang w:val="en-GB" w:eastAsia="ja-JP" w:bidi="ar-SA"/>
    </w:rPr>
  </w:style>
  <w:style w:type="paragraph" w:styleId="Date">
    <w:name w:val="Date"/>
    <w:basedOn w:val="Normal"/>
    <w:next w:val="Normal"/>
    <w:link w:val="DateChar"/>
    <w:qFormat/>
    <w:rsid w:val="00122E17"/>
    <w:rPr>
      <w:rFonts w:eastAsia="SimSun"/>
      <w:lang w:eastAsia="x-none"/>
    </w:rPr>
  </w:style>
  <w:style w:type="character" w:customStyle="1" w:styleId="DateChar">
    <w:name w:val="Date Char"/>
    <w:basedOn w:val="DefaultParagraphFont"/>
    <w:link w:val="Date"/>
    <w:qFormat/>
    <w:rsid w:val="00122E17"/>
    <w:rPr>
      <w:rFonts w:ascii="Times New Roman" w:eastAsia="SimSun" w:hAnsi="Times New Roman"/>
      <w:lang w:val="en-GB" w:eastAsia="x-none"/>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C"/>
    <w:basedOn w:val="Normal"/>
    <w:next w:val="Normal"/>
    <w:link w:val="CaptionChar1"/>
    <w:uiPriority w:val="35"/>
    <w:qFormat/>
    <w:rsid w:val="00122E17"/>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uiPriority w:val="35"/>
    <w:qFormat/>
    <w:rsid w:val="00122E17"/>
    <w:rPr>
      <w:rFonts w:ascii="Times New Roman" w:eastAsia="MS Mincho" w:hAnsi="Times New Roman"/>
      <w:b/>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22E17"/>
    <w:rPr>
      <w:rFonts w:ascii="Arial" w:hAnsi="Arial"/>
      <w:sz w:val="24"/>
      <w:lang w:val="en-GB"/>
    </w:rPr>
  </w:style>
  <w:style w:type="paragraph" w:customStyle="1" w:styleId="AutoCorrect">
    <w:name w:val="AutoCorrect"/>
    <w:qFormat/>
    <w:rsid w:val="00122E17"/>
    <w:rPr>
      <w:rFonts w:ascii="Times New Roman" w:eastAsia="SimSun" w:hAnsi="Times New Roman"/>
      <w:sz w:val="24"/>
      <w:szCs w:val="24"/>
      <w:lang w:val="en-GB" w:eastAsia="ko-KR"/>
    </w:rPr>
  </w:style>
  <w:style w:type="paragraph" w:customStyle="1" w:styleId="-PAGE-">
    <w:name w:val="- PAGE -"/>
    <w:qFormat/>
    <w:rsid w:val="00122E17"/>
    <w:rPr>
      <w:rFonts w:ascii="Times New Roman" w:eastAsia="SimSun" w:hAnsi="Times New Roman"/>
      <w:sz w:val="24"/>
      <w:szCs w:val="24"/>
      <w:lang w:val="en-GB" w:eastAsia="ko-KR"/>
    </w:rPr>
  </w:style>
  <w:style w:type="paragraph" w:customStyle="1" w:styleId="PageXofY">
    <w:name w:val="Page X of Y"/>
    <w:qFormat/>
    <w:rsid w:val="00122E17"/>
    <w:rPr>
      <w:rFonts w:ascii="Times New Roman" w:eastAsia="SimSun" w:hAnsi="Times New Roman"/>
      <w:sz w:val="24"/>
      <w:szCs w:val="24"/>
      <w:lang w:val="en-GB" w:eastAsia="ko-KR"/>
    </w:rPr>
  </w:style>
  <w:style w:type="paragraph" w:customStyle="1" w:styleId="Createdby">
    <w:name w:val="Created by"/>
    <w:qFormat/>
    <w:rsid w:val="00122E17"/>
    <w:rPr>
      <w:rFonts w:ascii="Times New Roman" w:eastAsia="SimSun" w:hAnsi="Times New Roman"/>
      <w:sz w:val="24"/>
      <w:szCs w:val="24"/>
      <w:lang w:val="en-GB" w:eastAsia="ko-KR"/>
    </w:rPr>
  </w:style>
  <w:style w:type="paragraph" w:customStyle="1" w:styleId="Createdon">
    <w:name w:val="Created on"/>
    <w:qFormat/>
    <w:rsid w:val="00122E17"/>
    <w:rPr>
      <w:rFonts w:ascii="Times New Roman" w:eastAsia="SimSun" w:hAnsi="Times New Roman"/>
      <w:sz w:val="24"/>
      <w:szCs w:val="24"/>
      <w:lang w:val="en-GB" w:eastAsia="ko-KR"/>
    </w:rPr>
  </w:style>
  <w:style w:type="paragraph" w:customStyle="1" w:styleId="Lastprinted">
    <w:name w:val="Last printed"/>
    <w:qFormat/>
    <w:rsid w:val="00122E17"/>
    <w:rPr>
      <w:rFonts w:ascii="Times New Roman" w:eastAsia="SimSun" w:hAnsi="Times New Roman"/>
      <w:sz w:val="24"/>
      <w:szCs w:val="24"/>
      <w:lang w:val="en-GB" w:eastAsia="ko-KR"/>
    </w:rPr>
  </w:style>
  <w:style w:type="paragraph" w:customStyle="1" w:styleId="Lastsavedby">
    <w:name w:val="Last saved by"/>
    <w:qFormat/>
    <w:rsid w:val="00122E17"/>
    <w:rPr>
      <w:rFonts w:ascii="Times New Roman" w:eastAsia="SimSun" w:hAnsi="Times New Roman"/>
      <w:sz w:val="24"/>
      <w:szCs w:val="24"/>
      <w:lang w:val="en-GB" w:eastAsia="ko-KR"/>
    </w:rPr>
  </w:style>
  <w:style w:type="paragraph" w:customStyle="1" w:styleId="Filename">
    <w:name w:val="Filename"/>
    <w:qFormat/>
    <w:rsid w:val="00122E17"/>
    <w:rPr>
      <w:rFonts w:ascii="Times New Roman" w:eastAsia="SimSun" w:hAnsi="Times New Roman"/>
      <w:sz w:val="24"/>
      <w:szCs w:val="24"/>
      <w:lang w:val="en-GB" w:eastAsia="ko-KR"/>
    </w:rPr>
  </w:style>
  <w:style w:type="paragraph" w:customStyle="1" w:styleId="Filenameandpath">
    <w:name w:val="Filename and path"/>
    <w:qFormat/>
    <w:rsid w:val="00122E17"/>
    <w:rPr>
      <w:rFonts w:ascii="Times New Roman" w:eastAsia="SimSun" w:hAnsi="Times New Roman"/>
      <w:sz w:val="24"/>
      <w:szCs w:val="24"/>
      <w:lang w:val="en-GB" w:eastAsia="ko-KR"/>
    </w:rPr>
  </w:style>
  <w:style w:type="paragraph" w:customStyle="1" w:styleId="AuthorPageDate">
    <w:name w:val="Author  Page #  Date"/>
    <w:qFormat/>
    <w:rsid w:val="00122E17"/>
    <w:rPr>
      <w:rFonts w:ascii="Times New Roman" w:eastAsia="SimSun" w:hAnsi="Times New Roman"/>
      <w:sz w:val="24"/>
      <w:szCs w:val="24"/>
      <w:lang w:val="en-GB" w:eastAsia="ko-KR"/>
    </w:rPr>
  </w:style>
  <w:style w:type="paragraph" w:customStyle="1" w:styleId="ConfidentialPageDate">
    <w:name w:val="Confidential  Page #  Date"/>
    <w:qFormat/>
    <w:rsid w:val="00122E17"/>
    <w:rPr>
      <w:rFonts w:ascii="Times New Roman" w:eastAsia="SimSun" w:hAnsi="Times New Roman"/>
      <w:sz w:val="24"/>
      <w:szCs w:val="24"/>
      <w:lang w:val="en-GB" w:eastAsia="ko-KR"/>
    </w:rPr>
  </w:style>
  <w:style w:type="paragraph" w:customStyle="1" w:styleId="INDENT1">
    <w:name w:val="INDENT1"/>
    <w:basedOn w:val="Normal"/>
    <w:qFormat/>
    <w:rsid w:val="00122E17"/>
    <w:pPr>
      <w:ind w:left="851"/>
    </w:pPr>
    <w:rPr>
      <w:rFonts w:eastAsia="SimSun"/>
    </w:rPr>
  </w:style>
  <w:style w:type="paragraph" w:customStyle="1" w:styleId="INDENT2">
    <w:name w:val="INDENT2"/>
    <w:basedOn w:val="Normal"/>
    <w:qFormat/>
    <w:rsid w:val="00122E17"/>
    <w:pPr>
      <w:ind w:left="1135" w:hanging="284"/>
    </w:pPr>
    <w:rPr>
      <w:rFonts w:eastAsia="SimSun"/>
    </w:rPr>
  </w:style>
  <w:style w:type="paragraph" w:customStyle="1" w:styleId="INDENT3">
    <w:name w:val="INDENT3"/>
    <w:basedOn w:val="Normal"/>
    <w:qFormat/>
    <w:rsid w:val="00122E17"/>
    <w:pPr>
      <w:ind w:left="1701" w:hanging="567"/>
    </w:pPr>
    <w:rPr>
      <w:rFonts w:eastAsia="SimSun"/>
    </w:rPr>
  </w:style>
  <w:style w:type="paragraph" w:customStyle="1" w:styleId="FigureTitle">
    <w:name w:val="Figure_Title"/>
    <w:basedOn w:val="Normal"/>
    <w:next w:val="Normal"/>
    <w:qFormat/>
    <w:rsid w:val="00122E17"/>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qFormat/>
    <w:rsid w:val="00122E17"/>
    <w:pPr>
      <w:keepNext/>
      <w:keepLines/>
    </w:pPr>
    <w:rPr>
      <w:rFonts w:eastAsia="SimSun"/>
      <w:b/>
    </w:rPr>
  </w:style>
  <w:style w:type="paragraph" w:customStyle="1" w:styleId="enumlev2">
    <w:name w:val="enumlev2"/>
    <w:basedOn w:val="Normal"/>
    <w:qFormat/>
    <w:rsid w:val="00122E17"/>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qFormat/>
    <w:rsid w:val="00122E17"/>
    <w:pPr>
      <w:keepNext/>
      <w:keepLines/>
      <w:spacing w:before="240"/>
      <w:ind w:left="1418"/>
    </w:pPr>
    <w:rPr>
      <w:rFonts w:ascii="Arial" w:eastAsia="SimSun" w:hAnsi="Arial"/>
      <w:b/>
      <w:sz w:val="36"/>
      <w:lang w:val="en-US"/>
    </w:rPr>
  </w:style>
  <w:style w:type="paragraph" w:customStyle="1" w:styleId="Figure">
    <w:name w:val="Figure"/>
    <w:basedOn w:val="Normal"/>
    <w:qFormat/>
    <w:rsid w:val="00122E17"/>
    <w:pPr>
      <w:tabs>
        <w:tab w:val="num" w:pos="1440"/>
      </w:tabs>
      <w:spacing w:before="180" w:after="240" w:line="280" w:lineRule="atLeast"/>
      <w:ind w:left="720" w:hanging="360"/>
      <w:jc w:val="center"/>
    </w:pPr>
    <w:rPr>
      <w:rFonts w:ascii="Arial" w:eastAsia="SimSun" w:hAnsi="Arial"/>
      <w:b/>
      <w:lang w:val="en-US"/>
    </w:rPr>
  </w:style>
  <w:style w:type="paragraph" w:customStyle="1" w:styleId="MTDisplayEquation">
    <w:name w:val="MTDisplayEquation"/>
    <w:basedOn w:val="Normal"/>
    <w:link w:val="MTDisplayEquationZchn"/>
    <w:qFormat/>
    <w:rsid w:val="00122E17"/>
    <w:pPr>
      <w:tabs>
        <w:tab w:val="center" w:pos="4820"/>
        <w:tab w:val="right" w:pos="9640"/>
      </w:tabs>
    </w:pPr>
    <w:rPr>
      <w:rFonts w:eastAsia="SimSun"/>
      <w:lang w:val="x-none"/>
    </w:rPr>
  </w:style>
  <w:style w:type="table" w:customStyle="1" w:styleId="TableGrid11">
    <w:name w:val="Table Grid11"/>
    <w:basedOn w:val="TableNormal"/>
    <w:next w:val="TableGrid"/>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122E17"/>
    <w:pPr>
      <w:tabs>
        <w:tab w:val="left" w:pos="1418"/>
      </w:tabs>
      <w:spacing w:after="120"/>
    </w:pPr>
    <w:rPr>
      <w:rFonts w:ascii="Arial" w:eastAsia="MS Mincho" w:hAnsi="Arial"/>
      <w:sz w:val="24"/>
      <w:lang w:val="fr-FR"/>
    </w:rPr>
  </w:style>
  <w:style w:type="paragraph" w:customStyle="1" w:styleId="p20">
    <w:name w:val="p20"/>
    <w:basedOn w:val="Normal"/>
    <w:qFormat/>
    <w:rsid w:val="00122E17"/>
    <w:pPr>
      <w:snapToGrid w:val="0"/>
      <w:spacing w:after="0"/>
    </w:pPr>
    <w:rPr>
      <w:rFonts w:ascii="Arial" w:eastAsia="SimSun" w:hAnsi="Arial" w:cs="Arial"/>
      <w:sz w:val="18"/>
      <w:szCs w:val="18"/>
      <w:lang w:val="en-US" w:eastAsia="zh-CN"/>
    </w:rPr>
  </w:style>
  <w:style w:type="paragraph" w:customStyle="1" w:styleId="ATC">
    <w:name w:val="ATC"/>
    <w:basedOn w:val="Normal"/>
    <w:qFormat/>
    <w:rsid w:val="00122E17"/>
    <w:rPr>
      <w:rFonts w:eastAsia="SimSun"/>
    </w:rPr>
  </w:style>
  <w:style w:type="paragraph" w:customStyle="1" w:styleId="TaOC">
    <w:name w:val="TaOC"/>
    <w:basedOn w:val="TAC"/>
    <w:qFormat/>
    <w:rsid w:val="00122E17"/>
    <w:rPr>
      <w:rFonts w:eastAsia="SimSun"/>
      <w:szCs w:val="18"/>
    </w:rPr>
  </w:style>
  <w:style w:type="paragraph" w:customStyle="1" w:styleId="1CharChar1Char">
    <w:name w:val="(文字) (文字)1 Char (文字) (文字) Char (文字) (文字)1 Char (文字) (文字)"/>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122E17"/>
    <w:rPr>
      <w:rFonts w:ascii="Arial" w:hAnsi="Arial"/>
      <w:sz w:val="32"/>
      <w:lang w:val="en-GB" w:eastAsia="en-US" w:bidi="ar-SA"/>
    </w:rPr>
  </w:style>
  <w:style w:type="paragraph" w:customStyle="1" w:styleId="xl40">
    <w:name w:val="xl40"/>
    <w:basedOn w:val="Normal"/>
    <w:qFormat/>
    <w:rsid w:val="00122E17"/>
    <w:pPr>
      <w:shd w:val="clear" w:color="000000" w:fill="FFFF00"/>
      <w:spacing w:before="100" w:beforeAutospacing="1" w:after="100" w:afterAutospacing="1"/>
      <w:jc w:val="center"/>
    </w:pPr>
    <w:rPr>
      <w:rFonts w:ascii="Arial" w:eastAsia="SimSun" w:hAnsi="Arial" w:cs="Arial"/>
      <w:b/>
      <w:bCs/>
      <w:sz w:val="16"/>
      <w:szCs w:val="16"/>
    </w:rPr>
  </w:style>
  <w:style w:type="paragraph" w:customStyle="1" w:styleId="Separation">
    <w:name w:val="Separation"/>
    <w:basedOn w:val="Heading1"/>
    <w:next w:val="Normal"/>
    <w:qFormat/>
    <w:rsid w:val="00122E17"/>
    <w:pPr>
      <w:pBdr>
        <w:top w:val="none" w:sz="0" w:space="0" w:color="auto"/>
      </w:pBdr>
    </w:pPr>
    <w:rPr>
      <w:rFonts w:eastAsia="SimSun"/>
      <w:b/>
      <w:color w:val="0000FF"/>
      <w:szCs w:val="3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122E1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22E17"/>
    <w:rPr>
      <w:rFonts w:ascii="Arial" w:hAnsi="Arial"/>
      <w:sz w:val="28"/>
      <w:lang w:val="en-GB" w:eastAsia="en-US" w:bidi="ar-SA"/>
    </w:rPr>
  </w:style>
  <w:style w:type="character" w:customStyle="1" w:styleId="T1Char3">
    <w:name w:val="T1 Char3"/>
    <w:aliases w:val="Header 6 Char Char3"/>
    <w:qFormat/>
    <w:rsid w:val="00122E17"/>
    <w:rPr>
      <w:rFonts w:ascii="Arial" w:hAnsi="Arial"/>
      <w:lang w:val="en-GB" w:eastAsia="en-US" w:bidi="ar-SA"/>
    </w:rPr>
  </w:style>
  <w:style w:type="table" w:customStyle="1" w:styleId="Tabellengitternetz1">
    <w:name w:val="Tabellengitternetz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22E17"/>
    <w:pPr>
      <w:tabs>
        <w:tab w:val="num" w:pos="928"/>
      </w:tabs>
      <w:ind w:left="928" w:hanging="360"/>
    </w:pPr>
    <w:rPr>
      <w:rFonts w:eastAsia="Batang"/>
    </w:rPr>
  </w:style>
  <w:style w:type="table" w:customStyle="1" w:styleId="TableGrid2">
    <w:name w:val="Table Grid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22E1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122E17"/>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qFormat/>
    <w:rsid w:val="00122E17"/>
    <w:rPr>
      <w:rFonts w:ascii="Tahoma" w:eastAsia="MS Mincho" w:hAnsi="Tahoma" w:cs="Tahoma"/>
      <w:sz w:val="16"/>
      <w:szCs w:val="16"/>
    </w:rPr>
  </w:style>
  <w:style w:type="paragraph" w:customStyle="1" w:styleId="JK-text-simpledoc">
    <w:name w:val="JK - text - simple doc"/>
    <w:basedOn w:val="BodyText"/>
    <w:autoRedefine/>
    <w:qFormat/>
    <w:rsid w:val="00122E17"/>
    <w:pPr>
      <w:tabs>
        <w:tab w:val="num" w:pos="928"/>
        <w:tab w:val="num" w:pos="1097"/>
      </w:tabs>
      <w:overflowPunct/>
      <w:autoSpaceDE/>
      <w:autoSpaceDN/>
      <w:adjustRightInd/>
      <w:spacing w:after="120" w:line="288" w:lineRule="auto"/>
      <w:ind w:left="1097" w:hanging="360"/>
      <w:textAlignment w:val="auto"/>
    </w:pPr>
    <w:rPr>
      <w:rFonts w:ascii="Arial" w:hAnsi="Arial" w:cs="Arial"/>
      <w:lang w:val="en-US" w:eastAsia="en-US"/>
    </w:rPr>
  </w:style>
  <w:style w:type="paragraph" w:customStyle="1" w:styleId="b11">
    <w:name w:val="b1"/>
    <w:basedOn w:val="Normal"/>
    <w:qFormat/>
    <w:rsid w:val="00122E17"/>
    <w:pPr>
      <w:spacing w:before="100" w:beforeAutospacing="1" w:after="100" w:afterAutospacing="1"/>
    </w:pPr>
    <w:rPr>
      <w:rFonts w:eastAsia="SimSun"/>
      <w:sz w:val="24"/>
      <w:szCs w:val="24"/>
      <w:lang w:val="en-US"/>
    </w:rPr>
  </w:style>
  <w:style w:type="paragraph" w:customStyle="1" w:styleId="11">
    <w:name w:val="吹き出し1"/>
    <w:basedOn w:val="Normal"/>
    <w:qFormat/>
    <w:rsid w:val="00122E17"/>
    <w:rPr>
      <w:rFonts w:ascii="Tahoma" w:eastAsia="MS Mincho" w:hAnsi="Tahoma" w:cs="Tahoma"/>
      <w:sz w:val="16"/>
      <w:szCs w:val="16"/>
    </w:rPr>
  </w:style>
  <w:style w:type="paragraph" w:customStyle="1" w:styleId="ZchnZchn">
    <w:name w:val="Zchn Zchn"/>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uiPriority w:val="99"/>
    <w:locked/>
    <w:rsid w:val="00122E17"/>
    <w:rPr>
      <w:rFonts w:ascii="Arial" w:hAnsi="Arial"/>
      <w:b/>
      <w:noProof/>
      <w:sz w:val="18"/>
      <w:lang w:val="en-GB" w:eastAsia="en-US" w:bidi="ar-SA"/>
    </w:rPr>
  </w:style>
  <w:style w:type="paragraph" w:customStyle="1" w:styleId="20">
    <w:name w:val="吹き出し2"/>
    <w:basedOn w:val="Normal"/>
    <w:semiHidden/>
    <w:qFormat/>
    <w:rsid w:val="00122E17"/>
    <w:rPr>
      <w:rFonts w:ascii="Tahoma" w:eastAsia="MS Mincho" w:hAnsi="Tahoma" w:cs="Tahoma"/>
      <w:sz w:val="16"/>
      <w:szCs w:val="16"/>
    </w:rPr>
  </w:style>
  <w:style w:type="paragraph" w:customStyle="1" w:styleId="Note">
    <w:name w:val="Note"/>
    <w:basedOn w:val="B10"/>
    <w:qFormat/>
    <w:rsid w:val="00122E17"/>
    <w:rPr>
      <w:rFonts w:eastAsia="MS Mincho"/>
    </w:rPr>
  </w:style>
  <w:style w:type="paragraph" w:customStyle="1" w:styleId="tabletext0">
    <w:name w:val="table text"/>
    <w:basedOn w:val="Normal"/>
    <w:next w:val="Normal"/>
    <w:qFormat/>
    <w:rsid w:val="00122E17"/>
    <w:rPr>
      <w:rFonts w:eastAsia="MS Mincho"/>
      <w:i/>
    </w:rPr>
  </w:style>
  <w:style w:type="paragraph" w:customStyle="1" w:styleId="TOC91">
    <w:name w:val="TOC 91"/>
    <w:basedOn w:val="TOC8"/>
    <w:qFormat/>
    <w:rsid w:val="00122E17"/>
    <w:pPr>
      <w:ind w:left="1418" w:hanging="1418"/>
    </w:pPr>
    <w:rPr>
      <w:rFonts w:eastAsia="MS Mincho"/>
      <w:bCs/>
      <w:szCs w:val="22"/>
      <w:lang w:val="en-US"/>
    </w:rPr>
  </w:style>
  <w:style w:type="paragraph" w:customStyle="1" w:styleId="Caption1">
    <w:name w:val="Caption1"/>
    <w:basedOn w:val="Normal"/>
    <w:next w:val="Normal"/>
    <w:qFormat/>
    <w:rsid w:val="00122E17"/>
    <w:pPr>
      <w:spacing w:before="120" w:after="120"/>
    </w:pPr>
    <w:rPr>
      <w:rFonts w:eastAsia="MS Mincho"/>
      <w:b/>
    </w:rPr>
  </w:style>
  <w:style w:type="paragraph" w:customStyle="1" w:styleId="HE">
    <w:name w:val="HE"/>
    <w:basedOn w:val="Normal"/>
    <w:qFormat/>
    <w:rsid w:val="00122E17"/>
    <w:pPr>
      <w:spacing w:after="0"/>
    </w:pPr>
    <w:rPr>
      <w:rFonts w:eastAsia="MS Mincho"/>
      <w:b/>
    </w:rPr>
  </w:style>
  <w:style w:type="paragraph" w:customStyle="1" w:styleId="HO">
    <w:name w:val="HO"/>
    <w:basedOn w:val="Normal"/>
    <w:qFormat/>
    <w:rsid w:val="00122E17"/>
    <w:pPr>
      <w:spacing w:after="0"/>
      <w:jc w:val="right"/>
    </w:pPr>
    <w:rPr>
      <w:rFonts w:eastAsia="MS Mincho"/>
      <w:b/>
    </w:rPr>
  </w:style>
  <w:style w:type="paragraph" w:customStyle="1" w:styleId="WP">
    <w:name w:val="WP"/>
    <w:basedOn w:val="Normal"/>
    <w:qFormat/>
    <w:rsid w:val="00122E17"/>
    <w:pPr>
      <w:spacing w:after="0"/>
      <w:jc w:val="both"/>
    </w:pPr>
    <w:rPr>
      <w:rFonts w:eastAsia="MS Mincho"/>
    </w:rPr>
  </w:style>
  <w:style w:type="paragraph" w:customStyle="1" w:styleId="ZK">
    <w:name w:val="ZK"/>
    <w:qFormat/>
    <w:rsid w:val="00122E1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22E1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22E17"/>
    <w:pPr>
      <w:tabs>
        <w:tab w:val="center" w:pos="4678"/>
        <w:tab w:val="right" w:pos="9356"/>
      </w:tabs>
      <w:jc w:val="both"/>
    </w:pPr>
    <w:rPr>
      <w:rFonts w:ascii="Times New Roman" w:eastAsia="MS Mincho" w:hAnsi="Times New Roman"/>
      <w:b w:val="0"/>
      <w:bCs/>
      <w:i w:val="0"/>
      <w:iCs/>
      <w:noProof w:val="0"/>
      <w:sz w:val="20"/>
      <w:szCs w:val="18"/>
      <w:lang w:val="x-none"/>
    </w:rPr>
  </w:style>
  <w:style w:type="paragraph" w:customStyle="1" w:styleId="CRfront">
    <w:name w:val="CR_front"/>
    <w:basedOn w:val="Normal"/>
    <w:qFormat/>
    <w:rsid w:val="00122E17"/>
    <w:rPr>
      <w:rFonts w:eastAsia="MS Mincho"/>
    </w:rPr>
  </w:style>
  <w:style w:type="paragraph" w:customStyle="1" w:styleId="NumberedList">
    <w:name w:val="Numbered List"/>
    <w:basedOn w:val="Para1"/>
    <w:qFormat/>
    <w:rsid w:val="00122E17"/>
    <w:pPr>
      <w:tabs>
        <w:tab w:val="left" w:pos="360"/>
      </w:tabs>
      <w:ind w:left="360" w:hanging="360"/>
    </w:pPr>
  </w:style>
  <w:style w:type="paragraph" w:customStyle="1" w:styleId="Para1">
    <w:name w:val="Para1"/>
    <w:basedOn w:val="Normal"/>
    <w:qFormat/>
    <w:rsid w:val="00122E17"/>
    <w:pPr>
      <w:spacing w:before="120" w:after="120"/>
    </w:pPr>
    <w:rPr>
      <w:rFonts w:eastAsia="MS Mincho"/>
      <w:lang w:val="en-US"/>
    </w:rPr>
  </w:style>
  <w:style w:type="paragraph" w:customStyle="1" w:styleId="Teststep">
    <w:name w:val="Test step"/>
    <w:basedOn w:val="Normal"/>
    <w:qFormat/>
    <w:rsid w:val="00122E17"/>
    <w:pPr>
      <w:tabs>
        <w:tab w:val="left" w:pos="720"/>
      </w:tabs>
      <w:spacing w:after="0"/>
      <w:ind w:left="720" w:hanging="720"/>
    </w:pPr>
    <w:rPr>
      <w:rFonts w:eastAsia="MS Mincho"/>
    </w:rPr>
  </w:style>
  <w:style w:type="paragraph" w:customStyle="1" w:styleId="TableTitle">
    <w:name w:val="TableTitle"/>
    <w:basedOn w:val="BodyText2"/>
    <w:next w:val="BodyText2"/>
    <w:qFormat/>
    <w:rsid w:val="00122E1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22E17"/>
    <w:pPr>
      <w:ind w:left="400" w:hanging="400"/>
      <w:jc w:val="center"/>
    </w:pPr>
    <w:rPr>
      <w:rFonts w:eastAsia="MS Mincho"/>
      <w:b/>
    </w:rPr>
  </w:style>
  <w:style w:type="paragraph" w:customStyle="1" w:styleId="table">
    <w:name w:val="table"/>
    <w:basedOn w:val="Normal"/>
    <w:next w:val="Normal"/>
    <w:qFormat/>
    <w:rsid w:val="00122E17"/>
    <w:pPr>
      <w:spacing w:after="0"/>
      <w:jc w:val="center"/>
    </w:pPr>
    <w:rPr>
      <w:rFonts w:eastAsia="MS Mincho"/>
      <w:lang w:val="en-US"/>
    </w:rPr>
  </w:style>
  <w:style w:type="paragraph" w:customStyle="1" w:styleId="t2">
    <w:name w:val="t2"/>
    <w:basedOn w:val="Normal"/>
    <w:qFormat/>
    <w:rsid w:val="00122E17"/>
    <w:pPr>
      <w:spacing w:after="0"/>
    </w:pPr>
    <w:rPr>
      <w:rFonts w:eastAsia="MS Mincho"/>
    </w:rPr>
  </w:style>
  <w:style w:type="paragraph" w:customStyle="1" w:styleId="CommentNokia">
    <w:name w:val="Comment Nokia"/>
    <w:basedOn w:val="Normal"/>
    <w:qFormat/>
    <w:rsid w:val="00122E17"/>
    <w:pPr>
      <w:tabs>
        <w:tab w:val="left" w:pos="360"/>
      </w:tabs>
      <w:ind w:left="360" w:hanging="360"/>
    </w:pPr>
    <w:rPr>
      <w:rFonts w:eastAsia="MS Mincho"/>
      <w:sz w:val="22"/>
      <w:lang w:val="en-US"/>
    </w:rPr>
  </w:style>
  <w:style w:type="paragraph" w:customStyle="1" w:styleId="Copyright">
    <w:name w:val="Copyright"/>
    <w:basedOn w:val="Normal"/>
    <w:qFormat/>
    <w:rsid w:val="00122E17"/>
    <w:pPr>
      <w:spacing w:after="0"/>
      <w:jc w:val="center"/>
    </w:pPr>
    <w:rPr>
      <w:rFonts w:ascii="Arial" w:eastAsia="MS Mincho" w:hAnsi="Arial"/>
      <w:b/>
      <w:sz w:val="16"/>
    </w:rPr>
  </w:style>
  <w:style w:type="paragraph" w:customStyle="1" w:styleId="Tdoctable">
    <w:name w:val="Tdoc_table"/>
    <w:qFormat/>
    <w:rsid w:val="00122E1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122E17"/>
    <w:pPr>
      <w:spacing w:before="120"/>
      <w:outlineLvl w:val="2"/>
    </w:pPr>
    <w:rPr>
      <w:sz w:val="28"/>
    </w:rPr>
  </w:style>
  <w:style w:type="paragraph" w:customStyle="1" w:styleId="Heading2Head2A2">
    <w:name w:val="Heading 2.Head2A.2"/>
    <w:basedOn w:val="Heading1"/>
    <w:next w:val="Normal"/>
    <w:qFormat/>
    <w:rsid w:val="00122E17"/>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qFormat/>
    <w:rsid w:val="00122E17"/>
    <w:pPr>
      <w:spacing w:after="220"/>
    </w:pPr>
    <w:rPr>
      <w:rFonts w:eastAsia="MS Mincho"/>
      <w:b/>
      <w:lang w:val="en-US"/>
    </w:rPr>
  </w:style>
  <w:style w:type="paragraph" w:customStyle="1" w:styleId="berschrift2Head2A2">
    <w:name w:val="Überschrift 2.Head2A.2"/>
    <w:basedOn w:val="Heading1"/>
    <w:next w:val="Normal"/>
    <w:qFormat/>
    <w:rsid w:val="00122E17"/>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qFormat/>
    <w:rsid w:val="00122E17"/>
    <w:pPr>
      <w:spacing w:before="120"/>
      <w:outlineLvl w:val="2"/>
    </w:pPr>
    <w:rPr>
      <w:rFonts w:eastAsia="MS Mincho"/>
      <w:sz w:val="28"/>
      <w:szCs w:val="32"/>
      <w:lang w:eastAsia="de-DE"/>
    </w:rPr>
  </w:style>
  <w:style w:type="paragraph" w:customStyle="1" w:styleId="Reference">
    <w:name w:val="Reference"/>
    <w:basedOn w:val="Normal"/>
    <w:qFormat/>
    <w:rsid w:val="00122E17"/>
    <w:pPr>
      <w:spacing w:after="0"/>
      <w:ind w:left="567" w:hanging="283"/>
    </w:pPr>
    <w:rPr>
      <w:rFonts w:eastAsia="MS Mincho"/>
    </w:rPr>
  </w:style>
  <w:style w:type="paragraph" w:customStyle="1" w:styleId="Bullets">
    <w:name w:val="Bullets"/>
    <w:basedOn w:val="BodyText"/>
    <w:qFormat/>
    <w:rsid w:val="00122E17"/>
    <w:pPr>
      <w:widowControl w:val="0"/>
      <w:spacing w:after="120"/>
      <w:ind w:left="283" w:hanging="283"/>
    </w:pPr>
    <w:rPr>
      <w:rFonts w:eastAsia="MS Mincho"/>
      <w:lang w:eastAsia="de-DE"/>
    </w:rPr>
  </w:style>
  <w:style w:type="paragraph" w:customStyle="1" w:styleId="11BodyText">
    <w:name w:val="11 BodyText"/>
    <w:aliases w:val="Block_Text,np,b"/>
    <w:basedOn w:val="Normal"/>
    <w:link w:val="11BodyTextChar"/>
    <w:qFormat/>
    <w:rsid w:val="00122E17"/>
    <w:pPr>
      <w:spacing w:after="220"/>
      <w:ind w:left="1298"/>
    </w:pPr>
    <w:rPr>
      <w:rFonts w:ascii="Arial" w:eastAsia="SimSun" w:hAnsi="Arial"/>
      <w:lang w:val="x-none"/>
    </w:rPr>
  </w:style>
  <w:style w:type="paragraph" w:customStyle="1" w:styleId="1030302">
    <w:name w:val="样式 样式 标题 1 + 两端对齐 段前: 0.3 行 段后: 0.3 行 行距: 单倍行距 + 段前: 0.2 行 段后: ..."/>
    <w:basedOn w:val="Normal"/>
    <w:autoRedefine/>
    <w:qFormat/>
    <w:rsid w:val="00122E1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122E17"/>
    <w:pPr>
      <w:keepNext/>
      <w:keepLines/>
      <w:spacing w:after="0"/>
      <w:ind w:right="134"/>
      <w:jc w:val="right"/>
    </w:pPr>
    <w:rPr>
      <w:rFonts w:ascii="Arial" w:eastAsia="SimSun" w:hAnsi="Arial" w:cs="Arial"/>
      <w:sz w:val="18"/>
      <w:szCs w:val="18"/>
      <w:lang w:val="en-US"/>
    </w:rPr>
  </w:style>
  <w:style w:type="paragraph" w:customStyle="1" w:styleId="StyleTAC">
    <w:name w:val="Style TAC +"/>
    <w:basedOn w:val="TAC"/>
    <w:next w:val="TAC"/>
    <w:link w:val="StyleTACChar"/>
    <w:autoRedefine/>
    <w:qFormat/>
    <w:rsid w:val="00122E17"/>
    <w:rPr>
      <w:rFonts w:eastAsia="SimSun"/>
      <w:kern w:val="2"/>
      <w:lang w:eastAsia="x-none"/>
    </w:rPr>
  </w:style>
  <w:style w:type="character" w:customStyle="1" w:styleId="StyleTACChar">
    <w:name w:val="Style TAC + Char"/>
    <w:link w:val="StyleTAC"/>
    <w:qFormat/>
    <w:rsid w:val="00122E17"/>
    <w:rPr>
      <w:rFonts w:ascii="Arial" w:eastAsia="SimSun" w:hAnsi="Arial"/>
      <w:kern w:val="2"/>
      <w:sz w:val="18"/>
      <w:lang w:val="en-GB" w:eastAsia="x-none"/>
    </w:rPr>
  </w:style>
  <w:style w:type="character" w:customStyle="1" w:styleId="CharChar29">
    <w:name w:val="Char Char29"/>
    <w:qFormat/>
    <w:rsid w:val="00122E17"/>
    <w:rPr>
      <w:rFonts w:ascii="Arial" w:hAnsi="Arial"/>
      <w:sz w:val="36"/>
      <w:lang w:val="en-GB" w:eastAsia="en-US" w:bidi="ar-SA"/>
    </w:rPr>
  </w:style>
  <w:style w:type="character" w:customStyle="1" w:styleId="CharChar28">
    <w:name w:val="Char Char28"/>
    <w:qFormat/>
    <w:rsid w:val="00122E1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22E1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122E17"/>
    <w:rPr>
      <w:rFonts w:ascii="Arial" w:hAnsi="Arial"/>
      <w:sz w:val="22"/>
      <w:lang w:val="en-GB" w:eastAsia="en-GB" w:bidi="ar-SA"/>
    </w:rPr>
  </w:style>
  <w:style w:type="character" w:customStyle="1" w:styleId="B3Char">
    <w:name w:val="B3 Char"/>
    <w:link w:val="B30"/>
    <w:qFormat/>
    <w:rsid w:val="00122E17"/>
    <w:rPr>
      <w:rFonts w:ascii="Times New Roman" w:hAnsi="Times New Roman"/>
      <w:lang w:val="en-GB" w:eastAsia="en-GB"/>
    </w:rPr>
  </w:style>
  <w:style w:type="paragraph" w:customStyle="1" w:styleId="CharChar24">
    <w:name w:val="Char Char24"/>
    <w:basedOn w:val="Normal"/>
    <w:semiHidden/>
    <w:qFormat/>
    <w:rsid w:val="00122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22E17"/>
    <w:pPr>
      <w:tabs>
        <w:tab w:val="num" w:pos="45"/>
      </w:tabs>
      <w:ind w:left="405" w:hanging="405"/>
    </w:pPr>
    <w:rPr>
      <w:rFonts w:eastAsia="Arial"/>
    </w:rPr>
  </w:style>
  <w:style w:type="paragraph" w:styleId="TableofFigures">
    <w:name w:val="table of figures"/>
    <w:basedOn w:val="Normal"/>
    <w:next w:val="Normal"/>
    <w:qFormat/>
    <w:rsid w:val="00122E17"/>
    <w:pPr>
      <w:ind w:left="400" w:hanging="400"/>
      <w:jc w:val="center"/>
    </w:pPr>
    <w:rPr>
      <w:rFonts w:eastAsia="SimSun"/>
      <w:b/>
    </w:rPr>
  </w:style>
  <w:style w:type="paragraph" w:styleId="BodyTextIndent3">
    <w:name w:val="Body Text Indent 3"/>
    <w:basedOn w:val="Normal"/>
    <w:link w:val="BodyTextIndent3Char"/>
    <w:qFormat/>
    <w:rsid w:val="00122E17"/>
    <w:pPr>
      <w:ind w:left="1080"/>
    </w:pPr>
    <w:rPr>
      <w:rFonts w:eastAsia="SimSun"/>
    </w:rPr>
  </w:style>
  <w:style w:type="character" w:customStyle="1" w:styleId="BodyTextIndent3Char">
    <w:name w:val="Body Text Indent 3 Char"/>
    <w:basedOn w:val="DefaultParagraphFont"/>
    <w:link w:val="BodyTextIndent3"/>
    <w:qFormat/>
    <w:rsid w:val="00122E17"/>
    <w:rPr>
      <w:rFonts w:ascii="Times New Roman" w:eastAsia="SimSun" w:hAnsi="Times New Roman"/>
      <w:lang w:val="en-GB" w:eastAsia="en-GB"/>
    </w:rPr>
  </w:style>
  <w:style w:type="paragraph" w:customStyle="1" w:styleId="MotorolaResponse1">
    <w:name w:val="Motorola Response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GuidanceChar">
    <w:name w:val="Guidance Char"/>
    <w:link w:val="Guidance"/>
    <w:qFormat/>
    <w:rsid w:val="00122E17"/>
    <w:rPr>
      <w:rFonts w:ascii="Times New Roman" w:eastAsia="SimSun" w:hAnsi="Times New Roman"/>
      <w:i/>
      <w:color w:val="0000FF"/>
      <w:lang w:val="en-GB" w:eastAsia="en-GB"/>
    </w:rPr>
  </w:style>
  <w:style w:type="paragraph" w:customStyle="1" w:styleId="Char0">
    <w:name w:val="(文字) (文字)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22E17"/>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122E17"/>
    <w:rPr>
      <w:rFonts w:ascii="Times New Roman" w:eastAsia="Batang" w:hAnsi="Times New Roman"/>
      <w:sz w:val="24"/>
      <w:lang w:eastAsia="en-GB"/>
    </w:rPr>
  </w:style>
  <w:style w:type="paragraph" w:customStyle="1" w:styleId="FBCharCharCharChar1">
    <w:name w:val="FB Char Char Char Char1"/>
    <w:next w:val="Normal"/>
    <w:semiHidden/>
    <w:qFormat/>
    <w:rsid w:val="00122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22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22E1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122E17"/>
    <w:pPr>
      <w:keepNext w:val="0"/>
      <w:keepLines w:val="0"/>
      <w:numPr>
        <w:ilvl w:val="2"/>
      </w:numPr>
      <w:tabs>
        <w:tab w:val="num" w:pos="1100"/>
      </w:tabs>
      <w:spacing w:beforeAutospacing="1" w:afterLines="100" w:after="100"/>
      <w:ind w:left="930" w:hanging="510"/>
    </w:pPr>
    <w:rPr>
      <w:rFonts w:eastAsia="Arial"/>
    </w:rPr>
  </w:style>
  <w:style w:type="character" w:customStyle="1" w:styleId="Heading4Char0">
    <w:name w:val="Heading4 Char"/>
    <w:link w:val="Heading40"/>
    <w:semiHidden/>
    <w:qFormat/>
    <w:rsid w:val="00122E17"/>
    <w:rPr>
      <w:rFonts w:ascii="Arial" w:eastAsia="Arial" w:hAnsi="Arial"/>
      <w:sz w:val="28"/>
      <w:lang w:val="en-GB" w:eastAsia="en-GB"/>
    </w:rPr>
  </w:style>
  <w:style w:type="paragraph" w:customStyle="1" w:styleId="a2">
    <w:name w:val="表格题注"/>
    <w:next w:val="Normal"/>
    <w:qFormat/>
    <w:rsid w:val="00122E17"/>
    <w:pPr>
      <w:tabs>
        <w:tab w:val="num" w:pos="397"/>
      </w:tabs>
      <w:spacing w:beforeLines="50" w:before="50" w:afterLines="50" w:after="50"/>
      <w:ind w:left="624" w:hanging="624"/>
      <w:jc w:val="center"/>
    </w:pPr>
    <w:rPr>
      <w:rFonts w:ascii="Times New Roman" w:eastAsia="SimSun" w:hAnsi="Times New Roman"/>
      <w:b/>
      <w:lang w:val="en-GB" w:eastAsia="zh-CN"/>
    </w:rPr>
  </w:style>
  <w:style w:type="paragraph" w:customStyle="1" w:styleId="a3">
    <w:name w:val="插图题注"/>
    <w:next w:val="Normal"/>
    <w:qFormat/>
    <w:rsid w:val="00122E17"/>
    <w:pPr>
      <w:tabs>
        <w:tab w:val="num" w:pos="397"/>
      </w:tabs>
      <w:ind w:left="624" w:hanging="624"/>
      <w:jc w:val="center"/>
    </w:pPr>
    <w:rPr>
      <w:rFonts w:ascii="Times New Roman" w:eastAsia="SimSun" w:hAnsi="Times New Roman"/>
      <w:b/>
      <w:lang w:val="en-GB" w:eastAsia="zh-CN"/>
    </w:rPr>
  </w:style>
  <w:style w:type="character" w:customStyle="1" w:styleId="textbodybold1">
    <w:name w:val="textbodybold1"/>
    <w:qFormat/>
    <w:rsid w:val="00122E1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22E1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22E17"/>
    <w:rPr>
      <w:vanish w:val="0"/>
      <w:color w:val="FF0000"/>
      <w:lang w:eastAsia="en-US"/>
    </w:rPr>
  </w:style>
  <w:style w:type="character" w:customStyle="1" w:styleId="List2Char">
    <w:name w:val="List 2 Char"/>
    <w:link w:val="List2"/>
    <w:qFormat/>
    <w:rsid w:val="00122E17"/>
    <w:rPr>
      <w:rFonts w:ascii="Times New Roman" w:hAnsi="Times New Roman"/>
      <w:lang w:val="en-GB" w:eastAsia="en-GB"/>
    </w:rPr>
  </w:style>
  <w:style w:type="character" w:customStyle="1" w:styleId="ListBullet3Char">
    <w:name w:val="List Bullet 3 Char"/>
    <w:link w:val="ListBullet3"/>
    <w:qFormat/>
    <w:rsid w:val="00122E17"/>
    <w:rPr>
      <w:rFonts w:ascii="Times New Roman" w:hAnsi="Times New Roman"/>
      <w:lang w:val="en-GB" w:eastAsia="en-GB"/>
    </w:rPr>
  </w:style>
  <w:style w:type="character" w:customStyle="1" w:styleId="ListBulletChar">
    <w:name w:val="List Bullet Char"/>
    <w:aliases w:val="UL Char"/>
    <w:link w:val="ListBullet"/>
    <w:qFormat/>
    <w:rsid w:val="00122E17"/>
    <w:rPr>
      <w:rFonts w:ascii="Times New Roman" w:hAnsi="Times New Roman"/>
      <w:lang w:val="en-GB" w:eastAsia="en-GB"/>
    </w:rPr>
  </w:style>
  <w:style w:type="character" w:customStyle="1" w:styleId="1Char0">
    <w:name w:val="样式1 Char"/>
    <w:link w:val="12"/>
    <w:qFormat/>
    <w:rsid w:val="00122E17"/>
    <w:rPr>
      <w:rFonts w:ascii="Arial" w:hAnsi="Arial"/>
      <w:sz w:val="18"/>
      <w:lang w:val="x-none"/>
    </w:rPr>
  </w:style>
  <w:style w:type="character" w:customStyle="1" w:styleId="superscript">
    <w:name w:val="superscript"/>
    <w:aliases w:val="+"/>
    <w:qFormat/>
    <w:rsid w:val="00122E17"/>
    <w:rPr>
      <w:rFonts w:ascii="Bookman" w:hAnsi="Bookman"/>
      <w:position w:val="6"/>
      <w:sz w:val="18"/>
    </w:rPr>
  </w:style>
  <w:style w:type="character" w:customStyle="1" w:styleId="NOChar1">
    <w:name w:val="NO Char1"/>
    <w:qFormat/>
    <w:rsid w:val="00122E17"/>
    <w:rPr>
      <w:rFonts w:eastAsia="MS Mincho"/>
      <w:lang w:val="en-GB" w:eastAsia="en-US" w:bidi="ar-SA"/>
    </w:rPr>
  </w:style>
  <w:style w:type="paragraph" w:customStyle="1" w:styleId="textintend1">
    <w:name w:val="text intend 1"/>
    <w:basedOn w:val="text"/>
    <w:qFormat/>
    <w:rsid w:val="00122E17"/>
    <w:pPr>
      <w:widowControl/>
      <w:tabs>
        <w:tab w:val="left" w:pos="992"/>
      </w:tabs>
      <w:spacing w:after="120"/>
      <w:ind w:left="992" w:hanging="425"/>
    </w:pPr>
    <w:rPr>
      <w:rFonts w:eastAsia="MS Mincho"/>
      <w:lang w:val="en-US"/>
    </w:rPr>
  </w:style>
  <w:style w:type="paragraph" w:customStyle="1" w:styleId="TabList">
    <w:name w:val="TabList"/>
    <w:basedOn w:val="Normal"/>
    <w:qFormat/>
    <w:rsid w:val="00122E17"/>
    <w:pPr>
      <w:tabs>
        <w:tab w:val="left" w:pos="1134"/>
      </w:tabs>
      <w:spacing w:after="0"/>
    </w:pPr>
    <w:rPr>
      <w:rFonts w:eastAsia="MS Mincho"/>
    </w:rPr>
  </w:style>
  <w:style w:type="character" w:customStyle="1" w:styleId="BodyText2Char1">
    <w:name w:val="Body Text 2 Char1"/>
    <w:qFormat/>
    <w:rsid w:val="00122E17"/>
    <w:rPr>
      <w:lang w:val="en-GB"/>
    </w:rPr>
  </w:style>
  <w:style w:type="character" w:customStyle="1" w:styleId="EndnoteTextChar1">
    <w:name w:val="Endnote Text Char1"/>
    <w:uiPriority w:val="99"/>
    <w:qFormat/>
    <w:rsid w:val="00122E17"/>
    <w:rPr>
      <w:lang w:val="en-GB"/>
    </w:rPr>
  </w:style>
  <w:style w:type="character" w:customStyle="1" w:styleId="TitleChar1">
    <w:name w:val="Title Char1"/>
    <w:qFormat/>
    <w:rsid w:val="00122E17"/>
    <w:rPr>
      <w:rFonts w:ascii="Cambria" w:eastAsia="Times New Roman" w:hAnsi="Cambria" w:cs="Times New Roman"/>
      <w:b/>
      <w:bCs/>
      <w:kern w:val="28"/>
      <w:sz w:val="32"/>
      <w:szCs w:val="32"/>
      <w:lang w:val="en-GB"/>
    </w:rPr>
  </w:style>
  <w:style w:type="paragraph" w:customStyle="1" w:styleId="textintend2">
    <w:name w:val="text intend 2"/>
    <w:basedOn w:val="text"/>
    <w:qFormat/>
    <w:rsid w:val="00122E1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22E17"/>
    <w:rPr>
      <w:lang w:val="en-GB"/>
    </w:rPr>
  </w:style>
  <w:style w:type="character" w:customStyle="1" w:styleId="BodyTextIndentChar1">
    <w:name w:val="Body Text Indent Char1"/>
    <w:qFormat/>
    <w:rsid w:val="00122E17"/>
    <w:rPr>
      <w:lang w:val="en-GB"/>
    </w:rPr>
  </w:style>
  <w:style w:type="character" w:customStyle="1" w:styleId="BodyText3Char1">
    <w:name w:val="Body Text 3 Char1"/>
    <w:qFormat/>
    <w:rsid w:val="00122E17"/>
    <w:rPr>
      <w:sz w:val="16"/>
      <w:szCs w:val="16"/>
      <w:lang w:val="en-GB"/>
    </w:rPr>
  </w:style>
  <w:style w:type="paragraph" w:customStyle="1" w:styleId="text">
    <w:name w:val="text"/>
    <w:basedOn w:val="Normal"/>
    <w:qFormat/>
    <w:rsid w:val="00122E17"/>
    <w:pPr>
      <w:widowControl w:val="0"/>
      <w:spacing w:after="240"/>
      <w:jc w:val="both"/>
    </w:pPr>
    <w:rPr>
      <w:rFonts w:eastAsia="SimSun"/>
      <w:sz w:val="24"/>
      <w:lang w:val="en-AU"/>
    </w:rPr>
  </w:style>
  <w:style w:type="paragraph" w:customStyle="1" w:styleId="berschrift1H1">
    <w:name w:val="Überschrift 1.H1"/>
    <w:basedOn w:val="Normal"/>
    <w:next w:val="Normal"/>
    <w:qFormat/>
    <w:rsid w:val="00122E1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22E1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22E1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122E17"/>
    <w:pPr>
      <w:spacing w:after="240"/>
      <w:jc w:val="both"/>
    </w:pPr>
    <w:rPr>
      <w:rFonts w:ascii="Helvetica" w:eastAsia="SimSun" w:hAnsi="Helvetica"/>
    </w:rPr>
  </w:style>
  <w:style w:type="paragraph" w:customStyle="1" w:styleId="List1">
    <w:name w:val="List1"/>
    <w:basedOn w:val="Normal"/>
    <w:qFormat/>
    <w:rsid w:val="00122E17"/>
    <w:pPr>
      <w:spacing w:before="120" w:after="0" w:line="280" w:lineRule="atLeast"/>
      <w:ind w:left="360" w:hanging="360"/>
      <w:jc w:val="both"/>
    </w:pPr>
    <w:rPr>
      <w:rFonts w:ascii="Bookman" w:eastAsia="SimSun" w:hAnsi="Bookman"/>
      <w:lang w:val="en-US"/>
    </w:rPr>
  </w:style>
  <w:style w:type="paragraph" w:customStyle="1" w:styleId="12">
    <w:name w:val="样式1"/>
    <w:basedOn w:val="TAN"/>
    <w:link w:val="1Char0"/>
    <w:qFormat/>
    <w:rsid w:val="00122E17"/>
    <w:pPr>
      <w:ind w:left="360" w:hanging="360"/>
    </w:pPr>
    <w:rPr>
      <w:lang w:val="x-none" w:eastAsia="fr-FR"/>
    </w:rPr>
  </w:style>
  <w:style w:type="paragraph" w:customStyle="1" w:styleId="TdocText">
    <w:name w:val="Tdoc_Text"/>
    <w:basedOn w:val="Normal"/>
    <w:qFormat/>
    <w:rsid w:val="00122E17"/>
    <w:pPr>
      <w:spacing w:before="120" w:after="0"/>
      <w:jc w:val="both"/>
    </w:pPr>
    <w:rPr>
      <w:rFonts w:eastAsia="SimSun"/>
      <w:lang w:val="en-US"/>
    </w:rPr>
  </w:style>
  <w:style w:type="paragraph" w:customStyle="1" w:styleId="centered">
    <w:name w:val="centered"/>
    <w:basedOn w:val="Normal"/>
    <w:qFormat/>
    <w:rsid w:val="00122E1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122E17"/>
    <w:pPr>
      <w:tabs>
        <w:tab w:val="num" w:pos="432"/>
      </w:tabs>
      <w:spacing w:after="80"/>
      <w:ind w:left="432" w:hanging="432"/>
    </w:pPr>
    <w:rPr>
      <w:rFonts w:eastAsia="SimSun"/>
      <w:sz w:val="18"/>
      <w:lang w:val="en-US"/>
    </w:rPr>
  </w:style>
  <w:style w:type="paragraph" w:customStyle="1" w:styleId="LightGrid-Accent31">
    <w:name w:val="Light Grid - Accent 31"/>
    <w:basedOn w:val="Normal"/>
    <w:qFormat/>
    <w:rsid w:val="00122E17"/>
    <w:pPr>
      <w:ind w:left="720"/>
      <w:contextualSpacing/>
    </w:pPr>
    <w:rPr>
      <w:rFonts w:eastAsia="SimSun"/>
    </w:rPr>
  </w:style>
  <w:style w:type="paragraph" w:customStyle="1" w:styleId="LightList-Accent31">
    <w:name w:val="Light List - Accent 31"/>
    <w:semiHidden/>
    <w:qFormat/>
    <w:rsid w:val="00122E17"/>
    <w:rPr>
      <w:rFonts w:ascii="Times New Roman" w:eastAsia="Batang" w:hAnsi="Times New Roman"/>
      <w:lang w:val="en-GB" w:eastAsia="en-US"/>
    </w:rPr>
  </w:style>
  <w:style w:type="paragraph" w:customStyle="1" w:styleId="81">
    <w:name w:val="表 (赤)  81"/>
    <w:basedOn w:val="Normal"/>
    <w:uiPriority w:val="34"/>
    <w:qFormat/>
    <w:rsid w:val="00122E17"/>
    <w:pPr>
      <w:ind w:left="720"/>
      <w:contextualSpacing/>
    </w:pPr>
    <w:rPr>
      <w:rFonts w:eastAsia="SimSun"/>
    </w:rPr>
  </w:style>
  <w:style w:type="paragraph" w:customStyle="1" w:styleId="note0">
    <w:name w:val="note"/>
    <w:basedOn w:val="Normal"/>
    <w:qFormat/>
    <w:rsid w:val="00122E1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22E17"/>
    <w:rPr>
      <w:rFonts w:ascii="Times New Roman" w:eastAsia="SimSun" w:hAnsi="Times New Roman"/>
      <w:lang w:val="en-GB" w:eastAsia="en-US"/>
    </w:rPr>
  </w:style>
  <w:style w:type="character" w:customStyle="1" w:styleId="-21">
    <w:name w:val="浅色网格 - 着色 21"/>
    <w:uiPriority w:val="99"/>
    <w:unhideWhenUsed/>
    <w:qFormat/>
    <w:rsid w:val="00122E17"/>
    <w:rPr>
      <w:color w:val="808080"/>
    </w:rPr>
  </w:style>
  <w:style w:type="paragraph" w:customStyle="1" w:styleId="LGTdoc">
    <w:name w:val="LGTdoc_본문"/>
    <w:basedOn w:val="Normal"/>
    <w:qFormat/>
    <w:rsid w:val="00122E17"/>
    <w:pPr>
      <w:widowControl w:val="0"/>
      <w:snapToGrid w:val="0"/>
      <w:spacing w:afterLines="50" w:after="0" w:line="264" w:lineRule="auto"/>
      <w:jc w:val="both"/>
    </w:pPr>
    <w:rPr>
      <w:rFonts w:eastAsia="Batang"/>
      <w:kern w:val="2"/>
      <w:sz w:val="22"/>
      <w:szCs w:val="24"/>
    </w:rPr>
  </w:style>
  <w:style w:type="paragraph" w:customStyle="1" w:styleId="ECCParagraph">
    <w:name w:val="ECC Paragraph"/>
    <w:basedOn w:val="Normal"/>
    <w:link w:val="ECCParagraphZchn"/>
    <w:qFormat/>
    <w:rsid w:val="00122E17"/>
    <w:pPr>
      <w:spacing w:after="240"/>
      <w:jc w:val="both"/>
    </w:pPr>
    <w:rPr>
      <w:rFonts w:ascii="Arial" w:eastAsia="SimSun" w:hAnsi="Arial"/>
      <w:szCs w:val="24"/>
    </w:rPr>
  </w:style>
  <w:style w:type="paragraph" w:customStyle="1" w:styleId="ECCFootnote">
    <w:name w:val="ECC Footnote"/>
    <w:basedOn w:val="Normal"/>
    <w:autoRedefine/>
    <w:uiPriority w:val="99"/>
    <w:qFormat/>
    <w:rsid w:val="00122E1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22E17"/>
    <w:rPr>
      <w:rFonts w:ascii="Arial" w:eastAsia="SimSun" w:hAnsi="Arial"/>
      <w:szCs w:val="24"/>
      <w:lang w:val="en-GB" w:eastAsia="en-GB"/>
    </w:rPr>
  </w:style>
  <w:style w:type="paragraph" w:customStyle="1" w:styleId="Text1">
    <w:name w:val="Text 1"/>
    <w:basedOn w:val="Normal"/>
    <w:qFormat/>
    <w:rsid w:val="00122E1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22E17"/>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22E17"/>
  </w:style>
  <w:style w:type="paragraph" w:customStyle="1" w:styleId="cita">
    <w:name w:val="cita"/>
    <w:basedOn w:val="Normal"/>
    <w:qFormat/>
    <w:rsid w:val="00122E1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22E17"/>
    <w:pPr>
      <w:spacing w:before="100" w:beforeAutospacing="1" w:after="100" w:afterAutospacing="1"/>
      <w:ind w:firstLine="480"/>
    </w:pPr>
    <w:rPr>
      <w:rFonts w:ascii="SimSun" w:eastAsia="SimSun" w:hAnsi="SimSun" w:cs="SimSun"/>
      <w:sz w:val="24"/>
      <w:szCs w:val="24"/>
      <w:lang w:val="en-US" w:eastAsia="zh-CN"/>
    </w:rPr>
  </w:style>
  <w:style w:type="paragraph" w:customStyle="1" w:styleId="Norma">
    <w:name w:val="Norma"/>
    <w:basedOn w:val="Heading1"/>
    <w:qFormat/>
    <w:rsid w:val="00122E17"/>
    <w:rPr>
      <w:rFonts w:eastAsia="SimSun"/>
      <w:szCs w:val="36"/>
      <w:lang w:eastAsia="zh-CN"/>
    </w:rPr>
  </w:style>
  <w:style w:type="paragraph" w:customStyle="1" w:styleId="Atl">
    <w:name w:val="Atl"/>
    <w:basedOn w:val="Normal"/>
    <w:qFormat/>
    <w:rsid w:val="00122E17"/>
    <w:rPr>
      <w:rFonts w:eastAsia="MS Mincho" w:cs="v4.2.0"/>
    </w:rPr>
  </w:style>
  <w:style w:type="paragraph" w:customStyle="1" w:styleId="CharCharCharCharCharCharCharCharCharCharCharCharChar">
    <w:name w:val="Char Char Char Char Char Char Char Char Char Char Char Char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22E17"/>
    <w:pPr>
      <w:snapToGrid w:val="0"/>
      <w:spacing w:before="100" w:beforeAutospacing="1" w:after="100" w:afterAutospacing="1"/>
      <w:jc w:val="center"/>
    </w:pPr>
    <w:rPr>
      <w:rFonts w:ascii="Arial" w:eastAsia="MS Mincho" w:hAnsi="Arial" w:cs="Arial"/>
      <w:sz w:val="18"/>
      <w:szCs w:val="18"/>
    </w:rPr>
  </w:style>
  <w:style w:type="paragraph" w:customStyle="1" w:styleId="200">
    <w:name w:val="20"/>
    <w:basedOn w:val="Normal"/>
    <w:qFormat/>
    <w:rsid w:val="00122E17"/>
    <w:pPr>
      <w:snapToGrid w:val="0"/>
      <w:spacing w:before="100" w:beforeAutospacing="1" w:after="100" w:afterAutospacing="1"/>
      <w:jc w:val="center"/>
    </w:pPr>
    <w:rPr>
      <w:rFonts w:ascii="Arial" w:eastAsia="MS Mincho" w:hAnsi="Arial" w:cs="Arial"/>
      <w:b/>
      <w:bCs/>
      <w:sz w:val="18"/>
      <w:szCs w:val="18"/>
    </w:rPr>
  </w:style>
  <w:style w:type="paragraph" w:customStyle="1" w:styleId="TdocHeading1">
    <w:name w:val="Tdoc_Heading_1"/>
    <w:basedOn w:val="Heading1"/>
    <w:next w:val="Normal"/>
    <w:autoRedefine/>
    <w:qFormat/>
    <w:rsid w:val="00122E17"/>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qFormat/>
    <w:rsid w:val="00122E17"/>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im-content1">
    <w:name w:val="im-content1"/>
    <w:qFormat/>
    <w:rsid w:val="00122E17"/>
    <w:rPr>
      <w:vanish w:val="0"/>
      <w:webHidden w:val="0"/>
      <w:color w:val="000000"/>
      <w:specVanish w:val="0"/>
    </w:rPr>
  </w:style>
  <w:style w:type="paragraph" w:customStyle="1" w:styleId="Equation">
    <w:name w:val="Equation"/>
    <w:basedOn w:val="Normal"/>
    <w:next w:val="Normal"/>
    <w:link w:val="EquationChar"/>
    <w:qFormat/>
    <w:rsid w:val="00122E17"/>
    <w:pPr>
      <w:tabs>
        <w:tab w:val="center" w:pos="4620"/>
        <w:tab w:val="right" w:pos="9240"/>
      </w:tabs>
      <w:snapToGrid w:val="0"/>
      <w:spacing w:after="120"/>
      <w:jc w:val="both"/>
    </w:pPr>
    <w:rPr>
      <w:rFonts w:eastAsia="SimSun"/>
      <w:sz w:val="22"/>
      <w:szCs w:val="22"/>
      <w:lang w:val="x-none" w:eastAsia="x-none"/>
    </w:rPr>
  </w:style>
  <w:style w:type="character" w:customStyle="1" w:styleId="EquationChar">
    <w:name w:val="Equation Char"/>
    <w:link w:val="Equation"/>
    <w:qFormat/>
    <w:rsid w:val="00122E17"/>
    <w:rPr>
      <w:rFonts w:ascii="Times New Roman" w:eastAsia="SimSun" w:hAnsi="Times New Roman"/>
      <w:sz w:val="22"/>
      <w:szCs w:val="22"/>
      <w:lang w:val="x-none" w:eastAsia="x-none"/>
    </w:rPr>
  </w:style>
  <w:style w:type="character" w:customStyle="1" w:styleId="shorttext">
    <w:name w:val="short_text"/>
    <w:qFormat/>
    <w:rsid w:val="00122E17"/>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uiPriority w:val="99"/>
    <w:qFormat/>
    <w:rsid w:val="00122E17"/>
    <w:rPr>
      <w:sz w:val="18"/>
      <w:szCs w:val="18"/>
      <w:lang w:val="en-GB" w:eastAsia="en-US"/>
    </w:rPr>
  </w:style>
  <w:style w:type="character" w:customStyle="1" w:styleId="Char10">
    <w:name w:val="页脚 Char1"/>
    <w:aliases w:val="footer odd Char1,footer Char1,fo Char1,pie de página Char1"/>
    <w:qFormat/>
    <w:rsid w:val="00122E17"/>
    <w:rPr>
      <w:sz w:val="18"/>
      <w:szCs w:val="18"/>
      <w:lang w:val="en-GB" w:eastAsia="en-US"/>
    </w:rPr>
  </w:style>
  <w:style w:type="paragraph" w:customStyle="1" w:styleId="2-21">
    <w:name w:val="中等深浅列表 2 - 着色 21"/>
    <w:uiPriority w:val="99"/>
    <w:semiHidden/>
    <w:qFormat/>
    <w:rsid w:val="00122E17"/>
    <w:rPr>
      <w:rFonts w:ascii="Times New Roman" w:eastAsia="SimSun" w:hAnsi="Times New Roman"/>
      <w:lang w:val="en-GB" w:eastAsia="en-US"/>
    </w:rPr>
  </w:style>
  <w:style w:type="paragraph" w:customStyle="1" w:styleId="1-21">
    <w:name w:val="中等深浅网格 1 - 着色 21"/>
    <w:basedOn w:val="Normal"/>
    <w:uiPriority w:val="34"/>
    <w:qFormat/>
    <w:rsid w:val="00122E17"/>
    <w:pPr>
      <w:ind w:left="720"/>
      <w:contextualSpacing/>
    </w:pPr>
    <w:rPr>
      <w:rFonts w:eastAsia="SimSun"/>
    </w:rPr>
  </w:style>
  <w:style w:type="character" w:customStyle="1" w:styleId="-11">
    <w:name w:val="浅色网格 - 着色 11"/>
    <w:uiPriority w:val="99"/>
    <w:qFormat/>
    <w:rsid w:val="00122E17"/>
    <w:rPr>
      <w:color w:val="808080"/>
    </w:rPr>
  </w:style>
  <w:style w:type="character" w:customStyle="1" w:styleId="UnresolvedMention2">
    <w:name w:val="Unresolved Mention2"/>
    <w:uiPriority w:val="99"/>
    <w:qFormat/>
    <w:rsid w:val="00122E17"/>
    <w:rPr>
      <w:color w:val="808080"/>
      <w:shd w:val="clear" w:color="auto" w:fill="E6E6E6"/>
    </w:rPr>
  </w:style>
  <w:style w:type="paragraph" w:customStyle="1" w:styleId="-110">
    <w:name w:val="彩色底纹 - 着色 11"/>
    <w:hidden/>
    <w:uiPriority w:val="99"/>
    <w:semiHidden/>
    <w:qFormat/>
    <w:rsid w:val="00122E17"/>
    <w:rPr>
      <w:rFonts w:ascii="Times New Roman" w:eastAsia="SimSun" w:hAnsi="Times New Roman"/>
      <w:lang w:val="en-GB" w:eastAsia="en-US"/>
    </w:rPr>
  </w:style>
  <w:style w:type="character" w:customStyle="1" w:styleId="EQChar">
    <w:name w:val="EQ Char"/>
    <w:link w:val="EQ"/>
    <w:qFormat/>
    <w:rsid w:val="00122E17"/>
    <w:rPr>
      <w:rFonts w:ascii="Times New Roman" w:hAnsi="Times New Roman"/>
      <w:noProof/>
      <w:lang w:val="en-GB" w:eastAsia="en-GB"/>
    </w:rPr>
  </w:style>
  <w:style w:type="character" w:styleId="HTMLAcronym">
    <w:name w:val="HTML Acronym"/>
    <w:uiPriority w:val="99"/>
    <w:unhideWhenUsed/>
    <w:qFormat/>
    <w:rsid w:val="00122E17"/>
  </w:style>
  <w:style w:type="character" w:customStyle="1" w:styleId="UnresolvedMention3">
    <w:name w:val="Unresolved Mention3"/>
    <w:uiPriority w:val="99"/>
    <w:unhideWhenUsed/>
    <w:qFormat/>
    <w:rsid w:val="00122E17"/>
    <w:rPr>
      <w:color w:val="808080"/>
      <w:shd w:val="clear" w:color="auto" w:fill="E6E6E6"/>
    </w:rPr>
  </w:style>
  <w:style w:type="paragraph" w:customStyle="1" w:styleId="LightShading-Accent51">
    <w:name w:val="Light Shading - Accent 51"/>
    <w:hidden/>
    <w:uiPriority w:val="99"/>
    <w:semiHidden/>
    <w:qFormat/>
    <w:rsid w:val="00122E17"/>
    <w:rPr>
      <w:rFonts w:ascii="Times New Roman" w:eastAsia="SimSun" w:hAnsi="Times New Roman"/>
      <w:lang w:val="en-GB" w:eastAsia="en-US"/>
    </w:rPr>
  </w:style>
  <w:style w:type="character" w:customStyle="1" w:styleId="EXCar">
    <w:name w:val="EX Car"/>
    <w:qFormat/>
    <w:rsid w:val="00122E17"/>
    <w:rPr>
      <w:rFonts w:ascii="Times New Roman" w:hAnsi="Times New Roman"/>
      <w:lang w:val="en-GB" w:eastAsia="en-US"/>
    </w:rPr>
  </w:style>
  <w:style w:type="paragraph" w:customStyle="1" w:styleId="LightList-Accent51">
    <w:name w:val="Light List - Accent 51"/>
    <w:basedOn w:val="Normal"/>
    <w:uiPriority w:val="34"/>
    <w:qFormat/>
    <w:rsid w:val="00122E17"/>
    <w:pPr>
      <w:ind w:left="720"/>
    </w:pPr>
    <w:rPr>
      <w:rFonts w:eastAsia="DengXian"/>
    </w:rPr>
  </w:style>
  <w:style w:type="character" w:customStyle="1" w:styleId="13">
    <w:name w:val="未处理的提及1"/>
    <w:uiPriority w:val="99"/>
    <w:qFormat/>
    <w:rsid w:val="00122E17"/>
    <w:rPr>
      <w:color w:val="808080"/>
      <w:shd w:val="clear" w:color="auto" w:fill="E6E6E6"/>
    </w:rPr>
  </w:style>
  <w:style w:type="paragraph" w:customStyle="1" w:styleId="MediumList1-Accent41">
    <w:name w:val="Medium List 1 - Accent 41"/>
    <w:hidden/>
    <w:uiPriority w:val="99"/>
    <w:semiHidden/>
    <w:qFormat/>
    <w:rsid w:val="00122E17"/>
    <w:rPr>
      <w:rFonts w:ascii="Times New Roman" w:eastAsia="SimSun" w:hAnsi="Times New Roman"/>
      <w:lang w:val="en-GB" w:eastAsia="en-US"/>
    </w:rPr>
  </w:style>
  <w:style w:type="character" w:customStyle="1" w:styleId="6">
    <w:name w:val="未处理的提及6"/>
    <w:uiPriority w:val="52"/>
    <w:rsid w:val="00122E17"/>
    <w:rPr>
      <w:color w:val="808080"/>
      <w:shd w:val="clear" w:color="auto" w:fill="E6E6E6"/>
    </w:rPr>
  </w:style>
  <w:style w:type="paragraph" w:customStyle="1" w:styleId="LightList-Accent32">
    <w:name w:val="Light List - Accent 32"/>
    <w:hidden/>
    <w:uiPriority w:val="99"/>
    <w:semiHidden/>
    <w:qFormat/>
    <w:rsid w:val="00122E17"/>
    <w:rPr>
      <w:rFonts w:ascii="Times New Roman" w:eastAsia="SimSun" w:hAnsi="Times New Roman"/>
      <w:lang w:val="en-GB" w:eastAsia="en-US"/>
    </w:rPr>
  </w:style>
  <w:style w:type="paragraph" w:customStyle="1" w:styleId="ColorfulShading-Accent11">
    <w:name w:val="Colorful Shading - Accent 11"/>
    <w:hidden/>
    <w:uiPriority w:val="99"/>
    <w:unhideWhenUsed/>
    <w:qFormat/>
    <w:rsid w:val="00122E17"/>
    <w:rPr>
      <w:rFonts w:ascii="Times New Roman" w:eastAsia="SimSun" w:hAnsi="Times New Roman"/>
      <w:lang w:val="en-GB" w:eastAsia="en-US"/>
    </w:rPr>
  </w:style>
  <w:style w:type="character" w:customStyle="1" w:styleId="fontstyle01">
    <w:name w:val="fontstyle01"/>
    <w:qFormat/>
    <w:rsid w:val="00122E17"/>
    <w:rPr>
      <w:rFonts w:ascii="Times-Roman" w:hAnsi="Times-Roman" w:hint="default"/>
      <w:b w:val="0"/>
      <w:bCs w:val="0"/>
      <w:i w:val="0"/>
      <w:iCs w:val="0"/>
      <w:color w:val="000000"/>
      <w:sz w:val="20"/>
      <w:szCs w:val="20"/>
    </w:rPr>
  </w:style>
  <w:style w:type="character" w:styleId="SubtleReference">
    <w:name w:val="Subtle Reference"/>
    <w:uiPriority w:val="31"/>
    <w:qFormat/>
    <w:rsid w:val="00122E17"/>
    <w:rPr>
      <w:smallCaps/>
      <w:color w:val="5A5A5A"/>
    </w:rPr>
  </w:style>
  <w:style w:type="paragraph" w:styleId="ListParagraph">
    <w:name w:val="List Paragraph"/>
    <w:aliases w:val="- Bullets,목록 단락,リスト段落,?? ??,?????,????,Lista1,?? ?목록 단락 Char,¥ê¥¹¥È¶ÎÂä Char,¥¨º¥¹¥È¶ÎÂä Char,清單段落1,R4_bullets,列表段落1,—ño’i—Ž,¥¡¡¡¡ì¬º¥¹¥È¶ÎÂä,ÁÐ³ö¶ÎÂä,¥ê¥¹¥È¶ÎÂä,1st level - Bullet List Paragraph,Lettre d'introduction,Paragrafo elen"/>
    <w:basedOn w:val="Normal"/>
    <w:link w:val="ListParagraphChar"/>
    <w:uiPriority w:val="34"/>
    <w:qFormat/>
    <w:rsid w:val="00122E17"/>
    <w:pPr>
      <w:spacing w:after="200" w:line="276" w:lineRule="auto"/>
      <w:ind w:left="720"/>
      <w:contextualSpacing/>
    </w:pPr>
    <w:rPr>
      <w:rFonts w:ascii="Calibri" w:eastAsia="Calibri" w:hAnsi="Calibri"/>
      <w:sz w:val="22"/>
      <w:szCs w:val="22"/>
      <w:lang w:val="en-US"/>
    </w:rPr>
  </w:style>
  <w:style w:type="character" w:customStyle="1" w:styleId="PLChar">
    <w:name w:val="PL Char"/>
    <w:link w:val="PL"/>
    <w:qFormat/>
    <w:rsid w:val="00122E17"/>
    <w:rPr>
      <w:rFonts w:ascii="Courier New" w:hAnsi="Courier New"/>
      <w:noProof/>
      <w:sz w:val="16"/>
      <w:lang w:val="en-GB" w:eastAsia="en-GB"/>
    </w:rPr>
  </w:style>
  <w:style w:type="paragraph" w:customStyle="1" w:styleId="21">
    <w:name w:val="修订2"/>
    <w:hidden/>
    <w:qFormat/>
    <w:rsid w:val="00122E17"/>
    <w:rPr>
      <w:rFonts w:ascii="Times New Roman" w:eastAsia="Batang" w:hAnsi="Times New Roman"/>
      <w:lang w:val="en-GB" w:eastAsia="en-US"/>
    </w:rPr>
  </w:style>
  <w:style w:type="character" w:customStyle="1" w:styleId="CharChar44">
    <w:name w:val="Char Char44"/>
    <w:rsid w:val="00122E17"/>
    <w:rPr>
      <w:rFonts w:ascii="Arial" w:hAnsi="Arial"/>
      <w:sz w:val="24"/>
      <w:lang w:val="en-GB" w:eastAsia="en-US" w:bidi="ar-SA"/>
    </w:rPr>
  </w:style>
  <w:style w:type="character" w:customStyle="1" w:styleId="CharChar3">
    <w:name w:val="Char Char3"/>
    <w:qFormat/>
    <w:rsid w:val="00122E17"/>
    <w:rPr>
      <w:rFonts w:ascii="Arial" w:hAnsi="Arial"/>
      <w:sz w:val="22"/>
      <w:lang w:val="en-GB" w:eastAsia="en-US" w:bidi="ar-SA"/>
    </w:rPr>
  </w:style>
  <w:style w:type="character" w:customStyle="1" w:styleId="CharChar2">
    <w:name w:val="Char Char2"/>
    <w:qFormat/>
    <w:rsid w:val="00122E17"/>
    <w:rPr>
      <w:rFonts w:ascii="Arial" w:hAnsi="Arial"/>
      <w:lang w:val="en-GB" w:eastAsia="en-US" w:bidi="ar-SA"/>
    </w:rPr>
  </w:style>
  <w:style w:type="character" w:customStyle="1" w:styleId="CharChar5">
    <w:name w:val="Char Char5"/>
    <w:qFormat/>
    <w:rsid w:val="00122E17"/>
    <w:rPr>
      <w:rFonts w:ascii="Arial" w:hAnsi="Arial"/>
      <w:sz w:val="28"/>
      <w:lang w:val="en-GB" w:eastAsia="en-US" w:bidi="ar-SA"/>
    </w:rPr>
  </w:style>
  <w:style w:type="paragraph" w:customStyle="1" w:styleId="44">
    <w:name w:val="(文字) (文字)4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
    <w:name w:val="Char4"/>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122E17"/>
    <w:rPr>
      <w:lang w:val="en-GB" w:eastAsia="ja-JP" w:bidi="ar-SA"/>
    </w:rPr>
  </w:style>
  <w:style w:type="paragraph" w:customStyle="1" w:styleId="1Char4">
    <w:name w:val="(文字) (文字)1 Char (文字) (文字)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122E1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4">
    <w:name w:val="Char Char Char Char Char Char4"/>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
    <w:name w:val="(文字) (文字)15"/>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
    <w:name w:val="(文字) (文字)2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4">
    <w:name w:val="Char Char74"/>
    <w:rsid w:val="00122E17"/>
    <w:rPr>
      <w:rFonts w:ascii="Tahoma" w:hAnsi="Tahoma" w:cs="Tahoma"/>
      <w:shd w:val="clear" w:color="auto" w:fill="000080"/>
      <w:lang w:val="en-GB" w:eastAsia="en-US"/>
    </w:rPr>
  </w:style>
  <w:style w:type="character" w:customStyle="1" w:styleId="ZchnZchn54">
    <w:name w:val="Zchn Zchn54"/>
    <w:rsid w:val="00122E17"/>
    <w:rPr>
      <w:rFonts w:ascii="Courier New" w:eastAsia="Batang" w:hAnsi="Courier New"/>
      <w:lang w:val="nb-NO" w:eastAsia="en-US" w:bidi="ar-SA"/>
    </w:rPr>
  </w:style>
  <w:style w:type="character" w:customStyle="1" w:styleId="CharChar104">
    <w:name w:val="Char Char104"/>
    <w:semiHidden/>
    <w:rsid w:val="00122E17"/>
    <w:rPr>
      <w:rFonts w:ascii="Times New Roman" w:hAnsi="Times New Roman"/>
      <w:lang w:val="en-GB" w:eastAsia="en-US"/>
    </w:rPr>
  </w:style>
  <w:style w:type="character" w:customStyle="1" w:styleId="CharChar94">
    <w:name w:val="Char Char94"/>
    <w:rsid w:val="00122E17"/>
    <w:rPr>
      <w:rFonts w:ascii="Tahoma" w:hAnsi="Tahoma" w:cs="Tahoma"/>
      <w:sz w:val="16"/>
      <w:szCs w:val="16"/>
      <w:lang w:val="en-GB" w:eastAsia="en-US"/>
    </w:rPr>
  </w:style>
  <w:style w:type="character" w:customStyle="1" w:styleId="CharChar84">
    <w:name w:val="Char Char84"/>
    <w:semiHidden/>
    <w:rsid w:val="00122E17"/>
    <w:rPr>
      <w:rFonts w:ascii="Times New Roman" w:hAnsi="Times New Roman"/>
      <w:b/>
      <w:bCs/>
      <w:lang w:val="en-GB" w:eastAsia="en-US"/>
    </w:rPr>
  </w:style>
  <w:style w:type="paragraph" w:customStyle="1" w:styleId="1CharChar1Char4">
    <w:name w:val="(文字) (文字)1 Char (文字) (文字) Char (文字) (文字)1 Char (文字) (文字)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122E17"/>
    <w:pPr>
      <w:ind w:left="1418" w:hanging="1418"/>
    </w:pPr>
    <w:rPr>
      <w:rFonts w:eastAsia="MS Mincho"/>
      <w:bCs/>
      <w:szCs w:val="22"/>
      <w:lang w:val="en-US"/>
    </w:rPr>
  </w:style>
  <w:style w:type="paragraph" w:customStyle="1" w:styleId="Caption2">
    <w:name w:val="Caption2"/>
    <w:basedOn w:val="Normal"/>
    <w:next w:val="Normal"/>
    <w:qFormat/>
    <w:rsid w:val="00122E17"/>
    <w:pPr>
      <w:spacing w:before="120" w:after="120"/>
    </w:pPr>
    <w:rPr>
      <w:rFonts w:eastAsia="MS Mincho"/>
      <w:b/>
    </w:rPr>
  </w:style>
  <w:style w:type="paragraph" w:customStyle="1" w:styleId="TableofFigures2">
    <w:name w:val="Table of Figures2"/>
    <w:basedOn w:val="Normal"/>
    <w:next w:val="Normal"/>
    <w:qFormat/>
    <w:rsid w:val="00122E17"/>
    <w:pPr>
      <w:ind w:left="400" w:hanging="400"/>
      <w:jc w:val="center"/>
    </w:pPr>
    <w:rPr>
      <w:rFonts w:eastAsia="MS Mincho"/>
      <w:b/>
    </w:rPr>
  </w:style>
  <w:style w:type="character" w:customStyle="1" w:styleId="CharChar294">
    <w:name w:val="Char Char294"/>
    <w:rsid w:val="00122E17"/>
    <w:rPr>
      <w:rFonts w:ascii="Arial" w:hAnsi="Arial"/>
      <w:sz w:val="36"/>
      <w:lang w:val="en-GB" w:eastAsia="en-US" w:bidi="ar-SA"/>
    </w:rPr>
  </w:style>
  <w:style w:type="character" w:customStyle="1" w:styleId="CharChar284">
    <w:name w:val="Char Char284"/>
    <w:rsid w:val="00122E17"/>
    <w:rPr>
      <w:rFonts w:ascii="Arial" w:hAnsi="Arial"/>
      <w:sz w:val="32"/>
      <w:lang w:val="en-GB"/>
    </w:rPr>
  </w:style>
  <w:style w:type="character" w:customStyle="1" w:styleId="B4Char">
    <w:name w:val="B4 Char"/>
    <w:link w:val="B4"/>
    <w:qFormat/>
    <w:rsid w:val="00122E17"/>
    <w:rPr>
      <w:rFonts w:ascii="Times New Roman" w:hAnsi="Times New Roman"/>
      <w:lang w:val="en-GB" w:eastAsia="en-GB"/>
    </w:rPr>
  </w:style>
  <w:style w:type="character" w:customStyle="1" w:styleId="B5Char">
    <w:name w:val="B5 Char"/>
    <w:link w:val="B5"/>
    <w:qFormat/>
    <w:rsid w:val="00122E17"/>
    <w:rPr>
      <w:rFonts w:ascii="Times New Roman" w:hAnsi="Times New Roman"/>
      <w:lang w:val="en-GB" w:eastAsia="en-GB"/>
    </w:rPr>
  </w:style>
  <w:style w:type="character" w:customStyle="1" w:styleId="CharChar21">
    <w:name w:val="Char Char21"/>
    <w:qFormat/>
    <w:rsid w:val="00122E17"/>
    <w:rPr>
      <w:rFonts w:ascii="Times New Roman" w:hAnsi="Times New Roman"/>
      <w:lang w:val="en-GB" w:eastAsia="en-US"/>
    </w:rPr>
  </w:style>
  <w:style w:type="character" w:customStyle="1" w:styleId="HeadingChar">
    <w:name w:val="Heading Char"/>
    <w:link w:val="Heading"/>
    <w:qFormat/>
    <w:rsid w:val="00122E17"/>
    <w:rPr>
      <w:rFonts w:ascii="Arial" w:hAnsi="Arial"/>
      <w:b/>
      <w:lang w:val="en-US"/>
    </w:rPr>
  </w:style>
  <w:style w:type="paragraph" w:customStyle="1" w:styleId="B6">
    <w:name w:val="B6"/>
    <w:basedOn w:val="B5"/>
    <w:link w:val="B6Char"/>
    <w:qFormat/>
    <w:rsid w:val="00122E17"/>
    <w:pPr>
      <w:ind w:left="1985"/>
    </w:pPr>
    <w:rPr>
      <w:rFonts w:eastAsia="SimSun"/>
      <w:lang w:eastAsia="x-none"/>
    </w:rPr>
  </w:style>
  <w:style w:type="character" w:customStyle="1" w:styleId="B6Char">
    <w:name w:val="B6 Char"/>
    <w:link w:val="B6"/>
    <w:qFormat/>
    <w:rsid w:val="00122E17"/>
    <w:rPr>
      <w:rFonts w:ascii="Times New Roman" w:eastAsia="SimSun" w:hAnsi="Times New Roman"/>
      <w:lang w:val="en-GB" w:eastAsia="x-none"/>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122E17"/>
    <w:rPr>
      <w:rFonts w:ascii="Arial" w:eastAsia="SimSun" w:hAnsi="Arial"/>
      <w:sz w:val="32"/>
      <w:lang w:val="en-GB" w:eastAsia="en-US" w:bidi="ar-SA"/>
    </w:rPr>
  </w:style>
  <w:style w:type="character" w:customStyle="1" w:styleId="CharChar16">
    <w:name w:val="Char Char16"/>
    <w:qFormat/>
    <w:rsid w:val="00122E17"/>
    <w:rPr>
      <w:rFonts w:ascii="Arial" w:eastAsia="SimSun" w:hAnsi="Arial"/>
      <w:lang w:val="en-GB" w:eastAsia="en-US" w:bidi="ar-SA"/>
    </w:rPr>
  </w:style>
  <w:style w:type="character" w:customStyle="1" w:styleId="CharChar14">
    <w:name w:val="Char Char14"/>
    <w:qFormat/>
    <w:rsid w:val="00122E17"/>
    <w:rPr>
      <w:rFonts w:ascii="Arial" w:eastAsia="SimSun" w:hAnsi="Arial"/>
      <w:sz w:val="36"/>
      <w:lang w:val="en-GB" w:eastAsia="en-US" w:bidi="ar-SA"/>
    </w:rPr>
  </w:style>
  <w:style w:type="paragraph" w:customStyle="1" w:styleId="a4">
    <w:name w:val="変更箇所"/>
    <w:hidden/>
    <w:semiHidden/>
    <w:qFormat/>
    <w:rsid w:val="00122E17"/>
    <w:rPr>
      <w:rFonts w:ascii="Times New Roman" w:eastAsia="MS Mincho" w:hAnsi="Times New Roman"/>
      <w:lang w:val="en-GB" w:eastAsia="en-US"/>
    </w:rPr>
  </w:style>
  <w:style w:type="paragraph" w:customStyle="1" w:styleId="CarCar1CharCharCarCar">
    <w:name w:val="Car Car1 Char Char Car Car"/>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qFormat/>
    <w:rsid w:val="00122E17"/>
    <w:rPr>
      <w:rFonts w:eastAsia="SimSun"/>
      <w:i/>
      <w:iCs/>
      <w:lang w:val="x-none" w:eastAsia="x-none"/>
    </w:rPr>
  </w:style>
  <w:style w:type="character" w:customStyle="1" w:styleId="B1LatinItaliqueCar">
    <w:name w:val="B1 + (Latin) Italique Car"/>
    <w:link w:val="B1LatinItalique"/>
    <w:qFormat/>
    <w:rsid w:val="00122E17"/>
    <w:rPr>
      <w:rFonts w:ascii="Times New Roman" w:eastAsia="SimSun" w:hAnsi="Times New Roman"/>
      <w:i/>
      <w:iCs/>
      <w:lang w:val="x-none" w:eastAsia="x-none"/>
    </w:rPr>
  </w:style>
  <w:style w:type="paragraph" w:styleId="NoteHeading">
    <w:name w:val="Note Heading"/>
    <w:basedOn w:val="Normal"/>
    <w:next w:val="Normal"/>
    <w:link w:val="NoteHeadingChar"/>
    <w:qFormat/>
    <w:rsid w:val="00122E17"/>
    <w:rPr>
      <w:rFonts w:eastAsia="MS Mincho"/>
      <w:lang w:val="x-none"/>
    </w:rPr>
  </w:style>
  <w:style w:type="character" w:customStyle="1" w:styleId="NoteHeadingChar">
    <w:name w:val="Note Heading Char"/>
    <w:basedOn w:val="DefaultParagraphFont"/>
    <w:link w:val="NoteHeading"/>
    <w:qFormat/>
    <w:rsid w:val="00122E17"/>
    <w:rPr>
      <w:rFonts w:ascii="Times New Roman" w:eastAsia="MS Mincho" w:hAnsi="Times New Roman"/>
      <w:lang w:val="x-none" w:eastAsia="en-GB"/>
    </w:rPr>
  </w:style>
  <w:style w:type="character" w:customStyle="1" w:styleId="CharChar25">
    <w:name w:val="Char Char25"/>
    <w:qFormat/>
    <w:rsid w:val="00122E17"/>
    <w:rPr>
      <w:rFonts w:ascii="Arial" w:hAnsi="Arial"/>
      <w:lang w:val="en-GB" w:eastAsia="en-US"/>
    </w:rPr>
  </w:style>
  <w:style w:type="character" w:customStyle="1" w:styleId="CharChar243">
    <w:name w:val="Char Char243"/>
    <w:rsid w:val="00122E17"/>
    <w:rPr>
      <w:rFonts w:ascii="Arial" w:hAnsi="Arial"/>
      <w:sz w:val="36"/>
      <w:lang w:val="en-GB" w:eastAsia="en-US"/>
    </w:rPr>
  </w:style>
  <w:style w:type="character" w:customStyle="1" w:styleId="CharChar17">
    <w:name w:val="Char Char17"/>
    <w:qFormat/>
    <w:rsid w:val="00122E17"/>
    <w:rPr>
      <w:rFonts w:ascii="Tahoma" w:hAnsi="Tahoma" w:cs="Tahoma"/>
      <w:shd w:val="clear" w:color="auto" w:fill="000080"/>
      <w:lang w:val="en-GB" w:eastAsia="en-US"/>
    </w:rPr>
  </w:style>
  <w:style w:type="character" w:customStyle="1" w:styleId="CharChar19">
    <w:name w:val="Char Char19"/>
    <w:qFormat/>
    <w:rsid w:val="00122E17"/>
    <w:rPr>
      <w:rFonts w:ascii="Times New Roman" w:hAnsi="Times New Roman"/>
      <w:lang w:val="en-GB"/>
    </w:rPr>
  </w:style>
  <w:style w:type="character" w:customStyle="1" w:styleId="CharChar20">
    <w:name w:val="Char Char20"/>
    <w:qFormat/>
    <w:rsid w:val="00122E17"/>
    <w:rPr>
      <w:rFonts w:ascii="Tahoma" w:hAnsi="Tahoma" w:cs="Tahoma"/>
      <w:sz w:val="16"/>
      <w:szCs w:val="16"/>
      <w:lang w:val="en-GB" w:eastAsia="en-US"/>
    </w:rPr>
  </w:style>
  <w:style w:type="paragraph" w:customStyle="1" w:styleId="a5">
    <w:name w:val="수정"/>
    <w:hidden/>
    <w:semiHidden/>
    <w:qFormat/>
    <w:rsid w:val="00122E17"/>
    <w:rPr>
      <w:rFonts w:ascii="Times New Roman" w:eastAsia="Batang" w:hAnsi="Times New Roman"/>
      <w:lang w:val="en-GB" w:eastAsia="en-US"/>
    </w:rPr>
  </w:style>
  <w:style w:type="character" w:customStyle="1" w:styleId="CharChar30">
    <w:name w:val="Char Char30"/>
    <w:qFormat/>
    <w:rsid w:val="00122E17"/>
    <w:rPr>
      <w:rFonts w:ascii="Arial" w:hAnsi="Arial"/>
      <w:lang w:val="en-GB" w:eastAsia="en-US"/>
    </w:rPr>
  </w:style>
  <w:style w:type="character" w:customStyle="1" w:styleId="CharChar26">
    <w:name w:val="Char Char26"/>
    <w:qFormat/>
    <w:rsid w:val="00122E17"/>
    <w:rPr>
      <w:rFonts w:ascii="Times New Roman" w:hAnsi="Times New Roman"/>
      <w:lang w:val="en-GB" w:eastAsia="en-US"/>
    </w:rPr>
  </w:style>
  <w:style w:type="character" w:customStyle="1" w:styleId="CharChar27">
    <w:name w:val="Char Char27"/>
    <w:qFormat/>
    <w:rsid w:val="00122E17"/>
    <w:rPr>
      <w:rFonts w:ascii="Arial" w:hAnsi="Arial"/>
      <w:b/>
      <w:i/>
      <w:noProof/>
      <w:sz w:val="18"/>
      <w:lang w:val="en-GB" w:eastAsia="en-US"/>
    </w:rPr>
  </w:style>
  <w:style w:type="paragraph" w:customStyle="1" w:styleId="Objetducommentaire">
    <w:name w:val="Objet du commentaire"/>
    <w:basedOn w:val="CommentText"/>
    <w:next w:val="CommentText"/>
    <w:semiHidden/>
    <w:qFormat/>
    <w:rsid w:val="00122E17"/>
    <w:rPr>
      <w:rFonts w:eastAsia="PMingLiU"/>
      <w:b/>
      <w:bCs/>
      <w:lang w:eastAsia="x-none"/>
    </w:rPr>
  </w:style>
  <w:style w:type="paragraph" w:customStyle="1" w:styleId="Textedebulles">
    <w:name w:val="Texte de bulles"/>
    <w:basedOn w:val="Normal"/>
    <w:semiHidden/>
    <w:qFormat/>
    <w:rsid w:val="00122E17"/>
    <w:rPr>
      <w:rFonts w:ascii="Tahoma" w:eastAsia="PMingLiU" w:hAnsi="Tahoma" w:cs="Tahoma"/>
      <w:sz w:val="16"/>
      <w:szCs w:val="16"/>
    </w:rPr>
  </w:style>
  <w:style w:type="character" w:customStyle="1" w:styleId="salin1c">
    <w:name w:val="salin1c"/>
    <w:semiHidden/>
    <w:qFormat/>
    <w:rsid w:val="00122E17"/>
    <w:rPr>
      <w:rFonts w:ascii="Arial" w:hAnsi="Arial" w:cs="Arial"/>
      <w:color w:val="auto"/>
      <w:sz w:val="20"/>
      <w:szCs w:val="20"/>
    </w:rPr>
  </w:style>
  <w:style w:type="paragraph" w:customStyle="1" w:styleId="TALCharChar">
    <w:name w:val="TAL Char Char"/>
    <w:basedOn w:val="Normal"/>
    <w:link w:val="TALCharCharChar"/>
    <w:qFormat/>
    <w:rsid w:val="00122E17"/>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122E17"/>
    <w:rPr>
      <w:rFonts w:ascii="Arial" w:eastAsia="MS Mincho" w:hAnsi="Arial"/>
      <w:sz w:val="18"/>
      <w:lang w:val="x-none" w:eastAsia="x-none"/>
    </w:rPr>
  </w:style>
  <w:style w:type="paragraph" w:customStyle="1" w:styleId="Arial">
    <w:name w:val="正文 + Arial"/>
    <w:aliases w:val="8 磅,加粗,段后: 0 磅"/>
    <w:basedOn w:val="TAL"/>
    <w:qFormat/>
    <w:rsid w:val="00122E17"/>
    <w:rPr>
      <w:rFonts w:eastAsia="SimSun"/>
      <w:sz w:val="16"/>
      <w:szCs w:val="16"/>
      <w:lang w:eastAsia="x-none"/>
    </w:rPr>
  </w:style>
  <w:style w:type="paragraph" w:customStyle="1" w:styleId="xl22">
    <w:name w:val="xl22"/>
    <w:basedOn w:val="Normal"/>
    <w:qFormat/>
    <w:rsid w:val="00122E17"/>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3">
    <w:name w:val="xl23"/>
    <w:basedOn w:val="Normal"/>
    <w:qFormat/>
    <w:rsid w:val="00122E1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4">
    <w:name w:val="xl24"/>
    <w:basedOn w:val="Normal"/>
    <w:qFormat/>
    <w:rsid w:val="00122E17"/>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5">
    <w:name w:val="xl25"/>
    <w:basedOn w:val="Normal"/>
    <w:qFormat/>
    <w:rsid w:val="00122E1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rPr>
  </w:style>
  <w:style w:type="paragraph" w:customStyle="1" w:styleId="xl26">
    <w:name w:val="xl26"/>
    <w:basedOn w:val="Normal"/>
    <w:qFormat/>
    <w:rsid w:val="00122E17"/>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7">
    <w:name w:val="xl27"/>
    <w:basedOn w:val="Normal"/>
    <w:qFormat/>
    <w:rsid w:val="00122E17"/>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28">
    <w:name w:val="xl28"/>
    <w:basedOn w:val="Normal"/>
    <w:qFormat/>
    <w:rsid w:val="00122E17"/>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paragraph" w:customStyle="1" w:styleId="xl30">
    <w:name w:val="xl30"/>
    <w:basedOn w:val="Normal"/>
    <w:qFormat/>
    <w:rsid w:val="00122E17"/>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rPr>
  </w:style>
  <w:style w:type="paragraph" w:customStyle="1" w:styleId="xl31">
    <w:name w:val="xl31"/>
    <w:basedOn w:val="Normal"/>
    <w:qFormat/>
    <w:rsid w:val="00122E17"/>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rPr>
  </w:style>
  <w:style w:type="paragraph" w:customStyle="1" w:styleId="xl32">
    <w:name w:val="xl32"/>
    <w:basedOn w:val="Normal"/>
    <w:qFormat/>
    <w:rsid w:val="00122E17"/>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rPr>
  </w:style>
  <w:style w:type="table" w:customStyle="1" w:styleId="TableStyle1">
    <w:name w:val="Table Style1"/>
    <w:basedOn w:val="TableNormal"/>
    <w:qFormat/>
    <w:rsid w:val="00122E17"/>
    <w:rPr>
      <w:rFonts w:ascii="Times New Roman" w:eastAsia="PMingLiU" w:hAnsi="Times New Roman"/>
      <w:lang w:val="en-GB" w:eastAsia="en-GB"/>
    </w:rPr>
    <w:tblPr/>
  </w:style>
  <w:style w:type="character" w:customStyle="1" w:styleId="MTDisplayEquationZchn">
    <w:name w:val="MTDisplayEquation Zchn"/>
    <w:link w:val="MTDisplayEquation"/>
    <w:qFormat/>
    <w:rsid w:val="00122E17"/>
    <w:rPr>
      <w:rFonts w:ascii="Times New Roman" w:eastAsia="SimSun" w:hAnsi="Times New Roman"/>
      <w:lang w:val="x-none" w:eastAsia="en-GB"/>
    </w:rPr>
  </w:style>
  <w:style w:type="character" w:customStyle="1" w:styleId="ENChar">
    <w:name w:val="EN Char"/>
    <w:qFormat/>
    <w:rsid w:val="00122E17"/>
    <w:rPr>
      <w:rFonts w:ascii="Times New Roman" w:hAnsi="Times New Roman"/>
      <w:color w:val="FF0000"/>
      <w:lang w:val="en-US" w:eastAsia="en-US"/>
    </w:rPr>
  </w:style>
  <w:style w:type="character" w:customStyle="1" w:styleId="ListChar3">
    <w:name w:val="List Char3"/>
    <w:qFormat/>
    <w:rsid w:val="00122E17"/>
    <w:rPr>
      <w:rFonts w:ascii="Times New Roman" w:hAnsi="Times New Roman"/>
      <w:lang w:val="en-GB" w:eastAsia="en-US"/>
    </w:rPr>
  </w:style>
  <w:style w:type="paragraph" w:customStyle="1" w:styleId="Revision1">
    <w:name w:val="Revision1"/>
    <w:hidden/>
    <w:semiHidden/>
    <w:qFormat/>
    <w:rsid w:val="00122E17"/>
    <w:rPr>
      <w:rFonts w:ascii="Times New Roman" w:eastAsia="Batang" w:hAnsi="Times New Roman"/>
      <w:lang w:val="en-GB" w:eastAsia="en-US"/>
    </w:rPr>
  </w:style>
  <w:style w:type="paragraph" w:customStyle="1" w:styleId="7">
    <w:name w:val="修订7"/>
    <w:hidden/>
    <w:semiHidden/>
    <w:qFormat/>
    <w:rsid w:val="00122E17"/>
    <w:rPr>
      <w:rFonts w:ascii="Times New Roman" w:eastAsia="Batang" w:hAnsi="Times New Roman"/>
      <w:lang w:val="en-GB" w:eastAsia="en-US"/>
    </w:rPr>
  </w:style>
  <w:style w:type="character" w:customStyle="1" w:styleId="Heading1Char2">
    <w:name w:val="Heading 1 Char2"/>
    <w:qFormat/>
    <w:rsid w:val="00122E17"/>
    <w:rPr>
      <w:rFonts w:ascii="Arial" w:hAnsi="Arial"/>
      <w:sz w:val="36"/>
      <w:lang w:val="en-GB" w:eastAsia="en-US"/>
    </w:rPr>
  </w:style>
  <w:style w:type="character" w:customStyle="1" w:styleId="Char11">
    <w:name w:val="批注主题 Char1"/>
    <w:qFormat/>
    <w:rsid w:val="00122E17"/>
    <w:rPr>
      <w:rFonts w:eastAsia="MS Mincho"/>
      <w:b/>
      <w:bCs/>
      <w:lang w:val="en-GB"/>
    </w:rPr>
  </w:style>
  <w:style w:type="character" w:customStyle="1" w:styleId="EditorsNoteChar1">
    <w:name w:val="Editor's Note Char1"/>
    <w:qFormat/>
    <w:rsid w:val="00122E17"/>
    <w:rPr>
      <w:rFonts w:ascii="Times New Roman" w:hAnsi="Times New Roman"/>
      <w:color w:val="FF0000"/>
      <w:lang w:val="en-GB" w:eastAsia="en-US"/>
    </w:rPr>
  </w:style>
  <w:style w:type="character" w:customStyle="1" w:styleId="Char12">
    <w:name w:val="日期 Char1"/>
    <w:qFormat/>
    <w:rsid w:val="00122E17"/>
    <w:rPr>
      <w:rFonts w:eastAsia="MS Mincho"/>
      <w:lang w:val="en-GB" w:eastAsia="x-none"/>
    </w:rPr>
  </w:style>
  <w:style w:type="paragraph" w:customStyle="1" w:styleId="31">
    <w:name w:val="吹き出し3"/>
    <w:basedOn w:val="Normal"/>
    <w:semiHidden/>
    <w:qFormat/>
    <w:rsid w:val="00122E17"/>
    <w:rPr>
      <w:rFonts w:ascii="Tahoma" w:eastAsia="MS Mincho" w:hAnsi="Tahoma" w:cs="Tahoma"/>
      <w:sz w:val="16"/>
      <w:szCs w:val="16"/>
    </w:rPr>
  </w:style>
  <w:style w:type="paragraph" w:customStyle="1" w:styleId="17">
    <w:name w:val="无间隔1"/>
    <w:qFormat/>
    <w:rsid w:val="00122E17"/>
    <w:rPr>
      <w:rFonts w:ascii="Times New Roman" w:eastAsia="SimSun" w:hAnsi="Times New Roman"/>
      <w:lang w:val="en-GB" w:eastAsia="en-US"/>
    </w:rPr>
  </w:style>
  <w:style w:type="paragraph" w:customStyle="1" w:styleId="Arial0">
    <w:name w:val="Arial"/>
    <w:basedOn w:val="Normal"/>
    <w:qFormat/>
    <w:rsid w:val="00122E17"/>
    <w:pPr>
      <w:tabs>
        <w:tab w:val="right" w:pos="9639"/>
      </w:tabs>
    </w:pPr>
    <w:rPr>
      <w:rFonts w:eastAsia="SimSun"/>
      <w:b/>
      <w:bCs/>
      <w:lang w:val="fr-FR"/>
    </w:rPr>
  </w:style>
  <w:style w:type="paragraph" w:customStyle="1" w:styleId="60">
    <w:name w:val="无间隔6"/>
    <w:qFormat/>
    <w:rsid w:val="00122E17"/>
    <w:rPr>
      <w:rFonts w:ascii="Times New Roman" w:eastAsia="SimSun" w:hAnsi="Times New Roman"/>
      <w:lang w:val="en-GB" w:eastAsia="en-US"/>
    </w:rPr>
  </w:style>
  <w:style w:type="character" w:customStyle="1" w:styleId="CharChar36">
    <w:name w:val="Char Char36"/>
    <w:rsid w:val="00122E17"/>
    <w:rPr>
      <w:rFonts w:ascii="Arial" w:hAnsi="Arial" w:cs="Arial" w:hint="default"/>
      <w:sz w:val="22"/>
      <w:lang w:val="en-GB" w:eastAsia="en-US" w:bidi="ar-SA"/>
    </w:rPr>
  </w:style>
  <w:style w:type="paragraph" w:customStyle="1" w:styleId="MO">
    <w:name w:val="MO"/>
    <w:basedOn w:val="Normal"/>
    <w:qFormat/>
    <w:rsid w:val="00122E17"/>
    <w:rPr>
      <w:rFonts w:eastAsia="SimSun"/>
    </w:rPr>
  </w:style>
  <w:style w:type="character" w:customStyle="1" w:styleId="FooterChar2">
    <w:name w:val="Footer Char2"/>
    <w:qFormat/>
    <w:rsid w:val="00122E17"/>
    <w:rPr>
      <w:sz w:val="18"/>
      <w:szCs w:val="18"/>
    </w:rPr>
  </w:style>
  <w:style w:type="character" w:customStyle="1" w:styleId="Heading7Char3">
    <w:name w:val="Heading 7 Char3"/>
    <w:qFormat/>
    <w:rsid w:val="00122E17"/>
    <w:rPr>
      <w:rFonts w:ascii="Arial" w:eastAsia="SimSun" w:hAnsi="Arial" w:cs="Times New Roman"/>
      <w:kern w:val="0"/>
      <w:sz w:val="20"/>
      <w:szCs w:val="20"/>
      <w:lang w:val="en-GB" w:eastAsia="en-US"/>
    </w:rPr>
  </w:style>
  <w:style w:type="character" w:customStyle="1" w:styleId="Heading8Char3">
    <w:name w:val="Heading 8 Char3"/>
    <w:qFormat/>
    <w:rsid w:val="00122E17"/>
    <w:rPr>
      <w:rFonts w:ascii="Arial" w:eastAsia="SimSun" w:hAnsi="Arial" w:cs="Times New Roman"/>
      <w:kern w:val="0"/>
      <w:sz w:val="36"/>
      <w:szCs w:val="20"/>
      <w:lang w:val="en-GB" w:eastAsia="en-US"/>
    </w:rPr>
  </w:style>
  <w:style w:type="character" w:customStyle="1" w:styleId="Heading9Char2">
    <w:name w:val="Heading 9 Char2"/>
    <w:qFormat/>
    <w:rsid w:val="00122E17"/>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122E17"/>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122E17"/>
    <w:rPr>
      <w:rFonts w:ascii="Times New Roman" w:eastAsia="MS Mincho" w:hAnsi="Times New Roman"/>
      <w:lang w:val="en-GB" w:eastAsia="en-US"/>
    </w:rPr>
  </w:style>
  <w:style w:type="character" w:customStyle="1" w:styleId="CharChar215">
    <w:name w:val="Char Char215"/>
    <w:rsid w:val="00122E17"/>
    <w:rPr>
      <w:rFonts w:ascii="Times New Roman" w:hAnsi="Times New Roman"/>
      <w:lang w:val="en-GB" w:eastAsia="en-US"/>
    </w:rPr>
  </w:style>
  <w:style w:type="character" w:customStyle="1" w:styleId="DocumentMapChar1">
    <w:name w:val="Document Map Char1"/>
    <w:uiPriority w:val="99"/>
    <w:semiHidden/>
    <w:qFormat/>
    <w:rsid w:val="00122E17"/>
    <w:rPr>
      <w:rFonts w:ascii="Tahoma" w:eastAsia="SimSun" w:hAnsi="Tahoma" w:cs="Times New Roman"/>
      <w:kern w:val="0"/>
      <w:sz w:val="20"/>
      <w:szCs w:val="20"/>
      <w:shd w:val="clear" w:color="auto" w:fill="000080"/>
      <w:lang w:val="en-GB" w:eastAsia="en-US"/>
    </w:rPr>
  </w:style>
  <w:style w:type="paragraph" w:customStyle="1" w:styleId="Heading">
    <w:name w:val="Heading"/>
    <w:next w:val="Normal"/>
    <w:link w:val="HeadingChar"/>
    <w:qFormat/>
    <w:rsid w:val="00122E17"/>
    <w:pPr>
      <w:spacing w:before="360"/>
      <w:ind w:left="2552"/>
    </w:pPr>
    <w:rPr>
      <w:rFonts w:ascii="Arial" w:hAnsi="Arial"/>
      <w:b/>
      <w:lang w:val="en-US"/>
    </w:rPr>
  </w:style>
  <w:style w:type="character" w:customStyle="1" w:styleId="CharChar63">
    <w:name w:val="Char Char63"/>
    <w:rsid w:val="00122E17"/>
    <w:rPr>
      <w:rFonts w:ascii="Arial" w:eastAsia="SimSun" w:hAnsi="Arial"/>
      <w:sz w:val="32"/>
      <w:lang w:val="en-GB" w:eastAsia="en-US" w:bidi="ar-SA"/>
    </w:rPr>
  </w:style>
  <w:style w:type="character" w:customStyle="1" w:styleId="CharChar53">
    <w:name w:val="Char Char53"/>
    <w:rsid w:val="00122E17"/>
    <w:rPr>
      <w:rFonts w:ascii="Arial" w:eastAsia="SimSun" w:hAnsi="Arial"/>
      <w:sz w:val="28"/>
      <w:lang w:val="en-GB" w:eastAsia="en-US" w:bidi="ar-SA"/>
    </w:rPr>
  </w:style>
  <w:style w:type="character" w:customStyle="1" w:styleId="CharChar163">
    <w:name w:val="Char Char163"/>
    <w:rsid w:val="00122E17"/>
    <w:rPr>
      <w:rFonts w:ascii="Arial" w:eastAsia="SimSun" w:hAnsi="Arial"/>
      <w:lang w:val="en-GB" w:eastAsia="en-US" w:bidi="ar-SA"/>
    </w:rPr>
  </w:style>
  <w:style w:type="character" w:customStyle="1" w:styleId="CharChar143">
    <w:name w:val="Char Char143"/>
    <w:rsid w:val="00122E17"/>
    <w:rPr>
      <w:rFonts w:ascii="Arial" w:eastAsia="SimSun" w:hAnsi="Arial"/>
      <w:sz w:val="36"/>
      <w:lang w:val="en-GB" w:eastAsia="en-US" w:bidi="ar-SA"/>
    </w:rPr>
  </w:style>
  <w:style w:type="paragraph" w:customStyle="1" w:styleId="CarCar1CharCharCarCar3">
    <w:name w:val="Car Car1 Char Char Car Car3"/>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122E17"/>
    <w:rPr>
      <w:rFonts w:ascii="Courier New" w:eastAsia="SimSun" w:hAnsi="Courier New" w:cs="Times New Roman"/>
      <w:kern w:val="0"/>
      <w:sz w:val="20"/>
      <w:szCs w:val="20"/>
      <w:lang w:val="nb-NO" w:eastAsia="ja-JP"/>
    </w:rPr>
  </w:style>
  <w:style w:type="character" w:customStyle="1" w:styleId="CharChar253">
    <w:name w:val="Char Char253"/>
    <w:qFormat/>
    <w:rsid w:val="00122E17"/>
    <w:rPr>
      <w:rFonts w:ascii="Arial" w:hAnsi="Arial"/>
      <w:lang w:val="en-GB" w:eastAsia="en-US"/>
    </w:rPr>
  </w:style>
  <w:style w:type="character" w:customStyle="1" w:styleId="CharChar173">
    <w:name w:val="Char Char173"/>
    <w:qFormat/>
    <w:rsid w:val="00122E17"/>
    <w:rPr>
      <w:rFonts w:ascii="Tahoma" w:hAnsi="Tahoma" w:cs="Tahoma"/>
      <w:shd w:val="clear" w:color="auto" w:fill="000080"/>
      <w:lang w:val="en-GB" w:eastAsia="en-US"/>
    </w:rPr>
  </w:style>
  <w:style w:type="character" w:customStyle="1" w:styleId="CharChar193">
    <w:name w:val="Char Char193"/>
    <w:qFormat/>
    <w:rsid w:val="00122E17"/>
    <w:rPr>
      <w:rFonts w:ascii="Times New Roman" w:hAnsi="Times New Roman"/>
      <w:lang w:val="en-GB"/>
    </w:rPr>
  </w:style>
  <w:style w:type="character" w:customStyle="1" w:styleId="CharChar203">
    <w:name w:val="Char Char203"/>
    <w:qFormat/>
    <w:rsid w:val="00122E17"/>
    <w:rPr>
      <w:rFonts w:ascii="Tahoma" w:hAnsi="Tahoma" w:cs="Tahoma"/>
      <w:sz w:val="16"/>
      <w:szCs w:val="16"/>
      <w:lang w:val="en-GB" w:eastAsia="en-US"/>
    </w:rPr>
  </w:style>
  <w:style w:type="paragraph" w:customStyle="1" w:styleId="18">
    <w:name w:val="수정1"/>
    <w:hidden/>
    <w:semiHidden/>
    <w:qFormat/>
    <w:rsid w:val="00122E17"/>
    <w:rPr>
      <w:rFonts w:ascii="Times New Roman" w:eastAsia="Batang" w:hAnsi="Times New Roman"/>
      <w:lang w:val="en-GB" w:eastAsia="en-US"/>
    </w:rPr>
  </w:style>
  <w:style w:type="character" w:customStyle="1" w:styleId="CharChar303">
    <w:name w:val="Char Char303"/>
    <w:qFormat/>
    <w:rsid w:val="00122E17"/>
    <w:rPr>
      <w:rFonts w:ascii="Arial" w:hAnsi="Arial"/>
      <w:lang w:val="en-GB" w:eastAsia="en-US"/>
    </w:rPr>
  </w:style>
  <w:style w:type="character" w:customStyle="1" w:styleId="CharChar263">
    <w:name w:val="Char Char263"/>
    <w:qFormat/>
    <w:rsid w:val="00122E17"/>
    <w:rPr>
      <w:rFonts w:ascii="Times New Roman" w:hAnsi="Times New Roman"/>
      <w:lang w:val="en-GB" w:eastAsia="en-US"/>
    </w:rPr>
  </w:style>
  <w:style w:type="character" w:customStyle="1" w:styleId="CharChar273">
    <w:name w:val="Char Char273"/>
    <w:rsid w:val="00122E17"/>
    <w:rPr>
      <w:rFonts w:ascii="Arial" w:hAnsi="Arial"/>
      <w:b/>
      <w:i/>
      <w:noProof/>
      <w:sz w:val="18"/>
      <w:lang w:val="en-GB" w:eastAsia="en-US"/>
    </w:rPr>
  </w:style>
  <w:style w:type="character" w:customStyle="1" w:styleId="Titre3Car">
    <w:name w:val="Titre 3 Car"/>
    <w:qFormat/>
    <w:rsid w:val="00122E17"/>
    <w:rPr>
      <w:rFonts w:ascii="Arial" w:hAnsi="Arial"/>
      <w:sz w:val="28"/>
      <w:szCs w:val="28"/>
      <w:lang w:val="en-GB" w:eastAsia="en-GB"/>
    </w:rPr>
  </w:style>
  <w:style w:type="character" w:styleId="Emphasis">
    <w:name w:val="Emphasis"/>
    <w:uiPriority w:val="20"/>
    <w:qFormat/>
    <w:rsid w:val="00122E17"/>
    <w:rPr>
      <w:i/>
      <w:iCs/>
    </w:rPr>
  </w:style>
  <w:style w:type="paragraph" w:customStyle="1" w:styleId="IBN">
    <w:name w:val="IBN"/>
    <w:basedOn w:val="Normal"/>
    <w:qFormat/>
    <w:rsid w:val="00122E17"/>
    <w:pPr>
      <w:tabs>
        <w:tab w:val="left" w:pos="567"/>
      </w:tabs>
    </w:pPr>
    <w:rPr>
      <w:rFonts w:eastAsia="SimSun"/>
    </w:rPr>
  </w:style>
  <w:style w:type="paragraph" w:customStyle="1" w:styleId="1e9pt">
    <w:name w:val="1e) 9 pt"/>
    <w:basedOn w:val="B10"/>
    <w:link w:val="1e9ptCar"/>
    <w:qFormat/>
    <w:rsid w:val="00122E17"/>
    <w:rPr>
      <w:rFonts w:eastAsia="SimSun"/>
      <w:noProof/>
      <w:szCs w:val="18"/>
      <w:lang w:eastAsia="x-none"/>
    </w:rPr>
  </w:style>
  <w:style w:type="character" w:customStyle="1" w:styleId="1e9ptCar">
    <w:name w:val="1e) 9 pt Car"/>
    <w:link w:val="1e9pt"/>
    <w:qFormat/>
    <w:rsid w:val="00122E17"/>
    <w:rPr>
      <w:rFonts w:ascii="Times New Roman" w:eastAsia="SimSun" w:hAnsi="Times New Roman"/>
      <w:noProof/>
      <w:szCs w:val="18"/>
      <w:lang w:val="en-GB" w:eastAsia="x-none"/>
    </w:rPr>
  </w:style>
  <w:style w:type="paragraph" w:customStyle="1" w:styleId="Npr">
    <w:name w:val="Npr"/>
    <w:basedOn w:val="Normal"/>
    <w:qFormat/>
    <w:rsid w:val="00122E17"/>
    <w:pPr>
      <w:ind w:firstLine="284"/>
    </w:pPr>
    <w:rPr>
      <w:rFonts w:eastAsia="MS Mincho"/>
    </w:rPr>
  </w:style>
  <w:style w:type="paragraph" w:customStyle="1" w:styleId="StyleFPArialLatin9ptCentrGauche5cmDroite5">
    <w:name w:val="Style FP + Arial (Latin) 9 pt Centré Gauche :  5 cm Droite :  5..."/>
    <w:basedOn w:val="FP"/>
    <w:qFormat/>
    <w:rsid w:val="00122E17"/>
    <w:pPr>
      <w:spacing w:after="20"/>
      <w:ind w:left="2835" w:right="2835"/>
      <w:jc w:val="center"/>
    </w:pPr>
    <w:rPr>
      <w:rFonts w:ascii="Arial" w:eastAsia="SimSun" w:hAnsi="Arial" w:cs="Arial"/>
      <w:sz w:val="18"/>
    </w:rPr>
  </w:style>
  <w:style w:type="character" w:customStyle="1" w:styleId="B3Char2">
    <w:name w:val="B3 Char2"/>
    <w:qFormat/>
    <w:rsid w:val="00122E17"/>
    <w:rPr>
      <w:lang w:val="en-GB" w:eastAsia="en-GB"/>
    </w:rPr>
  </w:style>
  <w:style w:type="paragraph" w:customStyle="1" w:styleId="NormalLatinItalique">
    <w:name w:val="Normal + (Latin) Italique"/>
    <w:basedOn w:val="Normal"/>
    <w:link w:val="NormalLatinItaliqueCar"/>
    <w:qFormat/>
    <w:rsid w:val="00122E17"/>
    <w:rPr>
      <w:rFonts w:eastAsia="SimSun"/>
      <w:lang w:eastAsia="x-none"/>
    </w:rPr>
  </w:style>
  <w:style w:type="character" w:customStyle="1" w:styleId="NormalLatinItaliqueCar">
    <w:name w:val="Normal + (Latin) Italique Car"/>
    <w:link w:val="NormalLatinItalique"/>
    <w:qFormat/>
    <w:rsid w:val="00122E17"/>
    <w:rPr>
      <w:rFonts w:ascii="Times New Roman" w:eastAsia="SimSun" w:hAnsi="Times New Roman"/>
      <w:lang w:val="en-GB" w:eastAsia="x-none"/>
    </w:rPr>
  </w:style>
  <w:style w:type="character" w:customStyle="1" w:styleId="H6Car">
    <w:name w:val="H6 Car"/>
    <w:qFormat/>
    <w:rsid w:val="00122E17"/>
    <w:rPr>
      <w:rFonts w:ascii="Arial" w:hAnsi="Arial"/>
      <w:sz w:val="22"/>
      <w:lang w:val="en-GB"/>
    </w:rPr>
  </w:style>
  <w:style w:type="paragraph" w:customStyle="1" w:styleId="B3H6">
    <w:name w:val="B3H6"/>
    <w:basedOn w:val="B30"/>
    <w:qFormat/>
    <w:rsid w:val="00122E17"/>
    <w:rPr>
      <w:rFonts w:eastAsia="SimSun"/>
      <w:lang w:eastAsia="x-none"/>
    </w:rPr>
  </w:style>
  <w:style w:type="paragraph" w:customStyle="1" w:styleId="NB2">
    <w:name w:val="NB2"/>
    <w:basedOn w:val="ZG"/>
    <w:qFormat/>
    <w:rsid w:val="00122E17"/>
    <w:pPr>
      <w:framePr w:wrap="notBeside"/>
    </w:pPr>
    <w:rPr>
      <w:rFonts w:eastAsia="SimSun"/>
      <w:lang w:val="en-US"/>
    </w:rPr>
  </w:style>
  <w:style w:type="character" w:customStyle="1" w:styleId="TALZchn">
    <w:name w:val="TAL Zchn"/>
    <w:qFormat/>
    <w:rsid w:val="00122E17"/>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122E17"/>
    <w:rPr>
      <w:rFonts w:ascii="Arial" w:eastAsia="SimSun" w:hAnsi="Arial" w:cs="Arial"/>
      <w:color w:val="0000FF"/>
      <w:kern w:val="2"/>
      <w:sz w:val="24"/>
      <w:szCs w:val="28"/>
      <w:lang w:val="en-GB" w:eastAsia="en-GB"/>
    </w:rPr>
  </w:style>
  <w:style w:type="character" w:customStyle="1" w:styleId="BodyText2Char3">
    <w:name w:val="Body Text 2 Char3"/>
    <w:qFormat/>
    <w:rsid w:val="00122E17"/>
    <w:rPr>
      <w:rFonts w:ascii="Times New Roman" w:eastAsia="SimSun" w:hAnsi="Times New Roman" w:cs="Times New Roman"/>
      <w:kern w:val="0"/>
      <w:sz w:val="20"/>
      <w:szCs w:val="20"/>
      <w:lang w:val="en-GB" w:eastAsia="ja-JP"/>
    </w:rPr>
  </w:style>
  <w:style w:type="character" w:customStyle="1" w:styleId="BodyText3Char3">
    <w:name w:val="Body Text 3 Char3"/>
    <w:qFormat/>
    <w:rsid w:val="00122E17"/>
    <w:rPr>
      <w:rFonts w:ascii="Times New Roman" w:eastAsia="SimSun" w:hAnsi="Times New Roman" w:cs="Times New Roman"/>
      <w:kern w:val="0"/>
      <w:sz w:val="20"/>
      <w:szCs w:val="20"/>
      <w:lang w:val="en-GB" w:eastAsia="ja-JP"/>
    </w:rPr>
  </w:style>
  <w:style w:type="paragraph" w:customStyle="1" w:styleId="tableentry">
    <w:name w:val="table entry"/>
    <w:basedOn w:val="Normal"/>
    <w:qFormat/>
    <w:rsid w:val="00122E17"/>
    <w:pPr>
      <w:keepNext/>
      <w:spacing w:before="60" w:after="60"/>
    </w:pPr>
    <w:rPr>
      <w:rFonts w:ascii="Bookman Old Style" w:eastAsia="SimSun" w:hAnsi="Bookman Old Style"/>
      <w:lang w:val="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122E17"/>
    <w:rPr>
      <w:rFonts w:ascii="Arial" w:hAnsi="Arial"/>
      <w:sz w:val="28"/>
      <w:lang w:val="en-GB"/>
    </w:rPr>
  </w:style>
  <w:style w:type="paragraph" w:customStyle="1" w:styleId="H60">
    <w:name w:val="样式 H6"/>
    <w:basedOn w:val="H6"/>
    <w:qFormat/>
    <w:rsid w:val="00122E17"/>
    <w:rPr>
      <w:rFonts w:eastAsia="SimSun"/>
      <w:lang w:eastAsia="zh-CN"/>
    </w:rPr>
  </w:style>
  <w:style w:type="paragraph" w:customStyle="1" w:styleId="TH0">
    <w:name w:val="样式 TH"/>
    <w:basedOn w:val="TH"/>
    <w:qFormat/>
    <w:rsid w:val="00122E17"/>
    <w:rPr>
      <w:rFonts w:eastAsia="SimSun"/>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122E17"/>
    <w:rPr>
      <w:rFonts w:ascii="Arial" w:hAnsi="Arial"/>
      <w:sz w:val="28"/>
      <w:lang w:val="en-GB" w:eastAsia="en-US" w:bidi="ar-SA"/>
    </w:rPr>
  </w:style>
  <w:style w:type="character" w:customStyle="1" w:styleId="TFZchn">
    <w:name w:val="TF Zchn"/>
    <w:link w:val="TF1"/>
    <w:qFormat/>
    <w:rsid w:val="00122E17"/>
    <w:rPr>
      <w:rFonts w:ascii="Arial" w:eastAsia="MS Mincho" w:hAnsi="Arial"/>
      <w:b/>
      <w:bCs/>
    </w:rPr>
  </w:style>
  <w:style w:type="paragraph" w:customStyle="1" w:styleId="TAH8pt">
    <w:name w:val="TAH + 8 pt"/>
    <w:basedOn w:val="TAH"/>
    <w:qFormat/>
    <w:rsid w:val="00122E17"/>
    <w:rPr>
      <w:rFonts w:eastAsia="MS Mincho"/>
      <w:bCs/>
      <w:noProof/>
      <w:sz w:val="16"/>
      <w:szCs w:val="16"/>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122E17"/>
    <w:rPr>
      <w:sz w:val="28"/>
      <w:lang w:val="en-GB" w:eastAsia="en-US"/>
    </w:rPr>
  </w:style>
  <w:style w:type="character" w:customStyle="1" w:styleId="apple-style-span">
    <w:name w:val="apple-style-span"/>
    <w:basedOn w:val="DefaultParagraphFont"/>
    <w:qFormat/>
    <w:rsid w:val="00122E17"/>
  </w:style>
  <w:style w:type="paragraph" w:customStyle="1" w:styleId="TableEntry0">
    <w:name w:val="Table Entry"/>
    <w:basedOn w:val="Normal"/>
    <w:next w:val="Normal"/>
    <w:qFormat/>
    <w:rsid w:val="00122E17"/>
    <w:pPr>
      <w:spacing w:after="0"/>
    </w:pPr>
    <w:rPr>
      <w:rFonts w:ascii="IMHNGF+BookmanOldStyle" w:eastAsia="SimSun" w:hAnsi="IMHNGF+BookmanOldStyle"/>
      <w:sz w:val="24"/>
      <w:szCs w:val="24"/>
      <w:lang w:val="en-US"/>
    </w:rPr>
  </w:style>
  <w:style w:type="character" w:customStyle="1" w:styleId="BodyTextIndentChar3">
    <w:name w:val="Body Text Indent Char3"/>
    <w:qFormat/>
    <w:rsid w:val="00122E17"/>
    <w:rPr>
      <w:rFonts w:ascii="Times New Roman" w:eastAsia="SimSun" w:hAnsi="Times New Roman" w:cs="Times New Roman"/>
      <w:kern w:val="0"/>
      <w:sz w:val="20"/>
      <w:szCs w:val="20"/>
      <w:lang w:val="en-GB" w:eastAsia="ja-JP"/>
    </w:rPr>
  </w:style>
  <w:style w:type="paragraph" w:customStyle="1" w:styleId="tac0">
    <w:name w:val="tac0"/>
    <w:basedOn w:val="Normal"/>
    <w:qFormat/>
    <w:rsid w:val="00122E17"/>
    <w:pPr>
      <w:keepNext/>
      <w:spacing w:after="0"/>
      <w:jc w:val="center"/>
    </w:pPr>
    <w:rPr>
      <w:rFonts w:ascii="Arial" w:eastAsia="SimSun" w:hAnsi="Arial" w:cs="Arial"/>
      <w:sz w:val="18"/>
      <w:szCs w:val="18"/>
      <w:lang w:val="en-US" w:eastAsia="zh-CN"/>
    </w:rPr>
  </w:style>
  <w:style w:type="paragraph" w:customStyle="1" w:styleId="tal00">
    <w:name w:val="tal0"/>
    <w:basedOn w:val="Normal"/>
    <w:qFormat/>
    <w:rsid w:val="00122E17"/>
    <w:pPr>
      <w:keepNext/>
      <w:spacing w:after="0"/>
    </w:pPr>
    <w:rPr>
      <w:rFonts w:ascii="Arial" w:eastAsia="SimSun" w:hAnsi="Arial" w:cs="Arial"/>
      <w:sz w:val="18"/>
      <w:szCs w:val="18"/>
      <w:lang w:val="en-US" w:eastAsia="zh-CN"/>
    </w:rPr>
  </w:style>
  <w:style w:type="character" w:customStyle="1" w:styleId="CharChar11">
    <w:name w:val="Char Char11"/>
    <w:aliases w:val="Heading 1 Char21"/>
    <w:qFormat/>
    <w:rsid w:val="00122E17"/>
    <w:rPr>
      <w:lang w:val="en-GB" w:eastAsia="en-US" w:bidi="ar-SA"/>
    </w:rPr>
  </w:style>
  <w:style w:type="paragraph" w:customStyle="1" w:styleId="91">
    <w:name w:val="目录 91"/>
    <w:basedOn w:val="TOC8"/>
    <w:qFormat/>
    <w:rsid w:val="00122E17"/>
    <w:pPr>
      <w:keepNext w:val="0"/>
      <w:ind w:left="1418" w:hanging="1418"/>
    </w:pPr>
    <w:rPr>
      <w:rFonts w:eastAsia="MS Mincho"/>
      <w:lang w:val="en-US"/>
    </w:rPr>
  </w:style>
  <w:style w:type="character" w:customStyle="1" w:styleId="BodyTextIndent2Char3">
    <w:name w:val="Body Text Indent 2 Char3"/>
    <w:qFormat/>
    <w:rsid w:val="00122E17"/>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122E17"/>
    <w:rPr>
      <w:color w:val="FF0000"/>
      <w:lang w:val="en-GB" w:eastAsia="en-US" w:bidi="ar-SA"/>
    </w:rPr>
  </w:style>
  <w:style w:type="paragraph" w:styleId="HTMLPreformatted">
    <w:name w:val="HTML Preformatted"/>
    <w:basedOn w:val="Normal"/>
    <w:link w:val="HTMLPreformattedChar"/>
    <w:qFormat/>
    <w:rsid w:val="00122E17"/>
    <w:rPr>
      <w:rFonts w:ascii="Courier New" w:eastAsia="MS Mincho" w:hAnsi="Courier New"/>
    </w:rPr>
  </w:style>
  <w:style w:type="character" w:customStyle="1" w:styleId="HTMLPreformattedChar">
    <w:name w:val="HTML Preformatted Char"/>
    <w:basedOn w:val="DefaultParagraphFont"/>
    <w:link w:val="HTMLPreformatted"/>
    <w:qFormat/>
    <w:rsid w:val="00122E17"/>
    <w:rPr>
      <w:rFonts w:ascii="Courier New" w:eastAsia="MS Mincho" w:hAnsi="Courier New"/>
      <w:lang w:val="en-GB" w:eastAsia="en-GB"/>
    </w:rPr>
  </w:style>
  <w:style w:type="paragraph" w:customStyle="1" w:styleId="msolistparagraph0">
    <w:name w:val="msolistparagraph"/>
    <w:basedOn w:val="Normal"/>
    <w:qFormat/>
    <w:rsid w:val="00122E17"/>
    <w:pPr>
      <w:spacing w:after="0"/>
      <w:ind w:leftChars="400" w:left="400"/>
    </w:pPr>
    <w:rPr>
      <w:rFonts w:eastAsia="SimSun"/>
      <w:sz w:val="24"/>
      <w:szCs w:val="24"/>
      <w:lang w:val="en-US"/>
    </w:rPr>
  </w:style>
  <w:style w:type="paragraph" w:customStyle="1" w:styleId="no0">
    <w:name w:val="no"/>
    <w:basedOn w:val="Normal"/>
    <w:qFormat/>
    <w:rsid w:val="00122E17"/>
    <w:pPr>
      <w:ind w:left="1135" w:hanging="851"/>
    </w:pPr>
    <w:rPr>
      <w:rFonts w:eastAsia="SimSun"/>
      <w:lang w:val="en-US"/>
    </w:rPr>
  </w:style>
  <w:style w:type="paragraph" w:customStyle="1" w:styleId="talcharchar0">
    <w:name w:val="talcharchar"/>
    <w:basedOn w:val="Normal"/>
    <w:qFormat/>
    <w:rsid w:val="00122E17"/>
    <w:pPr>
      <w:spacing w:before="100" w:beforeAutospacing="1" w:after="100" w:afterAutospacing="1"/>
    </w:pPr>
    <w:rPr>
      <w:rFonts w:eastAsia="Calibri"/>
      <w:sz w:val="24"/>
      <w:szCs w:val="24"/>
    </w:rPr>
  </w:style>
  <w:style w:type="paragraph" w:customStyle="1" w:styleId="tal1">
    <w:name w:val="tal"/>
    <w:basedOn w:val="Normal"/>
    <w:qFormat/>
    <w:rsid w:val="00122E17"/>
    <w:pPr>
      <w:spacing w:before="100" w:beforeAutospacing="1" w:after="100" w:afterAutospacing="1"/>
    </w:pPr>
    <w:rPr>
      <w:rFonts w:eastAsia="Calibri"/>
      <w:sz w:val="24"/>
      <w:szCs w:val="24"/>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qFormat/>
    <w:rsid w:val="00122E17"/>
    <w:rPr>
      <w:rFonts w:ascii="Arial" w:hAnsi="Arial"/>
      <w:sz w:val="24"/>
      <w:lang w:val="en-GB" w:eastAsia="en-US" w:bidi="ar-SA"/>
    </w:rPr>
  </w:style>
  <w:style w:type="character" w:customStyle="1" w:styleId="CharChar15">
    <w:name w:val="Char Char15"/>
    <w:qFormat/>
    <w:rsid w:val="00122E17"/>
    <w:rPr>
      <w:rFonts w:ascii="Arial" w:hAnsi="Arial"/>
      <w:sz w:val="36"/>
      <w:lang w:val="en-GB" w:eastAsia="en-US" w:bidi="ar-SA"/>
    </w:rPr>
  </w:style>
  <w:style w:type="paragraph" w:customStyle="1" w:styleId="PLBold">
    <w:name w:val="PL Bold"/>
    <w:basedOn w:val="PL"/>
    <w:link w:val="PLBoldChar"/>
    <w:qFormat/>
    <w:rsid w:val="00122E17"/>
    <w:rPr>
      <w:rFonts w:eastAsia="MS Gothic"/>
      <w:b/>
      <w:bCs/>
    </w:rPr>
  </w:style>
  <w:style w:type="character" w:customStyle="1" w:styleId="PLBoldChar">
    <w:name w:val="PL Bold Char"/>
    <w:link w:val="PLBold"/>
    <w:qFormat/>
    <w:rsid w:val="00122E17"/>
    <w:rPr>
      <w:rFonts w:ascii="Courier New" w:eastAsia="MS Gothic" w:hAnsi="Courier New"/>
      <w:b/>
      <w:bCs/>
      <w:noProof/>
      <w:sz w:val="16"/>
      <w:lang w:val="en-GB" w:eastAsia="en-GB"/>
    </w:rPr>
  </w:style>
  <w:style w:type="paragraph" w:customStyle="1" w:styleId="PLBold0">
    <w:name w:val="PL + Bold"/>
    <w:basedOn w:val="PL"/>
    <w:link w:val="PLBoldChar0"/>
    <w:qFormat/>
    <w:rsid w:val="00122E17"/>
    <w:rPr>
      <w:rFonts w:eastAsia="SimSun"/>
    </w:rPr>
  </w:style>
  <w:style w:type="character" w:customStyle="1" w:styleId="PLBoldChar0">
    <w:name w:val="PL + Bold Char"/>
    <w:link w:val="PLBold0"/>
    <w:qFormat/>
    <w:rsid w:val="00122E17"/>
    <w:rPr>
      <w:rFonts w:ascii="Courier New" w:eastAsia="SimSun" w:hAnsi="Courier New"/>
      <w:noProof/>
      <w:sz w:val="16"/>
      <w:lang w:val="en-GB" w:eastAsia="en-GB"/>
    </w:rPr>
  </w:style>
  <w:style w:type="character" w:customStyle="1" w:styleId="mediumtext1">
    <w:name w:val="medium_text1"/>
    <w:qFormat/>
    <w:rsid w:val="00122E17"/>
    <w:rPr>
      <w:sz w:val="18"/>
      <w:szCs w:val="18"/>
    </w:rPr>
  </w:style>
  <w:style w:type="character" w:customStyle="1" w:styleId="shorttext1">
    <w:name w:val="short_text1"/>
    <w:qFormat/>
    <w:rsid w:val="00122E17"/>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122E17"/>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122E17"/>
    <w:rPr>
      <w:rFonts w:ascii="Arial" w:hAnsi="Arial"/>
      <w:sz w:val="24"/>
      <w:szCs w:val="28"/>
      <w:lang w:val="en-GB" w:eastAsia="en-US"/>
    </w:rPr>
  </w:style>
  <w:style w:type="character" w:customStyle="1" w:styleId="CharChar18">
    <w:name w:val="Char Char18"/>
    <w:qFormat/>
    <w:rsid w:val="00122E17"/>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122E17"/>
    <w:rPr>
      <w:rFonts w:eastAsia="MS Mincho"/>
      <w:sz w:val="32"/>
      <w:lang w:val="en-GB" w:eastAsia="en-US"/>
    </w:rPr>
  </w:style>
  <w:style w:type="paragraph" w:customStyle="1" w:styleId="Char13">
    <w:name w:val="Char1"/>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122E17"/>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122E17"/>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122E17"/>
    <w:rPr>
      <w:rFonts w:ascii="Arial" w:hAnsi="Arial"/>
      <w:sz w:val="24"/>
      <w:szCs w:val="28"/>
      <w:lang w:val="en-GB" w:eastAsia="en-GB" w:bidi="ar-SA"/>
    </w:rPr>
  </w:style>
  <w:style w:type="character" w:customStyle="1" w:styleId="Heading7Char2">
    <w:name w:val="Heading 7 Char2"/>
    <w:qFormat/>
    <w:rsid w:val="00122E17"/>
    <w:rPr>
      <w:rFonts w:ascii="Arial" w:hAnsi="Arial"/>
      <w:lang w:val="en-GB" w:eastAsia="en-GB" w:bidi="ar-SA"/>
    </w:rPr>
  </w:style>
  <w:style w:type="character" w:customStyle="1" w:styleId="Heading8Char2">
    <w:name w:val="Heading 8 Char2"/>
    <w:qFormat/>
    <w:rsid w:val="00122E17"/>
    <w:rPr>
      <w:rFonts w:ascii="Arial" w:hAnsi="Arial"/>
      <w:sz w:val="36"/>
      <w:lang w:val="en-GB" w:eastAsia="en-GB" w:bidi="ar-SA"/>
    </w:rPr>
  </w:style>
  <w:style w:type="character" w:customStyle="1" w:styleId="ListChar2">
    <w:name w:val="List Char2"/>
    <w:qFormat/>
    <w:rsid w:val="00122E17"/>
    <w:rPr>
      <w:lang w:val="en-GB" w:eastAsia="en-GB" w:bidi="ar-SA"/>
    </w:rPr>
  </w:style>
  <w:style w:type="character" w:customStyle="1" w:styleId="PlainTextChar2">
    <w:name w:val="Plain Text Char2"/>
    <w:qFormat/>
    <w:rsid w:val="00122E17"/>
    <w:rPr>
      <w:rFonts w:ascii="Courier New" w:hAnsi="Courier New"/>
      <w:lang w:val="nb-NO" w:eastAsia="en-US" w:bidi="ar-SA"/>
    </w:rPr>
  </w:style>
  <w:style w:type="character" w:customStyle="1" w:styleId="CommentTextChar2">
    <w:name w:val="Comment Text Char2"/>
    <w:semiHidden/>
    <w:qFormat/>
    <w:rsid w:val="00122E17"/>
    <w:rPr>
      <w:lang w:val="en-GB" w:eastAsia="en-US" w:bidi="ar-SA"/>
    </w:rPr>
  </w:style>
  <w:style w:type="character" w:customStyle="1" w:styleId="BodyText2Char2">
    <w:name w:val="Body Text 2 Char2"/>
    <w:qFormat/>
    <w:rsid w:val="00122E17"/>
    <w:rPr>
      <w:lang w:val="en-GB" w:eastAsia="ja-JP" w:bidi="ar-SA"/>
    </w:rPr>
  </w:style>
  <w:style w:type="character" w:customStyle="1" w:styleId="BodyText3Char2">
    <w:name w:val="Body Text 3 Char2"/>
    <w:qFormat/>
    <w:rsid w:val="00122E17"/>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122E17"/>
    <w:rPr>
      <w:rFonts w:ascii="Arial" w:eastAsia="SimSun" w:hAnsi="Arial"/>
      <w:sz w:val="32"/>
      <w:lang w:val="en-GB" w:eastAsia="en-US" w:bidi="ar-SA"/>
    </w:rPr>
  </w:style>
  <w:style w:type="character" w:customStyle="1" w:styleId="BodyTextIndentChar2">
    <w:name w:val="Body Text Indent Char2"/>
    <w:qFormat/>
    <w:rsid w:val="00122E17"/>
    <w:rPr>
      <w:lang w:val="en-GB" w:eastAsia="en-US" w:bidi="ar-SA"/>
    </w:rPr>
  </w:style>
  <w:style w:type="character" w:customStyle="1" w:styleId="BodyTextIndent2Char2">
    <w:name w:val="Body Text Indent 2 Char2"/>
    <w:qFormat/>
    <w:rsid w:val="00122E17"/>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122E17"/>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122E17"/>
    <w:rPr>
      <w:rFonts w:ascii="Arial" w:hAnsi="Arial"/>
      <w:sz w:val="28"/>
      <w:lang w:val="en-GB" w:eastAsia="en-GB" w:bidi="ar-SA"/>
    </w:rPr>
  </w:style>
  <w:style w:type="character" w:customStyle="1" w:styleId="CarCar9">
    <w:name w:val="Car Car9"/>
    <w:qFormat/>
    <w:rsid w:val="00122E17"/>
    <w:rPr>
      <w:rFonts w:ascii="Arial" w:hAnsi="Arial"/>
      <w:lang w:val="en-GB" w:eastAsia="ja-JP" w:bidi="ar-SA"/>
    </w:rPr>
  </w:style>
  <w:style w:type="character" w:customStyle="1" w:styleId="Heading9Char1">
    <w:name w:val="Heading 9 Char1"/>
    <w:aliases w:val="Figure Heading Char,FH Char,标题 9 Char4"/>
    <w:qFormat/>
    <w:rsid w:val="00122E17"/>
    <w:rPr>
      <w:rFonts w:ascii="Arial" w:hAnsi="Arial"/>
      <w:sz w:val="36"/>
      <w:lang w:val="en-GB" w:eastAsia="en-GB" w:bidi="ar-SA"/>
    </w:rPr>
  </w:style>
  <w:style w:type="character" w:customStyle="1" w:styleId="FooterChar1">
    <w:name w:val="Footer Char1"/>
    <w:uiPriority w:val="99"/>
    <w:qFormat/>
    <w:rsid w:val="00122E17"/>
    <w:rPr>
      <w:rFonts w:ascii="Arial" w:hAnsi="Arial"/>
      <w:b/>
      <w:i/>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122E17"/>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122E17"/>
    <w:rPr>
      <w:rFonts w:ascii="Arial" w:hAnsi="Arial"/>
      <w:sz w:val="28"/>
      <w:lang w:val="en-GB" w:eastAsia="ja-JP" w:bidi="ar-SA"/>
    </w:rPr>
  </w:style>
  <w:style w:type="character" w:customStyle="1" w:styleId="Heading7Char1">
    <w:name w:val="Heading 7 Char1"/>
    <w:qFormat/>
    <w:rsid w:val="00122E17"/>
    <w:rPr>
      <w:rFonts w:ascii="Arial" w:hAnsi="Arial"/>
      <w:lang w:val="en-GB" w:eastAsia="ja-JP" w:bidi="ar-SA"/>
    </w:rPr>
  </w:style>
  <w:style w:type="character" w:customStyle="1" w:styleId="Heading8Char1">
    <w:name w:val="Heading 8 Char1"/>
    <w:qFormat/>
    <w:rsid w:val="00122E17"/>
    <w:rPr>
      <w:rFonts w:ascii="Arial" w:hAnsi="Arial"/>
      <w:sz w:val="36"/>
      <w:lang w:val="en-GB" w:eastAsia="ja-JP" w:bidi="ar-SA"/>
    </w:rPr>
  </w:style>
  <w:style w:type="character" w:customStyle="1" w:styleId="ListChar1">
    <w:name w:val="List Char1"/>
    <w:qFormat/>
    <w:rsid w:val="00122E17"/>
    <w:rPr>
      <w:lang w:val="en-GB" w:eastAsia="ja-JP" w:bidi="ar-SA"/>
    </w:rPr>
  </w:style>
  <w:style w:type="character" w:customStyle="1" w:styleId="PlainTextChar1">
    <w:name w:val="Plain Text Char1"/>
    <w:qFormat/>
    <w:rsid w:val="00122E17"/>
    <w:rPr>
      <w:rFonts w:ascii="Courier New" w:hAnsi="Courier New"/>
      <w:lang w:val="nb-NO" w:eastAsia="en-US" w:bidi="ar-SA"/>
    </w:rPr>
  </w:style>
  <w:style w:type="character" w:customStyle="1" w:styleId="CommentTextChar1">
    <w:name w:val="Comment Text Char1"/>
    <w:qFormat/>
    <w:rsid w:val="00122E17"/>
    <w:rPr>
      <w:lang w:val="en-GB" w:eastAsia="en-US" w:bidi="ar-SA"/>
    </w:rPr>
  </w:style>
  <w:style w:type="paragraph" w:customStyle="1" w:styleId="30mm">
    <w:name w:val="段落フォント + 左 :  30 mm"/>
    <w:aliases w:val="ぶら下げインデント :  2.81 字"/>
    <w:basedOn w:val="B2"/>
    <w:qFormat/>
    <w:rsid w:val="00122E17"/>
    <w:pPr>
      <w:ind w:left="1984" w:hanging="281"/>
    </w:pPr>
    <w:rPr>
      <w:rFonts w:eastAsia="SimSun"/>
    </w:rPr>
  </w:style>
  <w:style w:type="paragraph" w:customStyle="1" w:styleId="LD1">
    <w:name w:val="LD 1"/>
    <w:basedOn w:val="Normal"/>
    <w:qFormat/>
    <w:rsid w:val="00122E17"/>
    <w:pPr>
      <w:keepNext/>
      <w:keepLines/>
      <w:spacing w:before="60" w:after="60"/>
      <w:jc w:val="center"/>
    </w:pPr>
    <w:rPr>
      <w:rFonts w:ascii="Courier New" w:eastAsia="SimSun" w:hAnsi="Courier New"/>
    </w:rPr>
  </w:style>
  <w:style w:type="paragraph" w:customStyle="1" w:styleId="a6">
    <w:name w:val="標準番号"/>
    <w:basedOn w:val="Normal"/>
    <w:qFormat/>
    <w:rsid w:val="00122E17"/>
    <w:pPr>
      <w:widowControl w:val="0"/>
      <w:tabs>
        <w:tab w:val="num" w:pos="420"/>
      </w:tabs>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Normal"/>
    <w:qFormat/>
    <w:rsid w:val="00122E17"/>
    <w:rPr>
      <w:rFonts w:ascii="Arial" w:eastAsia="MS Mincho" w:hAnsi="Arial"/>
      <w:noProof/>
    </w:rPr>
  </w:style>
  <w:style w:type="paragraph" w:customStyle="1" w:styleId="H600">
    <w:name w:val="H6 + 左侧:  0 厘米"/>
    <w:aliases w:val="首行缩进:  0 厘H6米"/>
    <w:basedOn w:val="H6"/>
    <w:qFormat/>
    <w:rsid w:val="00122E17"/>
    <w:pPr>
      <w:ind w:left="0" w:firstLine="0"/>
    </w:pPr>
    <w:rPr>
      <w:rFonts w:eastAsia="SimSun"/>
      <w:lang w:eastAsia="zh-CN"/>
    </w:rPr>
  </w:style>
  <w:style w:type="paragraph" w:customStyle="1" w:styleId="22">
    <w:name w:val="列出段落2"/>
    <w:basedOn w:val="Normal"/>
    <w:qFormat/>
    <w:rsid w:val="00122E17"/>
    <w:pPr>
      <w:ind w:firstLineChars="200" w:firstLine="420"/>
    </w:pPr>
    <w:rPr>
      <w:rFonts w:eastAsia="SimSun"/>
    </w:rPr>
  </w:style>
  <w:style w:type="paragraph" w:customStyle="1" w:styleId="19">
    <w:name w:val="列出段落1"/>
    <w:basedOn w:val="Normal"/>
    <w:qFormat/>
    <w:rsid w:val="00122E17"/>
    <w:pPr>
      <w:ind w:firstLineChars="200" w:firstLine="420"/>
    </w:pPr>
    <w:rPr>
      <w:rFonts w:eastAsia="SimSun"/>
    </w:rPr>
  </w:style>
  <w:style w:type="paragraph" w:customStyle="1" w:styleId="CarCar5">
    <w:name w:val="Car Car5"/>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122E17"/>
    <w:rPr>
      <w:rFonts w:ascii="Courier New" w:eastAsia="Times New Roman" w:hAnsi="Courier New" w:cs="Courier New"/>
      <w:sz w:val="20"/>
      <w:szCs w:val="20"/>
    </w:rPr>
  </w:style>
  <w:style w:type="paragraph" w:customStyle="1" w:styleId="b31">
    <w:name w:val="b3"/>
    <w:basedOn w:val="Normal"/>
    <w:qFormat/>
    <w:rsid w:val="00122E17"/>
    <w:pPr>
      <w:ind w:left="1135" w:hanging="284"/>
    </w:pPr>
    <w:rPr>
      <w:rFonts w:ascii="Calibri" w:eastAsia="MS PGothic" w:hAnsi="Calibri" w:cs="Calibri"/>
      <w:sz w:val="22"/>
      <w:szCs w:val="22"/>
    </w:rPr>
  </w:style>
  <w:style w:type="paragraph" w:customStyle="1" w:styleId="b40">
    <w:name w:val="b4"/>
    <w:basedOn w:val="Normal"/>
    <w:qFormat/>
    <w:rsid w:val="00122E17"/>
    <w:pPr>
      <w:ind w:left="1418" w:hanging="284"/>
    </w:pPr>
    <w:rPr>
      <w:rFonts w:ascii="Calibri" w:eastAsia="MS PGothic" w:hAnsi="Calibri" w:cs="Calibri"/>
      <w:sz w:val="22"/>
      <w:szCs w:val="22"/>
    </w:rPr>
  </w:style>
  <w:style w:type="paragraph" w:customStyle="1" w:styleId="b21">
    <w:name w:val="b2"/>
    <w:basedOn w:val="Normal"/>
    <w:qFormat/>
    <w:rsid w:val="00122E17"/>
    <w:pPr>
      <w:ind w:left="851" w:hanging="284"/>
    </w:pPr>
    <w:rPr>
      <w:rFonts w:eastAsia="MS PGothic"/>
    </w:rPr>
  </w:style>
  <w:style w:type="character" w:customStyle="1" w:styleId="Absatz-Standardschriftart">
    <w:name w:val="Absatz-Standardschriftart"/>
    <w:qFormat/>
    <w:rsid w:val="00122E17"/>
  </w:style>
  <w:style w:type="character" w:customStyle="1" w:styleId="WW-Absatz-Standardschriftart">
    <w:name w:val="WW-Absatz-Standardschriftart"/>
    <w:qFormat/>
    <w:rsid w:val="00122E17"/>
  </w:style>
  <w:style w:type="character" w:customStyle="1" w:styleId="WW8Num1z0">
    <w:name w:val="WW8Num1z0"/>
    <w:qFormat/>
    <w:rsid w:val="00122E17"/>
    <w:rPr>
      <w:rFonts w:ascii="Symbol" w:hAnsi="Symbol"/>
    </w:rPr>
  </w:style>
  <w:style w:type="character" w:customStyle="1" w:styleId="WW8Num5z0">
    <w:name w:val="WW8Num5z0"/>
    <w:qFormat/>
    <w:rsid w:val="00122E17"/>
    <w:rPr>
      <w:rFonts w:ascii="Times New Roman" w:eastAsia="MS Mincho" w:hAnsi="Times New Roman" w:cs="Times New Roman"/>
    </w:rPr>
  </w:style>
  <w:style w:type="character" w:customStyle="1" w:styleId="WW8Num5z1">
    <w:name w:val="WW8Num5z1"/>
    <w:qFormat/>
    <w:rsid w:val="00122E17"/>
    <w:rPr>
      <w:rFonts w:ascii="Courier New" w:hAnsi="Courier New" w:cs="Courier New"/>
    </w:rPr>
  </w:style>
  <w:style w:type="character" w:customStyle="1" w:styleId="WW8Num5z2">
    <w:name w:val="WW8Num5z2"/>
    <w:qFormat/>
    <w:rsid w:val="00122E17"/>
    <w:rPr>
      <w:rFonts w:ascii="Wingdings" w:hAnsi="Wingdings"/>
    </w:rPr>
  </w:style>
  <w:style w:type="character" w:customStyle="1" w:styleId="WW8Num5z3">
    <w:name w:val="WW8Num5z3"/>
    <w:qFormat/>
    <w:rsid w:val="00122E17"/>
    <w:rPr>
      <w:rFonts w:ascii="Symbol" w:hAnsi="Symbol"/>
    </w:rPr>
  </w:style>
  <w:style w:type="character" w:customStyle="1" w:styleId="WW8Num6z0">
    <w:name w:val="WW8Num6z0"/>
    <w:qFormat/>
    <w:rsid w:val="00122E17"/>
    <w:rPr>
      <w:rFonts w:ascii="Arial" w:eastAsia="MS Mincho" w:hAnsi="Arial" w:cs="Arial"/>
    </w:rPr>
  </w:style>
  <w:style w:type="character" w:customStyle="1" w:styleId="WW8Num6z1">
    <w:name w:val="WW8Num6z1"/>
    <w:qFormat/>
    <w:rsid w:val="00122E17"/>
    <w:rPr>
      <w:rFonts w:ascii="Courier New" w:hAnsi="Courier New" w:cs="Courier New"/>
    </w:rPr>
  </w:style>
  <w:style w:type="character" w:customStyle="1" w:styleId="WW8Num6z2">
    <w:name w:val="WW8Num6z2"/>
    <w:qFormat/>
    <w:rsid w:val="00122E17"/>
    <w:rPr>
      <w:rFonts w:ascii="Wingdings" w:hAnsi="Wingdings"/>
    </w:rPr>
  </w:style>
  <w:style w:type="character" w:customStyle="1" w:styleId="WW8Num6z3">
    <w:name w:val="WW8Num6z3"/>
    <w:qFormat/>
    <w:rsid w:val="00122E17"/>
    <w:rPr>
      <w:rFonts w:ascii="Symbol" w:hAnsi="Symbol"/>
    </w:rPr>
  </w:style>
  <w:style w:type="character" w:customStyle="1" w:styleId="WW8Num9z0">
    <w:name w:val="WW8Num9z0"/>
    <w:qFormat/>
    <w:rsid w:val="00122E17"/>
    <w:rPr>
      <w:rFonts w:ascii="Times New Roman" w:eastAsia="MS Mincho" w:hAnsi="Times New Roman" w:cs="Times New Roman"/>
    </w:rPr>
  </w:style>
  <w:style w:type="character" w:customStyle="1" w:styleId="WW8Num9z1">
    <w:name w:val="WW8Num9z1"/>
    <w:qFormat/>
    <w:rsid w:val="00122E17"/>
    <w:rPr>
      <w:rFonts w:ascii="Courier New" w:hAnsi="Courier New" w:cs="Courier New"/>
    </w:rPr>
  </w:style>
  <w:style w:type="character" w:customStyle="1" w:styleId="WW8Num9z2">
    <w:name w:val="WW8Num9z2"/>
    <w:qFormat/>
    <w:rsid w:val="00122E17"/>
    <w:rPr>
      <w:rFonts w:ascii="Wingdings" w:hAnsi="Wingdings"/>
    </w:rPr>
  </w:style>
  <w:style w:type="character" w:customStyle="1" w:styleId="WW8Num9z3">
    <w:name w:val="WW8Num9z3"/>
    <w:qFormat/>
    <w:rsid w:val="00122E17"/>
    <w:rPr>
      <w:rFonts w:ascii="Symbol" w:hAnsi="Symbol"/>
    </w:rPr>
  </w:style>
  <w:style w:type="character" w:customStyle="1" w:styleId="WW8Num11z0">
    <w:name w:val="WW8Num11z0"/>
    <w:qFormat/>
    <w:rsid w:val="00122E17"/>
    <w:rPr>
      <w:rFonts w:ascii="Times New Roman" w:eastAsia="MS Mincho" w:hAnsi="Times New Roman" w:cs="Times New Roman"/>
    </w:rPr>
  </w:style>
  <w:style w:type="character" w:customStyle="1" w:styleId="WW8Num11z1">
    <w:name w:val="WW8Num11z1"/>
    <w:qFormat/>
    <w:rsid w:val="00122E17"/>
    <w:rPr>
      <w:rFonts w:ascii="Courier New" w:hAnsi="Courier New" w:cs="Courier New"/>
    </w:rPr>
  </w:style>
  <w:style w:type="character" w:customStyle="1" w:styleId="WW8Num11z2">
    <w:name w:val="WW8Num11z2"/>
    <w:qFormat/>
    <w:rsid w:val="00122E17"/>
    <w:rPr>
      <w:rFonts w:ascii="Wingdings" w:hAnsi="Wingdings"/>
    </w:rPr>
  </w:style>
  <w:style w:type="character" w:customStyle="1" w:styleId="WW8Num11z3">
    <w:name w:val="WW8Num11z3"/>
    <w:qFormat/>
    <w:rsid w:val="00122E17"/>
    <w:rPr>
      <w:rFonts w:ascii="Symbol" w:hAnsi="Symbol"/>
    </w:rPr>
  </w:style>
  <w:style w:type="character" w:customStyle="1" w:styleId="WW8Num15z0">
    <w:name w:val="WW8Num15z0"/>
    <w:qFormat/>
    <w:rsid w:val="00122E17"/>
    <w:rPr>
      <w:rFonts w:ascii="Times New Roman" w:eastAsia="Times New Roman" w:hAnsi="Times New Roman" w:cs="Times New Roman"/>
    </w:rPr>
  </w:style>
  <w:style w:type="character" w:customStyle="1" w:styleId="WW8Num15z1">
    <w:name w:val="WW8Num15z1"/>
    <w:qFormat/>
    <w:rsid w:val="00122E17"/>
    <w:rPr>
      <w:rFonts w:ascii="Courier New" w:hAnsi="Courier New" w:cs="Courier New"/>
    </w:rPr>
  </w:style>
  <w:style w:type="character" w:customStyle="1" w:styleId="WW8Num15z2">
    <w:name w:val="WW8Num15z2"/>
    <w:qFormat/>
    <w:rsid w:val="00122E17"/>
    <w:rPr>
      <w:rFonts w:ascii="Wingdings" w:hAnsi="Wingdings"/>
    </w:rPr>
  </w:style>
  <w:style w:type="character" w:customStyle="1" w:styleId="WW8Num15z3">
    <w:name w:val="WW8Num15z3"/>
    <w:qFormat/>
    <w:rsid w:val="00122E17"/>
    <w:rPr>
      <w:rFonts w:ascii="Symbol" w:hAnsi="Symbol"/>
    </w:rPr>
  </w:style>
  <w:style w:type="character" w:customStyle="1" w:styleId="WW8Num16z0">
    <w:name w:val="WW8Num16z0"/>
    <w:qFormat/>
    <w:rsid w:val="00122E17"/>
    <w:rPr>
      <w:rFonts w:ascii="Times New Roman" w:eastAsia="MS Mincho" w:hAnsi="Times New Roman" w:cs="Times New Roman"/>
    </w:rPr>
  </w:style>
  <w:style w:type="character" w:customStyle="1" w:styleId="WW8Num16z1">
    <w:name w:val="WW8Num16z1"/>
    <w:qFormat/>
    <w:rsid w:val="00122E17"/>
    <w:rPr>
      <w:rFonts w:ascii="Courier New" w:hAnsi="Courier New" w:cs="Courier New"/>
    </w:rPr>
  </w:style>
  <w:style w:type="character" w:customStyle="1" w:styleId="WW8Num16z2">
    <w:name w:val="WW8Num16z2"/>
    <w:qFormat/>
    <w:rsid w:val="00122E17"/>
    <w:rPr>
      <w:rFonts w:ascii="Wingdings" w:hAnsi="Wingdings"/>
    </w:rPr>
  </w:style>
  <w:style w:type="character" w:customStyle="1" w:styleId="WW8Num16z3">
    <w:name w:val="WW8Num16z3"/>
    <w:qFormat/>
    <w:rsid w:val="00122E17"/>
    <w:rPr>
      <w:rFonts w:ascii="Symbol" w:hAnsi="Symbol"/>
    </w:rPr>
  </w:style>
  <w:style w:type="character" w:customStyle="1" w:styleId="WW8Num18z0">
    <w:name w:val="WW8Num18z0"/>
    <w:qFormat/>
    <w:rsid w:val="00122E17"/>
    <w:rPr>
      <w:rFonts w:ascii="Times New Roman" w:eastAsia="Times New Roman" w:hAnsi="Times New Roman" w:cs="Times New Roman"/>
    </w:rPr>
  </w:style>
  <w:style w:type="character" w:customStyle="1" w:styleId="WW8Num18z1">
    <w:name w:val="WW8Num18z1"/>
    <w:qFormat/>
    <w:rsid w:val="00122E17"/>
    <w:rPr>
      <w:rFonts w:ascii="Courier New" w:hAnsi="Courier New" w:cs="Courier New"/>
    </w:rPr>
  </w:style>
  <w:style w:type="character" w:customStyle="1" w:styleId="WW8Num18z2">
    <w:name w:val="WW8Num18z2"/>
    <w:qFormat/>
    <w:rsid w:val="00122E17"/>
    <w:rPr>
      <w:rFonts w:ascii="Wingdings" w:hAnsi="Wingdings"/>
    </w:rPr>
  </w:style>
  <w:style w:type="character" w:customStyle="1" w:styleId="WW8Num18z3">
    <w:name w:val="WW8Num18z3"/>
    <w:qFormat/>
    <w:rsid w:val="00122E17"/>
    <w:rPr>
      <w:rFonts w:ascii="Symbol" w:hAnsi="Symbol"/>
    </w:rPr>
  </w:style>
  <w:style w:type="character" w:customStyle="1" w:styleId="WW8Num19z0">
    <w:name w:val="WW8Num19z0"/>
    <w:qFormat/>
    <w:rsid w:val="00122E17"/>
    <w:rPr>
      <w:rFonts w:ascii="Times New Roman" w:eastAsia="MS Mincho" w:hAnsi="Times New Roman" w:cs="Times New Roman"/>
    </w:rPr>
  </w:style>
  <w:style w:type="character" w:customStyle="1" w:styleId="WW8Num19z1">
    <w:name w:val="WW8Num19z1"/>
    <w:qFormat/>
    <w:rsid w:val="00122E17"/>
    <w:rPr>
      <w:rFonts w:ascii="Wingdings" w:hAnsi="Wingdings"/>
    </w:rPr>
  </w:style>
  <w:style w:type="character" w:customStyle="1" w:styleId="WW8Num25z0">
    <w:name w:val="WW8Num25z0"/>
    <w:qFormat/>
    <w:rsid w:val="00122E17"/>
    <w:rPr>
      <w:rFonts w:ascii="Arial" w:eastAsia="SimSun" w:hAnsi="Arial" w:cs="Arial"/>
    </w:rPr>
  </w:style>
  <w:style w:type="character" w:customStyle="1" w:styleId="WW8Num25z1">
    <w:name w:val="WW8Num25z1"/>
    <w:qFormat/>
    <w:rsid w:val="00122E17"/>
    <w:rPr>
      <w:rFonts w:ascii="Wingdings" w:hAnsi="Wingdings"/>
    </w:rPr>
  </w:style>
  <w:style w:type="character" w:customStyle="1" w:styleId="WW8Num28z0">
    <w:name w:val="WW8Num28z0"/>
    <w:qFormat/>
    <w:rsid w:val="00122E17"/>
    <w:rPr>
      <w:rFonts w:ascii="Times New Roman" w:eastAsia="MS Mincho" w:hAnsi="Times New Roman" w:cs="Times New Roman"/>
    </w:rPr>
  </w:style>
  <w:style w:type="character" w:customStyle="1" w:styleId="WW8Num28z1">
    <w:name w:val="WW8Num28z1"/>
    <w:qFormat/>
    <w:rsid w:val="00122E17"/>
    <w:rPr>
      <w:rFonts w:ascii="Courier New" w:hAnsi="Courier New" w:cs="Courier New"/>
    </w:rPr>
  </w:style>
  <w:style w:type="character" w:customStyle="1" w:styleId="WW8Num28z2">
    <w:name w:val="WW8Num28z2"/>
    <w:qFormat/>
    <w:rsid w:val="00122E17"/>
    <w:rPr>
      <w:rFonts w:ascii="Wingdings" w:hAnsi="Wingdings"/>
    </w:rPr>
  </w:style>
  <w:style w:type="character" w:customStyle="1" w:styleId="WW8Num28z3">
    <w:name w:val="WW8Num28z3"/>
    <w:qFormat/>
    <w:rsid w:val="00122E17"/>
    <w:rPr>
      <w:rFonts w:ascii="Symbol" w:hAnsi="Symbol"/>
    </w:rPr>
  </w:style>
  <w:style w:type="character" w:customStyle="1" w:styleId="WW8Num32z0">
    <w:name w:val="WW8Num32z0"/>
    <w:qFormat/>
    <w:rsid w:val="00122E17"/>
    <w:rPr>
      <w:rFonts w:ascii="Times New Roman" w:eastAsia="Times New Roman" w:hAnsi="Times New Roman" w:cs="Times New Roman"/>
    </w:rPr>
  </w:style>
  <w:style w:type="character" w:customStyle="1" w:styleId="WW8Num32z1">
    <w:name w:val="WW8Num32z1"/>
    <w:qFormat/>
    <w:rsid w:val="00122E17"/>
    <w:rPr>
      <w:rFonts w:ascii="Courier New" w:hAnsi="Courier New" w:cs="Courier New"/>
    </w:rPr>
  </w:style>
  <w:style w:type="character" w:customStyle="1" w:styleId="WW8Num32z2">
    <w:name w:val="WW8Num32z2"/>
    <w:qFormat/>
    <w:rsid w:val="00122E17"/>
    <w:rPr>
      <w:rFonts w:ascii="Wingdings" w:hAnsi="Wingdings"/>
    </w:rPr>
  </w:style>
  <w:style w:type="character" w:customStyle="1" w:styleId="WW8Num32z3">
    <w:name w:val="WW8Num32z3"/>
    <w:qFormat/>
    <w:rsid w:val="00122E17"/>
    <w:rPr>
      <w:rFonts w:ascii="Symbol" w:hAnsi="Symbol"/>
    </w:rPr>
  </w:style>
  <w:style w:type="character" w:customStyle="1" w:styleId="WW8Num34z0">
    <w:name w:val="WW8Num34z0"/>
    <w:qFormat/>
    <w:rsid w:val="00122E17"/>
    <w:rPr>
      <w:rFonts w:ascii="Times New Roman" w:eastAsia="SimSun" w:hAnsi="Times New Roman" w:cs="Times New Roman"/>
    </w:rPr>
  </w:style>
  <w:style w:type="character" w:customStyle="1" w:styleId="WW8Num34z1">
    <w:name w:val="WW8Num34z1"/>
    <w:qFormat/>
    <w:rsid w:val="00122E17"/>
    <w:rPr>
      <w:rFonts w:ascii="Wingdings" w:hAnsi="Wingdings"/>
    </w:rPr>
  </w:style>
  <w:style w:type="character" w:customStyle="1" w:styleId="WW8Num35z0">
    <w:name w:val="WW8Num35z0"/>
    <w:qFormat/>
    <w:rsid w:val="00122E17"/>
    <w:rPr>
      <w:rFonts w:ascii="Times New Roman" w:eastAsia="SimSun" w:hAnsi="Times New Roman" w:cs="Times New Roman"/>
    </w:rPr>
  </w:style>
  <w:style w:type="character" w:customStyle="1" w:styleId="WW8Num35z1">
    <w:name w:val="WW8Num35z1"/>
    <w:qFormat/>
    <w:rsid w:val="00122E17"/>
    <w:rPr>
      <w:rFonts w:ascii="Wingdings" w:hAnsi="Wingdings"/>
    </w:rPr>
  </w:style>
  <w:style w:type="character" w:customStyle="1" w:styleId="WW8Num36z0">
    <w:name w:val="WW8Num36z0"/>
    <w:qFormat/>
    <w:rsid w:val="00122E17"/>
    <w:rPr>
      <w:rFonts w:ascii="Times New Roman" w:eastAsia="SimSun" w:hAnsi="Times New Roman" w:cs="Times New Roman"/>
    </w:rPr>
  </w:style>
  <w:style w:type="character" w:customStyle="1" w:styleId="WW8Num36z1">
    <w:name w:val="WW8Num36z1"/>
    <w:qFormat/>
    <w:rsid w:val="00122E17"/>
    <w:rPr>
      <w:rFonts w:ascii="Wingdings" w:hAnsi="Wingdings"/>
    </w:rPr>
  </w:style>
  <w:style w:type="character" w:customStyle="1" w:styleId="WW8Num39z0">
    <w:name w:val="WW8Num39z0"/>
    <w:qFormat/>
    <w:rsid w:val="00122E17"/>
    <w:rPr>
      <w:rFonts w:ascii="Times New Roman" w:eastAsia="SimSun" w:hAnsi="Times New Roman" w:cs="Times New Roman"/>
    </w:rPr>
  </w:style>
  <w:style w:type="character" w:customStyle="1" w:styleId="WW8Num39z1">
    <w:name w:val="WW8Num39z1"/>
    <w:qFormat/>
    <w:rsid w:val="00122E17"/>
    <w:rPr>
      <w:rFonts w:ascii="Wingdings" w:hAnsi="Wingdings"/>
    </w:rPr>
  </w:style>
  <w:style w:type="character" w:customStyle="1" w:styleId="WW8NumSt1z0">
    <w:name w:val="WW8NumSt1z0"/>
    <w:qFormat/>
    <w:rsid w:val="00122E17"/>
    <w:rPr>
      <w:rFonts w:ascii="Symbol" w:hAnsi="Symbol"/>
    </w:rPr>
  </w:style>
  <w:style w:type="character" w:customStyle="1" w:styleId="WW8NumSt18z0">
    <w:name w:val="WW8NumSt18z0"/>
    <w:qFormat/>
    <w:rsid w:val="00122E17"/>
    <w:rPr>
      <w:rFonts w:ascii="Geneva" w:hAnsi="Geneva"/>
    </w:rPr>
  </w:style>
  <w:style w:type="character" w:customStyle="1" w:styleId="a7">
    <w:name w:val="段落フォント"/>
    <w:qFormat/>
    <w:rsid w:val="00122E17"/>
  </w:style>
  <w:style w:type="character" w:customStyle="1" w:styleId="a8">
    <w:name w:val="脚注番号"/>
    <w:qFormat/>
    <w:rsid w:val="00122E17"/>
    <w:rPr>
      <w:b/>
      <w:position w:val="3"/>
      <w:sz w:val="16"/>
    </w:rPr>
  </w:style>
  <w:style w:type="character" w:customStyle="1" w:styleId="a9">
    <w:name w:val="コメント参照"/>
    <w:qFormat/>
    <w:rsid w:val="00122E17"/>
    <w:rPr>
      <w:sz w:val="16"/>
    </w:rPr>
  </w:style>
  <w:style w:type="character" w:customStyle="1" w:styleId="H1">
    <w:name w:val="H1 (文字)"/>
    <w:qFormat/>
    <w:rsid w:val="00122E17"/>
    <w:rPr>
      <w:rFonts w:ascii="Arial" w:eastAsia="MS Mincho" w:hAnsi="Arial"/>
      <w:sz w:val="36"/>
      <w:lang w:val="en-GB" w:eastAsia="ar-SA" w:bidi="ar-SA"/>
    </w:rPr>
  </w:style>
  <w:style w:type="character" w:customStyle="1" w:styleId="Head2A">
    <w:name w:val="Head2A (文字)"/>
    <w:qFormat/>
    <w:rsid w:val="00122E17"/>
    <w:rPr>
      <w:rFonts w:ascii="Arial" w:eastAsia="MS Mincho" w:hAnsi="Arial"/>
      <w:sz w:val="32"/>
      <w:lang w:val="en-GB" w:eastAsia="ar-SA" w:bidi="ar-SA"/>
    </w:rPr>
  </w:style>
  <w:style w:type="character" w:customStyle="1" w:styleId="Underrubrik2">
    <w:name w:val="Underrubrik2 (文字)"/>
    <w:qFormat/>
    <w:rsid w:val="00122E17"/>
    <w:rPr>
      <w:rFonts w:ascii="Arial" w:eastAsia="MS Mincho" w:hAnsi="Arial"/>
      <w:sz w:val="28"/>
      <w:lang w:val="en-GB" w:eastAsia="ar-SA" w:bidi="ar-SA"/>
    </w:rPr>
  </w:style>
  <w:style w:type="character" w:customStyle="1" w:styleId="h4">
    <w:name w:val="h4 (文字)"/>
    <w:qFormat/>
    <w:rsid w:val="00122E17"/>
    <w:rPr>
      <w:rFonts w:ascii="Arial" w:eastAsia="MS Mincho" w:hAnsi="Arial" w:cs="Arial"/>
      <w:color w:val="0000FF"/>
      <w:kern w:val="2"/>
      <w:sz w:val="24"/>
      <w:szCs w:val="28"/>
      <w:lang w:val="en-GB" w:eastAsia="ar-SA" w:bidi="ar-SA"/>
    </w:rPr>
  </w:style>
  <w:style w:type="character" w:customStyle="1" w:styleId="M5">
    <w:name w:val="M5 (文字)"/>
    <w:qFormat/>
    <w:rsid w:val="00122E17"/>
    <w:rPr>
      <w:rFonts w:ascii="Arial" w:eastAsia="MS Mincho" w:hAnsi="Arial"/>
      <w:sz w:val="22"/>
      <w:lang w:val="en-GB" w:eastAsia="ar-SA" w:bidi="ar-SA"/>
    </w:rPr>
  </w:style>
  <w:style w:type="character" w:customStyle="1" w:styleId="T1">
    <w:name w:val="T1 (文字)"/>
    <w:qFormat/>
    <w:rsid w:val="00122E17"/>
    <w:rPr>
      <w:rFonts w:ascii="Arial" w:eastAsia="MS Mincho" w:hAnsi="Arial"/>
      <w:lang w:val="en-GB" w:eastAsia="ar-SA" w:bidi="ar-SA"/>
    </w:rPr>
  </w:style>
  <w:style w:type="character" w:customStyle="1" w:styleId="8">
    <w:name w:val="(文字) (文字)8"/>
    <w:qFormat/>
    <w:rsid w:val="00122E17"/>
    <w:rPr>
      <w:rFonts w:ascii="Arial" w:eastAsia="MS Mincho" w:hAnsi="Arial"/>
      <w:lang w:val="en-GB" w:eastAsia="ar-SA" w:bidi="ar-SA"/>
    </w:rPr>
  </w:style>
  <w:style w:type="character" w:customStyle="1" w:styleId="70">
    <w:name w:val="(文字) (文字)7"/>
    <w:qFormat/>
    <w:rsid w:val="00122E17"/>
    <w:rPr>
      <w:rFonts w:ascii="Arial" w:eastAsia="MS Mincho" w:hAnsi="Arial"/>
      <w:sz w:val="36"/>
      <w:lang w:val="en-GB" w:eastAsia="ar-SA" w:bidi="ar-SA"/>
    </w:rPr>
  </w:style>
  <w:style w:type="character" w:customStyle="1" w:styleId="headerodd">
    <w:name w:val="header odd (文字)"/>
    <w:qFormat/>
    <w:rsid w:val="00122E17"/>
    <w:rPr>
      <w:rFonts w:ascii="Arial" w:eastAsia="MS Mincho" w:hAnsi="Arial"/>
      <w:b/>
      <w:sz w:val="18"/>
      <w:lang w:val="en-GB" w:eastAsia="ar-SA" w:bidi="ar-SA"/>
    </w:rPr>
  </w:style>
  <w:style w:type="character" w:customStyle="1" w:styleId="footnotetext1">
    <w:name w:val="footnote text1 (文字)"/>
    <w:qFormat/>
    <w:rsid w:val="00122E17"/>
    <w:rPr>
      <w:rFonts w:eastAsia="MS Mincho"/>
      <w:sz w:val="16"/>
      <w:lang w:val="en-GB" w:eastAsia="ar-SA" w:bidi="ar-SA"/>
    </w:rPr>
  </w:style>
  <w:style w:type="character" w:customStyle="1" w:styleId="61">
    <w:name w:val="(文字) (文字)6"/>
    <w:qFormat/>
    <w:rsid w:val="00122E17"/>
    <w:rPr>
      <w:rFonts w:eastAsia="MS Mincho"/>
      <w:lang w:val="en-GB" w:eastAsia="ar-SA" w:bidi="ar-SA"/>
    </w:rPr>
  </w:style>
  <w:style w:type="character" w:customStyle="1" w:styleId="cap">
    <w:name w:val="cap (文字)"/>
    <w:qFormat/>
    <w:rsid w:val="00122E17"/>
    <w:rPr>
      <w:rFonts w:eastAsia="MS Mincho"/>
      <w:b/>
      <w:lang w:val="en-GB" w:eastAsia="ar-SA" w:bidi="ar-SA"/>
    </w:rPr>
  </w:style>
  <w:style w:type="character" w:customStyle="1" w:styleId="5">
    <w:name w:val="(文字) (文字)5"/>
    <w:qFormat/>
    <w:rsid w:val="00122E17"/>
    <w:rPr>
      <w:rFonts w:ascii="Courier New" w:eastAsia="MS Mincho" w:hAnsi="Courier New"/>
      <w:lang w:val="nb-NO" w:eastAsia="ar-SA" w:bidi="ar-SA"/>
    </w:rPr>
  </w:style>
  <w:style w:type="character" w:customStyle="1" w:styleId="bt">
    <w:name w:val="bt (文字)"/>
    <w:qFormat/>
    <w:rsid w:val="00122E17"/>
    <w:rPr>
      <w:rFonts w:eastAsia="MS Mincho"/>
      <w:lang w:val="en-GB" w:eastAsia="ar-SA" w:bidi="ar-SA"/>
    </w:rPr>
  </w:style>
  <w:style w:type="character" w:customStyle="1" w:styleId="aa">
    <w:name w:val="番号付け記号"/>
    <w:qFormat/>
    <w:rsid w:val="00122E17"/>
  </w:style>
  <w:style w:type="paragraph" w:customStyle="1" w:styleId="ab">
    <w:name w:val="見出し"/>
    <w:basedOn w:val="Normal"/>
    <w:next w:val="BodyText"/>
    <w:qFormat/>
    <w:rsid w:val="00122E17"/>
    <w:pPr>
      <w:keepNext/>
      <w:suppressAutoHyphens/>
      <w:spacing w:before="240" w:after="120"/>
    </w:pPr>
    <w:rPr>
      <w:rFonts w:ascii="Arial" w:eastAsia="MS PGothic" w:hAnsi="Arial" w:cs="Mangal"/>
      <w:sz w:val="28"/>
      <w:szCs w:val="28"/>
      <w:lang w:eastAsia="ar-SA"/>
    </w:rPr>
  </w:style>
  <w:style w:type="paragraph" w:customStyle="1" w:styleId="ac">
    <w:name w:val="図表番号"/>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ad">
    <w:name w:val="索引"/>
    <w:basedOn w:val="Normal"/>
    <w:qFormat/>
    <w:rsid w:val="00122E17"/>
    <w:pPr>
      <w:suppressLineNumbers/>
      <w:suppressAutoHyphens/>
    </w:pPr>
    <w:rPr>
      <w:rFonts w:eastAsia="MS Mincho" w:cs="Mangal"/>
      <w:lang w:eastAsia="ar-SA"/>
    </w:rPr>
  </w:style>
  <w:style w:type="paragraph" w:customStyle="1" w:styleId="ae">
    <w:name w:val="段落番号"/>
    <w:basedOn w:val="List"/>
    <w:qFormat/>
    <w:rsid w:val="00122E17"/>
    <w:pPr>
      <w:tabs>
        <w:tab w:val="num" w:pos="644"/>
      </w:tabs>
      <w:suppressAutoHyphens/>
      <w:ind w:left="644" w:hanging="360"/>
    </w:pPr>
    <w:rPr>
      <w:rFonts w:eastAsia="SimSun" w:cs="CG Times (WN)"/>
      <w:lang w:eastAsia="ar-SA"/>
    </w:rPr>
  </w:style>
  <w:style w:type="paragraph" w:customStyle="1" w:styleId="23">
    <w:name w:val="段落番号 2"/>
    <w:basedOn w:val="ae"/>
    <w:qFormat/>
    <w:rsid w:val="00122E17"/>
    <w:pPr>
      <w:ind w:left="851" w:hanging="284"/>
    </w:pPr>
  </w:style>
  <w:style w:type="paragraph" w:customStyle="1" w:styleId="af">
    <w:name w:val="箇条書き"/>
    <w:basedOn w:val="List"/>
    <w:qFormat/>
    <w:rsid w:val="00122E17"/>
    <w:pPr>
      <w:tabs>
        <w:tab w:val="num" w:pos="644"/>
      </w:tabs>
      <w:suppressAutoHyphens/>
      <w:ind w:left="644" w:hanging="360"/>
    </w:pPr>
    <w:rPr>
      <w:rFonts w:eastAsia="SimSun" w:cs="CG Times (WN)"/>
      <w:lang w:eastAsia="ar-SA"/>
    </w:rPr>
  </w:style>
  <w:style w:type="paragraph" w:customStyle="1" w:styleId="25">
    <w:name w:val="箇条書き 2"/>
    <w:basedOn w:val="af"/>
    <w:qFormat/>
    <w:rsid w:val="00122E17"/>
    <w:pPr>
      <w:tabs>
        <w:tab w:val="clear" w:pos="644"/>
        <w:tab w:val="num" w:pos="1494"/>
      </w:tabs>
      <w:ind w:left="851" w:hanging="284"/>
    </w:pPr>
  </w:style>
  <w:style w:type="paragraph" w:customStyle="1" w:styleId="32">
    <w:name w:val="箇条書き 3"/>
    <w:basedOn w:val="25"/>
    <w:qFormat/>
    <w:rsid w:val="00122E17"/>
    <w:pPr>
      <w:ind w:left="1135"/>
    </w:pPr>
  </w:style>
  <w:style w:type="paragraph" w:customStyle="1" w:styleId="26">
    <w:name w:val="一覧 2"/>
    <w:basedOn w:val="List"/>
    <w:qFormat/>
    <w:rsid w:val="00122E17"/>
    <w:pPr>
      <w:suppressAutoHyphens/>
      <w:ind w:left="851"/>
    </w:pPr>
    <w:rPr>
      <w:rFonts w:eastAsia="SimSun" w:cs="CG Times (WN)"/>
      <w:lang w:eastAsia="ar-SA"/>
    </w:rPr>
  </w:style>
  <w:style w:type="paragraph" w:customStyle="1" w:styleId="33">
    <w:name w:val="一覧 3"/>
    <w:basedOn w:val="26"/>
    <w:qFormat/>
    <w:rsid w:val="00122E17"/>
    <w:pPr>
      <w:ind w:left="1135"/>
    </w:pPr>
  </w:style>
  <w:style w:type="paragraph" w:customStyle="1" w:styleId="41">
    <w:name w:val="一覧 4"/>
    <w:basedOn w:val="33"/>
    <w:qFormat/>
    <w:rsid w:val="00122E17"/>
    <w:pPr>
      <w:ind w:left="1418"/>
    </w:pPr>
  </w:style>
  <w:style w:type="paragraph" w:customStyle="1" w:styleId="50">
    <w:name w:val="一覧 5"/>
    <w:basedOn w:val="41"/>
    <w:qFormat/>
    <w:rsid w:val="00122E17"/>
    <w:pPr>
      <w:ind w:left="1702"/>
    </w:pPr>
  </w:style>
  <w:style w:type="paragraph" w:customStyle="1" w:styleId="42">
    <w:name w:val="箇条書き 4"/>
    <w:basedOn w:val="32"/>
    <w:qFormat/>
    <w:rsid w:val="00122E17"/>
    <w:pPr>
      <w:ind w:left="1418"/>
    </w:pPr>
  </w:style>
  <w:style w:type="paragraph" w:customStyle="1" w:styleId="51">
    <w:name w:val="箇条書き 5"/>
    <w:basedOn w:val="42"/>
    <w:qFormat/>
    <w:rsid w:val="00122E17"/>
    <w:pPr>
      <w:ind w:left="1702"/>
    </w:pPr>
  </w:style>
  <w:style w:type="paragraph" w:customStyle="1" w:styleId="af0">
    <w:name w:val="コメント文字列"/>
    <w:basedOn w:val="Normal"/>
    <w:qFormat/>
    <w:rsid w:val="00122E17"/>
    <w:pPr>
      <w:suppressAutoHyphens/>
    </w:pPr>
    <w:rPr>
      <w:rFonts w:eastAsia="MS Mincho" w:cs="CG Times (WN)"/>
      <w:lang w:eastAsia="ar-SA"/>
    </w:rPr>
  </w:style>
  <w:style w:type="paragraph" w:customStyle="1" w:styleId="af1">
    <w:name w:val="コメント内容"/>
    <w:basedOn w:val="af0"/>
    <w:next w:val="af0"/>
    <w:qFormat/>
    <w:rsid w:val="00122E17"/>
    <w:rPr>
      <w:b/>
      <w:bCs/>
    </w:rPr>
  </w:style>
  <w:style w:type="paragraph" w:customStyle="1" w:styleId="af2">
    <w:name w:val="見出しマップ"/>
    <w:basedOn w:val="Normal"/>
    <w:qFormat/>
    <w:rsid w:val="00122E17"/>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122E17"/>
    <w:pPr>
      <w:suppressAutoHyphens/>
      <w:spacing w:before="120" w:after="120"/>
    </w:pPr>
    <w:rPr>
      <w:rFonts w:eastAsia="MS Mincho" w:cs="CG Times (WN)"/>
      <w:b/>
      <w:lang w:eastAsia="ar-SA"/>
    </w:rPr>
  </w:style>
  <w:style w:type="paragraph" w:customStyle="1" w:styleId="af3">
    <w:name w:val="書式なし"/>
    <w:basedOn w:val="Normal"/>
    <w:qFormat/>
    <w:rsid w:val="00122E17"/>
    <w:pPr>
      <w:suppressAutoHyphens/>
    </w:pPr>
    <w:rPr>
      <w:rFonts w:ascii="Courier New" w:eastAsia="MS Mincho" w:hAnsi="Courier New" w:cs="CG Times (WN)"/>
      <w:lang w:val="nb-NO" w:eastAsia="ar-SA"/>
    </w:rPr>
  </w:style>
  <w:style w:type="paragraph" w:customStyle="1" w:styleId="27">
    <w:name w:val="本文 2"/>
    <w:basedOn w:val="Normal"/>
    <w:qFormat/>
    <w:rsid w:val="00122E17"/>
    <w:pPr>
      <w:suppressAutoHyphens/>
      <w:spacing w:after="120"/>
    </w:pPr>
    <w:rPr>
      <w:rFonts w:eastAsia="MS Mincho" w:cs="CG Times (WN)"/>
      <w:lang w:eastAsia="ar-SA"/>
    </w:rPr>
  </w:style>
  <w:style w:type="paragraph" w:customStyle="1" w:styleId="35">
    <w:name w:val="本文 3"/>
    <w:basedOn w:val="Normal"/>
    <w:qFormat/>
    <w:rsid w:val="00122E17"/>
    <w:pPr>
      <w:suppressAutoHyphens/>
      <w:spacing w:after="120"/>
    </w:pPr>
    <w:rPr>
      <w:rFonts w:eastAsia="MS Mincho" w:cs="CG Times (WN)"/>
      <w:lang w:eastAsia="ar-SA"/>
    </w:rPr>
  </w:style>
  <w:style w:type="paragraph" w:customStyle="1" w:styleId="Web">
    <w:name w:val="標準 (Web)"/>
    <w:basedOn w:val="Normal"/>
    <w:qFormat/>
    <w:rsid w:val="00122E17"/>
    <w:pPr>
      <w:suppressAutoHyphens/>
      <w:spacing w:before="100" w:after="100"/>
    </w:pPr>
    <w:rPr>
      <w:rFonts w:eastAsia="Arial Unicode MS" w:cs="CG Times (WN)"/>
      <w:sz w:val="24"/>
      <w:szCs w:val="24"/>
    </w:rPr>
  </w:style>
  <w:style w:type="paragraph" w:customStyle="1" w:styleId="28">
    <w:name w:val="本文インデント 2"/>
    <w:basedOn w:val="Normal"/>
    <w:qFormat/>
    <w:rsid w:val="00122E17"/>
    <w:pPr>
      <w:suppressAutoHyphens/>
      <w:ind w:left="567"/>
    </w:pPr>
    <w:rPr>
      <w:rFonts w:ascii="Arial" w:eastAsia="MS Mincho" w:hAnsi="Arial" w:cs="Arial"/>
      <w:lang w:eastAsia="ar-SA"/>
    </w:rPr>
  </w:style>
  <w:style w:type="paragraph" w:customStyle="1" w:styleId="af4">
    <w:name w:val="標準インデント"/>
    <w:basedOn w:val="Normal"/>
    <w:qFormat/>
    <w:rsid w:val="00122E17"/>
    <w:pPr>
      <w:suppressAutoHyphens/>
      <w:ind w:left="708"/>
    </w:pPr>
    <w:rPr>
      <w:rFonts w:eastAsia="MS Mincho" w:cs="CG Times (WN)"/>
      <w:lang w:eastAsia="ar-SA"/>
    </w:rPr>
  </w:style>
  <w:style w:type="paragraph" w:customStyle="1" w:styleId="af5">
    <w:name w:val="記"/>
    <w:basedOn w:val="Normal"/>
    <w:next w:val="Normal"/>
    <w:qFormat/>
    <w:rsid w:val="00122E17"/>
    <w:pPr>
      <w:suppressAutoHyphens/>
    </w:pPr>
    <w:rPr>
      <w:rFonts w:eastAsia="MS Mincho" w:cs="CG Times (WN)"/>
      <w:lang w:eastAsia="ar-SA"/>
    </w:rPr>
  </w:style>
  <w:style w:type="paragraph" w:customStyle="1" w:styleId="HTML">
    <w:name w:val="HTML 書式付き"/>
    <w:basedOn w:val="Normal"/>
    <w:qFormat/>
    <w:rsid w:val="00122E17"/>
    <w:pPr>
      <w:suppressAutoHyphens/>
    </w:pPr>
    <w:rPr>
      <w:rFonts w:ascii="Courier New" w:eastAsia="MS Mincho" w:hAnsi="Courier New" w:cs="Courier New"/>
      <w:lang w:eastAsia="ar-SA"/>
    </w:rPr>
  </w:style>
  <w:style w:type="paragraph" w:customStyle="1" w:styleId="af6">
    <w:name w:val="表の内容"/>
    <w:basedOn w:val="Normal"/>
    <w:qFormat/>
    <w:rsid w:val="00122E17"/>
    <w:pPr>
      <w:suppressLineNumbers/>
      <w:suppressAutoHyphens/>
    </w:pPr>
    <w:rPr>
      <w:rFonts w:eastAsia="MS Mincho" w:cs="CG Times (WN)"/>
      <w:lang w:eastAsia="ar-SA"/>
    </w:rPr>
  </w:style>
  <w:style w:type="paragraph" w:customStyle="1" w:styleId="af7">
    <w:name w:val="表の見出し"/>
    <w:basedOn w:val="af6"/>
    <w:qFormat/>
    <w:rsid w:val="00122E17"/>
    <w:pPr>
      <w:jc w:val="center"/>
    </w:pPr>
    <w:rPr>
      <w:b/>
      <w:bCs/>
    </w:rPr>
  </w:style>
  <w:style w:type="character" w:customStyle="1" w:styleId="WW8Num27z0">
    <w:name w:val="WW8Num27z0"/>
    <w:qFormat/>
    <w:rsid w:val="00122E17"/>
    <w:rPr>
      <w:rFonts w:ascii="Arial" w:eastAsia="Times New Roman" w:hAnsi="Arial" w:cs="Arial"/>
    </w:rPr>
  </w:style>
  <w:style w:type="character" w:customStyle="1" w:styleId="WW8Num27z1">
    <w:name w:val="WW8Num27z1"/>
    <w:qFormat/>
    <w:rsid w:val="00122E17"/>
    <w:rPr>
      <w:rFonts w:ascii="Courier New" w:hAnsi="Courier New" w:cs="Courier New"/>
    </w:rPr>
  </w:style>
  <w:style w:type="character" w:customStyle="1" w:styleId="WW8Num27z2">
    <w:name w:val="WW8Num27z2"/>
    <w:qFormat/>
    <w:rsid w:val="00122E17"/>
    <w:rPr>
      <w:rFonts w:ascii="Wingdings" w:hAnsi="Wingdings"/>
    </w:rPr>
  </w:style>
  <w:style w:type="character" w:customStyle="1" w:styleId="WW8Num27z3">
    <w:name w:val="WW8Num27z3"/>
    <w:qFormat/>
    <w:rsid w:val="00122E17"/>
    <w:rPr>
      <w:rFonts w:ascii="Symbol" w:hAnsi="Symbol"/>
    </w:rPr>
  </w:style>
  <w:style w:type="character" w:customStyle="1" w:styleId="WW8Num29z0">
    <w:name w:val="WW8Num29z0"/>
    <w:qFormat/>
    <w:rsid w:val="00122E17"/>
    <w:rPr>
      <w:rFonts w:ascii="Times New Roman" w:eastAsia="MS Mincho" w:hAnsi="Times New Roman" w:cs="Times New Roman"/>
    </w:rPr>
  </w:style>
  <w:style w:type="character" w:customStyle="1" w:styleId="WW8Num29z1">
    <w:name w:val="WW8Num29z1"/>
    <w:qFormat/>
    <w:rsid w:val="00122E17"/>
    <w:rPr>
      <w:rFonts w:ascii="Courier New" w:hAnsi="Courier New" w:cs="Courier New"/>
    </w:rPr>
  </w:style>
  <w:style w:type="character" w:customStyle="1" w:styleId="WW8Num29z2">
    <w:name w:val="WW8Num29z2"/>
    <w:qFormat/>
    <w:rsid w:val="00122E17"/>
    <w:rPr>
      <w:rFonts w:ascii="Wingdings" w:hAnsi="Wingdings"/>
    </w:rPr>
  </w:style>
  <w:style w:type="character" w:customStyle="1" w:styleId="WW8Num29z3">
    <w:name w:val="WW8Num29z3"/>
    <w:qFormat/>
    <w:rsid w:val="00122E17"/>
    <w:rPr>
      <w:rFonts w:ascii="Symbol" w:hAnsi="Symbol"/>
    </w:rPr>
  </w:style>
  <w:style w:type="character" w:customStyle="1" w:styleId="WW8Num31z0">
    <w:name w:val="WW8Num31z0"/>
    <w:qFormat/>
    <w:rsid w:val="00122E17"/>
    <w:rPr>
      <w:rFonts w:ascii="Symbol" w:hAnsi="Symbol"/>
    </w:rPr>
  </w:style>
  <w:style w:type="character" w:customStyle="1" w:styleId="WW8Num31z1">
    <w:name w:val="WW8Num31z1"/>
    <w:qFormat/>
    <w:rsid w:val="00122E17"/>
    <w:rPr>
      <w:rFonts w:ascii="Courier New" w:hAnsi="Courier New" w:cs="Courier New"/>
    </w:rPr>
  </w:style>
  <w:style w:type="character" w:customStyle="1" w:styleId="WW8Num31z2">
    <w:name w:val="WW8Num31z2"/>
    <w:qFormat/>
    <w:rsid w:val="00122E17"/>
    <w:rPr>
      <w:rFonts w:ascii="Wingdings" w:hAnsi="Wingdings"/>
    </w:rPr>
  </w:style>
  <w:style w:type="character" w:customStyle="1" w:styleId="WW8Num34z2">
    <w:name w:val="WW8Num34z2"/>
    <w:qFormat/>
    <w:rsid w:val="00122E17"/>
    <w:rPr>
      <w:rFonts w:ascii="Wingdings" w:hAnsi="Wingdings"/>
    </w:rPr>
  </w:style>
  <w:style w:type="character" w:customStyle="1" w:styleId="WW8Num34z3">
    <w:name w:val="WW8Num34z3"/>
    <w:qFormat/>
    <w:rsid w:val="00122E17"/>
    <w:rPr>
      <w:rFonts w:ascii="Symbol" w:hAnsi="Symbol"/>
    </w:rPr>
  </w:style>
  <w:style w:type="character" w:customStyle="1" w:styleId="WW8Num37z0">
    <w:name w:val="WW8Num37z0"/>
    <w:qFormat/>
    <w:rsid w:val="00122E17"/>
    <w:rPr>
      <w:rFonts w:ascii="Times New Roman" w:eastAsia="SimSun" w:hAnsi="Times New Roman" w:cs="Times New Roman"/>
    </w:rPr>
  </w:style>
  <w:style w:type="character" w:customStyle="1" w:styleId="WW8Num37z1">
    <w:name w:val="WW8Num37z1"/>
    <w:qFormat/>
    <w:rsid w:val="00122E17"/>
    <w:rPr>
      <w:rFonts w:ascii="Wingdings" w:hAnsi="Wingdings"/>
    </w:rPr>
  </w:style>
  <w:style w:type="character" w:customStyle="1" w:styleId="WW8Num38z0">
    <w:name w:val="WW8Num38z0"/>
    <w:qFormat/>
    <w:rsid w:val="00122E17"/>
    <w:rPr>
      <w:rFonts w:ascii="Times New Roman" w:eastAsia="SimSun" w:hAnsi="Times New Roman" w:cs="Times New Roman"/>
    </w:rPr>
  </w:style>
  <w:style w:type="character" w:customStyle="1" w:styleId="WW8Num38z1">
    <w:name w:val="WW8Num38z1"/>
    <w:qFormat/>
    <w:rsid w:val="00122E17"/>
    <w:rPr>
      <w:rFonts w:ascii="Wingdings" w:hAnsi="Wingdings"/>
    </w:rPr>
  </w:style>
  <w:style w:type="character" w:customStyle="1" w:styleId="WW8Num41z0">
    <w:name w:val="WW8Num41z0"/>
    <w:qFormat/>
    <w:rsid w:val="00122E17"/>
    <w:rPr>
      <w:rFonts w:ascii="Times New Roman" w:eastAsia="SimSun" w:hAnsi="Times New Roman" w:cs="Times New Roman"/>
    </w:rPr>
  </w:style>
  <w:style w:type="character" w:customStyle="1" w:styleId="WW8Num41z1">
    <w:name w:val="WW8Num41z1"/>
    <w:qFormat/>
    <w:rsid w:val="00122E17"/>
    <w:rPr>
      <w:rFonts w:ascii="Wingdings" w:hAnsi="Wingdings"/>
    </w:rPr>
  </w:style>
  <w:style w:type="character" w:customStyle="1" w:styleId="WW8NumSt20z0">
    <w:name w:val="WW8NumSt20z0"/>
    <w:qFormat/>
    <w:rsid w:val="00122E17"/>
    <w:rPr>
      <w:rFonts w:ascii="Geneva" w:hAnsi="Geneva"/>
    </w:rPr>
  </w:style>
  <w:style w:type="character" w:customStyle="1" w:styleId="DefaultParagraphFont1">
    <w:name w:val="Default Paragraph Font1"/>
    <w:qFormat/>
    <w:rsid w:val="00122E17"/>
  </w:style>
  <w:style w:type="character" w:customStyle="1" w:styleId="CommentReference1">
    <w:name w:val="Comment Reference1"/>
    <w:qFormat/>
    <w:rsid w:val="00122E17"/>
    <w:rPr>
      <w:sz w:val="16"/>
    </w:rPr>
  </w:style>
  <w:style w:type="paragraph" w:customStyle="1" w:styleId="ListBullet1">
    <w:name w:val="List Bullet1"/>
    <w:basedOn w:val="Normal"/>
    <w:qFormat/>
    <w:rsid w:val="00122E17"/>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122E17"/>
    <w:pPr>
      <w:tabs>
        <w:tab w:val="clear" w:pos="644"/>
        <w:tab w:val="num" w:pos="1494"/>
      </w:tabs>
      <w:ind w:left="851"/>
    </w:pPr>
  </w:style>
  <w:style w:type="paragraph" w:customStyle="1" w:styleId="ListBullet31">
    <w:name w:val="List Bullet 31"/>
    <w:basedOn w:val="ListBullet21"/>
    <w:qFormat/>
    <w:rsid w:val="00122E17"/>
    <w:pPr>
      <w:ind w:left="1135"/>
    </w:pPr>
  </w:style>
  <w:style w:type="paragraph" w:customStyle="1" w:styleId="ListBullet41">
    <w:name w:val="List Bullet 41"/>
    <w:basedOn w:val="ListBullet31"/>
    <w:qFormat/>
    <w:rsid w:val="00122E17"/>
    <w:pPr>
      <w:ind w:left="1418"/>
    </w:pPr>
  </w:style>
  <w:style w:type="paragraph" w:customStyle="1" w:styleId="ListBullet51">
    <w:name w:val="List Bullet 51"/>
    <w:basedOn w:val="ListBullet41"/>
    <w:qFormat/>
    <w:rsid w:val="00122E17"/>
    <w:pPr>
      <w:ind w:left="1702"/>
    </w:pPr>
  </w:style>
  <w:style w:type="paragraph" w:customStyle="1" w:styleId="DocumentMap1">
    <w:name w:val="Document Map1"/>
    <w:basedOn w:val="Normal"/>
    <w:qFormat/>
    <w:rsid w:val="00122E17"/>
    <w:pPr>
      <w:shd w:val="clear" w:color="auto" w:fill="000080"/>
      <w:suppressAutoHyphens/>
    </w:pPr>
    <w:rPr>
      <w:rFonts w:ascii="Tahoma" w:eastAsia="MS Mincho" w:hAnsi="Tahoma"/>
      <w:lang w:eastAsia="ar-SA"/>
    </w:rPr>
  </w:style>
  <w:style w:type="paragraph" w:customStyle="1" w:styleId="PlainText1">
    <w:name w:val="Plain Text1"/>
    <w:basedOn w:val="Normal"/>
    <w:qFormat/>
    <w:rsid w:val="00122E17"/>
    <w:pPr>
      <w:suppressAutoHyphens/>
    </w:pPr>
    <w:rPr>
      <w:rFonts w:ascii="Courier New" w:eastAsia="MS Mincho" w:hAnsi="Courier New"/>
      <w:lang w:val="nb-NO" w:eastAsia="ar-SA"/>
    </w:rPr>
  </w:style>
  <w:style w:type="paragraph" w:customStyle="1" w:styleId="CommentText1">
    <w:name w:val="Comment Text1"/>
    <w:basedOn w:val="Normal"/>
    <w:qFormat/>
    <w:rsid w:val="00122E17"/>
    <w:pPr>
      <w:suppressAutoHyphens/>
    </w:pPr>
    <w:rPr>
      <w:rFonts w:eastAsia="MS Mincho"/>
      <w:lang w:eastAsia="ar-SA"/>
    </w:rPr>
  </w:style>
  <w:style w:type="paragraph" w:customStyle="1" w:styleId="List31">
    <w:name w:val="List 31"/>
    <w:basedOn w:val="Normal"/>
    <w:qFormat/>
    <w:rsid w:val="00122E17"/>
    <w:pPr>
      <w:suppressAutoHyphens/>
      <w:ind w:left="849" w:hanging="283"/>
    </w:pPr>
    <w:rPr>
      <w:rFonts w:eastAsia="MS Mincho"/>
      <w:lang w:eastAsia="ar-SA"/>
    </w:rPr>
  </w:style>
  <w:style w:type="paragraph" w:customStyle="1" w:styleId="List41">
    <w:name w:val="List 41"/>
    <w:basedOn w:val="List31"/>
    <w:qFormat/>
    <w:rsid w:val="00122E17"/>
    <w:pPr>
      <w:ind w:left="1418" w:hanging="284"/>
    </w:pPr>
  </w:style>
  <w:style w:type="paragraph" w:customStyle="1" w:styleId="ListNumber1">
    <w:name w:val="List Number1"/>
    <w:basedOn w:val="List"/>
    <w:qFormat/>
    <w:rsid w:val="00122E17"/>
    <w:pPr>
      <w:tabs>
        <w:tab w:val="num" w:pos="644"/>
      </w:tabs>
      <w:suppressAutoHyphens/>
      <w:ind w:left="644" w:hanging="360"/>
    </w:pPr>
    <w:rPr>
      <w:rFonts w:eastAsia="SimSun"/>
      <w:lang w:eastAsia="ar-SA"/>
    </w:rPr>
  </w:style>
  <w:style w:type="paragraph" w:customStyle="1" w:styleId="ListNumber21">
    <w:name w:val="List Number 21"/>
    <w:basedOn w:val="ListNumber1"/>
    <w:qFormat/>
    <w:rsid w:val="00122E17"/>
    <w:pPr>
      <w:ind w:left="851" w:hanging="284"/>
    </w:pPr>
  </w:style>
  <w:style w:type="paragraph" w:customStyle="1" w:styleId="List21">
    <w:name w:val="List 21"/>
    <w:basedOn w:val="List"/>
    <w:qFormat/>
    <w:rsid w:val="00122E17"/>
    <w:pPr>
      <w:suppressAutoHyphens/>
      <w:ind w:left="851"/>
    </w:pPr>
    <w:rPr>
      <w:rFonts w:eastAsia="SimSun"/>
      <w:lang w:eastAsia="ar-SA"/>
    </w:rPr>
  </w:style>
  <w:style w:type="paragraph" w:customStyle="1" w:styleId="List51">
    <w:name w:val="List 51"/>
    <w:basedOn w:val="List41"/>
    <w:qFormat/>
    <w:rsid w:val="00122E17"/>
    <w:pPr>
      <w:ind w:left="1702"/>
    </w:pPr>
  </w:style>
  <w:style w:type="paragraph" w:customStyle="1" w:styleId="BodyText21">
    <w:name w:val="Body Text 21"/>
    <w:basedOn w:val="Normal"/>
    <w:qFormat/>
    <w:rsid w:val="00122E17"/>
    <w:pPr>
      <w:suppressAutoHyphens/>
      <w:spacing w:after="120"/>
    </w:pPr>
    <w:rPr>
      <w:rFonts w:eastAsia="MS Mincho"/>
      <w:lang w:eastAsia="ar-SA"/>
    </w:rPr>
  </w:style>
  <w:style w:type="paragraph" w:customStyle="1" w:styleId="BodyText31">
    <w:name w:val="Body Text 31"/>
    <w:basedOn w:val="Normal"/>
    <w:qFormat/>
    <w:rsid w:val="00122E17"/>
    <w:pPr>
      <w:suppressAutoHyphens/>
      <w:spacing w:after="120"/>
    </w:pPr>
    <w:rPr>
      <w:rFonts w:eastAsia="MS Mincho"/>
      <w:lang w:eastAsia="ar-SA"/>
    </w:rPr>
  </w:style>
  <w:style w:type="paragraph" w:customStyle="1" w:styleId="BodyTextIndent21">
    <w:name w:val="Body Text Indent 21"/>
    <w:basedOn w:val="Normal"/>
    <w:qFormat/>
    <w:rsid w:val="00122E17"/>
    <w:pPr>
      <w:suppressAutoHyphens/>
      <w:ind w:left="567"/>
    </w:pPr>
    <w:rPr>
      <w:rFonts w:ascii="Arial" w:eastAsia="MS Mincho" w:hAnsi="Arial" w:cs="Arial"/>
      <w:lang w:eastAsia="ar-SA"/>
    </w:rPr>
  </w:style>
  <w:style w:type="paragraph" w:customStyle="1" w:styleId="NormalIndent1">
    <w:name w:val="Normal Indent1"/>
    <w:basedOn w:val="Normal"/>
    <w:qFormat/>
    <w:rsid w:val="00122E17"/>
    <w:pPr>
      <w:suppressAutoHyphens/>
      <w:ind w:left="708"/>
    </w:pPr>
    <w:rPr>
      <w:rFonts w:eastAsia="MS Mincho"/>
      <w:lang w:eastAsia="ar-SA"/>
    </w:rPr>
  </w:style>
  <w:style w:type="paragraph" w:customStyle="1" w:styleId="NoteHeading1">
    <w:name w:val="Note Heading1"/>
    <w:basedOn w:val="Normal"/>
    <w:next w:val="Normal"/>
    <w:qFormat/>
    <w:rsid w:val="00122E17"/>
    <w:pPr>
      <w:suppressAutoHyphens/>
    </w:pPr>
    <w:rPr>
      <w:rFonts w:eastAsia="MS Mincho"/>
      <w:lang w:eastAsia="ar-SA"/>
    </w:rPr>
  </w:style>
  <w:style w:type="paragraph" w:customStyle="1" w:styleId="af8">
    <w:name w:val="枠の内容"/>
    <w:basedOn w:val="BodyText"/>
    <w:qFormat/>
    <w:rsid w:val="00122E17"/>
  </w:style>
  <w:style w:type="character" w:customStyle="1" w:styleId="CharChar22">
    <w:name w:val="Char Char22"/>
    <w:qFormat/>
    <w:rsid w:val="00122E17"/>
    <w:rPr>
      <w:rFonts w:ascii="Arial" w:hAnsi="Arial"/>
      <w:lang w:val="en-GB"/>
    </w:rPr>
  </w:style>
  <w:style w:type="paragraph" w:customStyle="1" w:styleId="numberedlist0">
    <w:name w:val="numbered list"/>
    <w:basedOn w:val="ListBullet"/>
    <w:qFormat/>
    <w:rsid w:val="00122E17"/>
    <w:pPr>
      <w:tabs>
        <w:tab w:val="num" w:pos="360"/>
        <w:tab w:val="left" w:pos="1247"/>
        <w:tab w:val="left" w:pos="3856"/>
        <w:tab w:val="left" w:pos="5216"/>
        <w:tab w:val="left" w:pos="6464"/>
        <w:tab w:val="left" w:pos="7768"/>
        <w:tab w:val="left" w:pos="9072"/>
        <w:tab w:val="left" w:pos="10206"/>
      </w:tabs>
      <w:spacing w:after="120"/>
      <w:ind w:left="360" w:hanging="360"/>
    </w:pPr>
    <w:rPr>
      <w:rFonts w:eastAsia="SimSun"/>
    </w:rPr>
  </w:style>
  <w:style w:type="paragraph" w:customStyle="1" w:styleId="Meetingcaption">
    <w:name w:val="Meeting caption"/>
    <w:basedOn w:val="Normal"/>
    <w:qFormat/>
    <w:rsid w:val="00122E17"/>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napToGrid w:val="0"/>
      <w:sz w:val="22"/>
      <w:lang w:val="fr-FR"/>
    </w:rPr>
  </w:style>
  <w:style w:type="paragraph" w:customStyle="1" w:styleId="Cell">
    <w:name w:val="Cell"/>
    <w:basedOn w:val="Normal"/>
    <w:qFormat/>
    <w:rsid w:val="00122E17"/>
    <w:pPr>
      <w:spacing w:after="0" w:line="240" w:lineRule="exact"/>
      <w:jc w:val="center"/>
    </w:pPr>
    <w:rPr>
      <w:rFonts w:eastAsia="SimSun"/>
      <w:sz w:val="16"/>
      <w:lang w:val="en-US"/>
    </w:rPr>
  </w:style>
  <w:style w:type="paragraph" w:customStyle="1" w:styleId="h61">
    <w:name w:val="h6"/>
    <w:basedOn w:val="Normal"/>
    <w:qFormat/>
    <w:rsid w:val="00122E17"/>
    <w:pPr>
      <w:spacing w:before="100" w:beforeAutospacing="1" w:after="100" w:afterAutospacing="1"/>
    </w:pPr>
    <w:rPr>
      <w:rFonts w:eastAsia="SimSun"/>
      <w:sz w:val="24"/>
      <w:szCs w:val="24"/>
      <w:lang w:val="en-US"/>
    </w:rPr>
  </w:style>
  <w:style w:type="paragraph" w:customStyle="1" w:styleId="tah0">
    <w:name w:val="tah"/>
    <w:basedOn w:val="Normal"/>
    <w:qFormat/>
    <w:rsid w:val="00122E17"/>
    <w:pPr>
      <w:keepNext/>
      <w:spacing w:after="0"/>
      <w:jc w:val="center"/>
    </w:pPr>
    <w:rPr>
      <w:rFonts w:ascii="Arial" w:eastAsia="Batang" w:hAnsi="Arial" w:cs="Arial"/>
      <w:b/>
      <w:bCs/>
      <w:sz w:val="18"/>
      <w:szCs w:val="18"/>
      <w:lang w:val="en-US"/>
    </w:rPr>
  </w:style>
  <w:style w:type="paragraph" w:customStyle="1" w:styleId="CharCharCharCharCharCharCharCharCharCharCharChar">
    <w:name w:val="Char Char Char Char Char Char Char Char Char Char Char Char"/>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sid w:val="00122E17"/>
    <w:rPr>
      <w:rFonts w:ascii="Arial" w:hAnsi="Arial"/>
      <w:sz w:val="24"/>
      <w:lang w:val="en-GB" w:eastAsia="ja-JP" w:bidi="ar-SA"/>
    </w:rPr>
  </w:style>
  <w:style w:type="paragraph" w:customStyle="1" w:styleId="NormalAfter3pt">
    <w:name w:val="Normal + After:  3 pt"/>
    <w:basedOn w:val="Normal"/>
    <w:qFormat/>
    <w:rsid w:val="00122E17"/>
    <w:pPr>
      <w:tabs>
        <w:tab w:val="num" w:pos="2560"/>
      </w:tabs>
      <w:ind w:left="2560" w:hanging="357"/>
    </w:pPr>
    <w:rPr>
      <w:rFonts w:eastAsia="SimSun"/>
      <w:lang w:val="en-AU"/>
    </w:rPr>
  </w:style>
  <w:style w:type="character" w:customStyle="1" w:styleId="FigureCaption1">
    <w:name w:val="Figure Caption1"/>
    <w:aliases w:val="fc Char1,Figure Caption Char Char"/>
    <w:qFormat/>
    <w:rsid w:val="00122E17"/>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122E17"/>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qFormat/>
    <w:rsid w:val="00122E17"/>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122E17"/>
    <w:rPr>
      <w:lang w:val="en-GB" w:eastAsia="ja-JP" w:bidi="ar-SA"/>
    </w:rPr>
  </w:style>
  <w:style w:type="character" w:customStyle="1" w:styleId="CarCar10">
    <w:name w:val="Car Car10"/>
    <w:qFormat/>
    <w:rsid w:val="00122E17"/>
    <w:rPr>
      <w:rFonts w:ascii="Arial" w:hAnsi="Arial"/>
      <w:lang w:val="en-GB" w:eastAsia="ja-JP" w:bidi="ar-SA"/>
    </w:rPr>
  </w:style>
  <w:style w:type="paragraph" w:customStyle="1" w:styleId="Revision2">
    <w:name w:val="Revision2"/>
    <w:hidden/>
    <w:semiHidden/>
    <w:qFormat/>
    <w:rsid w:val="00122E17"/>
    <w:rPr>
      <w:rFonts w:ascii="Times New Roman" w:eastAsia="MS Mincho" w:hAnsi="Times New Roman"/>
      <w:lang w:val="en-GB" w:eastAsia="en-US"/>
    </w:rPr>
  </w:style>
  <w:style w:type="paragraph" w:customStyle="1" w:styleId="ListParagraph1">
    <w:name w:val="List Paragraph1"/>
    <w:basedOn w:val="Normal"/>
    <w:qFormat/>
    <w:rsid w:val="00122E17"/>
    <w:pPr>
      <w:ind w:left="720"/>
      <w:contextualSpacing/>
    </w:pPr>
    <w:rPr>
      <w:rFonts w:eastAsia="SimSun"/>
    </w:rPr>
  </w:style>
  <w:style w:type="character" w:customStyle="1" w:styleId="1a">
    <w:name w:val="段落フォント1"/>
    <w:qFormat/>
    <w:rsid w:val="00122E17"/>
  </w:style>
  <w:style w:type="character" w:customStyle="1" w:styleId="1b">
    <w:name w:val="コメント参照1"/>
    <w:qFormat/>
    <w:rsid w:val="00122E17"/>
    <w:rPr>
      <w:sz w:val="16"/>
    </w:rPr>
  </w:style>
  <w:style w:type="paragraph" w:customStyle="1" w:styleId="1c">
    <w:name w:val="図表番号1"/>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1d">
    <w:name w:val="段落番号1"/>
    <w:basedOn w:val="List"/>
    <w:qFormat/>
    <w:rsid w:val="00122E17"/>
    <w:pPr>
      <w:tabs>
        <w:tab w:val="num" w:pos="644"/>
      </w:tabs>
      <w:suppressAutoHyphens/>
      <w:ind w:left="644" w:hanging="360"/>
    </w:pPr>
    <w:rPr>
      <w:rFonts w:eastAsia="SimSun" w:cs="CG Times (WN)"/>
      <w:lang w:eastAsia="ar-SA"/>
    </w:rPr>
  </w:style>
  <w:style w:type="paragraph" w:customStyle="1" w:styleId="210">
    <w:name w:val="段落番号 21"/>
    <w:basedOn w:val="1d"/>
    <w:qFormat/>
    <w:rsid w:val="00122E17"/>
    <w:pPr>
      <w:ind w:left="851" w:hanging="284"/>
    </w:pPr>
  </w:style>
  <w:style w:type="paragraph" w:customStyle="1" w:styleId="1e">
    <w:name w:val="箇条書き1"/>
    <w:basedOn w:val="List"/>
    <w:qFormat/>
    <w:rsid w:val="00122E17"/>
    <w:pPr>
      <w:tabs>
        <w:tab w:val="num" w:pos="644"/>
      </w:tabs>
      <w:suppressAutoHyphens/>
      <w:ind w:left="644" w:hanging="360"/>
    </w:pPr>
    <w:rPr>
      <w:rFonts w:eastAsia="SimSun" w:cs="CG Times (WN)"/>
      <w:lang w:eastAsia="ar-SA"/>
    </w:rPr>
  </w:style>
  <w:style w:type="paragraph" w:customStyle="1" w:styleId="211">
    <w:name w:val="箇条書き 21"/>
    <w:basedOn w:val="1e"/>
    <w:qFormat/>
    <w:rsid w:val="00122E17"/>
    <w:pPr>
      <w:tabs>
        <w:tab w:val="clear" w:pos="644"/>
        <w:tab w:val="num" w:pos="1494"/>
      </w:tabs>
      <w:ind w:left="851" w:hanging="284"/>
    </w:pPr>
  </w:style>
  <w:style w:type="paragraph" w:customStyle="1" w:styleId="310">
    <w:name w:val="箇条書き 31"/>
    <w:basedOn w:val="211"/>
    <w:qFormat/>
    <w:rsid w:val="00122E17"/>
    <w:pPr>
      <w:ind w:left="1135"/>
    </w:pPr>
  </w:style>
  <w:style w:type="paragraph" w:customStyle="1" w:styleId="212">
    <w:name w:val="一覧 21"/>
    <w:basedOn w:val="List"/>
    <w:qFormat/>
    <w:rsid w:val="00122E17"/>
    <w:pPr>
      <w:suppressAutoHyphens/>
      <w:ind w:left="851"/>
    </w:pPr>
    <w:rPr>
      <w:rFonts w:eastAsia="SimSun" w:cs="CG Times (WN)"/>
      <w:lang w:eastAsia="ar-SA"/>
    </w:rPr>
  </w:style>
  <w:style w:type="paragraph" w:customStyle="1" w:styleId="311">
    <w:name w:val="一覧 31"/>
    <w:basedOn w:val="212"/>
    <w:qFormat/>
    <w:rsid w:val="00122E17"/>
    <w:pPr>
      <w:ind w:left="1135"/>
    </w:pPr>
  </w:style>
  <w:style w:type="paragraph" w:customStyle="1" w:styleId="410">
    <w:name w:val="一覧 41"/>
    <w:basedOn w:val="311"/>
    <w:qFormat/>
    <w:rsid w:val="00122E17"/>
    <w:pPr>
      <w:ind w:left="1418"/>
    </w:pPr>
  </w:style>
  <w:style w:type="paragraph" w:customStyle="1" w:styleId="510">
    <w:name w:val="一覧 51"/>
    <w:basedOn w:val="410"/>
    <w:qFormat/>
    <w:rsid w:val="00122E17"/>
    <w:pPr>
      <w:ind w:left="1702"/>
    </w:pPr>
  </w:style>
  <w:style w:type="paragraph" w:customStyle="1" w:styleId="411">
    <w:name w:val="箇条書き 41"/>
    <w:basedOn w:val="310"/>
    <w:qFormat/>
    <w:rsid w:val="00122E17"/>
    <w:pPr>
      <w:ind w:left="1418"/>
    </w:pPr>
  </w:style>
  <w:style w:type="paragraph" w:customStyle="1" w:styleId="511">
    <w:name w:val="箇条書き 51"/>
    <w:basedOn w:val="411"/>
    <w:qFormat/>
    <w:rsid w:val="00122E17"/>
    <w:pPr>
      <w:ind w:left="1702"/>
    </w:pPr>
  </w:style>
  <w:style w:type="paragraph" w:customStyle="1" w:styleId="1f">
    <w:name w:val="コメント文字列1"/>
    <w:basedOn w:val="Normal"/>
    <w:qFormat/>
    <w:rsid w:val="00122E17"/>
    <w:pPr>
      <w:suppressAutoHyphens/>
    </w:pPr>
    <w:rPr>
      <w:rFonts w:eastAsia="MS Mincho" w:cs="CG Times (WN)"/>
      <w:lang w:eastAsia="ar-SA"/>
    </w:rPr>
  </w:style>
  <w:style w:type="paragraph" w:customStyle="1" w:styleId="1f0">
    <w:name w:val="コメント内容1"/>
    <w:basedOn w:val="1f"/>
    <w:next w:val="1f"/>
    <w:qFormat/>
    <w:rsid w:val="00122E17"/>
    <w:rPr>
      <w:b/>
      <w:bCs/>
    </w:rPr>
  </w:style>
  <w:style w:type="paragraph" w:customStyle="1" w:styleId="1f1">
    <w:name w:val="見出しマップ1"/>
    <w:basedOn w:val="Normal"/>
    <w:qFormat/>
    <w:rsid w:val="00122E17"/>
    <w:pPr>
      <w:shd w:val="clear" w:color="auto" w:fill="000080"/>
      <w:suppressAutoHyphens/>
    </w:pPr>
    <w:rPr>
      <w:rFonts w:ascii="Tahoma" w:eastAsia="MS Mincho" w:hAnsi="Tahoma" w:cs="Tahoma"/>
      <w:lang w:eastAsia="ar-SA"/>
    </w:rPr>
  </w:style>
  <w:style w:type="paragraph" w:customStyle="1" w:styleId="1f2">
    <w:name w:val="書式なし1"/>
    <w:basedOn w:val="Normal"/>
    <w:qFormat/>
    <w:rsid w:val="00122E17"/>
    <w:pPr>
      <w:suppressAutoHyphens/>
    </w:pPr>
    <w:rPr>
      <w:rFonts w:ascii="Courier New" w:eastAsia="MS Mincho" w:hAnsi="Courier New" w:cs="CG Times (WN)"/>
      <w:lang w:val="nb-NO" w:eastAsia="ar-SA"/>
    </w:rPr>
  </w:style>
  <w:style w:type="paragraph" w:customStyle="1" w:styleId="213">
    <w:name w:val="本文 21"/>
    <w:basedOn w:val="Normal"/>
    <w:qFormat/>
    <w:rsid w:val="00122E17"/>
    <w:pPr>
      <w:suppressAutoHyphens/>
      <w:spacing w:after="120"/>
    </w:pPr>
    <w:rPr>
      <w:rFonts w:eastAsia="MS Mincho" w:cs="CG Times (WN)"/>
      <w:lang w:eastAsia="ar-SA"/>
    </w:rPr>
  </w:style>
  <w:style w:type="paragraph" w:customStyle="1" w:styleId="312">
    <w:name w:val="本文 31"/>
    <w:basedOn w:val="Normal"/>
    <w:qFormat/>
    <w:rsid w:val="00122E17"/>
    <w:pPr>
      <w:suppressAutoHyphens/>
      <w:spacing w:after="120"/>
    </w:pPr>
    <w:rPr>
      <w:rFonts w:eastAsia="MS Mincho" w:cs="CG Times (WN)"/>
      <w:lang w:eastAsia="ar-SA"/>
    </w:rPr>
  </w:style>
  <w:style w:type="paragraph" w:customStyle="1" w:styleId="Web1">
    <w:name w:val="標準 (Web)1"/>
    <w:basedOn w:val="Normal"/>
    <w:qFormat/>
    <w:rsid w:val="00122E17"/>
    <w:pPr>
      <w:suppressAutoHyphens/>
      <w:spacing w:before="100" w:after="100"/>
    </w:pPr>
    <w:rPr>
      <w:rFonts w:eastAsia="Arial Unicode MS" w:cs="CG Times (WN)"/>
      <w:sz w:val="24"/>
      <w:szCs w:val="24"/>
    </w:rPr>
  </w:style>
  <w:style w:type="paragraph" w:customStyle="1" w:styleId="214">
    <w:name w:val="本文インデント 21"/>
    <w:basedOn w:val="Normal"/>
    <w:qFormat/>
    <w:rsid w:val="00122E17"/>
    <w:pPr>
      <w:suppressAutoHyphens/>
      <w:ind w:left="567"/>
    </w:pPr>
    <w:rPr>
      <w:rFonts w:ascii="Arial" w:eastAsia="MS Mincho" w:hAnsi="Arial" w:cs="Arial"/>
      <w:lang w:eastAsia="ar-SA"/>
    </w:rPr>
  </w:style>
  <w:style w:type="paragraph" w:customStyle="1" w:styleId="1f3">
    <w:name w:val="標準インデント1"/>
    <w:basedOn w:val="Normal"/>
    <w:qFormat/>
    <w:rsid w:val="00122E17"/>
    <w:pPr>
      <w:suppressAutoHyphens/>
      <w:ind w:left="708"/>
    </w:pPr>
    <w:rPr>
      <w:rFonts w:eastAsia="MS Mincho" w:cs="CG Times (WN)"/>
      <w:lang w:eastAsia="ar-SA"/>
    </w:rPr>
  </w:style>
  <w:style w:type="paragraph" w:customStyle="1" w:styleId="1f4">
    <w:name w:val="記1"/>
    <w:basedOn w:val="Normal"/>
    <w:next w:val="Normal"/>
    <w:qFormat/>
    <w:rsid w:val="00122E17"/>
    <w:pPr>
      <w:suppressAutoHyphens/>
    </w:pPr>
    <w:rPr>
      <w:rFonts w:eastAsia="MS Mincho" w:cs="CG Times (WN)"/>
      <w:lang w:eastAsia="ar-SA"/>
    </w:rPr>
  </w:style>
  <w:style w:type="paragraph" w:customStyle="1" w:styleId="HTML1">
    <w:name w:val="HTML 書式付き1"/>
    <w:basedOn w:val="Normal"/>
    <w:qFormat/>
    <w:rsid w:val="00122E17"/>
    <w:pPr>
      <w:suppressAutoHyphens/>
    </w:pPr>
    <w:rPr>
      <w:rFonts w:ascii="Courier New" w:eastAsia="MS Mincho" w:hAnsi="Courier New" w:cs="Courier New"/>
      <w:lang w:eastAsia="ar-SA"/>
    </w:rPr>
  </w:style>
  <w:style w:type="character" w:customStyle="1" w:styleId="CharChar23">
    <w:name w:val="Char Char23"/>
    <w:qFormat/>
    <w:rsid w:val="00122E17"/>
    <w:rPr>
      <w:rFonts w:ascii="Arial" w:hAnsi="Arial"/>
      <w:lang w:val="en-GB" w:eastAsia="en-US"/>
    </w:rPr>
  </w:style>
  <w:style w:type="character" w:customStyle="1" w:styleId="EmailStyle97">
    <w:name w:val="EmailStyle97"/>
    <w:semiHidden/>
    <w:qFormat/>
    <w:rsid w:val="00122E17"/>
    <w:rPr>
      <w:rFonts w:ascii="Arial" w:hAnsi="Arial" w:cs="Arial"/>
      <w:color w:val="auto"/>
      <w:sz w:val="20"/>
      <w:szCs w:val="20"/>
    </w:rPr>
  </w:style>
  <w:style w:type="character" w:customStyle="1" w:styleId="THC">
    <w:name w:val="TH C"/>
    <w:qFormat/>
    <w:rsid w:val="00122E17"/>
    <w:rPr>
      <w:rFonts w:ascii="Arial" w:eastAsia="MS Mincho" w:hAnsi="Arial" w:cs="Arial"/>
      <w:b/>
      <w:bCs/>
      <w:lang w:val="en-GB" w:eastAsia="ja-JP"/>
    </w:rPr>
  </w:style>
  <w:style w:type="character" w:customStyle="1" w:styleId="B1C">
    <w:name w:val="B1 C"/>
    <w:qFormat/>
    <w:rsid w:val="00122E17"/>
    <w:rPr>
      <w:lang w:val="en-GB" w:eastAsia="en-US" w:bidi="ar-SA"/>
    </w:rPr>
  </w:style>
  <w:style w:type="character" w:customStyle="1" w:styleId="Heading4C">
    <w:name w:val="Heading 4 C"/>
    <w:qFormat/>
    <w:rsid w:val="00122E17"/>
    <w:rPr>
      <w:rFonts w:ascii="Arial" w:hAnsi="Arial"/>
      <w:sz w:val="24"/>
      <w:szCs w:val="28"/>
      <w:lang w:val="en-GB" w:eastAsia="en-US" w:bidi="ar-SA"/>
    </w:rPr>
  </w:style>
  <w:style w:type="character" w:customStyle="1" w:styleId="Titre3">
    <w:name w:val="Titre 3"/>
    <w:qFormat/>
    <w:rsid w:val="00122E17"/>
    <w:rPr>
      <w:rFonts w:ascii="Arial" w:hAnsi="Arial"/>
      <w:sz w:val="28"/>
      <w:szCs w:val="28"/>
      <w:lang w:val="en-GB" w:eastAsia="en-GB"/>
    </w:rPr>
  </w:style>
  <w:style w:type="character" w:customStyle="1" w:styleId="B3c">
    <w:name w:val="B3 c"/>
    <w:qFormat/>
    <w:rsid w:val="00122E17"/>
    <w:rPr>
      <w:lang w:val="en-GB" w:eastAsia="en-GB"/>
    </w:rPr>
  </w:style>
  <w:style w:type="character" w:customStyle="1" w:styleId="B2C">
    <w:name w:val="B2 C"/>
    <w:qFormat/>
    <w:rsid w:val="00122E17"/>
    <w:rPr>
      <w:lang w:val="en-GB" w:eastAsia="en-GB"/>
    </w:rPr>
  </w:style>
  <w:style w:type="character" w:customStyle="1" w:styleId="H6C">
    <w:name w:val="H6 C"/>
    <w:qFormat/>
    <w:rsid w:val="00122E17"/>
    <w:rPr>
      <w:rFonts w:ascii="Arial" w:eastAsia="Times New Roman" w:hAnsi="Arial"/>
      <w:sz w:val="22"/>
      <w:lang w:eastAsia="en-US"/>
    </w:rPr>
  </w:style>
  <w:style w:type="character" w:customStyle="1" w:styleId="h51">
    <w:name w:val="h5 1"/>
    <w:qFormat/>
    <w:rsid w:val="00122E17"/>
    <w:rPr>
      <w:rFonts w:ascii="Arial" w:eastAsia="MS Mincho" w:hAnsi="Arial"/>
      <w:sz w:val="22"/>
      <w:lang w:val="en-GB" w:eastAsia="en-US" w:bidi="ar-SA"/>
    </w:rPr>
  </w:style>
  <w:style w:type="paragraph" w:customStyle="1" w:styleId="1f5">
    <w:name w:val="题注1"/>
    <w:basedOn w:val="Normal"/>
    <w:next w:val="Normal"/>
    <w:qFormat/>
    <w:rsid w:val="00122E17"/>
    <w:pPr>
      <w:spacing w:before="120" w:after="120"/>
    </w:pPr>
    <w:rPr>
      <w:rFonts w:eastAsia="MS Mincho"/>
      <w:b/>
    </w:rPr>
  </w:style>
  <w:style w:type="paragraph" w:customStyle="1" w:styleId="1f6">
    <w:name w:val="图表目录1"/>
    <w:basedOn w:val="Normal"/>
    <w:next w:val="Normal"/>
    <w:qFormat/>
    <w:rsid w:val="00122E17"/>
    <w:pPr>
      <w:ind w:left="400" w:hanging="400"/>
      <w:jc w:val="center"/>
    </w:pPr>
    <w:rPr>
      <w:rFonts w:eastAsia="MS Mincho"/>
      <w:b/>
    </w:rPr>
  </w:style>
  <w:style w:type="character" w:customStyle="1" w:styleId="st1">
    <w:name w:val="st1"/>
    <w:qFormat/>
    <w:rsid w:val="00122E17"/>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122E17"/>
    <w:rPr>
      <w:rFonts w:ascii="Arial" w:hAnsi="Arial"/>
      <w:sz w:val="24"/>
      <w:szCs w:val="28"/>
      <w:lang w:val="en-GB" w:eastAsia="en-US"/>
    </w:rPr>
  </w:style>
  <w:style w:type="character" w:customStyle="1" w:styleId="T1Char5">
    <w:name w:val="T1 Char5"/>
    <w:aliases w:val="Header 6 Char Char5"/>
    <w:qFormat/>
    <w:rsid w:val="00122E17"/>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122E17"/>
    <w:rPr>
      <w:rFonts w:ascii="Times New Roman" w:eastAsia="Times New Roman" w:hAnsi="Times New Roman"/>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qFormat/>
    <w:rsid w:val="00122E17"/>
    <w:rPr>
      <w:rFonts w:ascii="Arial" w:hAnsi="Arial"/>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122E17"/>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122E17"/>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122E17"/>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122E17"/>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122E17"/>
    <w:rPr>
      <w:rFonts w:ascii="Arial" w:eastAsia="MS Mincho" w:hAnsi="Arial"/>
      <w:sz w:val="22"/>
      <w:lang w:val="en-GB" w:eastAsia="en-US" w:bidi="ar-SA"/>
    </w:rPr>
  </w:style>
  <w:style w:type="character" w:customStyle="1" w:styleId="T1Car">
    <w:name w:val="T1 Car"/>
    <w:aliases w:val="Header 6 Car Car"/>
    <w:qFormat/>
    <w:rsid w:val="00122E17"/>
    <w:rPr>
      <w:rFonts w:ascii="Arial" w:eastAsia="MS Mincho" w:hAnsi="Arial"/>
      <w:lang w:val="en-GB" w:eastAsia="en-US" w:bidi="ar-SA"/>
    </w:rPr>
  </w:style>
  <w:style w:type="character" w:customStyle="1" w:styleId="CarCar4">
    <w:name w:val="Car Car4"/>
    <w:qFormat/>
    <w:rsid w:val="00122E17"/>
    <w:rPr>
      <w:rFonts w:ascii="Arial" w:eastAsia="MS Mincho" w:hAnsi="Arial"/>
      <w:lang w:val="en-GB" w:eastAsia="en-US" w:bidi="ar-SA"/>
    </w:rPr>
  </w:style>
  <w:style w:type="character" w:customStyle="1" w:styleId="CarCar8">
    <w:name w:val="Car Car8"/>
    <w:qFormat/>
    <w:rsid w:val="00122E17"/>
    <w:rPr>
      <w:rFonts w:ascii="Arial" w:eastAsia="MS Mincho" w:hAnsi="Arial"/>
      <w:sz w:val="36"/>
      <w:lang w:val="en-GB" w:eastAsia="en-US" w:bidi="ar-SA"/>
    </w:rPr>
  </w:style>
  <w:style w:type="character" w:customStyle="1" w:styleId="CarCar3">
    <w:name w:val="Car Car3"/>
    <w:qFormat/>
    <w:rsid w:val="00122E17"/>
    <w:rPr>
      <w:rFonts w:ascii="Arial" w:eastAsia="MS Mincho" w:hAnsi="Arial"/>
      <w:sz w:val="36"/>
      <w:lang w:val="en-GB" w:eastAsia="en-US" w:bidi="ar-SA"/>
    </w:rPr>
  </w:style>
  <w:style w:type="character" w:customStyle="1" w:styleId="CarCar7">
    <w:name w:val="Car Car7"/>
    <w:qFormat/>
    <w:rsid w:val="00122E17"/>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122E17"/>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122E17"/>
    <w:rPr>
      <w:b/>
      <w:lang w:val="en-GB" w:eastAsia="ja-JP" w:bidi="ar-SA"/>
    </w:rPr>
  </w:style>
  <w:style w:type="character" w:customStyle="1" w:styleId="CarCar6">
    <w:name w:val="Car Car6"/>
    <w:qFormat/>
    <w:rsid w:val="00122E17"/>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122E17"/>
    <w:rPr>
      <w:lang w:val="en-GB" w:eastAsia="ja-JP" w:bidi="ar-SA"/>
    </w:rPr>
  </w:style>
  <w:style w:type="character" w:customStyle="1" w:styleId="T1Char6">
    <w:name w:val="T1 Char6"/>
    <w:aliases w:val="Header 6 Char Char6"/>
    <w:qFormat/>
    <w:rsid w:val="00122E17"/>
  </w:style>
  <w:style w:type="character" w:customStyle="1" w:styleId="capChar5">
    <w:name w:val="cap Char5"/>
    <w:aliases w:val="cap Char Char5,Caption Char Char4,Caption Char1 Char Char4,cap Char Char1 Char4,Caption Char Char1 Char Char4,cap Char2 Char Char Char4"/>
    <w:qFormat/>
    <w:rsid w:val="00122E17"/>
    <w:rPr>
      <w:b/>
      <w:lang w:val="en-GB" w:eastAsia="en-US" w:bidi="ar-SA"/>
    </w:rPr>
  </w:style>
  <w:style w:type="paragraph" w:customStyle="1" w:styleId="DAText">
    <w:name w:val="DA_Text"/>
    <w:basedOn w:val="Normal"/>
    <w:link w:val="DATextZchn"/>
    <w:qFormat/>
    <w:rsid w:val="00122E17"/>
    <w:pPr>
      <w:spacing w:after="0"/>
      <w:jc w:val="both"/>
    </w:pPr>
    <w:rPr>
      <w:rFonts w:eastAsia="SimSun"/>
      <w:szCs w:val="24"/>
      <w:lang w:val="de-DE" w:eastAsia="de-DE"/>
    </w:rPr>
  </w:style>
  <w:style w:type="character" w:customStyle="1" w:styleId="DATextZchn">
    <w:name w:val="DA_Text Zchn"/>
    <w:link w:val="DAText"/>
    <w:qFormat/>
    <w:rsid w:val="00122E17"/>
    <w:rPr>
      <w:rFonts w:ascii="Times New Roman" w:eastAsia="SimSun" w:hAnsi="Times New Roman"/>
      <w:szCs w:val="24"/>
      <w:lang w:val="de-DE" w:eastAsia="de-DE"/>
    </w:rPr>
  </w:style>
  <w:style w:type="character" w:customStyle="1" w:styleId="Head2AZchn">
    <w:name w:val="Head2A Zchn"/>
    <w:aliases w:val="2 Zchn,H2 Zchn,h2 Zchn,DO NOT USE_h2 Zchn,h21 Zchn,UNDERRUBRIK 1-2 Zchn Zchn"/>
    <w:qFormat/>
    <w:rsid w:val="00122E17"/>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122E17"/>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122E17"/>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122E17"/>
    <w:rPr>
      <w:rFonts w:ascii="Arial" w:hAnsi="Arial"/>
      <w:sz w:val="22"/>
      <w:lang w:val="en-GB" w:eastAsia="en-GB" w:bidi="ar-SA"/>
    </w:rPr>
  </w:style>
  <w:style w:type="character" w:customStyle="1" w:styleId="T1Zchn">
    <w:name w:val="T1 Zchn"/>
    <w:aliases w:val="Header 6 Zchn Zchn"/>
    <w:qFormat/>
    <w:rsid w:val="00122E17"/>
  </w:style>
  <w:style w:type="character" w:customStyle="1" w:styleId="capChar3">
    <w:name w:val="cap Char3"/>
    <w:aliases w:val="cap Char Char3,Caption Char Char2,Caption Char1 Char Char2,cap Char Char1 Char2,Caption Char Char1 Char Char2,cap Char2 Char Char Char2"/>
    <w:qFormat/>
    <w:rsid w:val="00122E17"/>
    <w:rPr>
      <w:rFonts w:ascii="Times New Roman" w:eastAsia="Batang" w:hAnsi="Times New Roman"/>
      <w:b/>
      <w:lang w:val="en-GB"/>
    </w:rPr>
  </w:style>
  <w:style w:type="character" w:customStyle="1" w:styleId="Heading6Char2">
    <w:name w:val="Heading 6 Char2"/>
    <w:qFormat/>
    <w:rsid w:val="00122E17"/>
  </w:style>
  <w:style w:type="character" w:customStyle="1" w:styleId="capChar4">
    <w:name w:val="cap Char4"/>
    <w:aliases w:val="cap Char Char4,Caption Char Char3,Caption Char1 Char Char3,cap Char Char1 Char3,Caption Char Char1 Char Char3,cap Char2 Char Char Char3"/>
    <w:qFormat/>
    <w:rsid w:val="00122E17"/>
    <w:rPr>
      <w:rFonts w:ascii="Times New Roman" w:eastAsia="MS Mincho" w:hAnsi="Times New Roman"/>
      <w:b/>
      <w:lang w:val="en-GB"/>
    </w:rPr>
  </w:style>
  <w:style w:type="character" w:customStyle="1" w:styleId="T1Char8">
    <w:name w:val="T1 Char8"/>
    <w:aliases w:val="Header 6 Char Char7"/>
    <w:qFormat/>
    <w:rsid w:val="00122E17"/>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122E17"/>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122E17"/>
    <w:rPr>
      <w:rFonts w:ascii="Arial" w:hAnsi="Arial"/>
      <w:sz w:val="24"/>
      <w:szCs w:val="28"/>
      <w:lang w:val="en-GB" w:eastAsia="en-US"/>
    </w:rPr>
  </w:style>
  <w:style w:type="character" w:customStyle="1" w:styleId="T1Char7">
    <w:name w:val="T1 Char7"/>
    <w:aliases w:val="Header 6 Char Char8"/>
    <w:qFormat/>
    <w:rsid w:val="00122E17"/>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122E17"/>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122E17"/>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122E17"/>
    <w:rPr>
      <w:rFonts w:ascii="Arial" w:hAnsi="Arial" w:cs="Arial"/>
      <w:sz w:val="24"/>
      <w:szCs w:val="24"/>
      <w:lang w:val="en-GB" w:eastAsia="en-US" w:bidi="he-IL"/>
    </w:rPr>
  </w:style>
  <w:style w:type="character" w:customStyle="1" w:styleId="T1Char9">
    <w:name w:val="T1 Char9"/>
    <w:aliases w:val="Header 6 Char Char9"/>
    <w:qFormat/>
    <w:rsid w:val="00122E17"/>
    <w:rPr>
      <w:rFonts w:ascii="Arial" w:hAnsi="Arial" w:cs="Arial"/>
      <w:lang w:val="en-GB" w:eastAsia="en-US" w:bidi="he-IL"/>
    </w:rPr>
  </w:style>
  <w:style w:type="character" w:customStyle="1" w:styleId="List3Char">
    <w:name w:val="List 3 Char"/>
    <w:link w:val="List3"/>
    <w:qFormat/>
    <w:rsid w:val="00122E17"/>
    <w:rPr>
      <w:rFonts w:ascii="Times New Roman" w:hAnsi="Times New Roman"/>
      <w:lang w:val="en-GB" w:eastAsia="en-GB"/>
    </w:rPr>
  </w:style>
  <w:style w:type="paragraph" w:customStyle="1" w:styleId="CharChar3CharCharCharCharCharChar">
    <w:name w:val="Char Char3 Char Char Char Char Char Char"/>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214">
    <w:name w:val="Char Char214"/>
    <w:rsid w:val="00122E17"/>
    <w:rPr>
      <w:rFonts w:ascii="Arial" w:hAnsi="Arial"/>
      <w:lang w:val="en-GB" w:eastAsia="en-US" w:bidi="ar-SA"/>
    </w:rPr>
  </w:style>
  <w:style w:type="paragraph" w:customStyle="1" w:styleId="29">
    <w:name w:val="无间隔2"/>
    <w:qFormat/>
    <w:rsid w:val="00122E17"/>
    <w:rPr>
      <w:rFonts w:ascii="Times New Roman" w:eastAsia="SimSun" w:hAnsi="Times New Roman"/>
      <w:lang w:val="en-GB" w:eastAsia="en-US"/>
    </w:rPr>
  </w:style>
  <w:style w:type="paragraph" w:customStyle="1" w:styleId="CarCar53">
    <w:name w:val="Car Car53"/>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122E17"/>
    <w:rPr>
      <w:b/>
      <w:lang w:val="en-GB" w:eastAsia="en-US" w:bidi="ar-SA"/>
    </w:rPr>
  </w:style>
  <w:style w:type="character" w:customStyle="1" w:styleId="CharChar13">
    <w:name w:val="Char Char13"/>
    <w:semiHidden/>
    <w:qFormat/>
    <w:rsid w:val="00122E17"/>
    <w:rPr>
      <w:rFonts w:eastAsia="SimSun"/>
      <w:lang w:val="en-GB" w:eastAsia="en-US" w:bidi="ar-SA"/>
    </w:rPr>
  </w:style>
  <w:style w:type="character" w:customStyle="1" w:styleId="CharChar113">
    <w:name w:val="Char Char113"/>
    <w:rsid w:val="00122E17"/>
    <w:rPr>
      <w:rFonts w:ascii="Tahoma" w:eastAsia="SimSun" w:hAnsi="Tahoma" w:cs="Tahoma"/>
      <w:lang w:val="en-GB" w:eastAsia="en-US" w:bidi="ar-SA"/>
    </w:rPr>
  </w:style>
  <w:style w:type="paragraph" w:customStyle="1" w:styleId="Normal1">
    <w:name w:val="Normal 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qFormat/>
    <w:rsid w:val="00122E17"/>
    <w:pPr>
      <w:spacing w:before="100" w:beforeAutospacing="1" w:after="100" w:afterAutospacing="1"/>
    </w:pPr>
    <w:rPr>
      <w:rFonts w:ascii="Arial" w:eastAsia="Gulim" w:hAnsi="Arial" w:cs="Arial"/>
      <w:b/>
      <w:bCs/>
      <w:sz w:val="18"/>
      <w:szCs w:val="18"/>
      <w:lang w:val="en-US"/>
    </w:rPr>
  </w:style>
  <w:style w:type="paragraph" w:customStyle="1" w:styleId="font6">
    <w:name w:val="font6"/>
    <w:basedOn w:val="Normal"/>
    <w:qFormat/>
    <w:rsid w:val="00122E17"/>
    <w:pPr>
      <w:spacing w:before="100" w:beforeAutospacing="1" w:after="100" w:afterAutospacing="1"/>
    </w:pPr>
    <w:rPr>
      <w:rFonts w:ascii="Arial" w:eastAsia="Gulim" w:hAnsi="Arial" w:cs="Arial"/>
      <w:sz w:val="18"/>
      <w:szCs w:val="18"/>
      <w:lang w:val="en-US"/>
    </w:rPr>
  </w:style>
  <w:style w:type="paragraph" w:customStyle="1" w:styleId="font7">
    <w:name w:val="font7"/>
    <w:basedOn w:val="Normal"/>
    <w:qFormat/>
    <w:rsid w:val="00122E17"/>
    <w:pPr>
      <w:spacing w:before="100" w:beforeAutospacing="1" w:after="100" w:afterAutospacing="1"/>
    </w:pPr>
    <w:rPr>
      <w:rFonts w:ascii="Arial" w:eastAsia="Gulim" w:hAnsi="Arial" w:cs="Arial"/>
      <w:sz w:val="16"/>
      <w:szCs w:val="16"/>
      <w:lang w:val="en-US"/>
    </w:rPr>
  </w:style>
  <w:style w:type="paragraph" w:customStyle="1" w:styleId="font8">
    <w:name w:val="font8"/>
    <w:basedOn w:val="Normal"/>
    <w:qFormat/>
    <w:rsid w:val="00122E17"/>
    <w:pPr>
      <w:spacing w:before="100" w:beforeAutospacing="1" w:after="100" w:afterAutospacing="1"/>
    </w:pPr>
    <w:rPr>
      <w:rFonts w:ascii="Malgun Gothic" w:eastAsia="Malgun Gothic" w:hAnsi="Malgun Gothic" w:cs="Gulim"/>
      <w:sz w:val="16"/>
      <w:szCs w:val="16"/>
      <w:lang w:val="en-US"/>
    </w:rPr>
  </w:style>
  <w:style w:type="paragraph" w:customStyle="1" w:styleId="xl65">
    <w:name w:val="xl65"/>
    <w:basedOn w:val="Normal"/>
    <w:qFormat/>
    <w:rsid w:val="00122E17"/>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qFormat/>
    <w:rsid w:val="00122E17"/>
    <w:pPr>
      <w:pBdr>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qFormat/>
    <w:rsid w:val="00122E17"/>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qFormat/>
    <w:rsid w:val="00122E17"/>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qFormat/>
    <w:rsid w:val="00122E17"/>
    <w:pPr>
      <w:pBdr>
        <w:bottom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qFormat/>
    <w:rsid w:val="00122E17"/>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qFormat/>
    <w:rsid w:val="00122E17"/>
    <w:pPr>
      <w:pBdr>
        <w:right w:val="single" w:sz="8" w:space="0" w:color="auto"/>
      </w:pBdr>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qFormat/>
    <w:rsid w:val="00122E17"/>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qFormat/>
    <w:rsid w:val="00122E17"/>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qFormat/>
    <w:rsid w:val="00122E17"/>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qFormat/>
    <w:rsid w:val="00122E17"/>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qFormat/>
    <w:rsid w:val="00122E17"/>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qFormat/>
    <w:rsid w:val="00122E17"/>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qFormat/>
    <w:rsid w:val="00122E17"/>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qFormat/>
    <w:rsid w:val="00122E17"/>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qFormat/>
    <w:rsid w:val="00122E1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qFormat/>
    <w:rsid w:val="00122E17"/>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qFormat/>
    <w:rsid w:val="00122E17"/>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qFormat/>
    <w:rsid w:val="00122E17"/>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qFormat/>
    <w:rsid w:val="00122E17"/>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qFormat/>
    <w:rsid w:val="00122E17"/>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qFormat/>
    <w:rsid w:val="00122E17"/>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qFormat/>
    <w:rsid w:val="00122E17"/>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qFormat/>
    <w:rsid w:val="00122E17"/>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qFormat/>
    <w:rsid w:val="00122E17"/>
    <w:pPr>
      <w:pBdr>
        <w:right w:val="single" w:sz="8" w:space="0" w:color="auto"/>
      </w:pBdr>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qFormat/>
    <w:rsid w:val="00122E17"/>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qFormat/>
    <w:rsid w:val="00122E17"/>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qFormat/>
    <w:rsid w:val="00122E17"/>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qFormat/>
    <w:rsid w:val="00122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qFormat/>
    <w:rsid w:val="00122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qFormat/>
    <w:rsid w:val="00122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qFormat/>
    <w:rsid w:val="00122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qFormat/>
    <w:rsid w:val="00122E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qFormat/>
    <w:rsid w:val="00122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qFormat/>
    <w:rsid w:val="00122E1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qFormat/>
    <w:rsid w:val="00122E1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qFormat/>
    <w:rsid w:val="00122E1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qFormat/>
    <w:rsid w:val="00122E1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qFormat/>
    <w:rsid w:val="00122E1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qFormat/>
    <w:rsid w:val="00122E17"/>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qFormat/>
    <w:rsid w:val="00122E17"/>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qFormat/>
    <w:rsid w:val="00122E17"/>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rPr>
  </w:style>
  <w:style w:type="character" w:customStyle="1" w:styleId="Absatz-Standardschriftart1">
    <w:name w:val="Absatz-Standardschriftart1"/>
    <w:qFormat/>
    <w:rsid w:val="00122E17"/>
  </w:style>
  <w:style w:type="character" w:customStyle="1" w:styleId="Absatz-Standardschriftart2">
    <w:name w:val="Absatz-Standardschriftart2"/>
    <w:qFormat/>
    <w:rsid w:val="00122E17"/>
  </w:style>
  <w:style w:type="paragraph" w:customStyle="1" w:styleId="editorsnote0">
    <w:name w:val="editorsnote"/>
    <w:basedOn w:val="Normal"/>
    <w:qFormat/>
    <w:rsid w:val="00122E17"/>
    <w:pPr>
      <w:spacing w:after="0"/>
    </w:pPr>
    <w:rPr>
      <w:rFonts w:eastAsia="Calibri"/>
      <w:sz w:val="24"/>
      <w:szCs w:val="24"/>
      <w:lang w:val="sv-SE" w:eastAsia="sv-SE"/>
    </w:rPr>
  </w:style>
  <w:style w:type="character" w:customStyle="1" w:styleId="313">
    <w:name w:val="(文字) (文字)31"/>
    <w:qFormat/>
    <w:rsid w:val="00122E17"/>
    <w:rPr>
      <w:rFonts w:ascii="MS Mincho" w:eastAsia="MS Mincho" w:hAnsi="MS Mincho" w:hint="eastAsia"/>
      <w:lang w:val="en-GB" w:eastAsia="ar-SA" w:bidi="ar-SA"/>
    </w:rPr>
  </w:style>
  <w:style w:type="character" w:customStyle="1" w:styleId="110">
    <w:name w:val="(文字) (文字)11"/>
    <w:qFormat/>
    <w:rsid w:val="00122E17"/>
    <w:rPr>
      <w:rFonts w:ascii="MS Mincho" w:eastAsia="MS Mincho" w:hAnsi="MS Mincho" w:hint="eastAsia"/>
      <w:lang w:val="en-GB" w:eastAsia="ar-SA" w:bidi="ar-SA"/>
    </w:rPr>
  </w:style>
  <w:style w:type="character" w:customStyle="1" w:styleId="CharChar133">
    <w:name w:val="Char Char133"/>
    <w:semiHidden/>
    <w:rsid w:val="00122E17"/>
    <w:rPr>
      <w:rFonts w:ascii="SimSun" w:eastAsia="SimSun" w:hAnsi="SimSun" w:hint="eastAsia"/>
      <w:lang w:val="en-GB" w:eastAsia="en-US" w:bidi="ar-SA"/>
    </w:rPr>
  </w:style>
  <w:style w:type="character" w:customStyle="1" w:styleId="Absatz-Standardschriftart3">
    <w:name w:val="Absatz-Standardschriftart3"/>
    <w:qFormat/>
    <w:rsid w:val="00122E17"/>
  </w:style>
  <w:style w:type="paragraph" w:customStyle="1" w:styleId="36">
    <w:name w:val="修订3"/>
    <w:hidden/>
    <w:semiHidden/>
    <w:qFormat/>
    <w:rsid w:val="00122E17"/>
    <w:rPr>
      <w:rFonts w:ascii="Times New Roman" w:eastAsia="Batang" w:hAnsi="Times New Roman"/>
      <w:lang w:val="en-GB" w:eastAsia="en-US"/>
    </w:rPr>
  </w:style>
  <w:style w:type="character" w:customStyle="1" w:styleId="CharChar153">
    <w:name w:val="Char Char153"/>
    <w:rsid w:val="00122E17"/>
    <w:rPr>
      <w:rFonts w:ascii="Arial" w:hAnsi="Arial"/>
      <w:sz w:val="36"/>
      <w:lang w:val="en-GB"/>
    </w:rPr>
  </w:style>
  <w:style w:type="paragraph" w:customStyle="1" w:styleId="1f7">
    <w:name w:val="変更箇所1"/>
    <w:hidden/>
    <w:semiHidden/>
    <w:qFormat/>
    <w:rsid w:val="00122E17"/>
    <w:rPr>
      <w:rFonts w:ascii="Times New Roman" w:eastAsia="MS Mincho" w:hAnsi="Times New Roman"/>
      <w:lang w:val="en-GB" w:eastAsia="en-US"/>
    </w:rPr>
  </w:style>
  <w:style w:type="character" w:customStyle="1" w:styleId="hps">
    <w:name w:val="hps"/>
    <w:qFormat/>
    <w:rsid w:val="00122E17"/>
  </w:style>
  <w:style w:type="paragraph" w:customStyle="1" w:styleId="B7">
    <w:name w:val="B7"/>
    <w:basedOn w:val="B6"/>
    <w:link w:val="B7Char"/>
    <w:qFormat/>
    <w:rsid w:val="00122E17"/>
    <w:pPr>
      <w:ind w:left="2269"/>
    </w:pPr>
  </w:style>
  <w:style w:type="character" w:customStyle="1" w:styleId="B7Char">
    <w:name w:val="B7 Char"/>
    <w:link w:val="B7"/>
    <w:qFormat/>
    <w:rsid w:val="00122E17"/>
    <w:rPr>
      <w:rFonts w:ascii="Times New Roman" w:eastAsia="SimSun" w:hAnsi="Times New Roman"/>
      <w:lang w:val="en-GB" w:eastAsia="x-none"/>
    </w:rPr>
  </w:style>
  <w:style w:type="character" w:customStyle="1" w:styleId="1f8">
    <w:name w:val="書式なし (文字)1"/>
    <w:qFormat/>
    <w:rsid w:val="00122E17"/>
    <w:rPr>
      <w:rFonts w:ascii="MS Mincho" w:eastAsia="MS Mincho" w:hAnsi="Courier New" w:cs="Courier New" w:hint="eastAsia"/>
      <w:sz w:val="21"/>
      <w:szCs w:val="21"/>
      <w:lang w:val="en-GB" w:eastAsia="en-US"/>
    </w:rPr>
  </w:style>
  <w:style w:type="character" w:customStyle="1" w:styleId="1f9">
    <w:name w:val="文末脚注文字列 (文字)1"/>
    <w:qFormat/>
    <w:rsid w:val="00122E17"/>
    <w:rPr>
      <w:rFonts w:ascii="Times New Roman" w:hAnsi="Times New Roman" w:cs="Times New Roman" w:hint="default"/>
      <w:lang w:val="en-GB" w:eastAsia="en-US"/>
    </w:rPr>
  </w:style>
  <w:style w:type="paragraph" w:customStyle="1" w:styleId="TTan">
    <w:name w:val="TTan"/>
    <w:basedOn w:val="FP"/>
    <w:qFormat/>
    <w:rsid w:val="00122E17"/>
    <w:rPr>
      <w:rFonts w:ascii="Arial" w:eastAsia="SimSun" w:hAnsi="Arial"/>
      <w:sz w:val="18"/>
    </w:rPr>
  </w:style>
  <w:style w:type="character" w:customStyle="1" w:styleId="8Char1">
    <w:name w:val="标题 8 Char1"/>
    <w:qFormat/>
    <w:rsid w:val="00122E17"/>
    <w:rPr>
      <w:rFonts w:ascii="Arial" w:hAnsi="Arial"/>
      <w:sz w:val="36"/>
      <w:lang w:val="en-GB" w:eastAsia="en-US" w:bidi="ar-SA"/>
    </w:rPr>
  </w:style>
  <w:style w:type="paragraph" w:customStyle="1" w:styleId="52">
    <w:name w:val="修订5"/>
    <w:hidden/>
    <w:semiHidden/>
    <w:qFormat/>
    <w:rsid w:val="00122E17"/>
    <w:rPr>
      <w:rFonts w:ascii="Times New Roman" w:eastAsia="Batang" w:hAnsi="Times New Roman"/>
      <w:lang w:val="en-GB" w:eastAsia="en-US"/>
    </w:rPr>
  </w:style>
  <w:style w:type="character" w:customStyle="1" w:styleId="Char14">
    <w:name w:val="批注文字 Char1"/>
    <w:qFormat/>
    <w:rsid w:val="00122E17"/>
    <w:rPr>
      <w:rFonts w:eastAsia="SimSun"/>
      <w:lang w:eastAsia="en-US"/>
    </w:rPr>
  </w:style>
  <w:style w:type="character" w:customStyle="1" w:styleId="Char2">
    <w:name w:val="批注主题 Char2"/>
    <w:qFormat/>
    <w:rsid w:val="00122E17"/>
    <w:rPr>
      <w:rFonts w:eastAsia="SimSun"/>
      <w:b/>
      <w:bCs/>
      <w:lang w:eastAsia="en-US"/>
    </w:rPr>
  </w:style>
  <w:style w:type="character" w:customStyle="1" w:styleId="Char15">
    <w:name w:val="注释标题 Char1"/>
    <w:qFormat/>
    <w:rsid w:val="00122E17"/>
    <w:rPr>
      <w:rFonts w:eastAsia="MS Mincho"/>
      <w:lang w:eastAsia="en-US"/>
    </w:rPr>
  </w:style>
  <w:style w:type="character" w:customStyle="1" w:styleId="9Char1">
    <w:name w:val="标题 9 Char1"/>
    <w:qFormat/>
    <w:rsid w:val="00122E17"/>
    <w:rPr>
      <w:rFonts w:ascii="Arial" w:hAnsi="Arial"/>
      <w:sz w:val="36"/>
      <w:lang w:val="en-GB"/>
    </w:rPr>
  </w:style>
  <w:style w:type="character" w:customStyle="1" w:styleId="Char16">
    <w:name w:val="文档结构图 Char1"/>
    <w:semiHidden/>
    <w:qFormat/>
    <w:rsid w:val="00122E17"/>
    <w:rPr>
      <w:rFonts w:ascii="Tahoma" w:hAnsi="Tahoma" w:cs="Tahoma"/>
      <w:shd w:val="clear" w:color="auto" w:fill="000080"/>
      <w:lang w:val="en-GB"/>
    </w:rPr>
  </w:style>
  <w:style w:type="character" w:customStyle="1" w:styleId="Char17">
    <w:name w:val="纯文本 Char1"/>
    <w:qFormat/>
    <w:rsid w:val="00122E17"/>
    <w:rPr>
      <w:rFonts w:ascii="Courier New" w:eastAsia="SimSun" w:hAnsi="Courier New"/>
      <w:lang w:val="nb-NO"/>
    </w:rPr>
  </w:style>
  <w:style w:type="character" w:customStyle="1" w:styleId="Char18">
    <w:name w:val="批注框文本 Char1"/>
    <w:uiPriority w:val="99"/>
    <w:qFormat/>
    <w:rsid w:val="00122E17"/>
    <w:rPr>
      <w:rFonts w:ascii="Tahoma" w:hAnsi="Tahoma" w:cs="Tahoma"/>
      <w:sz w:val="16"/>
      <w:szCs w:val="16"/>
      <w:lang w:val="en-GB"/>
    </w:rPr>
  </w:style>
  <w:style w:type="character" w:customStyle="1" w:styleId="Char19">
    <w:name w:val="尾注文本 Char1"/>
    <w:qFormat/>
    <w:rsid w:val="00122E17"/>
    <w:rPr>
      <w:rFonts w:eastAsia="SimSun"/>
      <w:lang w:val="en-GB"/>
    </w:rPr>
  </w:style>
  <w:style w:type="character" w:customStyle="1" w:styleId="Char1a">
    <w:name w:val="正文文本缩进 Char1"/>
    <w:qFormat/>
    <w:rsid w:val="00122E17"/>
    <w:rPr>
      <w:rFonts w:eastAsia="Batang"/>
      <w:lang w:val="en-GB"/>
    </w:rPr>
  </w:style>
  <w:style w:type="character" w:customStyle="1" w:styleId="2Char1">
    <w:name w:val="正文文本 2 Char1"/>
    <w:qFormat/>
    <w:rsid w:val="00122E17"/>
    <w:rPr>
      <w:rFonts w:ascii="CG Times (WN)" w:eastAsia="Malgun Gothic" w:hAnsi="CG Times (WN)"/>
      <w:i/>
      <w:lang w:val="en-GB" w:eastAsia="ko-KR"/>
    </w:rPr>
  </w:style>
  <w:style w:type="character" w:customStyle="1" w:styleId="3Char1">
    <w:name w:val="正文文本 3 Char1"/>
    <w:qFormat/>
    <w:rsid w:val="00122E17"/>
    <w:rPr>
      <w:rFonts w:ascii="CG Times (WN)" w:eastAsia="Osaka" w:hAnsi="CG Times (WN)"/>
      <w:color w:val="000000"/>
      <w:lang w:val="en-GB" w:eastAsia="ko-KR"/>
    </w:rPr>
  </w:style>
  <w:style w:type="character" w:customStyle="1" w:styleId="2Char10">
    <w:name w:val="正文文本缩进 2 Char1"/>
    <w:qFormat/>
    <w:rsid w:val="00122E17"/>
    <w:rPr>
      <w:rFonts w:ascii="CG Times (WN)" w:eastAsia="MS Mincho" w:hAnsi="CG Times (WN)"/>
      <w:lang w:val="en-GB"/>
    </w:rPr>
  </w:style>
  <w:style w:type="character" w:customStyle="1" w:styleId="HTMLChar1">
    <w:name w:val="HTML 预设格式 Char1"/>
    <w:qFormat/>
    <w:rsid w:val="00122E17"/>
    <w:rPr>
      <w:rFonts w:ascii="Courier New" w:eastAsia="MS Mincho" w:hAnsi="Courier New"/>
      <w:lang w:val="en-GB" w:eastAsia="x-none"/>
    </w:rPr>
  </w:style>
  <w:style w:type="paragraph" w:customStyle="1" w:styleId="37">
    <w:name w:val="変更箇所3"/>
    <w:hidden/>
    <w:semiHidden/>
    <w:qFormat/>
    <w:rsid w:val="00122E17"/>
    <w:rPr>
      <w:rFonts w:ascii="Times New Roman" w:eastAsia="MS Mincho" w:hAnsi="Times New Roman"/>
      <w:lang w:val="en-GB" w:eastAsia="en-US"/>
    </w:rPr>
  </w:style>
  <w:style w:type="paragraph" w:customStyle="1" w:styleId="2a">
    <w:name w:val="変更箇所2"/>
    <w:hidden/>
    <w:semiHidden/>
    <w:qFormat/>
    <w:rsid w:val="00122E17"/>
    <w:rPr>
      <w:rFonts w:ascii="Times New Roman" w:eastAsia="MS Mincho" w:hAnsi="Times New Roman"/>
      <w:lang w:val="en-GB" w:eastAsia="en-US"/>
    </w:rPr>
  </w:style>
  <w:style w:type="paragraph" w:customStyle="1" w:styleId="2b">
    <w:name w:val="수정2"/>
    <w:hidden/>
    <w:semiHidden/>
    <w:qFormat/>
    <w:rsid w:val="00122E17"/>
    <w:rPr>
      <w:rFonts w:ascii="Times New Roman" w:eastAsia="Batang" w:hAnsi="Times New Roman"/>
      <w:lang w:val="en-GB" w:eastAsia="en-US"/>
    </w:rPr>
  </w:style>
  <w:style w:type="character" w:customStyle="1" w:styleId="h410">
    <w:name w:val="h410"/>
    <w:rsid w:val="00122E17"/>
    <w:rPr>
      <w:rFonts w:ascii="Arial" w:hAnsi="Arial"/>
      <w:sz w:val="24"/>
      <w:lang w:val="en-GB"/>
    </w:rPr>
  </w:style>
  <w:style w:type="character" w:customStyle="1" w:styleId="h53">
    <w:name w:val="h53"/>
    <w:rsid w:val="00122E17"/>
    <w:rPr>
      <w:rFonts w:ascii="Arial" w:eastAsia="SimSun" w:hAnsi="Arial"/>
      <w:sz w:val="22"/>
      <w:lang w:val="en-GB" w:eastAsia="en-US" w:bidi="ar-SA"/>
    </w:rPr>
  </w:style>
  <w:style w:type="paragraph" w:customStyle="1" w:styleId="43">
    <w:name w:val="修订4"/>
    <w:hidden/>
    <w:semiHidden/>
    <w:qFormat/>
    <w:rsid w:val="00122E17"/>
    <w:rPr>
      <w:rFonts w:ascii="Times New Roman" w:eastAsia="Batang" w:hAnsi="Times New Roman"/>
      <w:lang w:val="en-GB" w:eastAsia="en-US"/>
    </w:rPr>
  </w:style>
  <w:style w:type="character" w:customStyle="1" w:styleId="gt-baf-word-clickable1">
    <w:name w:val="gt-baf-word-clickable1"/>
    <w:qFormat/>
    <w:rsid w:val="00122E17"/>
    <w:rPr>
      <w:color w:val="000000"/>
    </w:rPr>
  </w:style>
  <w:style w:type="paragraph" w:customStyle="1" w:styleId="910">
    <w:name w:val="目錄 91"/>
    <w:basedOn w:val="TOC8"/>
    <w:qFormat/>
    <w:rsid w:val="00122E17"/>
    <w:pPr>
      <w:ind w:left="1418" w:hanging="1418"/>
    </w:pPr>
    <w:rPr>
      <w:rFonts w:eastAsia="MS Mincho"/>
      <w:lang w:val="en-US"/>
    </w:rPr>
  </w:style>
  <w:style w:type="paragraph" w:customStyle="1" w:styleId="1fa">
    <w:name w:val="標號1"/>
    <w:basedOn w:val="Normal"/>
    <w:next w:val="Normal"/>
    <w:qFormat/>
    <w:rsid w:val="00122E17"/>
    <w:pPr>
      <w:spacing w:before="120" w:after="120"/>
    </w:pPr>
    <w:rPr>
      <w:rFonts w:eastAsia="MS Mincho"/>
      <w:b/>
    </w:rPr>
  </w:style>
  <w:style w:type="paragraph" w:customStyle="1" w:styleId="1fb">
    <w:name w:val="圖表目錄1"/>
    <w:basedOn w:val="Normal"/>
    <w:next w:val="Normal"/>
    <w:qFormat/>
    <w:rsid w:val="00122E17"/>
    <w:pPr>
      <w:ind w:left="400" w:hanging="400"/>
      <w:jc w:val="center"/>
    </w:pPr>
    <w:rPr>
      <w:rFonts w:eastAsia="MS Mincho"/>
      <w:b/>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122E17"/>
    <w:rPr>
      <w:rFonts w:ascii="Arial" w:hAnsi="Arial"/>
      <w:b/>
      <w:sz w:val="18"/>
      <w:lang w:val="en-GB" w:eastAsia="en-US"/>
    </w:rPr>
  </w:style>
  <w:style w:type="paragraph" w:customStyle="1" w:styleId="Verzeichnis91">
    <w:name w:val="Verzeichnis 91"/>
    <w:basedOn w:val="TOC8"/>
    <w:qFormat/>
    <w:rsid w:val="00122E17"/>
    <w:pPr>
      <w:ind w:left="1418" w:hanging="1418"/>
    </w:pPr>
    <w:rPr>
      <w:rFonts w:eastAsia="MS Mincho"/>
      <w:lang w:val="en-US"/>
    </w:rPr>
  </w:style>
  <w:style w:type="paragraph" w:customStyle="1" w:styleId="Beschriftung1">
    <w:name w:val="Beschriftung1"/>
    <w:basedOn w:val="Normal"/>
    <w:next w:val="Normal"/>
    <w:qFormat/>
    <w:rsid w:val="00122E17"/>
    <w:pPr>
      <w:spacing w:before="120" w:after="120"/>
    </w:pPr>
    <w:rPr>
      <w:rFonts w:eastAsia="MS Mincho"/>
      <w:b/>
    </w:rPr>
  </w:style>
  <w:style w:type="paragraph" w:customStyle="1" w:styleId="Abbildungsverzeichnis1">
    <w:name w:val="Abbildungsverzeichnis1"/>
    <w:basedOn w:val="Normal"/>
    <w:next w:val="Normal"/>
    <w:qFormat/>
    <w:rsid w:val="00122E17"/>
    <w:pPr>
      <w:ind w:left="400" w:hanging="400"/>
      <w:jc w:val="center"/>
    </w:pPr>
    <w:rPr>
      <w:rFonts w:eastAsia="MS Mincho"/>
      <w:b/>
    </w:rPr>
  </w:style>
  <w:style w:type="paragraph" w:customStyle="1" w:styleId="62">
    <w:name w:val="修订6"/>
    <w:hidden/>
    <w:semiHidden/>
    <w:qFormat/>
    <w:rsid w:val="00122E17"/>
    <w:rPr>
      <w:rFonts w:ascii="Times New Roman" w:eastAsia="Batang" w:hAnsi="Times New Roman"/>
      <w:lang w:val="en-GB" w:eastAsia="en-US"/>
    </w:rPr>
  </w:style>
  <w:style w:type="paragraph" w:customStyle="1" w:styleId="38">
    <w:name w:val="无间隔3"/>
    <w:qFormat/>
    <w:rsid w:val="00122E17"/>
    <w:rPr>
      <w:rFonts w:ascii="Times New Roman" w:eastAsia="SimSun" w:hAnsi="Times New Roman"/>
      <w:lang w:val="en-GB" w:eastAsia="en-US"/>
    </w:rPr>
  </w:style>
  <w:style w:type="paragraph" w:customStyle="1" w:styleId="39">
    <w:name w:val="수정3"/>
    <w:hidden/>
    <w:semiHidden/>
    <w:qFormat/>
    <w:rsid w:val="00122E17"/>
    <w:rPr>
      <w:rFonts w:ascii="Times New Roman" w:eastAsia="Batang" w:hAnsi="Times New Roman"/>
      <w:lang w:val="en-GB" w:eastAsia="en-US"/>
    </w:rPr>
  </w:style>
  <w:style w:type="character" w:customStyle="1" w:styleId="Char20">
    <w:name w:val="메모 주제 Char2"/>
    <w:qFormat/>
    <w:rsid w:val="00122E17"/>
    <w:rPr>
      <w:rFonts w:ascii="Times New Roman" w:eastAsia="Times New Roman" w:hAnsi="Times New Roman"/>
      <w:b/>
      <w:bCs/>
      <w:lang w:val="en-GB" w:eastAsia="en-US"/>
    </w:rPr>
  </w:style>
  <w:style w:type="paragraph" w:customStyle="1" w:styleId="45">
    <w:name w:val="수정4"/>
    <w:hidden/>
    <w:semiHidden/>
    <w:qFormat/>
    <w:rsid w:val="00122E17"/>
    <w:rPr>
      <w:rFonts w:ascii="Times New Roman" w:eastAsia="Batang" w:hAnsi="Times New Roman"/>
      <w:lang w:val="en-GB" w:eastAsia="en-US"/>
    </w:rPr>
  </w:style>
  <w:style w:type="character" w:customStyle="1" w:styleId="11BodyTextChar">
    <w:name w:val="11 BodyText Char"/>
    <w:aliases w:val="Block_Text Char,np Char,b Char"/>
    <w:link w:val="11BodyText"/>
    <w:qFormat/>
    <w:rsid w:val="00122E17"/>
    <w:rPr>
      <w:rFonts w:ascii="Arial" w:eastAsia="SimSun" w:hAnsi="Arial"/>
      <w:lang w:val="x-none" w:eastAsia="en-GB"/>
    </w:rPr>
  </w:style>
  <w:style w:type="paragraph" w:customStyle="1" w:styleId="TableContent-Bulleted">
    <w:name w:val="Table Content - Bulleted"/>
    <w:basedOn w:val="Normal"/>
    <w:qFormat/>
    <w:rsid w:val="00122E17"/>
    <w:pPr>
      <w:tabs>
        <w:tab w:val="num" w:pos="460"/>
      </w:tabs>
      <w:ind w:left="412" w:hanging="312"/>
    </w:pPr>
    <w:rPr>
      <w:rFonts w:eastAsia="SimSun"/>
    </w:rPr>
  </w:style>
  <w:style w:type="paragraph" w:customStyle="1" w:styleId="Tadc">
    <w:name w:val="Tadc"/>
    <w:basedOn w:val="Normal"/>
    <w:qFormat/>
    <w:rsid w:val="00122E17"/>
    <w:rPr>
      <w:rFonts w:eastAsia="SimSun" w:cs="v4.2.0"/>
    </w:rPr>
  </w:style>
  <w:style w:type="character" w:customStyle="1" w:styleId="searchcontent1">
    <w:name w:val="search_content1"/>
    <w:qFormat/>
    <w:rsid w:val="00122E17"/>
    <w:rPr>
      <w:sz w:val="13"/>
      <w:szCs w:val="13"/>
    </w:rPr>
  </w:style>
  <w:style w:type="paragraph" w:customStyle="1" w:styleId="Es">
    <w:name w:val="Es"/>
    <w:basedOn w:val="B10"/>
    <w:qFormat/>
    <w:rsid w:val="00122E17"/>
    <w:rPr>
      <w:rFonts w:eastAsia="SimSun" w:cs="v4.2.0"/>
      <w:lang w:eastAsia="x-none"/>
    </w:rPr>
  </w:style>
  <w:style w:type="paragraph" w:customStyle="1" w:styleId="TTH">
    <w:name w:val="TTH"/>
    <w:basedOn w:val="Normal"/>
    <w:qFormat/>
    <w:rsid w:val="00122E17"/>
    <w:pPr>
      <w:jc w:val="center"/>
    </w:pPr>
    <w:rPr>
      <w:rFonts w:ascii="Arial" w:eastAsia="SimSun" w:hAnsi="Arial" w:cs="Arial"/>
      <w:b/>
    </w:rPr>
  </w:style>
  <w:style w:type="paragraph" w:customStyle="1" w:styleId="standard">
    <w:name w:val="standard"/>
    <w:qFormat/>
    <w:rsid w:val="00122E17"/>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122E17"/>
    <w:pPr>
      <w:tabs>
        <w:tab w:val="left" w:pos="432"/>
      </w:tabs>
      <w:ind w:left="0" w:firstLine="0"/>
      <w:outlineLvl w:val="9"/>
    </w:pPr>
    <w:rPr>
      <w:rFonts w:eastAsia="SimSun"/>
      <w:lang w:eastAsia="zh-CN"/>
    </w:rPr>
  </w:style>
  <w:style w:type="paragraph" w:customStyle="1" w:styleId="215">
    <w:name w:val="21"/>
    <w:basedOn w:val="Normal"/>
    <w:qFormat/>
    <w:rsid w:val="00122E17"/>
    <w:pPr>
      <w:snapToGrid w:val="0"/>
      <w:spacing w:before="100" w:beforeAutospacing="1" w:after="100" w:afterAutospacing="1"/>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qFormat/>
    <w:rsid w:val="00122E17"/>
    <w:pPr>
      <w:keepNext/>
      <w:topLinePunct/>
      <w:snapToGrid w:val="0"/>
      <w:spacing w:before="320" w:after="80" w:line="240" w:lineRule="atLeast"/>
      <w:outlineLvl w:val="7"/>
    </w:pPr>
    <w:rPr>
      <w:rFonts w:eastAsia="SimSun"/>
      <w:spacing w:val="-4"/>
      <w:kern w:val="2"/>
      <w:sz w:val="21"/>
      <w:szCs w:val="21"/>
      <w:lang w:val="x-none" w:eastAsia="x-none"/>
    </w:rPr>
  </w:style>
  <w:style w:type="character" w:customStyle="1" w:styleId="TableDescriptionChar">
    <w:name w:val="Table Description Char"/>
    <w:link w:val="TableDescription"/>
    <w:qFormat/>
    <w:rsid w:val="00122E17"/>
    <w:rPr>
      <w:rFonts w:ascii="Times New Roman" w:eastAsia="SimSun" w:hAnsi="Times New Roman"/>
      <w:spacing w:val="-4"/>
      <w:kern w:val="2"/>
      <w:sz w:val="21"/>
      <w:szCs w:val="21"/>
      <w:lang w:val="x-none" w:eastAsia="x-none"/>
    </w:rPr>
  </w:style>
  <w:style w:type="paragraph" w:customStyle="1" w:styleId="Heading3Specs">
    <w:name w:val="Heading 3 Specs"/>
    <w:basedOn w:val="Heading3"/>
    <w:qFormat/>
    <w:rsid w:val="00122E17"/>
    <w:pPr>
      <w:spacing w:before="200" w:after="0"/>
      <w:ind w:left="0" w:firstLine="0"/>
    </w:pPr>
    <w:rPr>
      <w:rFonts w:eastAsia="SimSun" w:cs="Arial"/>
      <w:bCs/>
    </w:rPr>
  </w:style>
  <w:style w:type="paragraph" w:customStyle="1" w:styleId="Heading4specs">
    <w:name w:val="Heading4 specs"/>
    <w:basedOn w:val="Heading3Specs"/>
    <w:qFormat/>
    <w:rsid w:val="00122E17"/>
    <w:rPr>
      <w:sz w:val="24"/>
    </w:rPr>
  </w:style>
  <w:style w:type="table" w:customStyle="1" w:styleId="TableGrid4">
    <w:name w:val="Table Grid4"/>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22E17"/>
    <w:rPr>
      <w:rFonts w:ascii="Times New Roman" w:eastAsia="SimSun" w:hAnsi="Times New Roman"/>
      <w:lang w:val="en-GB" w:eastAsia="en-GB"/>
    </w:rPr>
    <w:tblPr/>
  </w:style>
  <w:style w:type="table" w:customStyle="1" w:styleId="TableGrid21">
    <w:name w:val="Table Grid2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純文字 字元1"/>
    <w:qFormat/>
    <w:rsid w:val="00122E17"/>
    <w:rPr>
      <w:rFonts w:ascii="MingLiU" w:eastAsia="MingLiU" w:hAnsi="Courier New" w:cs="Courier New"/>
      <w:sz w:val="24"/>
      <w:szCs w:val="24"/>
      <w:lang w:val="en-GB" w:eastAsia="en-US"/>
    </w:rPr>
  </w:style>
  <w:style w:type="character" w:customStyle="1" w:styleId="1fd">
    <w:name w:val="章節附註文字 字元1"/>
    <w:qFormat/>
    <w:rsid w:val="00122E17"/>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122E17"/>
    <w:rPr>
      <w:rFonts w:ascii="Arial" w:eastAsia="Times New Roman" w:hAnsi="Arial"/>
      <w:sz w:val="36"/>
      <w:lang w:val="en-GB" w:eastAsia="ja-JP" w:bidi="ar-SA"/>
    </w:rPr>
  </w:style>
  <w:style w:type="paragraph" w:customStyle="1" w:styleId="220">
    <w:name w:val="本文 22"/>
    <w:basedOn w:val="Normal"/>
    <w:qFormat/>
    <w:rsid w:val="00122E17"/>
    <w:pPr>
      <w:suppressAutoHyphens/>
      <w:spacing w:after="120"/>
    </w:pPr>
    <w:rPr>
      <w:rFonts w:eastAsia="MS Mincho" w:cs="CG Times (WN)"/>
      <w:lang w:eastAsia="ar-SA"/>
    </w:rPr>
  </w:style>
  <w:style w:type="paragraph" w:customStyle="1" w:styleId="320">
    <w:name w:val="本文 32"/>
    <w:basedOn w:val="Normal"/>
    <w:qFormat/>
    <w:rsid w:val="00122E17"/>
    <w:pPr>
      <w:suppressAutoHyphens/>
      <w:spacing w:after="120"/>
    </w:pPr>
    <w:rPr>
      <w:rFonts w:eastAsia="MS Mincho" w:cs="CG Times (WN)"/>
      <w:lang w:eastAsia="ar-SA"/>
    </w:rPr>
  </w:style>
  <w:style w:type="character" w:customStyle="1" w:styleId="CommentSubjectChar2">
    <w:name w:val="Comment Subject Char2"/>
    <w:qFormat/>
    <w:rsid w:val="00122E17"/>
    <w:rPr>
      <w:rFonts w:eastAsia="Times New Roman"/>
      <w:b/>
      <w:bCs/>
      <w:lang w:val="en-GB"/>
    </w:rPr>
  </w:style>
  <w:style w:type="paragraph" w:customStyle="1" w:styleId="46">
    <w:name w:val="吹き出し4"/>
    <w:basedOn w:val="Normal"/>
    <w:qFormat/>
    <w:rsid w:val="00122E17"/>
    <w:rPr>
      <w:rFonts w:ascii="Tahoma" w:eastAsia="MS Mincho" w:hAnsi="Tahoma" w:cs="Tahoma"/>
      <w:sz w:val="16"/>
      <w:szCs w:val="16"/>
    </w:rPr>
  </w:style>
  <w:style w:type="character" w:customStyle="1" w:styleId="2c">
    <w:name w:val="段落フォント2"/>
    <w:qFormat/>
    <w:rsid w:val="00122E17"/>
  </w:style>
  <w:style w:type="character" w:customStyle="1" w:styleId="2d">
    <w:name w:val="コメント参照2"/>
    <w:qFormat/>
    <w:rsid w:val="00122E17"/>
    <w:rPr>
      <w:sz w:val="16"/>
    </w:rPr>
  </w:style>
  <w:style w:type="paragraph" w:customStyle="1" w:styleId="2e">
    <w:name w:val="図表番号2"/>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2f">
    <w:name w:val="段落番号2"/>
    <w:basedOn w:val="List"/>
    <w:qFormat/>
    <w:rsid w:val="00122E17"/>
    <w:pPr>
      <w:tabs>
        <w:tab w:val="num" w:pos="644"/>
      </w:tabs>
      <w:suppressAutoHyphens/>
      <w:ind w:left="644" w:hanging="360"/>
    </w:pPr>
    <w:rPr>
      <w:rFonts w:eastAsia="SimSun" w:cs="CG Times (WN)"/>
      <w:lang w:eastAsia="ar-SA"/>
    </w:rPr>
  </w:style>
  <w:style w:type="paragraph" w:customStyle="1" w:styleId="221">
    <w:name w:val="段落番号 22"/>
    <w:basedOn w:val="2f"/>
    <w:qFormat/>
    <w:rsid w:val="00122E17"/>
    <w:pPr>
      <w:ind w:left="851" w:hanging="284"/>
    </w:pPr>
  </w:style>
  <w:style w:type="paragraph" w:customStyle="1" w:styleId="2f0">
    <w:name w:val="箇条書き2"/>
    <w:basedOn w:val="List"/>
    <w:qFormat/>
    <w:rsid w:val="00122E17"/>
    <w:pPr>
      <w:tabs>
        <w:tab w:val="num" w:pos="644"/>
      </w:tabs>
      <w:suppressAutoHyphens/>
      <w:ind w:left="644" w:hanging="360"/>
    </w:pPr>
    <w:rPr>
      <w:rFonts w:eastAsia="SimSun" w:cs="CG Times (WN)"/>
      <w:lang w:eastAsia="ar-SA"/>
    </w:rPr>
  </w:style>
  <w:style w:type="paragraph" w:customStyle="1" w:styleId="222">
    <w:name w:val="箇条書き 22"/>
    <w:basedOn w:val="2f0"/>
    <w:qFormat/>
    <w:rsid w:val="00122E17"/>
    <w:pPr>
      <w:tabs>
        <w:tab w:val="clear" w:pos="644"/>
        <w:tab w:val="num" w:pos="1494"/>
      </w:tabs>
      <w:ind w:left="851" w:hanging="284"/>
    </w:pPr>
  </w:style>
  <w:style w:type="paragraph" w:customStyle="1" w:styleId="321">
    <w:name w:val="箇条書き 32"/>
    <w:basedOn w:val="222"/>
    <w:qFormat/>
    <w:rsid w:val="00122E17"/>
    <w:pPr>
      <w:ind w:left="1135"/>
    </w:pPr>
  </w:style>
  <w:style w:type="paragraph" w:customStyle="1" w:styleId="223">
    <w:name w:val="一覧 22"/>
    <w:basedOn w:val="List"/>
    <w:qFormat/>
    <w:rsid w:val="00122E17"/>
    <w:pPr>
      <w:suppressAutoHyphens/>
      <w:ind w:left="851"/>
    </w:pPr>
    <w:rPr>
      <w:rFonts w:eastAsia="SimSun" w:cs="CG Times (WN)"/>
      <w:lang w:eastAsia="ar-SA"/>
    </w:rPr>
  </w:style>
  <w:style w:type="paragraph" w:customStyle="1" w:styleId="322">
    <w:name w:val="一覧 32"/>
    <w:basedOn w:val="223"/>
    <w:qFormat/>
    <w:rsid w:val="00122E17"/>
    <w:pPr>
      <w:ind w:left="1135"/>
    </w:pPr>
  </w:style>
  <w:style w:type="paragraph" w:customStyle="1" w:styleId="420">
    <w:name w:val="一覧 42"/>
    <w:basedOn w:val="322"/>
    <w:qFormat/>
    <w:rsid w:val="00122E17"/>
    <w:pPr>
      <w:ind w:left="1418"/>
    </w:pPr>
  </w:style>
  <w:style w:type="paragraph" w:customStyle="1" w:styleId="520">
    <w:name w:val="一覧 52"/>
    <w:basedOn w:val="420"/>
    <w:qFormat/>
    <w:rsid w:val="00122E17"/>
    <w:pPr>
      <w:ind w:left="1702"/>
    </w:pPr>
  </w:style>
  <w:style w:type="paragraph" w:customStyle="1" w:styleId="421">
    <w:name w:val="箇条書き 42"/>
    <w:basedOn w:val="321"/>
    <w:qFormat/>
    <w:rsid w:val="00122E17"/>
    <w:pPr>
      <w:ind w:left="1418"/>
    </w:pPr>
  </w:style>
  <w:style w:type="paragraph" w:customStyle="1" w:styleId="521">
    <w:name w:val="箇条書き 52"/>
    <w:basedOn w:val="421"/>
    <w:qFormat/>
    <w:rsid w:val="00122E17"/>
    <w:pPr>
      <w:ind w:left="1702"/>
    </w:pPr>
  </w:style>
  <w:style w:type="paragraph" w:customStyle="1" w:styleId="2f1">
    <w:name w:val="コメント文字列2"/>
    <w:basedOn w:val="Normal"/>
    <w:qFormat/>
    <w:rsid w:val="00122E17"/>
    <w:pPr>
      <w:suppressAutoHyphens/>
    </w:pPr>
    <w:rPr>
      <w:rFonts w:eastAsia="MS Mincho" w:cs="CG Times (WN)"/>
      <w:lang w:eastAsia="ar-SA"/>
    </w:rPr>
  </w:style>
  <w:style w:type="paragraph" w:customStyle="1" w:styleId="2f2">
    <w:name w:val="コメント内容2"/>
    <w:basedOn w:val="2f1"/>
    <w:next w:val="2f1"/>
    <w:qFormat/>
    <w:rsid w:val="00122E17"/>
    <w:rPr>
      <w:b/>
      <w:bCs/>
    </w:rPr>
  </w:style>
  <w:style w:type="paragraph" w:customStyle="1" w:styleId="2f3">
    <w:name w:val="見出しマップ2"/>
    <w:basedOn w:val="Normal"/>
    <w:qFormat/>
    <w:rsid w:val="00122E17"/>
    <w:pPr>
      <w:shd w:val="clear" w:color="auto" w:fill="000080"/>
      <w:suppressAutoHyphens/>
    </w:pPr>
    <w:rPr>
      <w:rFonts w:ascii="Tahoma" w:eastAsia="MS Mincho" w:hAnsi="Tahoma" w:cs="Tahoma"/>
      <w:lang w:eastAsia="ar-SA"/>
    </w:rPr>
  </w:style>
  <w:style w:type="paragraph" w:customStyle="1" w:styleId="2f4">
    <w:name w:val="書式なし2"/>
    <w:basedOn w:val="Normal"/>
    <w:qFormat/>
    <w:rsid w:val="00122E17"/>
    <w:pPr>
      <w:suppressAutoHyphens/>
    </w:pPr>
    <w:rPr>
      <w:rFonts w:ascii="Courier New" w:eastAsia="MS Mincho" w:hAnsi="Courier New" w:cs="CG Times (WN)"/>
      <w:lang w:val="nb-NO" w:eastAsia="ar-SA"/>
    </w:rPr>
  </w:style>
  <w:style w:type="paragraph" w:customStyle="1" w:styleId="Web2">
    <w:name w:val="標準 (Web)2"/>
    <w:basedOn w:val="Normal"/>
    <w:qFormat/>
    <w:rsid w:val="00122E17"/>
    <w:pPr>
      <w:suppressAutoHyphens/>
      <w:spacing w:before="100" w:after="100"/>
    </w:pPr>
    <w:rPr>
      <w:rFonts w:eastAsia="Arial Unicode MS" w:cs="CG Times (WN)"/>
      <w:sz w:val="24"/>
      <w:szCs w:val="24"/>
    </w:rPr>
  </w:style>
  <w:style w:type="paragraph" w:customStyle="1" w:styleId="224">
    <w:name w:val="本文インデント 22"/>
    <w:basedOn w:val="Normal"/>
    <w:qFormat/>
    <w:rsid w:val="00122E17"/>
    <w:pPr>
      <w:suppressAutoHyphens/>
      <w:ind w:left="567"/>
    </w:pPr>
    <w:rPr>
      <w:rFonts w:ascii="Arial" w:eastAsia="MS Mincho" w:hAnsi="Arial" w:cs="Arial"/>
      <w:lang w:eastAsia="ar-SA"/>
    </w:rPr>
  </w:style>
  <w:style w:type="paragraph" w:customStyle="1" w:styleId="2f5">
    <w:name w:val="標準インデント2"/>
    <w:basedOn w:val="Normal"/>
    <w:qFormat/>
    <w:rsid w:val="00122E17"/>
    <w:pPr>
      <w:suppressAutoHyphens/>
      <w:ind w:left="708"/>
    </w:pPr>
    <w:rPr>
      <w:rFonts w:eastAsia="MS Mincho" w:cs="CG Times (WN)"/>
      <w:lang w:eastAsia="ar-SA"/>
    </w:rPr>
  </w:style>
  <w:style w:type="paragraph" w:customStyle="1" w:styleId="2f6">
    <w:name w:val="記2"/>
    <w:basedOn w:val="Normal"/>
    <w:next w:val="Normal"/>
    <w:qFormat/>
    <w:rsid w:val="00122E17"/>
    <w:pPr>
      <w:suppressAutoHyphens/>
    </w:pPr>
    <w:rPr>
      <w:rFonts w:eastAsia="MS Mincho" w:cs="CG Times (WN)"/>
      <w:lang w:eastAsia="ar-SA"/>
    </w:rPr>
  </w:style>
  <w:style w:type="paragraph" w:customStyle="1" w:styleId="HTML2">
    <w:name w:val="HTML 書式付き2"/>
    <w:basedOn w:val="Normal"/>
    <w:qFormat/>
    <w:rsid w:val="00122E17"/>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122E17"/>
    <w:rPr>
      <w:rFonts w:ascii="Arial" w:eastAsia="Times New Roman" w:hAnsi="Arial"/>
      <w:sz w:val="36"/>
      <w:lang w:val="en-GB"/>
    </w:rPr>
  </w:style>
  <w:style w:type="paragraph" w:styleId="Subtitle">
    <w:name w:val="Subtitle"/>
    <w:basedOn w:val="Normal"/>
    <w:next w:val="Normal"/>
    <w:link w:val="SubtitleChar"/>
    <w:uiPriority w:val="11"/>
    <w:qFormat/>
    <w:rsid w:val="00122E17"/>
    <w:pPr>
      <w:spacing w:after="60"/>
      <w:jc w:val="center"/>
      <w:outlineLvl w:val="1"/>
    </w:pPr>
    <w:rPr>
      <w:rFonts w:ascii="Cambria" w:eastAsia="PMingLiU" w:hAnsi="Cambria"/>
      <w:i/>
      <w:iCs/>
      <w:sz w:val="24"/>
      <w:szCs w:val="24"/>
    </w:rPr>
  </w:style>
  <w:style w:type="character" w:customStyle="1" w:styleId="SubtitleChar">
    <w:name w:val="Subtitle Char"/>
    <w:basedOn w:val="DefaultParagraphFont"/>
    <w:link w:val="Subtitle"/>
    <w:uiPriority w:val="11"/>
    <w:qFormat/>
    <w:rsid w:val="00122E17"/>
    <w:rPr>
      <w:rFonts w:ascii="Cambria" w:eastAsia="PMingLiU" w:hAnsi="Cambria"/>
      <w:i/>
      <w:iCs/>
      <w:sz w:val="24"/>
      <w:szCs w:val="24"/>
      <w:lang w:val="en-GB" w:eastAsia="en-GB"/>
    </w:rPr>
  </w:style>
  <w:style w:type="paragraph" w:styleId="NoSpacing">
    <w:name w:val="No Spacing"/>
    <w:basedOn w:val="Normal"/>
    <w:link w:val="NoSpacingChar"/>
    <w:uiPriority w:val="1"/>
    <w:qFormat/>
    <w:rsid w:val="00122E17"/>
    <w:pPr>
      <w:spacing w:after="0"/>
      <w:jc w:val="both"/>
    </w:pPr>
    <w:rPr>
      <w:rFonts w:ascii="Arial" w:eastAsia="PMingLiU" w:hAnsi="Arial"/>
      <w:lang w:val="x-none" w:eastAsia="x-none"/>
    </w:rPr>
  </w:style>
  <w:style w:type="character" w:customStyle="1" w:styleId="NoSpacingChar">
    <w:name w:val="No Spacing Char"/>
    <w:link w:val="NoSpacing"/>
    <w:uiPriority w:val="1"/>
    <w:qFormat/>
    <w:rsid w:val="00122E17"/>
    <w:rPr>
      <w:rFonts w:ascii="Arial" w:eastAsia="PMingLiU" w:hAnsi="Arial"/>
      <w:lang w:val="x-none" w:eastAsia="x-none"/>
    </w:rPr>
  </w:style>
  <w:style w:type="paragraph" w:styleId="Quote">
    <w:name w:val="Quote"/>
    <w:basedOn w:val="Normal"/>
    <w:next w:val="Normal"/>
    <w:link w:val="QuoteChar"/>
    <w:uiPriority w:val="29"/>
    <w:qFormat/>
    <w:rsid w:val="00122E17"/>
    <w:pPr>
      <w:jc w:val="both"/>
    </w:pPr>
    <w:rPr>
      <w:rFonts w:ascii="Arial" w:eastAsia="PMingLiU" w:hAnsi="Arial"/>
      <w:i/>
      <w:iCs/>
    </w:rPr>
  </w:style>
  <w:style w:type="character" w:customStyle="1" w:styleId="QuoteChar">
    <w:name w:val="Quote Char"/>
    <w:basedOn w:val="DefaultParagraphFont"/>
    <w:link w:val="Quote"/>
    <w:uiPriority w:val="29"/>
    <w:qFormat/>
    <w:rsid w:val="00122E17"/>
    <w:rPr>
      <w:rFonts w:ascii="Arial" w:eastAsia="PMingLiU" w:hAnsi="Arial"/>
      <w:i/>
      <w:iCs/>
      <w:lang w:val="en-GB" w:eastAsia="en-GB"/>
    </w:rPr>
  </w:style>
  <w:style w:type="paragraph" w:styleId="IntenseQuote">
    <w:name w:val="Intense Quote"/>
    <w:basedOn w:val="Normal"/>
    <w:next w:val="Normal"/>
    <w:link w:val="IntenseQuoteChar"/>
    <w:uiPriority w:val="30"/>
    <w:qFormat/>
    <w:rsid w:val="00122E17"/>
    <w:pPr>
      <w:pBdr>
        <w:bottom w:val="single" w:sz="4" w:space="4" w:color="4F81BD"/>
      </w:pBdr>
      <w:spacing w:before="200" w:after="280"/>
      <w:ind w:left="936" w:right="936"/>
      <w:jc w:val="both"/>
    </w:pPr>
    <w:rPr>
      <w:rFonts w:ascii="Arial" w:eastAsia="PMingLiU" w:hAnsi="Arial"/>
      <w:b/>
      <w:bCs/>
      <w:i/>
      <w:iCs/>
      <w:color w:val="4F81BD"/>
    </w:rPr>
  </w:style>
  <w:style w:type="character" w:customStyle="1" w:styleId="IntenseQuoteChar">
    <w:name w:val="Intense Quote Char"/>
    <w:basedOn w:val="DefaultParagraphFont"/>
    <w:link w:val="IntenseQuote"/>
    <w:uiPriority w:val="30"/>
    <w:qFormat/>
    <w:rsid w:val="00122E17"/>
    <w:rPr>
      <w:rFonts w:ascii="Arial" w:eastAsia="PMingLiU" w:hAnsi="Arial"/>
      <w:b/>
      <w:bCs/>
      <w:i/>
      <w:iCs/>
      <w:color w:val="4F81BD"/>
      <w:lang w:val="en-GB" w:eastAsia="en-GB"/>
    </w:rPr>
  </w:style>
  <w:style w:type="character" w:styleId="SubtleEmphasis">
    <w:name w:val="Subtle Emphasis"/>
    <w:uiPriority w:val="19"/>
    <w:qFormat/>
    <w:rsid w:val="00122E17"/>
    <w:rPr>
      <w:i/>
      <w:iCs/>
      <w:color w:val="808080"/>
    </w:rPr>
  </w:style>
  <w:style w:type="character" w:styleId="IntenseEmphasis">
    <w:name w:val="Intense Emphasis"/>
    <w:uiPriority w:val="21"/>
    <w:qFormat/>
    <w:rsid w:val="00122E17"/>
    <w:rPr>
      <w:b/>
      <w:bCs/>
      <w:i/>
      <w:iCs/>
      <w:color w:val="4F81BD"/>
    </w:rPr>
  </w:style>
  <w:style w:type="character" w:styleId="IntenseReference">
    <w:name w:val="Intense Reference"/>
    <w:uiPriority w:val="32"/>
    <w:qFormat/>
    <w:rsid w:val="00122E17"/>
    <w:rPr>
      <w:b/>
      <w:bCs/>
      <w:smallCaps/>
      <w:color w:val="C0504D"/>
      <w:spacing w:val="5"/>
      <w:u w:val="single"/>
    </w:rPr>
  </w:style>
  <w:style w:type="character" w:styleId="BookTitle">
    <w:name w:val="Book Title"/>
    <w:uiPriority w:val="33"/>
    <w:qFormat/>
    <w:rsid w:val="00122E17"/>
    <w:rPr>
      <w:b/>
      <w:bCs/>
      <w:smallCaps/>
      <w:spacing w:val="5"/>
    </w:rPr>
  </w:style>
  <w:style w:type="paragraph" w:styleId="TOCHeading">
    <w:name w:val="TOC Heading"/>
    <w:basedOn w:val="Heading1"/>
    <w:next w:val="Normal"/>
    <w:uiPriority w:val="39"/>
    <w:unhideWhenUsed/>
    <w:qFormat/>
    <w:rsid w:val="00122E17"/>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List10">
    <w:name w:val="List 1"/>
    <w:basedOn w:val="Normal"/>
    <w:link w:val="List1Char"/>
    <w:uiPriority w:val="99"/>
    <w:qFormat/>
    <w:rsid w:val="00122E17"/>
    <w:pPr>
      <w:spacing w:before="60"/>
      <w:ind w:left="720" w:hanging="360"/>
    </w:pPr>
    <w:rPr>
      <w:rFonts w:eastAsia="PMingLiU"/>
      <w:lang w:val="x-none" w:eastAsia="x-none" w:bidi="en-US"/>
    </w:rPr>
  </w:style>
  <w:style w:type="character" w:customStyle="1" w:styleId="List1Char">
    <w:name w:val="List 1 Char"/>
    <w:link w:val="List10"/>
    <w:uiPriority w:val="99"/>
    <w:qFormat/>
    <w:rsid w:val="00122E17"/>
    <w:rPr>
      <w:rFonts w:ascii="Times New Roman" w:eastAsia="PMingLiU" w:hAnsi="Times New Roman"/>
      <w:lang w:val="x-none" w:eastAsia="x-none" w:bidi="en-US"/>
    </w:rPr>
  </w:style>
  <w:style w:type="paragraph" w:customStyle="1" w:styleId="Highlight">
    <w:name w:val="Highlight"/>
    <w:basedOn w:val="Normal"/>
    <w:uiPriority w:val="99"/>
    <w:qFormat/>
    <w:rsid w:val="00122E17"/>
    <w:rPr>
      <w:rFonts w:eastAsia="SimSun"/>
      <w:color w:val="E36C0A"/>
    </w:rPr>
  </w:style>
  <w:style w:type="paragraph" w:customStyle="1" w:styleId="Numbered1">
    <w:name w:val="Numbered 1"/>
    <w:basedOn w:val="Normal"/>
    <w:qFormat/>
    <w:rsid w:val="00122E17"/>
    <w:pPr>
      <w:spacing w:before="60"/>
      <w:ind w:left="1080" w:hanging="360"/>
    </w:pPr>
    <w:rPr>
      <w:rFonts w:eastAsia="SimSun"/>
    </w:rPr>
  </w:style>
  <w:style w:type="paragraph" w:customStyle="1" w:styleId="List20">
    <w:name w:val="List2"/>
    <w:basedOn w:val="List10"/>
    <w:uiPriority w:val="99"/>
    <w:qFormat/>
    <w:rsid w:val="00122E17"/>
    <w:pPr>
      <w:spacing w:before="0"/>
      <w:ind w:left="0" w:firstLine="0"/>
    </w:pPr>
    <w:rPr>
      <w:szCs w:val="24"/>
      <w:lang w:val="fr-FR" w:eastAsia="fr-FR" w:bidi="ar-SA"/>
    </w:rPr>
  </w:style>
  <w:style w:type="paragraph" w:customStyle="1" w:styleId="StyleHeading5Firstline0cm">
    <w:name w:val="Style Heading 5 + First line:  0 cm"/>
    <w:basedOn w:val="Heading5"/>
    <w:qFormat/>
    <w:rsid w:val="00122E17"/>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122E17"/>
    <w:pPr>
      <w:spacing w:before="40"/>
    </w:pPr>
    <w:rPr>
      <w:rFonts w:eastAsia="SimSun"/>
      <w:sz w:val="16"/>
      <w:szCs w:val="16"/>
      <w:lang w:val="x-none" w:eastAsia="x-none"/>
    </w:rPr>
  </w:style>
  <w:style w:type="character" w:customStyle="1" w:styleId="GlossaryChar">
    <w:name w:val="Glossary Char"/>
    <w:link w:val="Glossary"/>
    <w:uiPriority w:val="99"/>
    <w:qFormat/>
    <w:rsid w:val="00122E17"/>
    <w:rPr>
      <w:rFonts w:ascii="Times New Roman" w:eastAsia="SimSun" w:hAnsi="Times New Roman"/>
      <w:sz w:val="16"/>
      <w:szCs w:val="16"/>
      <w:lang w:val="x-none" w:eastAsia="x-none"/>
    </w:rPr>
  </w:style>
  <w:style w:type="table" w:customStyle="1" w:styleId="SGSTableBasic2">
    <w:name w:val="SGS Table Basic 2"/>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
    <w:name w:val="SGS3"/>
    <w:rsid w:val="00122E17"/>
    <w:pPr>
      <w:numPr>
        <w:numId w:val="9"/>
      </w:numPr>
    </w:pPr>
  </w:style>
  <w:style w:type="table" w:styleId="TableColorful1">
    <w:name w:val="Table Colorful 1"/>
    <w:basedOn w:val="TableNormal"/>
    <w:qFormat/>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qFormat/>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qFormat/>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122E17"/>
    <w:rPr>
      <w:rFonts w:ascii="Arial" w:hAnsi="Arial"/>
      <w:sz w:val="36"/>
      <w:lang w:val="en-GB" w:eastAsia="en-US"/>
    </w:rPr>
  </w:style>
  <w:style w:type="paragraph" w:customStyle="1" w:styleId="53">
    <w:name w:val="吹き出し5"/>
    <w:basedOn w:val="Normal"/>
    <w:qFormat/>
    <w:rsid w:val="00122E17"/>
    <w:rPr>
      <w:rFonts w:ascii="Tahoma" w:eastAsia="MS Mincho" w:hAnsi="Tahoma" w:cs="Tahoma"/>
      <w:sz w:val="16"/>
      <w:szCs w:val="16"/>
    </w:rPr>
  </w:style>
  <w:style w:type="character" w:customStyle="1" w:styleId="3a">
    <w:name w:val="段落フォント3"/>
    <w:qFormat/>
    <w:rsid w:val="00122E17"/>
  </w:style>
  <w:style w:type="character" w:customStyle="1" w:styleId="3b">
    <w:name w:val="コメント参照3"/>
    <w:qFormat/>
    <w:rsid w:val="00122E17"/>
    <w:rPr>
      <w:sz w:val="16"/>
    </w:rPr>
  </w:style>
  <w:style w:type="paragraph" w:customStyle="1" w:styleId="3c">
    <w:name w:val="図表番号3"/>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3d">
    <w:name w:val="段落番号3"/>
    <w:basedOn w:val="List"/>
    <w:qFormat/>
    <w:rsid w:val="00122E17"/>
    <w:pPr>
      <w:tabs>
        <w:tab w:val="num" w:pos="644"/>
      </w:tabs>
      <w:suppressAutoHyphens/>
      <w:ind w:left="644" w:hanging="360"/>
    </w:pPr>
    <w:rPr>
      <w:rFonts w:eastAsia="SimSun" w:cs="CG Times (WN)"/>
      <w:lang w:eastAsia="ar-SA"/>
    </w:rPr>
  </w:style>
  <w:style w:type="paragraph" w:customStyle="1" w:styleId="230">
    <w:name w:val="段落番号 23"/>
    <w:basedOn w:val="3d"/>
    <w:qFormat/>
    <w:rsid w:val="00122E17"/>
    <w:pPr>
      <w:ind w:left="851" w:hanging="284"/>
    </w:pPr>
  </w:style>
  <w:style w:type="paragraph" w:customStyle="1" w:styleId="3e">
    <w:name w:val="箇条書き3"/>
    <w:basedOn w:val="List"/>
    <w:qFormat/>
    <w:rsid w:val="00122E17"/>
    <w:pPr>
      <w:tabs>
        <w:tab w:val="num" w:pos="644"/>
      </w:tabs>
      <w:suppressAutoHyphens/>
      <w:ind w:left="644" w:hanging="360"/>
    </w:pPr>
    <w:rPr>
      <w:rFonts w:eastAsia="SimSun" w:cs="CG Times (WN)"/>
      <w:lang w:eastAsia="ar-SA"/>
    </w:rPr>
  </w:style>
  <w:style w:type="paragraph" w:customStyle="1" w:styleId="231">
    <w:name w:val="箇条書き 23"/>
    <w:basedOn w:val="3e"/>
    <w:qFormat/>
    <w:rsid w:val="00122E17"/>
    <w:pPr>
      <w:tabs>
        <w:tab w:val="clear" w:pos="644"/>
        <w:tab w:val="num" w:pos="1494"/>
      </w:tabs>
      <w:ind w:left="851" w:hanging="284"/>
    </w:pPr>
  </w:style>
  <w:style w:type="paragraph" w:customStyle="1" w:styleId="330">
    <w:name w:val="箇条書き 33"/>
    <w:basedOn w:val="231"/>
    <w:qFormat/>
    <w:rsid w:val="00122E17"/>
    <w:pPr>
      <w:ind w:left="1135"/>
    </w:pPr>
  </w:style>
  <w:style w:type="paragraph" w:customStyle="1" w:styleId="232">
    <w:name w:val="一覧 23"/>
    <w:basedOn w:val="List"/>
    <w:qFormat/>
    <w:rsid w:val="00122E17"/>
    <w:pPr>
      <w:suppressAutoHyphens/>
      <w:ind w:left="851"/>
    </w:pPr>
    <w:rPr>
      <w:rFonts w:eastAsia="SimSun" w:cs="CG Times (WN)"/>
      <w:lang w:eastAsia="ar-SA"/>
    </w:rPr>
  </w:style>
  <w:style w:type="paragraph" w:customStyle="1" w:styleId="331">
    <w:name w:val="一覧 33"/>
    <w:basedOn w:val="232"/>
    <w:qFormat/>
    <w:rsid w:val="00122E17"/>
    <w:pPr>
      <w:ind w:left="1135"/>
    </w:pPr>
  </w:style>
  <w:style w:type="paragraph" w:customStyle="1" w:styleId="430">
    <w:name w:val="一覧 43"/>
    <w:basedOn w:val="331"/>
    <w:qFormat/>
    <w:rsid w:val="00122E17"/>
    <w:pPr>
      <w:ind w:left="1418"/>
    </w:pPr>
  </w:style>
  <w:style w:type="paragraph" w:customStyle="1" w:styleId="530">
    <w:name w:val="一覧 53"/>
    <w:basedOn w:val="430"/>
    <w:qFormat/>
    <w:rsid w:val="00122E17"/>
    <w:pPr>
      <w:ind w:left="1702"/>
    </w:pPr>
  </w:style>
  <w:style w:type="paragraph" w:customStyle="1" w:styleId="431">
    <w:name w:val="箇条書き 43"/>
    <w:basedOn w:val="330"/>
    <w:qFormat/>
    <w:rsid w:val="00122E17"/>
    <w:pPr>
      <w:ind w:left="1418"/>
    </w:pPr>
  </w:style>
  <w:style w:type="paragraph" w:customStyle="1" w:styleId="531">
    <w:name w:val="箇条書き 53"/>
    <w:basedOn w:val="431"/>
    <w:qFormat/>
    <w:rsid w:val="00122E17"/>
    <w:pPr>
      <w:ind w:left="1702"/>
    </w:pPr>
  </w:style>
  <w:style w:type="paragraph" w:customStyle="1" w:styleId="3f">
    <w:name w:val="コメント文字列3"/>
    <w:basedOn w:val="Normal"/>
    <w:qFormat/>
    <w:rsid w:val="00122E17"/>
    <w:pPr>
      <w:suppressAutoHyphens/>
    </w:pPr>
    <w:rPr>
      <w:rFonts w:eastAsia="MS Mincho" w:cs="CG Times (WN)"/>
      <w:lang w:eastAsia="ar-SA"/>
    </w:rPr>
  </w:style>
  <w:style w:type="paragraph" w:customStyle="1" w:styleId="3f0">
    <w:name w:val="コメント内容3"/>
    <w:basedOn w:val="3f"/>
    <w:next w:val="3f"/>
    <w:qFormat/>
    <w:rsid w:val="00122E17"/>
    <w:rPr>
      <w:b/>
      <w:bCs/>
    </w:rPr>
  </w:style>
  <w:style w:type="paragraph" w:customStyle="1" w:styleId="3f1">
    <w:name w:val="見出しマップ3"/>
    <w:basedOn w:val="Normal"/>
    <w:qFormat/>
    <w:rsid w:val="00122E17"/>
    <w:pPr>
      <w:shd w:val="clear" w:color="auto" w:fill="000080"/>
      <w:suppressAutoHyphens/>
    </w:pPr>
    <w:rPr>
      <w:rFonts w:ascii="Tahoma" w:eastAsia="MS Mincho" w:hAnsi="Tahoma" w:cs="Tahoma"/>
      <w:lang w:eastAsia="ar-SA"/>
    </w:rPr>
  </w:style>
  <w:style w:type="paragraph" w:customStyle="1" w:styleId="3f2">
    <w:name w:val="書式なし3"/>
    <w:basedOn w:val="Normal"/>
    <w:qFormat/>
    <w:rsid w:val="00122E17"/>
    <w:pPr>
      <w:suppressAutoHyphens/>
    </w:pPr>
    <w:rPr>
      <w:rFonts w:ascii="Courier New" w:eastAsia="MS Mincho" w:hAnsi="Courier New" w:cs="CG Times (WN)"/>
      <w:lang w:val="nb-NO" w:eastAsia="ar-SA"/>
    </w:rPr>
  </w:style>
  <w:style w:type="paragraph" w:customStyle="1" w:styleId="Web3">
    <w:name w:val="標準 (Web)3"/>
    <w:basedOn w:val="Normal"/>
    <w:qFormat/>
    <w:rsid w:val="00122E17"/>
    <w:pPr>
      <w:suppressAutoHyphens/>
      <w:spacing w:before="100" w:after="100"/>
    </w:pPr>
    <w:rPr>
      <w:rFonts w:eastAsia="Arial Unicode MS" w:cs="CG Times (WN)"/>
      <w:sz w:val="24"/>
      <w:szCs w:val="24"/>
    </w:rPr>
  </w:style>
  <w:style w:type="paragraph" w:customStyle="1" w:styleId="233">
    <w:name w:val="本文インデント 23"/>
    <w:basedOn w:val="Normal"/>
    <w:qFormat/>
    <w:rsid w:val="00122E17"/>
    <w:pPr>
      <w:suppressAutoHyphens/>
      <w:ind w:left="567"/>
    </w:pPr>
    <w:rPr>
      <w:rFonts w:ascii="Arial" w:eastAsia="MS Mincho" w:hAnsi="Arial" w:cs="Arial"/>
      <w:lang w:eastAsia="ar-SA"/>
    </w:rPr>
  </w:style>
  <w:style w:type="paragraph" w:customStyle="1" w:styleId="3f3">
    <w:name w:val="標準インデント3"/>
    <w:basedOn w:val="Normal"/>
    <w:qFormat/>
    <w:rsid w:val="00122E17"/>
    <w:pPr>
      <w:suppressAutoHyphens/>
      <w:ind w:left="708"/>
    </w:pPr>
    <w:rPr>
      <w:rFonts w:eastAsia="MS Mincho" w:cs="CG Times (WN)"/>
      <w:lang w:eastAsia="ar-SA"/>
    </w:rPr>
  </w:style>
  <w:style w:type="paragraph" w:customStyle="1" w:styleId="3f4">
    <w:name w:val="記3"/>
    <w:basedOn w:val="Normal"/>
    <w:next w:val="Normal"/>
    <w:qFormat/>
    <w:rsid w:val="00122E17"/>
    <w:pPr>
      <w:suppressAutoHyphens/>
    </w:pPr>
    <w:rPr>
      <w:rFonts w:eastAsia="MS Mincho" w:cs="CG Times (WN)"/>
      <w:lang w:eastAsia="ar-SA"/>
    </w:rPr>
  </w:style>
  <w:style w:type="paragraph" w:customStyle="1" w:styleId="HTML3">
    <w:name w:val="HTML 書式付き3"/>
    <w:basedOn w:val="Normal"/>
    <w:qFormat/>
    <w:rsid w:val="00122E17"/>
    <w:pPr>
      <w:suppressAutoHyphens/>
    </w:pPr>
    <w:rPr>
      <w:rFonts w:ascii="Courier New" w:eastAsia="MS Mincho" w:hAnsi="Courier New" w:cs="Courier New"/>
      <w:lang w:eastAsia="ar-SA"/>
    </w:rPr>
  </w:style>
  <w:style w:type="character" w:customStyle="1" w:styleId="CommentSubjectChar3">
    <w:name w:val="Comment Subject Char3"/>
    <w:qFormat/>
    <w:rsid w:val="00122E17"/>
    <w:rPr>
      <w:rFonts w:ascii="Times New Roman" w:hAnsi="Times New Roman"/>
      <w:b/>
      <w:bCs/>
      <w:lang w:val="en-GB" w:eastAsia="en-US"/>
    </w:rPr>
  </w:style>
  <w:style w:type="character" w:customStyle="1" w:styleId="1fe">
    <w:name w:val="吹き出し (文字)1"/>
    <w:uiPriority w:val="99"/>
    <w:semiHidden/>
    <w:qFormat/>
    <w:rsid w:val="00122E17"/>
    <w:rPr>
      <w:rFonts w:ascii="MS Mincho" w:eastAsia="MS Mincho" w:hAnsi="Times New Roman"/>
      <w:sz w:val="18"/>
      <w:szCs w:val="18"/>
      <w:lang w:val="en-GB" w:eastAsia="en-US"/>
    </w:rPr>
  </w:style>
  <w:style w:type="character" w:customStyle="1" w:styleId="1ff">
    <w:name w:val="見出しマップ (文字)1"/>
    <w:uiPriority w:val="99"/>
    <w:semiHidden/>
    <w:qFormat/>
    <w:rsid w:val="00122E17"/>
    <w:rPr>
      <w:rFonts w:ascii="MS Mincho" w:eastAsia="MS Mincho" w:hAnsi="Times New Roman"/>
      <w:sz w:val="24"/>
      <w:szCs w:val="24"/>
      <w:lang w:val="en-GB" w:eastAsia="en-US"/>
    </w:rPr>
  </w:style>
  <w:style w:type="character" w:customStyle="1" w:styleId="1f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122E17"/>
    <w:rPr>
      <w:rFonts w:ascii="Times New Roman" w:eastAsia="Times New Roman" w:hAnsi="Times New Roman"/>
      <w:lang w:val="en-GB" w:eastAsia="en-US"/>
    </w:rPr>
  </w:style>
  <w:style w:type="character" w:customStyle="1" w:styleId="1ff1">
    <w:name w:val="コメント文字列 (文字)1"/>
    <w:uiPriority w:val="99"/>
    <w:semiHidden/>
    <w:qFormat/>
    <w:rsid w:val="00122E17"/>
    <w:rPr>
      <w:rFonts w:ascii="Times New Roman" w:eastAsia="Times New Roman" w:hAnsi="Times New Roman"/>
      <w:lang w:val="en-GB" w:eastAsia="en-US"/>
    </w:rPr>
  </w:style>
  <w:style w:type="character" w:customStyle="1" w:styleId="1ff2">
    <w:name w:val="コメント内容 (文字)1"/>
    <w:uiPriority w:val="99"/>
    <w:semiHidden/>
    <w:qFormat/>
    <w:rsid w:val="00122E17"/>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122E17"/>
    <w:pPr>
      <w:spacing w:after="0"/>
      <w:jc w:val="both"/>
    </w:pPr>
    <w:rPr>
      <w:rFonts w:ascii="Arial" w:eastAsia="PMingLiU" w:hAnsi="Arial"/>
      <w:lang w:val="x-none" w:eastAsia="x-none"/>
    </w:rPr>
  </w:style>
  <w:style w:type="character" w:customStyle="1" w:styleId="MediumGrid2Char">
    <w:name w:val="Medium Grid 2 Char"/>
    <w:link w:val="MediumGrid21"/>
    <w:uiPriority w:val="1"/>
    <w:qFormat/>
    <w:rsid w:val="00122E17"/>
    <w:rPr>
      <w:rFonts w:ascii="Arial" w:eastAsia="PMingLiU" w:hAnsi="Arial"/>
      <w:lang w:val="x-none" w:eastAsia="x-none"/>
    </w:rPr>
  </w:style>
  <w:style w:type="character" w:customStyle="1" w:styleId="ColorfulGrid-Accent1Char">
    <w:name w:val="Colorful Grid - Accent 1 Char"/>
    <w:link w:val="ColorfulGrid-Accent1"/>
    <w:uiPriority w:val="29"/>
    <w:qFormat/>
    <w:rsid w:val="00122E17"/>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qFormat/>
    <w:rsid w:val="00122E17"/>
    <w:rPr>
      <w:rFonts w:ascii="Arial" w:eastAsia="PMingLiU" w:hAnsi="Arial"/>
      <w:b/>
      <w:bCs/>
      <w:i/>
      <w:iCs/>
      <w:color w:val="4F81BD"/>
      <w:lang w:val="en-GB" w:eastAsia="en-US"/>
    </w:rPr>
  </w:style>
  <w:style w:type="character" w:customStyle="1" w:styleId="PlainTable34">
    <w:name w:val="Plain Table 34"/>
    <w:uiPriority w:val="19"/>
    <w:qFormat/>
    <w:rsid w:val="00122E17"/>
    <w:rPr>
      <w:i/>
      <w:iCs/>
      <w:color w:val="808080"/>
    </w:rPr>
  </w:style>
  <w:style w:type="character" w:customStyle="1" w:styleId="PlainTable44">
    <w:name w:val="Plain Table 44"/>
    <w:uiPriority w:val="21"/>
    <w:qFormat/>
    <w:rsid w:val="00122E17"/>
    <w:rPr>
      <w:b/>
      <w:bCs/>
      <w:i/>
      <w:iCs/>
      <w:color w:val="4F81BD"/>
    </w:rPr>
  </w:style>
  <w:style w:type="character" w:customStyle="1" w:styleId="PlainTable54">
    <w:name w:val="Plain Table 54"/>
    <w:uiPriority w:val="31"/>
    <w:qFormat/>
    <w:rsid w:val="00122E17"/>
    <w:rPr>
      <w:smallCaps/>
      <w:color w:val="C0504D"/>
      <w:u w:val="single"/>
    </w:rPr>
  </w:style>
  <w:style w:type="character" w:customStyle="1" w:styleId="TableGridLight4">
    <w:name w:val="Table Grid Light4"/>
    <w:uiPriority w:val="32"/>
    <w:qFormat/>
    <w:rsid w:val="00122E17"/>
    <w:rPr>
      <w:b/>
      <w:bCs/>
      <w:smallCaps/>
      <w:color w:val="C0504D"/>
      <w:spacing w:val="5"/>
      <w:u w:val="single"/>
    </w:rPr>
  </w:style>
  <w:style w:type="character" w:customStyle="1" w:styleId="GridTable1Light4">
    <w:name w:val="Grid Table 1 Light4"/>
    <w:uiPriority w:val="33"/>
    <w:qFormat/>
    <w:rsid w:val="00122E17"/>
    <w:rPr>
      <w:b/>
      <w:bCs/>
      <w:smallCaps/>
      <w:spacing w:val="5"/>
    </w:rPr>
  </w:style>
  <w:style w:type="paragraph" w:customStyle="1" w:styleId="GridTable34">
    <w:name w:val="Grid Table 34"/>
    <w:basedOn w:val="Heading1"/>
    <w:next w:val="Normal"/>
    <w:uiPriority w:val="39"/>
    <w:unhideWhenUsed/>
    <w:qFormat/>
    <w:rsid w:val="00122E17"/>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table" w:styleId="ColorfulGrid-Accent1">
    <w:name w:val="Colorful Grid Accent 1"/>
    <w:basedOn w:val="TableNormal"/>
    <w:link w:val="ColorfulGrid-Accent1Char"/>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a">
    <w:name w:val="註解文字 字元"/>
    <w:qFormat/>
    <w:rsid w:val="00122E17"/>
    <w:rPr>
      <w:rFonts w:ascii="Times New Roman" w:eastAsia="Times New Roman" w:hAnsi="Times New Roman"/>
      <w:lang w:val="en-GB"/>
    </w:rPr>
  </w:style>
  <w:style w:type="character" w:customStyle="1" w:styleId="1ff3">
    <w:name w:val="註解主旨 字元1"/>
    <w:qFormat/>
    <w:rsid w:val="00122E17"/>
    <w:rPr>
      <w:b/>
      <w:bCs/>
      <w:lang w:val="en-GB" w:eastAsia="sv-SE"/>
    </w:rPr>
  </w:style>
  <w:style w:type="paragraph" w:customStyle="1" w:styleId="47">
    <w:name w:val="无间隔4"/>
    <w:qFormat/>
    <w:rsid w:val="00122E17"/>
    <w:rPr>
      <w:rFonts w:ascii="Times New Roman" w:eastAsia="SimSun" w:hAnsi="Times New Roman"/>
      <w:lang w:val="en-GB" w:eastAsia="en-US"/>
    </w:rPr>
  </w:style>
  <w:style w:type="character" w:customStyle="1" w:styleId="NurTextZchn1">
    <w:name w:val="Nur Text Zchn1"/>
    <w:qFormat/>
    <w:rsid w:val="00122E17"/>
    <w:rPr>
      <w:rFonts w:ascii="Courier New" w:hAnsi="Courier New" w:cs="Courier New"/>
      <w:lang w:val="en-GB" w:eastAsia="en-US"/>
    </w:rPr>
  </w:style>
  <w:style w:type="character" w:customStyle="1" w:styleId="EndnotentextZchn1">
    <w:name w:val="Endnotentext Zchn1"/>
    <w:qFormat/>
    <w:rsid w:val="00122E17"/>
    <w:rPr>
      <w:rFonts w:ascii="Times New Roman" w:hAnsi="Times New Roman"/>
      <w:lang w:val="en-GB" w:eastAsia="en-US"/>
    </w:rPr>
  </w:style>
  <w:style w:type="paragraph" w:customStyle="1" w:styleId="xl63">
    <w:name w:val="xl63"/>
    <w:basedOn w:val="Normal"/>
    <w:qFormat/>
    <w:rsid w:val="00122E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Normal"/>
    <w:qFormat/>
    <w:rsid w:val="00122E1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Normal"/>
    <w:qFormat/>
    <w:rsid w:val="00122E17"/>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sz w:val="16"/>
      <w:szCs w:val="16"/>
      <w:lang w:val="de-DE" w:eastAsia="de-DE"/>
    </w:rPr>
  </w:style>
  <w:style w:type="paragraph" w:customStyle="1" w:styleId="xl108">
    <w:name w:val="xl108"/>
    <w:basedOn w:val="Normal"/>
    <w:qFormat/>
    <w:rsid w:val="00122E17"/>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sz w:val="16"/>
      <w:szCs w:val="16"/>
      <w:lang w:val="de-DE" w:eastAsia="de-DE"/>
    </w:rPr>
  </w:style>
  <w:style w:type="paragraph" w:customStyle="1" w:styleId="xl109">
    <w:name w:val="xl109"/>
    <w:basedOn w:val="Normal"/>
    <w:qFormat/>
    <w:rsid w:val="00122E17"/>
    <w:pPr>
      <w:pBdr>
        <w:bottom w:val="single" w:sz="8" w:space="0" w:color="auto"/>
        <w:right w:val="single" w:sz="8" w:space="0" w:color="auto"/>
      </w:pBdr>
      <w:spacing w:before="100" w:beforeAutospacing="1" w:after="100" w:afterAutospacing="1"/>
      <w:jc w:val="center"/>
      <w:textAlignment w:val="center"/>
    </w:pPr>
    <w:rPr>
      <w:rFonts w:ascii="Arial" w:eastAsia="SimSun" w:hAnsi="Arial" w:cs="Arial"/>
      <w:sz w:val="16"/>
      <w:szCs w:val="16"/>
      <w:lang w:val="de-DE" w:eastAsia="de-DE"/>
    </w:rPr>
  </w:style>
  <w:style w:type="paragraph" w:customStyle="1" w:styleId="54">
    <w:name w:val="无间隔5"/>
    <w:qFormat/>
    <w:rsid w:val="00122E17"/>
    <w:rPr>
      <w:rFonts w:ascii="Times New Roman" w:eastAsia="SimSun" w:hAnsi="Times New Roman"/>
      <w:lang w:val="en-GB" w:eastAsia="en-US"/>
    </w:rPr>
  </w:style>
  <w:style w:type="paragraph" w:customStyle="1" w:styleId="63">
    <w:name w:val="吹き出し6"/>
    <w:basedOn w:val="Normal"/>
    <w:qFormat/>
    <w:rsid w:val="00122E17"/>
    <w:rPr>
      <w:rFonts w:ascii="Tahoma" w:eastAsia="MS Mincho" w:hAnsi="Tahoma" w:cs="Tahoma"/>
      <w:sz w:val="16"/>
      <w:szCs w:val="16"/>
    </w:rPr>
  </w:style>
  <w:style w:type="paragraph" w:customStyle="1" w:styleId="48">
    <w:name w:val="変更箇所4"/>
    <w:hidden/>
    <w:semiHidden/>
    <w:qFormat/>
    <w:rsid w:val="00122E17"/>
    <w:rPr>
      <w:rFonts w:ascii="Times New Roman" w:eastAsia="MS Mincho" w:hAnsi="Times New Roman"/>
      <w:lang w:val="en-GB" w:eastAsia="en-US"/>
    </w:rPr>
  </w:style>
  <w:style w:type="character" w:customStyle="1" w:styleId="49">
    <w:name w:val="段落フォント4"/>
    <w:qFormat/>
    <w:rsid w:val="00122E17"/>
  </w:style>
  <w:style w:type="character" w:customStyle="1" w:styleId="4a">
    <w:name w:val="コメント参照4"/>
    <w:qFormat/>
    <w:rsid w:val="00122E17"/>
    <w:rPr>
      <w:sz w:val="16"/>
    </w:rPr>
  </w:style>
  <w:style w:type="paragraph" w:customStyle="1" w:styleId="4b">
    <w:name w:val="図表番号4"/>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4c">
    <w:name w:val="段落番号4"/>
    <w:basedOn w:val="List"/>
    <w:qFormat/>
    <w:rsid w:val="00122E17"/>
    <w:pPr>
      <w:tabs>
        <w:tab w:val="num" w:pos="644"/>
      </w:tabs>
      <w:suppressAutoHyphens/>
      <w:ind w:left="644" w:hanging="360"/>
    </w:pPr>
    <w:rPr>
      <w:rFonts w:eastAsia="SimSun" w:cs="CG Times (WN)"/>
      <w:lang w:eastAsia="ar-SA"/>
    </w:rPr>
  </w:style>
  <w:style w:type="paragraph" w:customStyle="1" w:styleId="240">
    <w:name w:val="段落番号 24"/>
    <w:basedOn w:val="4c"/>
    <w:qFormat/>
    <w:rsid w:val="00122E17"/>
    <w:pPr>
      <w:ind w:left="851" w:hanging="284"/>
    </w:pPr>
  </w:style>
  <w:style w:type="paragraph" w:customStyle="1" w:styleId="4d">
    <w:name w:val="箇条書き4"/>
    <w:basedOn w:val="List"/>
    <w:qFormat/>
    <w:rsid w:val="00122E17"/>
    <w:pPr>
      <w:tabs>
        <w:tab w:val="num" w:pos="644"/>
      </w:tabs>
      <w:suppressAutoHyphens/>
      <w:ind w:left="644" w:hanging="360"/>
    </w:pPr>
    <w:rPr>
      <w:rFonts w:eastAsia="SimSun" w:cs="CG Times (WN)"/>
      <w:lang w:eastAsia="ar-SA"/>
    </w:rPr>
  </w:style>
  <w:style w:type="paragraph" w:customStyle="1" w:styleId="241">
    <w:name w:val="箇条書き 24"/>
    <w:basedOn w:val="4d"/>
    <w:qFormat/>
    <w:rsid w:val="00122E17"/>
    <w:pPr>
      <w:tabs>
        <w:tab w:val="clear" w:pos="644"/>
        <w:tab w:val="num" w:pos="1494"/>
      </w:tabs>
      <w:ind w:left="851" w:hanging="284"/>
    </w:pPr>
  </w:style>
  <w:style w:type="paragraph" w:customStyle="1" w:styleId="340">
    <w:name w:val="箇条書き 34"/>
    <w:basedOn w:val="241"/>
    <w:qFormat/>
    <w:rsid w:val="00122E17"/>
    <w:pPr>
      <w:ind w:left="1135"/>
    </w:pPr>
  </w:style>
  <w:style w:type="paragraph" w:customStyle="1" w:styleId="242">
    <w:name w:val="一覧 24"/>
    <w:basedOn w:val="List"/>
    <w:qFormat/>
    <w:rsid w:val="00122E17"/>
    <w:pPr>
      <w:suppressAutoHyphens/>
      <w:ind w:left="851"/>
    </w:pPr>
    <w:rPr>
      <w:rFonts w:eastAsia="SimSun" w:cs="CG Times (WN)"/>
      <w:lang w:eastAsia="ar-SA"/>
    </w:rPr>
  </w:style>
  <w:style w:type="paragraph" w:customStyle="1" w:styleId="341">
    <w:name w:val="一覧 34"/>
    <w:basedOn w:val="242"/>
    <w:qFormat/>
    <w:rsid w:val="00122E17"/>
    <w:pPr>
      <w:ind w:left="1135"/>
    </w:pPr>
  </w:style>
  <w:style w:type="paragraph" w:customStyle="1" w:styleId="440">
    <w:name w:val="一覧 44"/>
    <w:basedOn w:val="341"/>
    <w:qFormat/>
    <w:rsid w:val="00122E17"/>
    <w:pPr>
      <w:ind w:left="1418"/>
    </w:pPr>
  </w:style>
  <w:style w:type="paragraph" w:customStyle="1" w:styleId="540">
    <w:name w:val="一覧 54"/>
    <w:basedOn w:val="440"/>
    <w:qFormat/>
    <w:rsid w:val="00122E17"/>
    <w:pPr>
      <w:ind w:left="1702"/>
    </w:pPr>
  </w:style>
  <w:style w:type="paragraph" w:customStyle="1" w:styleId="441">
    <w:name w:val="箇条書き 44"/>
    <w:basedOn w:val="340"/>
    <w:qFormat/>
    <w:rsid w:val="00122E17"/>
    <w:pPr>
      <w:ind w:left="1418"/>
    </w:pPr>
  </w:style>
  <w:style w:type="paragraph" w:customStyle="1" w:styleId="541">
    <w:name w:val="箇条書き 54"/>
    <w:basedOn w:val="441"/>
    <w:qFormat/>
    <w:rsid w:val="00122E17"/>
    <w:pPr>
      <w:ind w:left="1702"/>
    </w:pPr>
  </w:style>
  <w:style w:type="paragraph" w:customStyle="1" w:styleId="4e">
    <w:name w:val="コメント文字列4"/>
    <w:basedOn w:val="Normal"/>
    <w:qFormat/>
    <w:rsid w:val="00122E17"/>
    <w:pPr>
      <w:suppressAutoHyphens/>
    </w:pPr>
    <w:rPr>
      <w:rFonts w:eastAsia="MS Mincho" w:cs="CG Times (WN)"/>
      <w:lang w:eastAsia="ar-SA"/>
    </w:rPr>
  </w:style>
  <w:style w:type="paragraph" w:customStyle="1" w:styleId="4f">
    <w:name w:val="コメント内容4"/>
    <w:basedOn w:val="4e"/>
    <w:next w:val="4e"/>
    <w:qFormat/>
    <w:rsid w:val="00122E17"/>
    <w:rPr>
      <w:b/>
      <w:bCs/>
    </w:rPr>
  </w:style>
  <w:style w:type="paragraph" w:customStyle="1" w:styleId="4f0">
    <w:name w:val="見出しマップ4"/>
    <w:basedOn w:val="Normal"/>
    <w:qFormat/>
    <w:rsid w:val="00122E17"/>
    <w:pPr>
      <w:shd w:val="clear" w:color="auto" w:fill="000080"/>
      <w:suppressAutoHyphens/>
    </w:pPr>
    <w:rPr>
      <w:rFonts w:ascii="Tahoma" w:eastAsia="MS Mincho" w:hAnsi="Tahoma" w:cs="Tahoma"/>
      <w:lang w:eastAsia="ar-SA"/>
    </w:rPr>
  </w:style>
  <w:style w:type="paragraph" w:customStyle="1" w:styleId="4f1">
    <w:name w:val="書式なし4"/>
    <w:basedOn w:val="Normal"/>
    <w:qFormat/>
    <w:rsid w:val="00122E17"/>
    <w:pPr>
      <w:suppressAutoHyphens/>
    </w:pPr>
    <w:rPr>
      <w:rFonts w:ascii="Courier New" w:eastAsia="MS Mincho" w:hAnsi="Courier New" w:cs="CG Times (WN)"/>
      <w:lang w:val="nb-NO" w:eastAsia="ar-SA"/>
    </w:rPr>
  </w:style>
  <w:style w:type="paragraph" w:customStyle="1" w:styleId="Web4">
    <w:name w:val="標準 (Web)4"/>
    <w:basedOn w:val="Normal"/>
    <w:qFormat/>
    <w:rsid w:val="00122E17"/>
    <w:pPr>
      <w:suppressAutoHyphens/>
      <w:spacing w:before="100" w:after="100"/>
    </w:pPr>
    <w:rPr>
      <w:rFonts w:eastAsia="Arial Unicode MS" w:cs="CG Times (WN)"/>
      <w:sz w:val="24"/>
      <w:szCs w:val="24"/>
    </w:rPr>
  </w:style>
  <w:style w:type="paragraph" w:customStyle="1" w:styleId="243">
    <w:name w:val="本文インデント 24"/>
    <w:basedOn w:val="Normal"/>
    <w:qFormat/>
    <w:rsid w:val="00122E17"/>
    <w:pPr>
      <w:suppressAutoHyphens/>
      <w:ind w:left="567"/>
    </w:pPr>
    <w:rPr>
      <w:rFonts w:ascii="Arial" w:eastAsia="MS Mincho" w:hAnsi="Arial" w:cs="Arial"/>
      <w:lang w:eastAsia="ar-SA"/>
    </w:rPr>
  </w:style>
  <w:style w:type="paragraph" w:customStyle="1" w:styleId="4f2">
    <w:name w:val="標準インデント4"/>
    <w:basedOn w:val="Normal"/>
    <w:qFormat/>
    <w:rsid w:val="00122E17"/>
    <w:pPr>
      <w:suppressAutoHyphens/>
      <w:ind w:left="708"/>
    </w:pPr>
    <w:rPr>
      <w:rFonts w:eastAsia="MS Mincho" w:cs="CG Times (WN)"/>
      <w:lang w:eastAsia="ar-SA"/>
    </w:rPr>
  </w:style>
  <w:style w:type="paragraph" w:customStyle="1" w:styleId="4f3">
    <w:name w:val="記4"/>
    <w:basedOn w:val="Normal"/>
    <w:next w:val="Normal"/>
    <w:qFormat/>
    <w:rsid w:val="00122E17"/>
    <w:pPr>
      <w:suppressAutoHyphens/>
    </w:pPr>
    <w:rPr>
      <w:rFonts w:eastAsia="MS Mincho" w:cs="CG Times (WN)"/>
      <w:lang w:eastAsia="ar-SA"/>
    </w:rPr>
  </w:style>
  <w:style w:type="paragraph" w:customStyle="1" w:styleId="HTML4">
    <w:name w:val="HTML 書式付き4"/>
    <w:basedOn w:val="Normal"/>
    <w:qFormat/>
    <w:rsid w:val="00122E17"/>
    <w:pPr>
      <w:suppressAutoHyphens/>
    </w:pPr>
    <w:rPr>
      <w:rFonts w:ascii="Courier New" w:eastAsia="MS Mincho" w:hAnsi="Courier New" w:cs="Courier New"/>
      <w:lang w:eastAsia="ar-SA"/>
    </w:rPr>
  </w:style>
  <w:style w:type="paragraph" w:customStyle="1" w:styleId="234">
    <w:name w:val="本文 23"/>
    <w:basedOn w:val="Normal"/>
    <w:qFormat/>
    <w:rsid w:val="00122E17"/>
    <w:pPr>
      <w:suppressAutoHyphens/>
      <w:spacing w:after="120"/>
    </w:pPr>
    <w:rPr>
      <w:rFonts w:eastAsia="MS Mincho" w:cs="CG Times (WN)"/>
      <w:lang w:eastAsia="ar-SA"/>
    </w:rPr>
  </w:style>
  <w:style w:type="paragraph" w:customStyle="1" w:styleId="332">
    <w:name w:val="本文 33"/>
    <w:basedOn w:val="Normal"/>
    <w:qFormat/>
    <w:rsid w:val="00122E17"/>
    <w:pPr>
      <w:suppressAutoHyphens/>
      <w:spacing w:after="120"/>
    </w:pPr>
    <w:rPr>
      <w:rFonts w:eastAsia="MS Mincho" w:cs="CG Times (WN)"/>
      <w:lang w:eastAsia="ar-SA"/>
    </w:rPr>
  </w:style>
  <w:style w:type="character" w:customStyle="1" w:styleId="Char1b">
    <w:name w:val="글자만 Char1"/>
    <w:uiPriority w:val="99"/>
    <w:semiHidden/>
    <w:qFormat/>
    <w:rsid w:val="00122E17"/>
    <w:rPr>
      <w:rFonts w:ascii="Malgun Gothic" w:hAnsi="Courier New" w:cs="Courier New"/>
      <w:lang w:val="en-GB" w:eastAsia="en-US"/>
    </w:rPr>
  </w:style>
  <w:style w:type="character" w:customStyle="1" w:styleId="Char1c">
    <w:name w:val="미주 텍스트 Char1"/>
    <w:uiPriority w:val="99"/>
    <w:semiHidden/>
    <w:qFormat/>
    <w:rsid w:val="00122E17"/>
    <w:rPr>
      <w:rFonts w:ascii="Times New Roman" w:eastAsia="Times New Roman" w:hAnsi="Times New Roman"/>
      <w:lang w:val="en-GB" w:eastAsia="en-US"/>
    </w:rPr>
  </w:style>
  <w:style w:type="character" w:customStyle="1" w:styleId="Char1d">
    <w:name w:val="풍선 도움말 텍스트 Char1"/>
    <w:uiPriority w:val="99"/>
    <w:semiHidden/>
    <w:qFormat/>
    <w:rsid w:val="00122E17"/>
    <w:rPr>
      <w:rFonts w:ascii="Malgun Gothic" w:eastAsia="Malgun Gothic" w:hAnsi="Malgun Gothic" w:cs="Times New Roman"/>
      <w:sz w:val="18"/>
      <w:szCs w:val="18"/>
      <w:lang w:val="en-GB" w:eastAsia="en-US"/>
    </w:rPr>
  </w:style>
  <w:style w:type="character" w:customStyle="1" w:styleId="Char1e">
    <w:name w:val="문서 구조 Char1"/>
    <w:uiPriority w:val="99"/>
    <w:semiHidden/>
    <w:qFormat/>
    <w:rsid w:val="00122E17"/>
    <w:rPr>
      <w:rFonts w:ascii="Malgun Gothic" w:eastAsia="Malgun Gothic" w:hAnsi="Times New Roman"/>
      <w:sz w:val="18"/>
      <w:szCs w:val="18"/>
      <w:lang w:val="en-GB" w:eastAsia="en-US"/>
    </w:rPr>
  </w:style>
  <w:style w:type="character" w:customStyle="1" w:styleId="Char1f">
    <w:name w:val="각주 텍스트 Char1"/>
    <w:uiPriority w:val="99"/>
    <w:semiHidden/>
    <w:qFormat/>
    <w:rsid w:val="00122E17"/>
    <w:rPr>
      <w:rFonts w:ascii="Times New Roman" w:eastAsia="Times New Roman" w:hAnsi="Times New Roman"/>
      <w:lang w:val="en-GB" w:eastAsia="en-US"/>
    </w:rPr>
  </w:style>
  <w:style w:type="character" w:customStyle="1" w:styleId="Char1f0">
    <w:name w:val="메모 텍스트 Char1"/>
    <w:uiPriority w:val="99"/>
    <w:semiHidden/>
    <w:qFormat/>
    <w:rsid w:val="00122E17"/>
    <w:rPr>
      <w:rFonts w:ascii="Times New Roman" w:eastAsia="Times New Roman" w:hAnsi="Times New Roman"/>
      <w:lang w:val="en-GB" w:eastAsia="en-US"/>
    </w:rPr>
  </w:style>
  <w:style w:type="character" w:customStyle="1" w:styleId="Char1f1">
    <w:name w:val="메모 주제 Char1"/>
    <w:uiPriority w:val="99"/>
    <w:semiHidden/>
    <w:qFormat/>
    <w:rsid w:val="00122E17"/>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qFormat/>
    <w:rsid w:val="00122E17"/>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122E17"/>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qFormat/>
    <w:rsid w:val="00122E17"/>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qFormat/>
    <w:rsid w:val="00122E17"/>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122E1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22E17"/>
    <w:rPr>
      <w:rFonts w:ascii="Times New Roman" w:eastAsia="PMingLiU" w:hAnsi="Times New Roman"/>
      <w:lang w:val="en-GB" w:eastAsia="en-GB"/>
    </w:rPr>
    <w:tblPr>
      <w:tblInd w:w="0" w:type="nil"/>
    </w:tblPr>
  </w:style>
  <w:style w:type="table" w:customStyle="1" w:styleId="TableGrid111">
    <w:name w:val="Table Grid11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22E17"/>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122E17"/>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tyle113">
    <w:name w:val="Style113"/>
    <w:rsid w:val="00122E17"/>
    <w:pPr>
      <w:numPr>
        <w:numId w:val="6"/>
      </w:numPr>
    </w:pPr>
  </w:style>
  <w:style w:type="character" w:customStyle="1" w:styleId="Absatz-Standardschriftart4">
    <w:name w:val="Absatz-Standardschriftart4"/>
    <w:qFormat/>
    <w:rsid w:val="00122E17"/>
  </w:style>
  <w:style w:type="character" w:customStyle="1" w:styleId="CommentSubjectChar4">
    <w:name w:val="Comment Subject Char4"/>
    <w:qFormat/>
    <w:rsid w:val="00122E17"/>
    <w:rPr>
      <w:rFonts w:ascii="Times New Roman" w:hAnsi="Times New Roman"/>
      <w:b/>
      <w:bCs/>
      <w:lang w:val="en-GB" w:eastAsia="en-US"/>
    </w:rPr>
  </w:style>
  <w:style w:type="character" w:customStyle="1" w:styleId="Char3">
    <w:name w:val="메모 주제 Char"/>
    <w:qFormat/>
    <w:rsid w:val="00122E17"/>
    <w:rPr>
      <w:rFonts w:ascii="Times New Roman" w:hAnsi="Times New Roman"/>
      <w:b/>
      <w:bCs/>
      <w:lang w:val="en-GB" w:eastAsia="en-US"/>
    </w:rPr>
  </w:style>
  <w:style w:type="character" w:customStyle="1" w:styleId="Char5">
    <w:name w:val="批注主题 Char"/>
    <w:qFormat/>
    <w:rsid w:val="00122E17"/>
    <w:rPr>
      <w:b/>
      <w:bCs/>
      <w:lang w:val="en-GB" w:eastAsia="en-US"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qFormat/>
    <w:rsid w:val="00122E17"/>
    <w:rPr>
      <w:rFonts w:ascii="Times New Roman" w:eastAsia="PMingLiU" w:hAnsi="Times New Roman"/>
      <w:b/>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qFormat/>
    <w:rsid w:val="00122E17"/>
    <w:rPr>
      <w:rFonts w:ascii="Times New Roman" w:hAnsi="Times New Roman"/>
      <w:b/>
      <w:lang w:val="en-GB" w:eastAsia="x-none"/>
    </w:rPr>
  </w:style>
  <w:style w:type="character" w:customStyle="1" w:styleId="Absatz-Standardschriftart5">
    <w:name w:val="Absatz-Standardschriftart5"/>
    <w:qFormat/>
    <w:rsid w:val="00122E17"/>
  </w:style>
  <w:style w:type="character" w:customStyle="1" w:styleId="PlainTable31">
    <w:name w:val="Plain Table 31"/>
    <w:uiPriority w:val="19"/>
    <w:qFormat/>
    <w:rsid w:val="00122E17"/>
    <w:rPr>
      <w:i/>
      <w:iCs/>
      <w:color w:val="808080"/>
    </w:rPr>
  </w:style>
  <w:style w:type="character" w:customStyle="1" w:styleId="PlainTable41">
    <w:name w:val="Plain Table 41"/>
    <w:uiPriority w:val="21"/>
    <w:qFormat/>
    <w:rsid w:val="00122E17"/>
    <w:rPr>
      <w:b/>
      <w:bCs/>
      <w:i/>
      <w:iCs/>
      <w:color w:val="4F81BD"/>
    </w:rPr>
  </w:style>
  <w:style w:type="character" w:customStyle="1" w:styleId="PlainTable51">
    <w:name w:val="Plain Table 51"/>
    <w:uiPriority w:val="31"/>
    <w:qFormat/>
    <w:rsid w:val="00122E17"/>
    <w:rPr>
      <w:smallCaps/>
      <w:color w:val="C0504D"/>
      <w:u w:val="single"/>
    </w:rPr>
  </w:style>
  <w:style w:type="character" w:customStyle="1" w:styleId="TableGridLight1">
    <w:name w:val="Table Grid Light1"/>
    <w:uiPriority w:val="32"/>
    <w:qFormat/>
    <w:rsid w:val="00122E17"/>
    <w:rPr>
      <w:b/>
      <w:bCs/>
      <w:smallCaps/>
      <w:color w:val="C0504D"/>
      <w:spacing w:val="5"/>
      <w:u w:val="single"/>
    </w:rPr>
  </w:style>
  <w:style w:type="character" w:customStyle="1" w:styleId="GridTable1Light1">
    <w:name w:val="Grid Table 1 Light1"/>
    <w:uiPriority w:val="33"/>
    <w:qFormat/>
    <w:rsid w:val="00122E17"/>
    <w:rPr>
      <w:b/>
      <w:bCs/>
      <w:smallCaps/>
      <w:spacing w:val="5"/>
    </w:rPr>
  </w:style>
  <w:style w:type="paragraph" w:customStyle="1" w:styleId="GridTable31">
    <w:name w:val="Grid Table 31"/>
    <w:basedOn w:val="Heading1"/>
    <w:next w:val="Normal"/>
    <w:uiPriority w:val="39"/>
    <w:unhideWhenUsed/>
    <w:qFormat/>
    <w:rsid w:val="00122E17"/>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122E17"/>
    <w:rPr>
      <w:rFonts w:ascii="Arial" w:eastAsia="MS Gothic" w:hAnsi="Arial" w:cs="Times New Roman"/>
      <w:lang w:val="en-GB" w:eastAsia="en-US"/>
    </w:rPr>
  </w:style>
  <w:style w:type="character" w:customStyle="1" w:styleId="PlainTable32">
    <w:name w:val="Plain Table 32"/>
    <w:uiPriority w:val="19"/>
    <w:qFormat/>
    <w:rsid w:val="00122E17"/>
    <w:rPr>
      <w:i/>
      <w:iCs/>
      <w:color w:val="808080"/>
    </w:rPr>
  </w:style>
  <w:style w:type="character" w:customStyle="1" w:styleId="PlainTable42">
    <w:name w:val="Plain Table 42"/>
    <w:uiPriority w:val="21"/>
    <w:qFormat/>
    <w:rsid w:val="00122E17"/>
    <w:rPr>
      <w:b/>
      <w:bCs/>
      <w:i/>
      <w:iCs/>
      <w:color w:val="4F81BD"/>
    </w:rPr>
  </w:style>
  <w:style w:type="character" w:customStyle="1" w:styleId="PlainTable52">
    <w:name w:val="Plain Table 52"/>
    <w:uiPriority w:val="31"/>
    <w:qFormat/>
    <w:rsid w:val="00122E17"/>
    <w:rPr>
      <w:smallCaps/>
      <w:color w:val="C0504D"/>
      <w:u w:val="single"/>
    </w:rPr>
  </w:style>
  <w:style w:type="character" w:customStyle="1" w:styleId="TableGridLight2">
    <w:name w:val="Table Grid Light2"/>
    <w:uiPriority w:val="32"/>
    <w:qFormat/>
    <w:rsid w:val="00122E17"/>
    <w:rPr>
      <w:b/>
      <w:bCs/>
      <w:smallCaps/>
      <w:color w:val="C0504D"/>
      <w:spacing w:val="5"/>
      <w:u w:val="single"/>
    </w:rPr>
  </w:style>
  <w:style w:type="character" w:customStyle="1" w:styleId="GridTable1Light2">
    <w:name w:val="Grid Table 1 Light2"/>
    <w:uiPriority w:val="33"/>
    <w:qFormat/>
    <w:rsid w:val="00122E17"/>
    <w:rPr>
      <w:b/>
      <w:bCs/>
      <w:smallCaps/>
      <w:spacing w:val="5"/>
    </w:rPr>
  </w:style>
  <w:style w:type="paragraph" w:customStyle="1" w:styleId="GridTable32">
    <w:name w:val="Grid Table 32"/>
    <w:basedOn w:val="Heading1"/>
    <w:next w:val="Normal"/>
    <w:uiPriority w:val="39"/>
    <w:unhideWhenUsed/>
    <w:qFormat/>
    <w:rsid w:val="00122E17"/>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Absatz-Standardschriftart6">
    <w:name w:val="Absatz-Standardschriftart6"/>
    <w:qFormat/>
    <w:rsid w:val="00122E17"/>
  </w:style>
  <w:style w:type="character" w:customStyle="1" w:styleId="PlainTable33">
    <w:name w:val="Plain Table 33"/>
    <w:uiPriority w:val="19"/>
    <w:qFormat/>
    <w:rsid w:val="00122E17"/>
    <w:rPr>
      <w:i/>
      <w:iCs/>
      <w:color w:val="808080"/>
    </w:rPr>
  </w:style>
  <w:style w:type="character" w:customStyle="1" w:styleId="PlainTable43">
    <w:name w:val="Plain Table 43"/>
    <w:uiPriority w:val="21"/>
    <w:qFormat/>
    <w:rsid w:val="00122E17"/>
    <w:rPr>
      <w:b/>
      <w:bCs/>
      <w:i/>
      <w:iCs/>
      <w:color w:val="4F81BD"/>
    </w:rPr>
  </w:style>
  <w:style w:type="character" w:customStyle="1" w:styleId="PlainTable53">
    <w:name w:val="Plain Table 53"/>
    <w:uiPriority w:val="31"/>
    <w:qFormat/>
    <w:rsid w:val="00122E17"/>
    <w:rPr>
      <w:smallCaps/>
      <w:color w:val="C0504D"/>
      <w:u w:val="single"/>
    </w:rPr>
  </w:style>
  <w:style w:type="character" w:customStyle="1" w:styleId="TableGridLight3">
    <w:name w:val="Table Grid Light3"/>
    <w:uiPriority w:val="32"/>
    <w:qFormat/>
    <w:rsid w:val="00122E17"/>
    <w:rPr>
      <w:b/>
      <w:bCs/>
      <w:smallCaps/>
      <w:color w:val="C0504D"/>
      <w:spacing w:val="5"/>
      <w:u w:val="single"/>
    </w:rPr>
  </w:style>
  <w:style w:type="character" w:customStyle="1" w:styleId="GridTable1Light3">
    <w:name w:val="Grid Table 1 Light3"/>
    <w:uiPriority w:val="33"/>
    <w:qFormat/>
    <w:rsid w:val="00122E17"/>
    <w:rPr>
      <w:b/>
      <w:bCs/>
      <w:smallCaps/>
      <w:spacing w:val="5"/>
    </w:rPr>
  </w:style>
  <w:style w:type="paragraph" w:customStyle="1" w:styleId="GridTable33">
    <w:name w:val="Grid Table 33"/>
    <w:basedOn w:val="Heading1"/>
    <w:next w:val="Normal"/>
    <w:uiPriority w:val="39"/>
    <w:unhideWhenUsed/>
    <w:qFormat/>
    <w:rsid w:val="00122E17"/>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Normal"/>
    <w:qFormat/>
    <w:rsid w:val="00122E17"/>
    <w:pPr>
      <w:suppressAutoHyphens/>
      <w:spacing w:after="120"/>
    </w:pPr>
    <w:rPr>
      <w:rFonts w:eastAsia="MS Mincho" w:cs="CG Times (WN)"/>
      <w:lang w:eastAsia="ar-SA"/>
    </w:rPr>
  </w:style>
  <w:style w:type="paragraph" w:customStyle="1" w:styleId="342">
    <w:name w:val="本文 34"/>
    <w:basedOn w:val="Normal"/>
    <w:qFormat/>
    <w:rsid w:val="00122E17"/>
    <w:pPr>
      <w:suppressAutoHyphens/>
      <w:spacing w:after="120"/>
    </w:pPr>
    <w:rPr>
      <w:rFonts w:eastAsia="MS Mincho" w:cs="CG Times (WN)"/>
      <w:lang w:eastAsia="ar-SA"/>
    </w:rPr>
  </w:style>
  <w:style w:type="paragraph" w:customStyle="1" w:styleId="tac1">
    <w:name w:val="tac"/>
    <w:basedOn w:val="Normal"/>
    <w:uiPriority w:val="99"/>
    <w:qFormat/>
    <w:rsid w:val="00122E17"/>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qFormat/>
    <w:rsid w:val="00122E17"/>
    <w:pPr>
      <w:spacing w:before="100" w:beforeAutospacing="1" w:after="100" w:afterAutospacing="1"/>
    </w:pPr>
    <w:rPr>
      <w:rFonts w:ascii="SimSun" w:eastAsia="SimSun" w:hAnsi="SimSun" w:cs="SimSun"/>
      <w:sz w:val="24"/>
      <w:szCs w:val="24"/>
      <w:lang w:val="en-US" w:eastAsia="zh-CN"/>
    </w:rPr>
  </w:style>
  <w:style w:type="paragraph" w:customStyle="1" w:styleId="92">
    <w:name w:val="目录 92"/>
    <w:basedOn w:val="TOC8"/>
    <w:qFormat/>
    <w:rsid w:val="00122E17"/>
    <w:pPr>
      <w:ind w:left="1418" w:hanging="1418"/>
    </w:pPr>
    <w:rPr>
      <w:rFonts w:eastAsia="MS Mincho"/>
      <w:bCs/>
      <w:szCs w:val="22"/>
      <w:lang w:val="en-US"/>
    </w:rPr>
  </w:style>
  <w:style w:type="paragraph" w:customStyle="1" w:styleId="2f7">
    <w:name w:val="题注2"/>
    <w:basedOn w:val="Normal"/>
    <w:next w:val="Normal"/>
    <w:qFormat/>
    <w:rsid w:val="00122E17"/>
    <w:pPr>
      <w:spacing w:before="120" w:after="120"/>
    </w:pPr>
    <w:rPr>
      <w:rFonts w:eastAsia="MS Mincho"/>
      <w:b/>
    </w:rPr>
  </w:style>
  <w:style w:type="paragraph" w:customStyle="1" w:styleId="2f8">
    <w:name w:val="图表目录2"/>
    <w:basedOn w:val="Normal"/>
    <w:next w:val="Normal"/>
    <w:qFormat/>
    <w:rsid w:val="00122E17"/>
    <w:pPr>
      <w:ind w:left="400" w:hanging="400"/>
      <w:jc w:val="center"/>
    </w:pPr>
    <w:rPr>
      <w:rFonts w:eastAsia="MS Mincho"/>
      <w:b/>
    </w:rPr>
  </w:style>
  <w:style w:type="character" w:customStyle="1" w:styleId="Absatz-Standardschriftart7">
    <w:name w:val="Absatz-Standardschriftart7"/>
    <w:qFormat/>
    <w:rsid w:val="00122E17"/>
  </w:style>
  <w:style w:type="character" w:customStyle="1" w:styleId="KommentarthemaZchn">
    <w:name w:val="Kommentarthema Zchn"/>
    <w:qFormat/>
    <w:rsid w:val="00122E17"/>
    <w:rPr>
      <w:b/>
      <w:bCs/>
      <w:lang w:val="en-GB" w:eastAsia="en-US" w:bidi="ar-SA"/>
    </w:rPr>
  </w:style>
  <w:style w:type="paragraph" w:customStyle="1" w:styleId="80">
    <w:name w:val="修订8"/>
    <w:hidden/>
    <w:semiHidden/>
    <w:qFormat/>
    <w:rsid w:val="00122E17"/>
    <w:rPr>
      <w:rFonts w:ascii="Times New Roman" w:eastAsia="Batang" w:hAnsi="Times New Roman"/>
      <w:lang w:val="en-GB" w:eastAsia="en-US"/>
    </w:rPr>
  </w:style>
  <w:style w:type="paragraph" w:customStyle="1" w:styleId="71">
    <w:name w:val="无间隔7"/>
    <w:qFormat/>
    <w:rsid w:val="00122E17"/>
    <w:rPr>
      <w:rFonts w:ascii="Times New Roman" w:eastAsia="SimSun" w:hAnsi="Times New Roman"/>
      <w:lang w:val="en-GB" w:eastAsia="en-US"/>
    </w:rPr>
  </w:style>
  <w:style w:type="character" w:customStyle="1" w:styleId="afb">
    <w:name w:val="コメント内容 (文字)"/>
    <w:qFormat/>
    <w:rsid w:val="00122E17"/>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122E17"/>
    <w:rPr>
      <w:rFonts w:ascii="Arial" w:hAnsi="Arial"/>
      <w:sz w:val="36"/>
      <w:lang w:val="en-GB" w:eastAsia="en-US"/>
    </w:rPr>
  </w:style>
  <w:style w:type="character" w:customStyle="1" w:styleId="UnresolvedMention4">
    <w:name w:val="Unresolved Mention4"/>
    <w:uiPriority w:val="99"/>
    <w:unhideWhenUsed/>
    <w:qFormat/>
    <w:rsid w:val="00122E17"/>
    <w:rPr>
      <w:color w:val="808080"/>
      <w:shd w:val="clear" w:color="auto" w:fill="E6E6E6"/>
    </w:rPr>
  </w:style>
  <w:style w:type="character" w:customStyle="1" w:styleId="MediumShading1-Accent1Char">
    <w:name w:val="Medium Shading 1 - Accent 1 Char"/>
    <w:link w:val="MediumShading1-Accent1"/>
    <w:uiPriority w:val="1"/>
    <w:qFormat/>
    <w:rsid w:val="00122E17"/>
    <w:rPr>
      <w:rFonts w:ascii="Arial" w:eastAsia="PMingLiU" w:hAnsi="Arial"/>
      <w:lang w:val="x-none" w:eastAsia="x-none"/>
    </w:rPr>
  </w:style>
  <w:style w:type="character" w:customStyle="1" w:styleId="MediumGrid2-Accent2Char">
    <w:name w:val="Medium Grid 2 - Accent 2 Char"/>
    <w:link w:val="MediumGrid2-Accent2"/>
    <w:uiPriority w:val="29"/>
    <w:qFormat/>
    <w:rsid w:val="00122E17"/>
    <w:rPr>
      <w:rFonts w:ascii="Arial" w:eastAsia="PMingLiU" w:hAnsi="Arial"/>
      <w:i/>
      <w:iCs/>
      <w:color w:val="000000"/>
      <w:lang w:val="en-GB" w:eastAsia="en-GB"/>
    </w:rPr>
  </w:style>
  <w:style w:type="character" w:customStyle="1" w:styleId="MediumGrid3-Accent2Char">
    <w:name w:val="Medium Grid 3 - Accent 2 Char"/>
    <w:link w:val="MediumGrid3-Accent2"/>
    <w:uiPriority w:val="30"/>
    <w:qFormat/>
    <w:rsid w:val="00122E17"/>
    <w:rPr>
      <w:rFonts w:ascii="Arial" w:eastAsia="PMingLiU" w:hAnsi="Arial"/>
      <w:b/>
      <w:bCs/>
      <w:i/>
      <w:iCs/>
      <w:color w:val="4F81BD"/>
      <w:lang w:val="en-GB" w:eastAsia="en-GB"/>
    </w:rPr>
  </w:style>
  <w:style w:type="table" w:styleId="MediumShading1-Accent3">
    <w:name w:val="Medium Shading 1 Accent 3"/>
    <w:basedOn w:val="TableNormal"/>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122E17"/>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122E17"/>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Char30">
    <w:name w:val="批注主题 Char3"/>
    <w:qFormat/>
    <w:rsid w:val="00122E17"/>
    <w:rPr>
      <w:rFonts w:eastAsia="MS Mincho"/>
      <w:b/>
      <w:bCs/>
      <w:lang w:val="x-none" w:eastAsia="en-US"/>
    </w:rPr>
  </w:style>
  <w:style w:type="character" w:customStyle="1" w:styleId="ListParagraphChar">
    <w:name w:val="List Paragraph Char"/>
    <w:aliases w:val="- Bullets Char,목록 단락 Char,リスト段落 Char,?? ?? Char,????? Char,???? Char,Lista1 Char,?? ?목록 단락 Char Char,¥ê¥¹¥È¶ÎÂä Char Char,¥¨º¥¹¥È¶ÎÂä Char Char,清單段落1 Char,R4_bullets Char,列表段落1 Char,—ño’i—Ž Char,¥¡¡¡¡ì¬º¥¹¥È¶ÎÂä Char,ÁÐ³ö¶ÎÂä Char"/>
    <w:link w:val="ListParagraph"/>
    <w:uiPriority w:val="34"/>
    <w:qFormat/>
    <w:locked/>
    <w:rsid w:val="00122E17"/>
    <w:rPr>
      <w:rFonts w:ascii="Calibri" w:eastAsia="Calibri" w:hAnsi="Calibri"/>
      <w:sz w:val="22"/>
      <w:szCs w:val="22"/>
      <w:lang w:val="en-US" w:eastAsia="en-GB"/>
    </w:rPr>
  </w:style>
  <w:style w:type="character" w:customStyle="1" w:styleId="Char21">
    <w:name w:val="日期 Char2"/>
    <w:qFormat/>
    <w:rsid w:val="00122E17"/>
    <w:rPr>
      <w:lang w:val="en-GB" w:eastAsia="x-none"/>
    </w:rPr>
  </w:style>
  <w:style w:type="paragraph" w:customStyle="1" w:styleId="Char22">
    <w:name w:val="(文字) (文字) Char2"/>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uiPriority w:val="99"/>
    <w:qFormat/>
    <w:rsid w:val="00122E17"/>
    <w:pPr>
      <w:tabs>
        <w:tab w:val="left" w:pos="540"/>
        <w:tab w:val="left" w:pos="1260"/>
        <w:tab w:val="left" w:pos="1800"/>
      </w:tabs>
      <w:spacing w:before="240" w:after="160" w:line="240" w:lineRule="exact"/>
    </w:pPr>
    <w:rPr>
      <w:rFonts w:ascii="Verdana" w:eastAsia="Batang" w:hAnsi="Verdana"/>
      <w:sz w:val="24"/>
      <w:lang w:val="en-US"/>
    </w:rPr>
  </w:style>
  <w:style w:type="character" w:styleId="PlaceholderText">
    <w:name w:val="Placeholder Text"/>
    <w:uiPriority w:val="99"/>
    <w:unhideWhenUsed/>
    <w:qFormat/>
    <w:rsid w:val="00122E17"/>
    <w:rPr>
      <w:color w:val="808080"/>
    </w:rPr>
  </w:style>
  <w:style w:type="paragraph" w:customStyle="1" w:styleId="CharCharCharCharCharCharCharCharCharCharCharCharChar2">
    <w:name w:val="Char Char Char Char Char Char Char Char Char Char Char Char Char2"/>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22E17"/>
    <w:rPr>
      <w:rFonts w:ascii="Yu Gothic Light" w:eastAsia="Yu Gothic Light" w:hAnsi="Yu Gothic Light" w:cs="Times New Roman"/>
      <w:sz w:val="24"/>
      <w:szCs w:val="24"/>
      <w:lang w:val="en-GB" w:eastAsia="en-US"/>
    </w:rPr>
  </w:style>
  <w:style w:type="character" w:customStyle="1" w:styleId="216">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22E17"/>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22E17"/>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22E17"/>
    <w:rPr>
      <w:rFonts w:ascii="Times New Roman" w:eastAsia="Yu Mincho" w:hAnsi="Times New Roman"/>
      <w:b/>
      <w:bCs/>
      <w:lang w:val="en-GB" w:eastAsia="en-US"/>
    </w:rPr>
  </w:style>
  <w:style w:type="paragraph" w:customStyle="1" w:styleId="msonormal0">
    <w:name w:val="msonormal"/>
    <w:basedOn w:val="Normal"/>
    <w:qFormat/>
    <w:rsid w:val="00122E17"/>
    <w:pPr>
      <w:spacing w:before="100" w:beforeAutospacing="1" w:after="100" w:afterAutospacing="1"/>
    </w:pPr>
    <w:rPr>
      <w:rFonts w:eastAsia="Yu Mincho"/>
      <w:sz w:val="24"/>
      <w:szCs w:val="24"/>
      <w:lang w:val="en-US"/>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22E17"/>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22E17"/>
    <w:rPr>
      <w:rFonts w:ascii="Times New Roman" w:eastAsia="Yu Mincho" w:hAnsi="Times New Roman"/>
      <w:lang w:val="en-GB" w:eastAsia="en-US"/>
    </w:rPr>
  </w:style>
  <w:style w:type="table" w:customStyle="1" w:styleId="TableGrid51">
    <w:name w:val="Table Grid5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註解文字 字元1"/>
    <w:uiPriority w:val="99"/>
    <w:qFormat/>
    <w:rsid w:val="00122E17"/>
    <w:rPr>
      <w:lang w:eastAsia="en-US"/>
    </w:rPr>
  </w:style>
  <w:style w:type="paragraph" w:customStyle="1" w:styleId="72">
    <w:name w:val="吹き出し7"/>
    <w:basedOn w:val="Normal"/>
    <w:qFormat/>
    <w:rsid w:val="00122E17"/>
    <w:pPr>
      <w:overflowPunct/>
      <w:autoSpaceDE/>
      <w:autoSpaceDN/>
      <w:adjustRightInd/>
      <w:textAlignment w:val="auto"/>
    </w:pPr>
    <w:rPr>
      <w:rFonts w:ascii="Tahoma" w:eastAsia="MS Mincho" w:hAnsi="Tahoma" w:cs="Tahoma"/>
      <w:sz w:val="16"/>
      <w:szCs w:val="16"/>
    </w:rPr>
  </w:style>
  <w:style w:type="paragraph" w:customStyle="1" w:styleId="55">
    <w:name w:val="変更箇所5"/>
    <w:hidden/>
    <w:semiHidden/>
    <w:qFormat/>
    <w:rsid w:val="00122E17"/>
    <w:rPr>
      <w:rFonts w:ascii="Times New Roman" w:eastAsia="MS Mincho" w:hAnsi="Times New Roman"/>
      <w:lang w:val="en-GB" w:eastAsia="en-US"/>
    </w:rPr>
  </w:style>
  <w:style w:type="character" w:customStyle="1" w:styleId="56">
    <w:name w:val="段落フォント5"/>
    <w:qFormat/>
    <w:rsid w:val="00122E17"/>
  </w:style>
  <w:style w:type="character" w:customStyle="1" w:styleId="57">
    <w:name w:val="コメント参照5"/>
    <w:qFormat/>
    <w:rsid w:val="00122E17"/>
    <w:rPr>
      <w:sz w:val="16"/>
    </w:rPr>
  </w:style>
  <w:style w:type="paragraph" w:customStyle="1" w:styleId="58">
    <w:name w:val="図表番号5"/>
    <w:basedOn w:val="Normal"/>
    <w:qFormat/>
    <w:rsid w:val="00122E17"/>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9">
    <w:name w:val="段落番号5"/>
    <w:basedOn w:val="List"/>
    <w:qFormat/>
    <w:rsid w:val="00122E17"/>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9"/>
    <w:qFormat/>
    <w:rsid w:val="00122E17"/>
    <w:pPr>
      <w:ind w:left="851" w:hanging="284"/>
    </w:pPr>
  </w:style>
  <w:style w:type="paragraph" w:customStyle="1" w:styleId="5a">
    <w:name w:val="箇条書き5"/>
    <w:basedOn w:val="List"/>
    <w:qFormat/>
    <w:rsid w:val="00122E17"/>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a"/>
    <w:qFormat/>
    <w:rsid w:val="00122E17"/>
    <w:pPr>
      <w:tabs>
        <w:tab w:val="clear" w:pos="644"/>
        <w:tab w:val="num" w:pos="1494"/>
      </w:tabs>
      <w:ind w:left="851" w:hanging="284"/>
    </w:pPr>
  </w:style>
  <w:style w:type="paragraph" w:customStyle="1" w:styleId="350">
    <w:name w:val="箇条書き 35"/>
    <w:basedOn w:val="251"/>
    <w:qFormat/>
    <w:rsid w:val="00122E17"/>
    <w:pPr>
      <w:ind w:left="1135"/>
    </w:pPr>
  </w:style>
  <w:style w:type="paragraph" w:customStyle="1" w:styleId="252">
    <w:name w:val="一覧 25"/>
    <w:basedOn w:val="List"/>
    <w:qFormat/>
    <w:rsid w:val="00122E17"/>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qFormat/>
    <w:rsid w:val="00122E17"/>
    <w:pPr>
      <w:ind w:left="1135"/>
    </w:pPr>
  </w:style>
  <w:style w:type="paragraph" w:customStyle="1" w:styleId="450">
    <w:name w:val="一覧 45"/>
    <w:basedOn w:val="351"/>
    <w:qFormat/>
    <w:rsid w:val="00122E17"/>
    <w:pPr>
      <w:ind w:left="1418"/>
    </w:pPr>
  </w:style>
  <w:style w:type="paragraph" w:customStyle="1" w:styleId="550">
    <w:name w:val="一覧 55"/>
    <w:basedOn w:val="450"/>
    <w:qFormat/>
    <w:rsid w:val="00122E17"/>
    <w:pPr>
      <w:ind w:left="1702"/>
    </w:pPr>
  </w:style>
  <w:style w:type="paragraph" w:customStyle="1" w:styleId="451">
    <w:name w:val="箇条書き 45"/>
    <w:basedOn w:val="350"/>
    <w:qFormat/>
    <w:rsid w:val="00122E17"/>
    <w:pPr>
      <w:ind w:left="1418"/>
    </w:pPr>
  </w:style>
  <w:style w:type="paragraph" w:customStyle="1" w:styleId="551">
    <w:name w:val="箇条書き 55"/>
    <w:basedOn w:val="451"/>
    <w:qFormat/>
    <w:rsid w:val="00122E17"/>
    <w:pPr>
      <w:ind w:left="1702"/>
    </w:pPr>
  </w:style>
  <w:style w:type="paragraph" w:customStyle="1" w:styleId="5b">
    <w:name w:val="コメント文字列5"/>
    <w:basedOn w:val="Normal"/>
    <w:qFormat/>
    <w:rsid w:val="00122E17"/>
    <w:pPr>
      <w:suppressAutoHyphens/>
      <w:overflowPunct/>
      <w:autoSpaceDE/>
      <w:autoSpaceDN/>
      <w:adjustRightInd/>
      <w:textAlignment w:val="auto"/>
    </w:pPr>
    <w:rPr>
      <w:rFonts w:eastAsia="MS Mincho" w:cs="CG Times (WN)"/>
      <w:lang w:eastAsia="ar-SA"/>
    </w:rPr>
  </w:style>
  <w:style w:type="paragraph" w:customStyle="1" w:styleId="5c">
    <w:name w:val="コメント内容5"/>
    <w:basedOn w:val="5b"/>
    <w:next w:val="5b"/>
    <w:qFormat/>
    <w:rsid w:val="00122E17"/>
    <w:rPr>
      <w:b/>
      <w:bCs/>
    </w:rPr>
  </w:style>
  <w:style w:type="paragraph" w:customStyle="1" w:styleId="5d">
    <w:name w:val="見出しマップ5"/>
    <w:basedOn w:val="Normal"/>
    <w:qFormat/>
    <w:rsid w:val="00122E17"/>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e">
    <w:name w:val="書式なし5"/>
    <w:basedOn w:val="Normal"/>
    <w:qFormat/>
    <w:rsid w:val="00122E17"/>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qFormat/>
    <w:rsid w:val="00122E17"/>
    <w:pPr>
      <w:suppressAutoHyphens/>
      <w:overflowPunct/>
      <w:autoSpaceDE/>
      <w:autoSpaceDN/>
      <w:adjustRightInd/>
      <w:spacing w:before="100" w:after="100"/>
      <w:textAlignment w:val="auto"/>
    </w:pPr>
    <w:rPr>
      <w:rFonts w:eastAsia="Arial Unicode MS" w:cs="CG Times (WN)"/>
      <w:sz w:val="24"/>
      <w:szCs w:val="24"/>
    </w:rPr>
  </w:style>
  <w:style w:type="paragraph" w:customStyle="1" w:styleId="253">
    <w:name w:val="本文インデント 25"/>
    <w:basedOn w:val="Normal"/>
    <w:qFormat/>
    <w:rsid w:val="00122E17"/>
    <w:pPr>
      <w:suppressAutoHyphens/>
      <w:overflowPunct/>
      <w:autoSpaceDE/>
      <w:autoSpaceDN/>
      <w:adjustRightInd/>
      <w:ind w:left="567"/>
      <w:textAlignment w:val="auto"/>
    </w:pPr>
    <w:rPr>
      <w:rFonts w:ascii="Arial" w:eastAsia="MS Mincho" w:hAnsi="Arial" w:cs="Arial"/>
      <w:lang w:eastAsia="ar-SA"/>
    </w:rPr>
  </w:style>
  <w:style w:type="paragraph" w:customStyle="1" w:styleId="5f">
    <w:name w:val="標準インデント5"/>
    <w:basedOn w:val="Normal"/>
    <w:qFormat/>
    <w:rsid w:val="00122E17"/>
    <w:pPr>
      <w:suppressAutoHyphens/>
      <w:overflowPunct/>
      <w:autoSpaceDE/>
      <w:autoSpaceDN/>
      <w:adjustRightInd/>
      <w:ind w:left="708"/>
      <w:textAlignment w:val="auto"/>
    </w:pPr>
    <w:rPr>
      <w:rFonts w:eastAsia="MS Mincho" w:cs="CG Times (WN)"/>
      <w:lang w:eastAsia="ar-SA"/>
    </w:rPr>
  </w:style>
  <w:style w:type="paragraph" w:customStyle="1" w:styleId="5f0">
    <w:name w:val="記5"/>
    <w:basedOn w:val="Normal"/>
    <w:next w:val="Normal"/>
    <w:qFormat/>
    <w:rsid w:val="00122E17"/>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qFormat/>
    <w:rsid w:val="00122E17"/>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qFormat/>
    <w:rsid w:val="00122E17"/>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qFormat/>
    <w:rsid w:val="00122E17"/>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qFormat/>
    <w:rsid w:val="00122E17"/>
    <w:pPr>
      <w:ind w:left="1418" w:hanging="1418"/>
    </w:pPr>
    <w:rPr>
      <w:rFonts w:eastAsia="MS Mincho"/>
    </w:rPr>
  </w:style>
  <w:style w:type="paragraph" w:customStyle="1" w:styleId="3f5">
    <w:name w:val="题注3"/>
    <w:basedOn w:val="Normal"/>
    <w:next w:val="Normal"/>
    <w:qFormat/>
    <w:rsid w:val="00122E17"/>
    <w:pPr>
      <w:spacing w:before="120" w:after="120"/>
    </w:pPr>
    <w:rPr>
      <w:rFonts w:eastAsia="MS Mincho"/>
      <w:b/>
    </w:rPr>
  </w:style>
  <w:style w:type="paragraph" w:customStyle="1" w:styleId="3f6">
    <w:name w:val="图表目录3"/>
    <w:basedOn w:val="Normal"/>
    <w:next w:val="Normal"/>
    <w:qFormat/>
    <w:rsid w:val="00122E17"/>
    <w:pPr>
      <w:ind w:left="400" w:hanging="400"/>
      <w:jc w:val="center"/>
    </w:pPr>
    <w:rPr>
      <w:rFonts w:eastAsia="MS Mincho"/>
      <w:b/>
    </w:rPr>
  </w:style>
  <w:style w:type="paragraph" w:customStyle="1" w:styleId="qqq">
    <w:name w:val="qqq"/>
    <w:basedOn w:val="Heading5"/>
    <w:link w:val="qqqChar"/>
    <w:qFormat/>
    <w:rsid w:val="00122E17"/>
    <w:rPr>
      <w:rFonts w:eastAsia="SimSun"/>
      <w:lang w:eastAsia="zh-CN"/>
    </w:rPr>
  </w:style>
  <w:style w:type="character" w:customStyle="1" w:styleId="qqqChar">
    <w:name w:val="qqq Char"/>
    <w:link w:val="qqq"/>
    <w:qFormat/>
    <w:rsid w:val="00122E17"/>
    <w:rPr>
      <w:rFonts w:ascii="Arial" w:eastAsia="SimSun" w:hAnsi="Arial"/>
      <w:sz w:val="22"/>
      <w:lang w:val="en-GB" w:eastAsia="zh-CN"/>
    </w:rPr>
  </w:style>
  <w:style w:type="paragraph" w:customStyle="1" w:styleId="ZchnZchn3">
    <w:name w:val="Zchn Zchn3"/>
    <w:semiHidden/>
    <w:qFormat/>
    <w:rsid w:val="00122E17"/>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qFormat/>
    <w:rsid w:val="00122E17"/>
    <w:rPr>
      <w:rFonts w:ascii="Courier New" w:hAnsi="Courier New"/>
      <w:lang w:val="nb-NO" w:eastAsia="ja-JP"/>
    </w:rPr>
  </w:style>
  <w:style w:type="paragraph" w:customStyle="1" w:styleId="CharCharCharCharCharChar1">
    <w:name w:val="Char Char Char Char Char Char1"/>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qFormat/>
    <w:rsid w:val="00122E17"/>
    <w:rPr>
      <w:rFonts w:ascii="Tahoma" w:hAnsi="Tahoma"/>
      <w:shd w:val="clear" w:color="auto" w:fill="000080"/>
      <w:lang w:val="en-GB" w:eastAsia="en-US"/>
    </w:rPr>
  </w:style>
  <w:style w:type="character" w:customStyle="1" w:styleId="CharChar101">
    <w:name w:val="Char Char101"/>
    <w:qFormat/>
    <w:rsid w:val="00122E17"/>
    <w:rPr>
      <w:rFonts w:ascii="Times New Roman" w:hAnsi="Times New Roman"/>
      <w:lang w:val="en-GB" w:eastAsia="en-US"/>
    </w:rPr>
  </w:style>
  <w:style w:type="character" w:customStyle="1" w:styleId="CharChar91">
    <w:name w:val="Char Char91"/>
    <w:qFormat/>
    <w:rsid w:val="00122E17"/>
    <w:rPr>
      <w:rFonts w:ascii="Tahoma" w:hAnsi="Tahoma"/>
      <w:sz w:val="16"/>
      <w:lang w:val="en-GB" w:eastAsia="en-US"/>
    </w:rPr>
  </w:style>
  <w:style w:type="character" w:customStyle="1" w:styleId="CharChar81">
    <w:name w:val="Char Char81"/>
    <w:semiHidden/>
    <w:qFormat/>
    <w:rsid w:val="00122E17"/>
    <w:rPr>
      <w:rFonts w:ascii="Times New Roman" w:hAnsi="Times New Roman"/>
      <w:b/>
      <w:lang w:val="en-GB" w:eastAsia="en-US"/>
    </w:rPr>
  </w:style>
  <w:style w:type="paragraph" w:customStyle="1" w:styleId="CharChar2CharChar1">
    <w:name w:val="Char Char2 Char Char1"/>
    <w:basedOn w:val="Normal"/>
    <w:qFormat/>
    <w:rsid w:val="00122E1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414">
    <w:name w:val="(文字) (文字)4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7">
    <w:name w:val="(文字) (文字)2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122E17"/>
    <w:rPr>
      <w:rFonts w:ascii="Arial" w:hAnsi="Arial" w:cs="Arial" w:hint="default"/>
      <w:sz w:val="22"/>
      <w:lang w:val="en-GB" w:eastAsia="en-US" w:bidi="ar-SA"/>
    </w:rPr>
  </w:style>
  <w:style w:type="character" w:customStyle="1" w:styleId="CharChar210">
    <w:name w:val="Char Char210"/>
    <w:qFormat/>
    <w:rsid w:val="00122E17"/>
    <w:rPr>
      <w:rFonts w:ascii="Arial" w:hAnsi="Arial" w:cs="Arial" w:hint="default"/>
      <w:lang w:val="en-GB" w:eastAsia="en-US" w:bidi="ar-SA"/>
    </w:rPr>
  </w:style>
  <w:style w:type="character" w:customStyle="1" w:styleId="CharChar51">
    <w:name w:val="Char Char51"/>
    <w:qFormat/>
    <w:rsid w:val="00122E17"/>
    <w:rPr>
      <w:rFonts w:ascii="Arial" w:hAnsi="Arial" w:cs="Arial" w:hint="default"/>
      <w:sz w:val="28"/>
      <w:lang w:val="en-GB" w:eastAsia="en-US" w:bidi="ar-SA"/>
    </w:rPr>
  </w:style>
  <w:style w:type="character" w:customStyle="1" w:styleId="CharChar211">
    <w:name w:val="Char Char211"/>
    <w:qFormat/>
    <w:rsid w:val="00122E17"/>
    <w:rPr>
      <w:rFonts w:ascii="Times New Roman" w:hAnsi="Times New Roman"/>
      <w:lang w:val="en-GB" w:eastAsia="en-US"/>
    </w:rPr>
  </w:style>
  <w:style w:type="character" w:customStyle="1" w:styleId="CharChar61">
    <w:name w:val="Char Char61"/>
    <w:qFormat/>
    <w:rsid w:val="00122E17"/>
    <w:rPr>
      <w:rFonts w:ascii="Arial" w:eastAsia="SimSun" w:hAnsi="Arial"/>
      <w:sz w:val="32"/>
      <w:lang w:val="en-GB" w:eastAsia="en-US" w:bidi="ar-SA"/>
    </w:rPr>
  </w:style>
  <w:style w:type="character" w:customStyle="1" w:styleId="CharChar161">
    <w:name w:val="Char Char161"/>
    <w:qFormat/>
    <w:rsid w:val="00122E17"/>
    <w:rPr>
      <w:rFonts w:ascii="Arial" w:eastAsia="SimSun" w:hAnsi="Arial"/>
      <w:lang w:val="en-GB" w:eastAsia="en-US" w:bidi="ar-SA"/>
    </w:rPr>
  </w:style>
  <w:style w:type="character" w:customStyle="1" w:styleId="CharChar141">
    <w:name w:val="Char Char141"/>
    <w:qFormat/>
    <w:rsid w:val="00122E17"/>
    <w:rPr>
      <w:rFonts w:ascii="Arial" w:eastAsia="SimSun" w:hAnsi="Arial"/>
      <w:sz w:val="36"/>
      <w:lang w:val="en-GB" w:eastAsia="en-US" w:bidi="ar-SA"/>
    </w:rPr>
  </w:style>
  <w:style w:type="paragraph" w:customStyle="1" w:styleId="CarCar1CharCharCarCar1">
    <w:name w:val="Car Car1 Char Char Car Car1"/>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qFormat/>
    <w:rsid w:val="00122E17"/>
    <w:rPr>
      <w:rFonts w:ascii="Arial" w:hAnsi="Arial"/>
      <w:lang w:val="en-GB" w:eastAsia="en-US"/>
    </w:rPr>
  </w:style>
  <w:style w:type="character" w:customStyle="1" w:styleId="CharChar241">
    <w:name w:val="Char Char241"/>
    <w:qFormat/>
    <w:rsid w:val="00122E17"/>
    <w:rPr>
      <w:rFonts w:ascii="Arial" w:hAnsi="Arial"/>
      <w:sz w:val="36"/>
      <w:lang w:val="en-GB" w:eastAsia="en-US"/>
    </w:rPr>
  </w:style>
  <w:style w:type="character" w:customStyle="1" w:styleId="CharChar171">
    <w:name w:val="Char Char171"/>
    <w:qFormat/>
    <w:rsid w:val="00122E17"/>
    <w:rPr>
      <w:rFonts w:ascii="Tahoma" w:hAnsi="Tahoma" w:cs="Tahoma"/>
      <w:shd w:val="clear" w:color="auto" w:fill="000080"/>
      <w:lang w:val="en-GB" w:eastAsia="en-US"/>
    </w:rPr>
  </w:style>
  <w:style w:type="character" w:customStyle="1" w:styleId="CharChar191">
    <w:name w:val="Char Char191"/>
    <w:qFormat/>
    <w:rsid w:val="00122E17"/>
    <w:rPr>
      <w:rFonts w:ascii="Times New Roman" w:hAnsi="Times New Roman"/>
      <w:lang w:val="en-GB"/>
    </w:rPr>
  </w:style>
  <w:style w:type="character" w:customStyle="1" w:styleId="CharChar201">
    <w:name w:val="Char Char201"/>
    <w:qFormat/>
    <w:rsid w:val="00122E17"/>
    <w:rPr>
      <w:rFonts w:ascii="Tahoma" w:hAnsi="Tahoma" w:cs="Tahoma"/>
      <w:sz w:val="16"/>
      <w:szCs w:val="16"/>
      <w:lang w:val="en-GB" w:eastAsia="en-US"/>
    </w:rPr>
  </w:style>
  <w:style w:type="character" w:customStyle="1" w:styleId="CharChar301">
    <w:name w:val="Char Char301"/>
    <w:qFormat/>
    <w:rsid w:val="00122E17"/>
    <w:rPr>
      <w:rFonts w:ascii="Arial" w:hAnsi="Arial"/>
      <w:lang w:val="en-GB" w:eastAsia="en-US"/>
    </w:rPr>
  </w:style>
  <w:style w:type="character" w:customStyle="1" w:styleId="CharChar291">
    <w:name w:val="Char Char291"/>
    <w:qFormat/>
    <w:rsid w:val="00122E17"/>
    <w:rPr>
      <w:rFonts w:ascii="Arial" w:hAnsi="Arial"/>
      <w:sz w:val="36"/>
      <w:lang w:val="en-GB" w:eastAsia="en-US"/>
    </w:rPr>
  </w:style>
  <w:style w:type="character" w:customStyle="1" w:styleId="CharChar261">
    <w:name w:val="Char Char261"/>
    <w:qFormat/>
    <w:rsid w:val="00122E17"/>
    <w:rPr>
      <w:rFonts w:ascii="Times New Roman" w:hAnsi="Times New Roman"/>
      <w:lang w:val="en-GB" w:eastAsia="en-US"/>
    </w:rPr>
  </w:style>
  <w:style w:type="character" w:customStyle="1" w:styleId="CharChar281">
    <w:name w:val="Char Char281"/>
    <w:qFormat/>
    <w:rsid w:val="00122E17"/>
    <w:rPr>
      <w:rFonts w:ascii="Arial" w:hAnsi="Arial"/>
      <w:sz w:val="36"/>
      <w:lang w:val="en-GB" w:eastAsia="en-US"/>
    </w:rPr>
  </w:style>
  <w:style w:type="character" w:customStyle="1" w:styleId="CharChar271">
    <w:name w:val="Char Char271"/>
    <w:qFormat/>
    <w:rsid w:val="00122E17"/>
    <w:rPr>
      <w:rFonts w:ascii="Arial" w:hAnsi="Arial"/>
      <w:b/>
      <w:i/>
      <w:noProof/>
      <w:sz w:val="18"/>
      <w:lang w:val="en-GB" w:eastAsia="en-US"/>
    </w:rPr>
  </w:style>
  <w:style w:type="character" w:customStyle="1" w:styleId="CharChar111">
    <w:name w:val="Char Char111"/>
    <w:qFormat/>
    <w:rsid w:val="00122E17"/>
    <w:rPr>
      <w:lang w:val="en-GB" w:eastAsia="en-US" w:bidi="ar-SA"/>
    </w:rPr>
  </w:style>
  <w:style w:type="paragraph" w:customStyle="1" w:styleId="TOC911">
    <w:name w:val="TOC 911"/>
    <w:basedOn w:val="TOC8"/>
    <w:qFormat/>
    <w:rsid w:val="00122E17"/>
    <w:pPr>
      <w:keepNext w:val="0"/>
      <w:ind w:left="1418" w:hanging="1418"/>
    </w:pPr>
    <w:rPr>
      <w:rFonts w:eastAsia="MS Mincho"/>
    </w:rPr>
  </w:style>
  <w:style w:type="paragraph" w:customStyle="1" w:styleId="Caption11">
    <w:name w:val="Caption11"/>
    <w:basedOn w:val="Normal"/>
    <w:next w:val="Normal"/>
    <w:qFormat/>
    <w:rsid w:val="00122E17"/>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qFormat/>
    <w:rsid w:val="00122E17"/>
    <w:rPr>
      <w:rFonts w:ascii="Courier New" w:eastAsia="Batang" w:hAnsi="Courier New"/>
      <w:lang w:val="nb-NO" w:eastAsia="en-US" w:bidi="ar-SA"/>
    </w:rPr>
  </w:style>
  <w:style w:type="paragraph" w:customStyle="1" w:styleId="1CharChar1Char1">
    <w:name w:val="(文字) (文字)1 Char (文字) (文字) Char (文字) (文字)1 Char (文字) (文字)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122E17"/>
    <w:pPr>
      <w:ind w:left="400" w:hanging="400"/>
      <w:jc w:val="center"/>
    </w:pPr>
    <w:rPr>
      <w:rFonts w:eastAsia="MS Mincho"/>
      <w:b/>
    </w:rPr>
  </w:style>
  <w:style w:type="paragraph" w:customStyle="1" w:styleId="CarCar51">
    <w:name w:val="Car Car51"/>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qFormat/>
    <w:rsid w:val="00122E17"/>
    <w:rPr>
      <w:rFonts w:ascii="Arial" w:hAnsi="Arial"/>
      <w:sz w:val="36"/>
      <w:lang w:val="en-GB"/>
    </w:rPr>
  </w:style>
  <w:style w:type="character" w:customStyle="1" w:styleId="CharChar131">
    <w:name w:val="Char Char131"/>
    <w:semiHidden/>
    <w:qFormat/>
    <w:rsid w:val="00122E17"/>
    <w:rPr>
      <w:rFonts w:ascii="SimSun" w:eastAsia="SimSun" w:hAnsi="SimSun" w:hint="eastAsia"/>
      <w:lang w:val="en-GB" w:eastAsia="en-US" w:bidi="ar-SA"/>
    </w:rPr>
  </w:style>
  <w:style w:type="character" w:customStyle="1" w:styleId="h48">
    <w:name w:val="h48"/>
    <w:qFormat/>
    <w:rsid w:val="00122E17"/>
    <w:rPr>
      <w:rFonts w:ascii="Arial" w:hAnsi="Arial"/>
      <w:sz w:val="24"/>
      <w:lang w:val="en-GB"/>
    </w:rPr>
  </w:style>
  <w:style w:type="character" w:customStyle="1" w:styleId="h510">
    <w:name w:val="h51"/>
    <w:qFormat/>
    <w:rsid w:val="00122E17"/>
    <w:rPr>
      <w:rFonts w:ascii="Arial" w:eastAsia="SimSun" w:hAnsi="Arial"/>
      <w:sz w:val="22"/>
      <w:lang w:val="en-GB" w:eastAsia="en-US" w:bidi="ar-SA"/>
    </w:rPr>
  </w:style>
  <w:style w:type="paragraph" w:customStyle="1" w:styleId="TOC921">
    <w:name w:val="TOC 921"/>
    <w:basedOn w:val="TOC8"/>
    <w:qFormat/>
    <w:rsid w:val="00122E17"/>
    <w:pPr>
      <w:ind w:left="1418" w:hanging="1418"/>
    </w:pPr>
    <w:rPr>
      <w:rFonts w:eastAsia="MS Mincho"/>
      <w:bCs/>
      <w:szCs w:val="22"/>
    </w:rPr>
  </w:style>
  <w:style w:type="paragraph" w:customStyle="1" w:styleId="Caption21">
    <w:name w:val="Caption21"/>
    <w:basedOn w:val="Normal"/>
    <w:next w:val="Normal"/>
    <w:qFormat/>
    <w:rsid w:val="00122E17"/>
    <w:pPr>
      <w:spacing w:before="120" w:after="120"/>
    </w:pPr>
    <w:rPr>
      <w:rFonts w:eastAsia="MS Mincho"/>
      <w:b/>
    </w:rPr>
  </w:style>
  <w:style w:type="paragraph" w:customStyle="1" w:styleId="TableofFigures21">
    <w:name w:val="Table of Figures21"/>
    <w:basedOn w:val="Normal"/>
    <w:next w:val="Normal"/>
    <w:qFormat/>
    <w:rsid w:val="00122E17"/>
    <w:pPr>
      <w:ind w:left="400" w:hanging="400"/>
      <w:jc w:val="center"/>
    </w:pPr>
    <w:rPr>
      <w:rFonts w:eastAsia="MS Mincho"/>
      <w:b/>
    </w:rPr>
  </w:style>
  <w:style w:type="paragraph" w:customStyle="1" w:styleId="aria">
    <w:name w:val="aria"/>
    <w:basedOn w:val="Normal"/>
    <w:qFormat/>
    <w:rsid w:val="00122E17"/>
    <w:pPr>
      <w:keepNext/>
      <w:keepLines/>
      <w:overflowPunct/>
      <w:autoSpaceDE/>
      <w:autoSpaceDN/>
      <w:adjustRightInd/>
      <w:spacing w:after="0"/>
      <w:jc w:val="both"/>
      <w:textAlignment w:val="auto"/>
    </w:pPr>
    <w:rPr>
      <w:rFonts w:ascii="Arial" w:eastAsia="SimSun" w:hAnsi="Arial"/>
      <w:sz w:val="18"/>
      <w:szCs w:val="18"/>
      <w:lang w:eastAsia="en-US"/>
    </w:rPr>
  </w:style>
  <w:style w:type="character" w:customStyle="1" w:styleId="Char40">
    <w:name w:val="批注主题 Char4"/>
    <w:qFormat/>
    <w:rsid w:val="00122E17"/>
    <w:rPr>
      <w:rFonts w:eastAsia="MS Mincho"/>
      <w:b/>
      <w:bCs/>
      <w:lang w:val="x-none" w:eastAsia="en-US"/>
    </w:rPr>
  </w:style>
  <w:style w:type="paragraph" w:customStyle="1" w:styleId="90">
    <w:name w:val="修订9"/>
    <w:hidden/>
    <w:semiHidden/>
    <w:qFormat/>
    <w:rsid w:val="00122E17"/>
    <w:rPr>
      <w:rFonts w:ascii="Times New Roman" w:eastAsia="Batang" w:hAnsi="Times New Roman"/>
      <w:lang w:val="en-GB" w:eastAsia="en-US"/>
    </w:rPr>
  </w:style>
  <w:style w:type="paragraph" w:customStyle="1" w:styleId="82">
    <w:name w:val="无间隔8"/>
    <w:qFormat/>
    <w:rsid w:val="00122E17"/>
    <w:rPr>
      <w:rFonts w:ascii="Times New Roman" w:eastAsia="SimSun" w:hAnsi="Times New Roman"/>
      <w:lang w:val="en-GB" w:eastAsia="en-US"/>
    </w:rPr>
  </w:style>
  <w:style w:type="character" w:customStyle="1" w:styleId="Char1f2">
    <w:name w:val="标题 Char1"/>
    <w:aliases w:val="Section Header Char1"/>
    <w:qFormat/>
    <w:rsid w:val="00122E17"/>
    <w:rPr>
      <w:rFonts w:ascii="Cambria" w:hAnsi="Cambria" w:cs="Times New Roman"/>
      <w:b/>
      <w:bCs/>
      <w:sz w:val="32"/>
      <w:szCs w:val="32"/>
      <w:lang w:val="en-GB" w:eastAsia="en-US"/>
    </w:rPr>
  </w:style>
  <w:style w:type="paragraph" w:customStyle="1" w:styleId="GridTable35">
    <w:name w:val="Grid Table 35"/>
    <w:basedOn w:val="Heading1"/>
    <w:next w:val="Normal"/>
    <w:uiPriority w:val="39"/>
    <w:qFormat/>
    <w:rsid w:val="00122E17"/>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character" w:customStyle="1" w:styleId="CharChar12">
    <w:name w:val="Char Char12"/>
    <w:qFormat/>
    <w:rsid w:val="00122E17"/>
    <w:rPr>
      <w:lang w:val="en-GB" w:eastAsia="ja-JP" w:bidi="ar-SA"/>
    </w:rPr>
  </w:style>
  <w:style w:type="character" w:customStyle="1" w:styleId="PlainTable35">
    <w:name w:val="Plain Table 35"/>
    <w:uiPriority w:val="19"/>
    <w:qFormat/>
    <w:rsid w:val="00122E17"/>
    <w:rPr>
      <w:i/>
      <w:iCs/>
      <w:color w:val="808080"/>
    </w:rPr>
  </w:style>
  <w:style w:type="character" w:customStyle="1" w:styleId="PlainTable45">
    <w:name w:val="Plain Table 45"/>
    <w:uiPriority w:val="21"/>
    <w:qFormat/>
    <w:rsid w:val="00122E17"/>
    <w:rPr>
      <w:b/>
      <w:bCs/>
      <w:i/>
      <w:iCs/>
      <w:color w:val="4F81BD"/>
    </w:rPr>
  </w:style>
  <w:style w:type="character" w:customStyle="1" w:styleId="PlainTable55">
    <w:name w:val="Plain Table 55"/>
    <w:uiPriority w:val="31"/>
    <w:qFormat/>
    <w:rsid w:val="00122E17"/>
    <w:rPr>
      <w:smallCaps/>
      <w:color w:val="C0504D"/>
      <w:u w:val="single"/>
    </w:rPr>
  </w:style>
  <w:style w:type="character" w:customStyle="1" w:styleId="TableGridLight5">
    <w:name w:val="Table Grid Light5"/>
    <w:uiPriority w:val="32"/>
    <w:qFormat/>
    <w:rsid w:val="00122E17"/>
    <w:rPr>
      <w:b/>
      <w:bCs/>
      <w:smallCaps/>
      <w:color w:val="C0504D"/>
      <w:spacing w:val="5"/>
      <w:u w:val="single"/>
    </w:rPr>
  </w:style>
  <w:style w:type="character" w:customStyle="1" w:styleId="GridTable1Light5">
    <w:name w:val="Grid Table 1 Light5"/>
    <w:uiPriority w:val="33"/>
    <w:qFormat/>
    <w:rsid w:val="00122E17"/>
    <w:rPr>
      <w:b/>
      <w:bCs/>
      <w:smallCaps/>
      <w:spacing w:val="5"/>
    </w:rPr>
  </w:style>
  <w:style w:type="table" w:customStyle="1" w:styleId="MediumShading1-Accent11">
    <w:name w:val="Medium Shading 1 - Accent 11"/>
    <w:basedOn w:val="TableNormal"/>
    <w:uiPriority w:val="1"/>
    <w:qFormat/>
    <w:rsid w:val="00122E17"/>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122E17"/>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122E17"/>
    <w:pPr>
      <w:ind w:left="720"/>
      <w:textAlignment w:val="auto"/>
    </w:pPr>
    <w:rPr>
      <w:rFonts w:eastAsia="DengXian"/>
    </w:rPr>
  </w:style>
  <w:style w:type="paragraph" w:customStyle="1" w:styleId="MediumList1-Accent42">
    <w:name w:val="Medium List 1 - Accent 42"/>
    <w:uiPriority w:val="99"/>
    <w:semiHidden/>
    <w:qFormat/>
    <w:rsid w:val="00122E17"/>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122E17"/>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122E17"/>
    <w:pPr>
      <w:autoSpaceDN w:val="0"/>
    </w:pPr>
    <w:rPr>
      <w:rFonts w:ascii="Times New Roman" w:eastAsia="SimSun" w:hAnsi="Times New Roman"/>
      <w:lang w:val="en-GB" w:eastAsia="en-US"/>
    </w:rPr>
  </w:style>
  <w:style w:type="paragraph" w:customStyle="1" w:styleId="LightShading-Accent511">
    <w:name w:val="Light Shading - Accent 511"/>
    <w:uiPriority w:val="99"/>
    <w:semiHidden/>
    <w:qFormat/>
    <w:rsid w:val="00122E17"/>
    <w:pPr>
      <w:autoSpaceDN w:val="0"/>
    </w:pPr>
    <w:rPr>
      <w:rFonts w:ascii="Times New Roman" w:eastAsia="SimSun" w:hAnsi="Times New Roman"/>
      <w:lang w:val="en-GB" w:eastAsia="en-US"/>
    </w:rPr>
  </w:style>
  <w:style w:type="paragraph" w:customStyle="1" w:styleId="LightList-Accent511">
    <w:name w:val="Light List - Accent 511"/>
    <w:basedOn w:val="Normal"/>
    <w:uiPriority w:val="34"/>
    <w:qFormat/>
    <w:rsid w:val="00122E17"/>
    <w:pPr>
      <w:ind w:left="720"/>
      <w:textAlignment w:val="auto"/>
    </w:pPr>
    <w:rPr>
      <w:rFonts w:eastAsia="DengXian"/>
    </w:rPr>
  </w:style>
  <w:style w:type="paragraph" w:customStyle="1" w:styleId="MediumList1-Accent411">
    <w:name w:val="Medium List 1 - Accent 411"/>
    <w:uiPriority w:val="99"/>
    <w:semiHidden/>
    <w:qFormat/>
    <w:rsid w:val="00122E17"/>
    <w:pPr>
      <w:autoSpaceDN w:val="0"/>
    </w:pPr>
    <w:rPr>
      <w:rFonts w:ascii="Times New Roman" w:eastAsia="SimSun" w:hAnsi="Times New Roman"/>
      <w:lang w:val="en-GB" w:eastAsia="en-US"/>
    </w:rPr>
  </w:style>
  <w:style w:type="paragraph" w:customStyle="1" w:styleId="LightList-Accent321">
    <w:name w:val="Light List - Accent 321"/>
    <w:uiPriority w:val="99"/>
    <w:semiHidden/>
    <w:qFormat/>
    <w:rsid w:val="00122E17"/>
    <w:pPr>
      <w:autoSpaceDN w:val="0"/>
    </w:pPr>
    <w:rPr>
      <w:rFonts w:ascii="Times New Roman" w:eastAsia="SimSun" w:hAnsi="Times New Roman"/>
      <w:lang w:val="en-GB" w:eastAsia="en-US"/>
    </w:rPr>
  </w:style>
  <w:style w:type="paragraph" w:customStyle="1" w:styleId="ColorfulShading-Accent111">
    <w:name w:val="Colorful Shading - Accent 111"/>
    <w:uiPriority w:val="99"/>
    <w:qFormat/>
    <w:rsid w:val="00122E17"/>
    <w:pPr>
      <w:autoSpaceDN w:val="0"/>
    </w:pPr>
    <w:rPr>
      <w:rFonts w:ascii="Times New Roman" w:eastAsia="SimSun" w:hAnsi="Times New Roman"/>
      <w:lang w:val="en-GB" w:eastAsia="en-US"/>
    </w:rPr>
  </w:style>
  <w:style w:type="character" w:customStyle="1" w:styleId="2f9">
    <w:name w:val="未处理的提及2"/>
    <w:uiPriority w:val="52"/>
    <w:qFormat/>
    <w:rsid w:val="00122E17"/>
    <w:rPr>
      <w:color w:val="808080"/>
      <w:shd w:val="clear" w:color="auto" w:fill="E6E6E6"/>
    </w:rPr>
  </w:style>
  <w:style w:type="character" w:customStyle="1" w:styleId="tlid-translation">
    <w:name w:val="tlid-translation"/>
    <w:qFormat/>
    <w:rsid w:val="00122E17"/>
  </w:style>
  <w:style w:type="paragraph" w:customStyle="1" w:styleId="100">
    <w:name w:val="修订10"/>
    <w:hidden/>
    <w:semiHidden/>
    <w:qFormat/>
    <w:rsid w:val="00122E17"/>
    <w:rPr>
      <w:rFonts w:ascii="Times New Roman" w:eastAsia="Batang" w:hAnsi="Times New Roman"/>
      <w:lang w:val="en-GB" w:eastAsia="en-US"/>
    </w:rPr>
  </w:style>
  <w:style w:type="paragraph" w:customStyle="1" w:styleId="94">
    <w:name w:val="无间隔9"/>
    <w:qFormat/>
    <w:rsid w:val="00122E17"/>
    <w:rPr>
      <w:rFonts w:ascii="Times New Roman" w:eastAsia="SimSun" w:hAnsi="Times New Roman"/>
      <w:lang w:val="en-GB" w:eastAsia="en-US"/>
    </w:rPr>
  </w:style>
  <w:style w:type="paragraph" w:customStyle="1" w:styleId="LightShading-Accent53">
    <w:name w:val="Light Shading - Accent 53"/>
    <w:hidden/>
    <w:uiPriority w:val="99"/>
    <w:semiHidden/>
    <w:qFormat/>
    <w:rsid w:val="00122E17"/>
    <w:rPr>
      <w:rFonts w:ascii="Times New Roman" w:eastAsia="SimSun" w:hAnsi="Times New Roman"/>
      <w:lang w:val="en-GB" w:eastAsia="en-US"/>
    </w:rPr>
  </w:style>
  <w:style w:type="paragraph" w:customStyle="1" w:styleId="LightList-Accent53">
    <w:name w:val="Light List - Accent 53"/>
    <w:basedOn w:val="Normal"/>
    <w:uiPriority w:val="34"/>
    <w:qFormat/>
    <w:rsid w:val="00122E17"/>
    <w:pPr>
      <w:ind w:left="720"/>
    </w:pPr>
    <w:rPr>
      <w:rFonts w:eastAsia="DengXian"/>
    </w:rPr>
  </w:style>
  <w:style w:type="paragraph" w:customStyle="1" w:styleId="MediumList1-Accent43">
    <w:name w:val="Medium List 1 - Accent 43"/>
    <w:hidden/>
    <w:uiPriority w:val="99"/>
    <w:semiHidden/>
    <w:qFormat/>
    <w:rsid w:val="00122E17"/>
    <w:rPr>
      <w:rFonts w:ascii="Times New Roman" w:eastAsia="SimSun" w:hAnsi="Times New Roman"/>
      <w:lang w:val="en-GB" w:eastAsia="en-US"/>
    </w:rPr>
  </w:style>
  <w:style w:type="character" w:customStyle="1" w:styleId="3f7">
    <w:name w:val="未处理的提及3"/>
    <w:uiPriority w:val="52"/>
    <w:qFormat/>
    <w:rsid w:val="00122E17"/>
    <w:rPr>
      <w:color w:val="808080"/>
      <w:shd w:val="clear" w:color="auto" w:fill="E6E6E6"/>
    </w:rPr>
  </w:style>
  <w:style w:type="paragraph" w:customStyle="1" w:styleId="LightList-Accent34">
    <w:name w:val="Light List - Accent 34"/>
    <w:hidden/>
    <w:uiPriority w:val="99"/>
    <w:semiHidden/>
    <w:qFormat/>
    <w:rsid w:val="00122E17"/>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122E17"/>
    <w:rPr>
      <w:rFonts w:ascii="Times New Roman" w:eastAsia="SimSun" w:hAnsi="Times New Roman"/>
      <w:lang w:val="en-GB" w:eastAsia="en-US"/>
    </w:rPr>
  </w:style>
  <w:style w:type="character" w:customStyle="1" w:styleId="UnresolvedMention5">
    <w:name w:val="Unresolved Mention5"/>
    <w:uiPriority w:val="99"/>
    <w:unhideWhenUsed/>
    <w:rsid w:val="00122E17"/>
    <w:rPr>
      <w:color w:val="808080"/>
      <w:shd w:val="clear" w:color="auto" w:fill="E6E6E6"/>
    </w:rPr>
  </w:style>
  <w:style w:type="character" w:customStyle="1" w:styleId="MediumGrid2Char1">
    <w:name w:val="Medium Grid 2 Char1"/>
    <w:link w:val="MediumGrid2"/>
    <w:uiPriority w:val="1"/>
    <w:rsid w:val="00122E17"/>
    <w:rPr>
      <w:rFonts w:ascii="Arial" w:eastAsia="PMingLiU" w:hAnsi="Arial"/>
      <w:lang w:val="x-none" w:eastAsia="x-none"/>
    </w:rPr>
  </w:style>
  <w:style w:type="character" w:customStyle="1" w:styleId="ColorfulGrid-Accent1Char1">
    <w:name w:val="Colorful Grid - Accent 1 Char1"/>
    <w:uiPriority w:val="29"/>
    <w:rsid w:val="00122E17"/>
    <w:rPr>
      <w:rFonts w:ascii="Arial" w:eastAsia="PMingLiU" w:hAnsi="Arial"/>
      <w:i/>
      <w:iCs/>
      <w:color w:val="000000"/>
      <w:lang w:val="en-GB" w:eastAsia="en-GB"/>
    </w:rPr>
  </w:style>
  <w:style w:type="character" w:customStyle="1" w:styleId="LightShading-Accent2Char1">
    <w:name w:val="Light Shading - Accent 2 Char1"/>
    <w:uiPriority w:val="30"/>
    <w:rsid w:val="00122E17"/>
    <w:rPr>
      <w:rFonts w:ascii="Arial" w:eastAsia="PMingLiU" w:hAnsi="Arial"/>
      <w:b/>
      <w:bCs/>
      <w:i/>
      <w:iCs/>
      <w:color w:val="4F81BD"/>
      <w:lang w:val="en-GB" w:eastAsia="en-GB"/>
    </w:rPr>
  </w:style>
  <w:style w:type="table" w:styleId="ColorfulList-Accent3">
    <w:name w:val="Colorful List Accent 3"/>
    <w:basedOn w:val="TableNormal"/>
    <w:uiPriority w:val="72"/>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73"/>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68"/>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122E17"/>
    <w:rPr>
      <w:rFonts w:ascii="Calibri" w:eastAsia="Calibri" w:hAnsi="Calibri"/>
      <w:sz w:val="22"/>
      <w:szCs w:val="22"/>
      <w:lang w:eastAsia="en-GB"/>
    </w:rPr>
  </w:style>
  <w:style w:type="table" w:styleId="MediumGrid2">
    <w:name w:val="Medium Grid 2"/>
    <w:basedOn w:val="TableNormal"/>
    <w:link w:val="MediumGrid2Char1"/>
    <w:uiPriority w:val="1"/>
    <w:unhideWhenUsed/>
    <w:rsid w:val="00122E17"/>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122E17"/>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harCharCharCharChar2">
    <w:name w:val="Char Char Char Char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22E1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qFormat/>
    <w:rsid w:val="00122E17"/>
    <w:rPr>
      <w:rFonts w:ascii="Courier New" w:hAnsi="Courier New" w:cs="Courier New" w:hint="default"/>
      <w:lang w:val="nb-NO" w:eastAsia="ja-JP" w:bidi="ar-SA"/>
    </w:rPr>
  </w:style>
  <w:style w:type="character" w:customStyle="1" w:styleId="CharChar72">
    <w:name w:val="Char Char72"/>
    <w:qFormat/>
    <w:rsid w:val="00122E17"/>
    <w:rPr>
      <w:rFonts w:ascii="Tahoma" w:hAnsi="Tahoma" w:cs="Tahoma" w:hint="default"/>
      <w:shd w:val="clear" w:color="auto" w:fill="000080"/>
      <w:lang w:val="en-GB" w:eastAsia="en-US"/>
    </w:rPr>
  </w:style>
  <w:style w:type="character" w:customStyle="1" w:styleId="CharChar102">
    <w:name w:val="Char Char102"/>
    <w:qFormat/>
    <w:rsid w:val="00122E17"/>
    <w:rPr>
      <w:rFonts w:ascii="Times New Roman" w:hAnsi="Times New Roman" w:cs="Times New Roman" w:hint="default"/>
      <w:lang w:val="en-GB" w:eastAsia="en-US"/>
    </w:rPr>
  </w:style>
  <w:style w:type="character" w:customStyle="1" w:styleId="CharChar92">
    <w:name w:val="Char Char92"/>
    <w:qFormat/>
    <w:rsid w:val="00122E17"/>
    <w:rPr>
      <w:rFonts w:ascii="Tahoma" w:hAnsi="Tahoma" w:cs="Tahoma" w:hint="default"/>
      <w:sz w:val="16"/>
      <w:szCs w:val="16"/>
      <w:lang w:val="en-GB" w:eastAsia="en-US"/>
    </w:rPr>
  </w:style>
  <w:style w:type="character" w:customStyle="1" w:styleId="CharChar82">
    <w:name w:val="Char Char82"/>
    <w:semiHidden/>
    <w:qFormat/>
    <w:rsid w:val="00122E17"/>
    <w:rPr>
      <w:rFonts w:ascii="Times New Roman" w:hAnsi="Times New Roman" w:cs="Times New Roman" w:hint="default"/>
      <w:b/>
      <w:bCs/>
      <w:lang w:val="en-GB" w:eastAsia="en-US"/>
    </w:rPr>
  </w:style>
  <w:style w:type="character" w:customStyle="1" w:styleId="CharChar292">
    <w:name w:val="Char Char292"/>
    <w:qFormat/>
    <w:rsid w:val="00122E17"/>
    <w:rPr>
      <w:rFonts w:ascii="Arial" w:hAnsi="Arial" w:cs="Arial" w:hint="default"/>
      <w:sz w:val="36"/>
      <w:lang w:val="en-GB" w:eastAsia="en-US" w:bidi="ar-SA"/>
    </w:rPr>
  </w:style>
  <w:style w:type="character" w:customStyle="1" w:styleId="CharChar282">
    <w:name w:val="Char Char282"/>
    <w:qFormat/>
    <w:rsid w:val="00122E17"/>
    <w:rPr>
      <w:rFonts w:ascii="Arial" w:hAnsi="Arial" w:cs="Arial" w:hint="default"/>
      <w:sz w:val="32"/>
      <w:lang w:val="en-GB"/>
    </w:rPr>
  </w:style>
  <w:style w:type="character" w:customStyle="1" w:styleId="ZchnZchn52">
    <w:name w:val="Zchn Zchn52"/>
    <w:qFormat/>
    <w:rsid w:val="00122E17"/>
    <w:rPr>
      <w:rFonts w:ascii="Courier New" w:eastAsia="Batang" w:hAnsi="Courier New"/>
      <w:lang w:val="nb-NO" w:eastAsia="en-US" w:bidi="ar-SA"/>
    </w:rPr>
  </w:style>
  <w:style w:type="character" w:customStyle="1" w:styleId="UnresolvedMention11">
    <w:name w:val="Unresolved Mention11"/>
    <w:uiPriority w:val="99"/>
    <w:semiHidden/>
    <w:unhideWhenUsed/>
    <w:qFormat/>
    <w:rsid w:val="00122E17"/>
    <w:rPr>
      <w:color w:val="808080"/>
      <w:shd w:val="clear" w:color="auto" w:fill="E6E6E6"/>
    </w:rPr>
  </w:style>
  <w:style w:type="paragraph" w:customStyle="1" w:styleId="Char1f3">
    <w:name w:val="(文字) (文字)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22E1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2">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122E17"/>
    <w:rPr>
      <w:rFonts w:eastAsia="Times New Roman"/>
      <w:b/>
      <w:bCs/>
      <w:kern w:val="44"/>
      <w:sz w:val="44"/>
      <w:szCs w:val="44"/>
      <w:lang w:val="en-GB" w:eastAsia="en-GB"/>
    </w:rPr>
  </w:style>
  <w:style w:type="character" w:customStyle="1" w:styleId="218">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122E17"/>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qFormat/>
    <w:rsid w:val="00122E17"/>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122E17"/>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122E17"/>
    <w:rPr>
      <w:rFonts w:eastAsia="Times New Roman"/>
      <w:b/>
      <w:bCs/>
      <w:sz w:val="28"/>
      <w:szCs w:val="28"/>
      <w:lang w:val="en-GB" w:eastAsia="en-GB"/>
    </w:rPr>
  </w:style>
  <w:style w:type="character" w:customStyle="1" w:styleId="1ff7">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122E17"/>
    <w:rPr>
      <w:rFonts w:ascii="Times New Roman" w:eastAsia="Times New Roman" w:hAnsi="Times New Roman"/>
      <w:sz w:val="18"/>
      <w:szCs w:val="18"/>
      <w:lang w:val="en-GB" w:eastAsia="en-GB"/>
    </w:rPr>
  </w:style>
  <w:style w:type="character" w:customStyle="1" w:styleId="1ff8">
    <w:name w:val="页脚 字符1"/>
    <w:aliases w:val="footer odd 字符1,footer 字符1,fo 字符1,pie de página 字符1"/>
    <w:semiHidden/>
    <w:rsid w:val="00122E17"/>
    <w:rPr>
      <w:rFonts w:ascii="Times New Roman" w:eastAsia="Times New Roman" w:hAnsi="Times New Roman"/>
      <w:sz w:val="18"/>
      <w:szCs w:val="18"/>
      <w:lang w:val="en-GB" w:eastAsia="en-GB"/>
    </w:rPr>
  </w:style>
  <w:style w:type="character" w:customStyle="1" w:styleId="1ff9">
    <w:name w:val="标题 字符1"/>
    <w:aliases w:val="Section Header 字符1"/>
    <w:rsid w:val="00122E17"/>
    <w:rPr>
      <w:rFonts w:ascii="Cambria" w:eastAsia="SimSun" w:hAnsi="Cambria" w:cs="Times New Roman"/>
      <w:b/>
      <w:bCs/>
      <w:sz w:val="32"/>
      <w:szCs w:val="32"/>
      <w:lang w:val="en-GB" w:eastAsia="en-US"/>
    </w:rPr>
  </w:style>
  <w:style w:type="character" w:customStyle="1" w:styleId="1ffa">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122E17"/>
    <w:rPr>
      <w:rFonts w:ascii="Times New Roman" w:hAnsi="Times New Roman"/>
      <w:lang w:val="en-GB" w:eastAsia="en-US"/>
    </w:rPr>
  </w:style>
  <w:style w:type="character" w:customStyle="1" w:styleId="MediumGrid2Char2">
    <w:name w:val="Medium Grid 2 Char2"/>
    <w:uiPriority w:val="1"/>
    <w:locked/>
    <w:rsid w:val="00122E17"/>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122E17"/>
    <w:rPr>
      <w:rFonts w:cs="Calibri"/>
    </w:rPr>
  </w:style>
  <w:style w:type="paragraph" w:customStyle="1" w:styleId="ColorfulList-Accent11">
    <w:name w:val="Colorful List - Accent 11"/>
    <w:basedOn w:val="Normal"/>
    <w:link w:val="ColorfulList-Accent1Char1"/>
    <w:uiPriority w:val="34"/>
    <w:qFormat/>
    <w:rsid w:val="00122E17"/>
    <w:pPr>
      <w:spacing w:after="200" w:line="276" w:lineRule="auto"/>
      <w:ind w:left="720"/>
      <w:contextualSpacing/>
      <w:textAlignment w:val="auto"/>
    </w:pPr>
    <w:rPr>
      <w:rFonts w:ascii="CG Times (WN)" w:hAnsi="CG Times (WN)" w:cs="Calibri"/>
      <w:lang w:val="fr-FR" w:eastAsia="fr-FR"/>
    </w:rPr>
  </w:style>
  <w:style w:type="character" w:customStyle="1" w:styleId="ColorfulGrid-Accent1Char2">
    <w:name w:val="Colorful Grid - Accent 1 Char2"/>
    <w:uiPriority w:val="29"/>
    <w:rsid w:val="00122E17"/>
    <w:rPr>
      <w:rFonts w:ascii="Arial" w:eastAsia="PMingLiU" w:hAnsi="Arial"/>
      <w:i/>
      <w:iCs/>
      <w:color w:val="000000"/>
      <w:lang w:val="en-GB" w:eastAsia="en-GB"/>
    </w:rPr>
  </w:style>
  <w:style w:type="character" w:customStyle="1" w:styleId="LightShading-Accent2Char2">
    <w:name w:val="Light Shading - Accent 2 Char2"/>
    <w:uiPriority w:val="30"/>
    <w:rsid w:val="00122E17"/>
    <w:rPr>
      <w:rFonts w:ascii="Arial" w:eastAsia="PMingLiU" w:hAnsi="Arial"/>
      <w:b/>
      <w:bCs/>
      <w:i/>
      <w:iCs/>
      <w:color w:val="4F81BD"/>
      <w:lang w:val="en-GB" w:eastAsia="en-GB"/>
    </w:rPr>
  </w:style>
  <w:style w:type="paragraph" w:customStyle="1" w:styleId="113">
    <w:name w:val="修订11"/>
    <w:semiHidden/>
    <w:qFormat/>
    <w:rsid w:val="00122E17"/>
    <w:pPr>
      <w:autoSpaceDN w:val="0"/>
    </w:pPr>
    <w:rPr>
      <w:rFonts w:ascii="Times New Roman" w:eastAsia="Batang" w:hAnsi="Times New Roman"/>
      <w:lang w:val="en-GB" w:eastAsia="en-US"/>
    </w:rPr>
  </w:style>
  <w:style w:type="paragraph" w:customStyle="1" w:styleId="101">
    <w:name w:val="无间隔10"/>
    <w:qFormat/>
    <w:rsid w:val="00122E17"/>
    <w:pPr>
      <w:autoSpaceDN w:val="0"/>
    </w:pPr>
    <w:rPr>
      <w:rFonts w:ascii="Times New Roman" w:eastAsia="SimSun" w:hAnsi="Times New Roman"/>
      <w:lang w:val="en-GB" w:eastAsia="en-US"/>
    </w:rPr>
  </w:style>
  <w:style w:type="character" w:customStyle="1" w:styleId="MediumGrid11">
    <w:name w:val="Medium Grid 11"/>
    <w:uiPriority w:val="99"/>
    <w:rsid w:val="00122E17"/>
    <w:rPr>
      <w:color w:val="808080"/>
    </w:rPr>
  </w:style>
  <w:style w:type="character" w:customStyle="1" w:styleId="5f1">
    <w:name w:val="未处理的提及5"/>
    <w:uiPriority w:val="52"/>
    <w:qFormat/>
    <w:rsid w:val="00122E17"/>
    <w:rPr>
      <w:color w:val="808080"/>
      <w:shd w:val="clear" w:color="auto" w:fill="E6E6E6"/>
    </w:rPr>
  </w:style>
  <w:style w:type="character" w:customStyle="1" w:styleId="4f4">
    <w:name w:val="未处理的提及4"/>
    <w:uiPriority w:val="52"/>
    <w:qFormat/>
    <w:rsid w:val="00122E17"/>
    <w:rPr>
      <w:color w:val="808080"/>
      <w:shd w:val="clear" w:color="auto" w:fill="E6E6E6"/>
    </w:rPr>
  </w:style>
  <w:style w:type="table" w:styleId="MediumGrid1-Accent2">
    <w:name w:val="Medium Grid 1 Accent 2"/>
    <w:basedOn w:val="TableNormal"/>
    <w:uiPriority w:val="67"/>
    <w:unhideWhenUsed/>
    <w:rsid w:val="00122E17"/>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63"/>
    <w:unhideWhenUsed/>
    <w:qFormat/>
    <w:rsid w:val="00122E17"/>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67"/>
    <w:unhideWhenUsed/>
    <w:rsid w:val="00122E17"/>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68"/>
    <w:unhideWhenUsed/>
    <w:rsid w:val="00122E17"/>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ommentSubjectChar5">
    <w:name w:val="Comment Subject Char5"/>
    <w:qFormat/>
    <w:rsid w:val="00122E17"/>
    <w:rPr>
      <w:rFonts w:ascii="Times New Roman" w:hAnsi="Times New Roman"/>
      <w:b/>
      <w:bCs/>
      <w:lang w:val="en-GB" w:eastAsia="en-US"/>
    </w:rPr>
  </w:style>
  <w:style w:type="table" w:customStyle="1" w:styleId="SGSTableBasic12">
    <w:name w:val="SGS Table Basic 12"/>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qFormat/>
    <w:rsid w:val="00122E17"/>
    <w:rPr>
      <w:rFonts w:ascii="Arial" w:hAnsi="Arial"/>
      <w:sz w:val="32"/>
      <w:lang w:val="en-GB" w:eastAsia="en-US" w:bidi="ar-SA"/>
    </w:rPr>
  </w:style>
  <w:style w:type="character" w:customStyle="1" w:styleId="h49">
    <w:name w:val="h49"/>
    <w:qFormat/>
    <w:rsid w:val="00122E17"/>
    <w:rPr>
      <w:rFonts w:ascii="Arial" w:hAnsi="Arial"/>
      <w:sz w:val="24"/>
      <w:lang w:val="en-GB"/>
    </w:rPr>
  </w:style>
  <w:style w:type="character" w:customStyle="1" w:styleId="h52">
    <w:name w:val="h52"/>
    <w:qFormat/>
    <w:rsid w:val="00122E17"/>
    <w:rPr>
      <w:rFonts w:ascii="Arial" w:eastAsia="SimSun" w:hAnsi="Arial"/>
      <w:sz w:val="22"/>
      <w:lang w:val="en-GB" w:eastAsia="en-US" w:bidi="ar-SA"/>
    </w:rPr>
  </w:style>
  <w:style w:type="paragraph" w:customStyle="1" w:styleId="TOC93">
    <w:name w:val="TOC 93"/>
    <w:basedOn w:val="TOC8"/>
    <w:qFormat/>
    <w:rsid w:val="00122E17"/>
    <w:pPr>
      <w:ind w:left="1418" w:hanging="1418"/>
    </w:pPr>
    <w:rPr>
      <w:rFonts w:eastAsia="MS Mincho"/>
      <w:lang w:val="en-US"/>
    </w:rPr>
  </w:style>
  <w:style w:type="character" w:customStyle="1" w:styleId="CharChar213">
    <w:name w:val="Char Char213"/>
    <w:qFormat/>
    <w:rsid w:val="00122E17"/>
    <w:rPr>
      <w:rFonts w:ascii="Times New Roman" w:hAnsi="Times New Roman"/>
      <w:lang w:val="en-GB" w:eastAsia="en-US"/>
    </w:rPr>
  </w:style>
  <w:style w:type="paragraph" w:customStyle="1" w:styleId="CarCar11">
    <w:name w:val="Car Car1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3">
    <w:name w:val="Char Char83"/>
    <w:semiHidden/>
    <w:qFormat/>
    <w:rsid w:val="00122E17"/>
    <w:rPr>
      <w:rFonts w:ascii="Times New Roman" w:hAnsi="Times New Roman"/>
      <w:b/>
      <w:bCs/>
      <w:lang w:val="en-GB" w:eastAsia="en-US"/>
    </w:rPr>
  </w:style>
  <w:style w:type="paragraph" w:customStyle="1" w:styleId="Char31">
    <w:name w:val="Char3"/>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2">
    <w:name w:val="Char Char132"/>
    <w:semiHidden/>
    <w:qFormat/>
    <w:rsid w:val="00122E17"/>
    <w:rPr>
      <w:rFonts w:eastAsia="SimSun"/>
      <w:lang w:val="en-GB" w:eastAsia="en-US" w:bidi="ar-SA"/>
    </w:rPr>
  </w:style>
  <w:style w:type="character" w:customStyle="1" w:styleId="CharChar73">
    <w:name w:val="Char Char73"/>
    <w:qFormat/>
    <w:rsid w:val="00122E17"/>
    <w:rPr>
      <w:rFonts w:ascii="Arial" w:eastAsia="SimSun" w:hAnsi="Arial"/>
      <w:sz w:val="36"/>
      <w:lang w:val="en-GB" w:eastAsia="en-US" w:bidi="ar-SA"/>
    </w:rPr>
  </w:style>
  <w:style w:type="character" w:customStyle="1" w:styleId="CharChar62">
    <w:name w:val="Char Char62"/>
    <w:qFormat/>
    <w:rsid w:val="00122E17"/>
    <w:rPr>
      <w:rFonts w:ascii="Arial" w:eastAsia="SimSun" w:hAnsi="Arial"/>
      <w:sz w:val="32"/>
      <w:lang w:val="en-GB" w:eastAsia="en-US" w:bidi="ar-SA"/>
    </w:rPr>
  </w:style>
  <w:style w:type="character" w:customStyle="1" w:styleId="CharChar52">
    <w:name w:val="Char Char52"/>
    <w:qFormat/>
    <w:rsid w:val="00122E17"/>
    <w:rPr>
      <w:rFonts w:ascii="Arial" w:eastAsia="SimSun" w:hAnsi="Arial"/>
      <w:sz w:val="28"/>
      <w:lang w:val="en-GB" w:eastAsia="en-US" w:bidi="ar-SA"/>
    </w:rPr>
  </w:style>
  <w:style w:type="character" w:customStyle="1" w:styleId="CharChar162">
    <w:name w:val="Char Char162"/>
    <w:qFormat/>
    <w:rsid w:val="00122E17"/>
    <w:rPr>
      <w:rFonts w:ascii="Arial" w:eastAsia="SimSun" w:hAnsi="Arial"/>
      <w:lang w:val="en-GB" w:eastAsia="en-US" w:bidi="ar-SA"/>
    </w:rPr>
  </w:style>
  <w:style w:type="character" w:customStyle="1" w:styleId="CharChar142">
    <w:name w:val="Char Char142"/>
    <w:qFormat/>
    <w:rsid w:val="00122E17"/>
    <w:rPr>
      <w:rFonts w:ascii="Arial" w:eastAsia="SimSun" w:hAnsi="Arial"/>
      <w:sz w:val="36"/>
      <w:lang w:val="en-GB" w:eastAsia="en-US" w:bidi="ar-SA"/>
    </w:rPr>
  </w:style>
  <w:style w:type="character" w:customStyle="1" w:styleId="CharChar112">
    <w:name w:val="Char Char112"/>
    <w:qFormat/>
    <w:rsid w:val="00122E17"/>
    <w:rPr>
      <w:rFonts w:ascii="Tahoma" w:eastAsia="SimSun" w:hAnsi="Tahoma" w:cs="Tahoma"/>
      <w:lang w:val="en-GB" w:eastAsia="en-US" w:bidi="ar-SA"/>
    </w:rPr>
  </w:style>
  <w:style w:type="paragraph" w:customStyle="1" w:styleId="CharCharCharCharCharChar3">
    <w:name w:val="Char Char Char Char Char Char3"/>
    <w:uiPriority w:val="99"/>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35">
    <w:name w:val="Char Char35"/>
    <w:rsid w:val="00122E17"/>
    <w:rPr>
      <w:rFonts w:ascii="Tahoma" w:hAnsi="Tahoma" w:cs="Tahoma"/>
      <w:sz w:val="16"/>
      <w:szCs w:val="16"/>
      <w:lang w:val="en-GB" w:eastAsia="en-US" w:bidi="ar-SA"/>
    </w:rPr>
  </w:style>
  <w:style w:type="character" w:customStyle="1" w:styleId="CharChar252">
    <w:name w:val="Char Char252"/>
    <w:qFormat/>
    <w:rsid w:val="00122E17"/>
    <w:rPr>
      <w:rFonts w:ascii="Arial" w:hAnsi="Arial"/>
      <w:lang w:val="en-GB" w:eastAsia="en-US"/>
    </w:rPr>
  </w:style>
  <w:style w:type="character" w:customStyle="1" w:styleId="CharChar242">
    <w:name w:val="Char Char242"/>
    <w:rsid w:val="00122E17"/>
    <w:rPr>
      <w:rFonts w:ascii="Arial" w:hAnsi="Arial"/>
      <w:sz w:val="36"/>
      <w:lang w:val="en-GB" w:eastAsia="en-US"/>
    </w:rPr>
  </w:style>
  <w:style w:type="character" w:customStyle="1" w:styleId="CharChar172">
    <w:name w:val="Char Char172"/>
    <w:qFormat/>
    <w:rsid w:val="00122E17"/>
    <w:rPr>
      <w:rFonts w:ascii="Tahoma" w:hAnsi="Tahoma" w:cs="Tahoma"/>
      <w:shd w:val="clear" w:color="auto" w:fill="000080"/>
      <w:lang w:val="en-GB" w:eastAsia="en-US"/>
    </w:rPr>
  </w:style>
  <w:style w:type="character" w:customStyle="1" w:styleId="CharChar192">
    <w:name w:val="Char Char192"/>
    <w:qFormat/>
    <w:rsid w:val="00122E17"/>
    <w:rPr>
      <w:rFonts w:ascii="Times New Roman" w:hAnsi="Times New Roman"/>
      <w:lang w:val="en-GB"/>
    </w:rPr>
  </w:style>
  <w:style w:type="character" w:customStyle="1" w:styleId="CharChar202">
    <w:name w:val="Char Char202"/>
    <w:qFormat/>
    <w:rsid w:val="00122E17"/>
    <w:rPr>
      <w:rFonts w:ascii="Tahoma" w:hAnsi="Tahoma" w:cs="Tahoma"/>
      <w:sz w:val="16"/>
      <w:szCs w:val="16"/>
      <w:lang w:val="en-GB" w:eastAsia="en-US"/>
    </w:rPr>
  </w:style>
  <w:style w:type="character" w:customStyle="1" w:styleId="CharChar302">
    <w:name w:val="Char Char302"/>
    <w:qFormat/>
    <w:rsid w:val="00122E17"/>
    <w:rPr>
      <w:rFonts w:ascii="Arial" w:hAnsi="Arial"/>
      <w:lang w:val="en-GB" w:eastAsia="en-US"/>
    </w:rPr>
  </w:style>
  <w:style w:type="character" w:customStyle="1" w:styleId="CharChar293">
    <w:name w:val="Char Char293"/>
    <w:qFormat/>
    <w:rsid w:val="00122E17"/>
    <w:rPr>
      <w:rFonts w:ascii="Arial" w:hAnsi="Arial"/>
      <w:sz w:val="36"/>
      <w:lang w:val="en-GB" w:eastAsia="en-US"/>
    </w:rPr>
  </w:style>
  <w:style w:type="character" w:customStyle="1" w:styleId="CharChar262">
    <w:name w:val="Char Char262"/>
    <w:qFormat/>
    <w:rsid w:val="00122E17"/>
    <w:rPr>
      <w:rFonts w:ascii="Times New Roman" w:hAnsi="Times New Roman"/>
      <w:lang w:val="en-GB" w:eastAsia="en-US"/>
    </w:rPr>
  </w:style>
  <w:style w:type="character" w:customStyle="1" w:styleId="CharChar283">
    <w:name w:val="Char Char283"/>
    <w:qFormat/>
    <w:rsid w:val="00122E17"/>
    <w:rPr>
      <w:rFonts w:ascii="Arial" w:hAnsi="Arial"/>
      <w:sz w:val="36"/>
      <w:lang w:val="en-GB" w:eastAsia="en-US"/>
    </w:rPr>
  </w:style>
  <w:style w:type="character" w:customStyle="1" w:styleId="CharChar272">
    <w:name w:val="Char Char272"/>
    <w:qFormat/>
    <w:rsid w:val="00122E17"/>
    <w:rPr>
      <w:rFonts w:ascii="Arial" w:hAnsi="Arial"/>
      <w:b/>
      <w:i/>
      <w:noProof/>
      <w:sz w:val="18"/>
      <w:lang w:val="en-GB" w:eastAsia="en-US"/>
    </w:rPr>
  </w:style>
  <w:style w:type="paragraph" w:customStyle="1" w:styleId="432">
    <w:name w:val="(文字) (文字)4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93">
    <w:name w:val="Char Char93"/>
    <w:qFormat/>
    <w:rsid w:val="00122E17"/>
    <w:rPr>
      <w:rFonts w:ascii="Arial" w:eastAsia="MS Mincho" w:hAnsi="Arial" w:cs="CG Times (WN)"/>
      <w:kern w:val="0"/>
      <w:sz w:val="22"/>
      <w:szCs w:val="20"/>
      <w:lang w:val="en-GB" w:eastAsia="ar-SA"/>
    </w:rPr>
  </w:style>
  <w:style w:type="character" w:customStyle="1" w:styleId="CharChar34">
    <w:name w:val="Char Char34"/>
    <w:qFormat/>
    <w:rsid w:val="00122E17"/>
    <w:rPr>
      <w:rFonts w:ascii="Arial" w:hAnsi="Arial"/>
      <w:sz w:val="22"/>
      <w:lang w:val="en-GB" w:eastAsia="en-US" w:bidi="ar-SA"/>
    </w:rPr>
  </w:style>
  <w:style w:type="paragraph" w:customStyle="1" w:styleId="CharCharCharCharChar3">
    <w:name w:val="Char Char Char Char Char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122E1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3">
    <w:name w:val="Char Char43"/>
    <w:qFormat/>
    <w:rsid w:val="00122E17"/>
    <w:rPr>
      <w:rFonts w:ascii="Courier New" w:hAnsi="Courier New"/>
      <w:lang w:val="nb-NO" w:eastAsia="ja-JP" w:bidi="ar-SA"/>
    </w:rPr>
  </w:style>
  <w:style w:type="character" w:customStyle="1" w:styleId="CharChar103">
    <w:name w:val="Char Char103"/>
    <w:semiHidden/>
    <w:qFormat/>
    <w:rsid w:val="00122E17"/>
    <w:rPr>
      <w:rFonts w:ascii="Times New Roman" w:hAnsi="Times New Roman"/>
      <w:lang w:val="en-GB" w:eastAsia="en-US"/>
    </w:rPr>
  </w:style>
  <w:style w:type="character" w:customStyle="1" w:styleId="CharChar152">
    <w:name w:val="Char Char152"/>
    <w:qFormat/>
    <w:rsid w:val="00122E17"/>
    <w:rPr>
      <w:rFonts w:ascii="Arial" w:hAnsi="Arial"/>
      <w:sz w:val="36"/>
      <w:lang w:val="en-GB"/>
    </w:rPr>
  </w:style>
  <w:style w:type="character" w:customStyle="1" w:styleId="CharChar212">
    <w:name w:val="Char Char212"/>
    <w:qFormat/>
    <w:rsid w:val="00122E17"/>
    <w:rPr>
      <w:rFonts w:ascii="Arial" w:hAnsi="Arial"/>
      <w:lang w:val="en-GB" w:eastAsia="en-US" w:bidi="ar-SA"/>
    </w:rPr>
  </w:style>
  <w:style w:type="paragraph" w:customStyle="1" w:styleId="CarCar52">
    <w:name w:val="Car Car52"/>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table" w:customStyle="1" w:styleId="TableStyle13">
    <w:name w:val="Table Style13"/>
    <w:basedOn w:val="TableNormal"/>
    <w:rsid w:val="00122E17"/>
    <w:rPr>
      <w:rFonts w:ascii="Times New Roman" w:eastAsia="MS Mincho" w:hAnsi="Times New Roman"/>
      <w:lang w:val="en-GB" w:eastAsia="en-GB"/>
    </w:rPr>
    <w:tblPr/>
  </w:style>
  <w:style w:type="paragraph" w:customStyle="1" w:styleId="Caption3">
    <w:name w:val="Caption3"/>
    <w:basedOn w:val="Normal"/>
    <w:next w:val="Normal"/>
    <w:qFormat/>
    <w:rsid w:val="00122E17"/>
    <w:pPr>
      <w:spacing w:before="120" w:after="120"/>
    </w:pPr>
    <w:rPr>
      <w:rFonts w:eastAsia="MS Mincho"/>
      <w:b/>
      <w:lang w:eastAsia="en-US"/>
    </w:rPr>
  </w:style>
  <w:style w:type="paragraph" w:customStyle="1" w:styleId="TableofFigures3">
    <w:name w:val="Table of Figures3"/>
    <w:basedOn w:val="Normal"/>
    <w:next w:val="Normal"/>
    <w:qFormat/>
    <w:rsid w:val="00122E17"/>
    <w:pPr>
      <w:ind w:left="400" w:hanging="400"/>
      <w:jc w:val="center"/>
    </w:pPr>
    <w:rPr>
      <w:rFonts w:eastAsia="MS Mincho"/>
      <w:b/>
      <w:lang w:eastAsia="en-US"/>
    </w:rPr>
  </w:style>
  <w:style w:type="table" w:customStyle="1" w:styleId="Tabellengitternetz14">
    <w:name w:val="Tabellengitternetz1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文档结构图 字符"/>
    <w:qFormat/>
    <w:rsid w:val="00122E17"/>
    <w:rPr>
      <w:rFonts w:ascii="SimSun" w:eastAsia="SimSun"/>
      <w:sz w:val="18"/>
      <w:szCs w:val="18"/>
      <w:lang w:val="en-GB" w:eastAsia="en-US"/>
    </w:rPr>
  </w:style>
  <w:style w:type="character" w:customStyle="1" w:styleId="afd">
    <w:name w:val="页脚 字符"/>
    <w:aliases w:val="footer odd 字符,footer 字符,fo 字符,pie de página 字符"/>
    <w:uiPriority w:val="99"/>
    <w:qFormat/>
    <w:rsid w:val="00122E17"/>
    <w:rPr>
      <w:rFonts w:ascii="Arial" w:eastAsia="Times New Roman" w:hAnsi="Arial"/>
      <w:b/>
      <w:i/>
      <w:noProof/>
      <w:sz w:val="18"/>
    </w:rPr>
  </w:style>
  <w:style w:type="character" w:customStyle="1" w:styleId="afe">
    <w:name w:val="批注框文本 字符"/>
    <w:qFormat/>
    <w:rsid w:val="00122E17"/>
    <w:rPr>
      <w:sz w:val="18"/>
      <w:szCs w:val="18"/>
      <w:lang w:val="en-GB" w:eastAsia="en-US"/>
    </w:rPr>
  </w:style>
  <w:style w:type="character" w:customStyle="1" w:styleId="aff">
    <w:name w:val="批注文字 字符"/>
    <w:uiPriority w:val="99"/>
    <w:qFormat/>
    <w:rsid w:val="00122E17"/>
    <w:rPr>
      <w:rFonts w:eastAsia="MS Mincho"/>
      <w:lang w:val="x-none" w:eastAsia="en-US"/>
    </w:rPr>
  </w:style>
  <w:style w:type="character" w:customStyle="1" w:styleId="aff0">
    <w:name w:val="批注主题 字符"/>
    <w:qFormat/>
    <w:rsid w:val="00122E17"/>
    <w:rPr>
      <w:rFonts w:eastAsia="MS Mincho"/>
      <w:b/>
      <w:bCs/>
      <w:lang w:val="x-none" w:eastAsia="en-US"/>
    </w:rPr>
  </w:style>
  <w:style w:type="character" w:customStyle="1" w:styleId="1ffb">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122E17"/>
    <w:rPr>
      <w:rFonts w:ascii="Arial" w:eastAsia="Times New Roman" w:hAnsi="Arial"/>
      <w:sz w:val="36"/>
    </w:rPr>
  </w:style>
  <w:style w:type="character" w:customStyle="1" w:styleId="aff1">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122E17"/>
    <w:rPr>
      <w:rFonts w:eastAsia="Times New Roman"/>
      <w:sz w:val="16"/>
    </w:rPr>
  </w:style>
  <w:style w:type="character" w:customStyle="1" w:styleId="aff2">
    <w:name w:val="正文文本缩进 字符"/>
    <w:qFormat/>
    <w:rsid w:val="00122E17"/>
    <w:rPr>
      <w:rFonts w:eastAsia="MS Mincho"/>
      <w:lang w:val="en-GB" w:eastAsia="en-US"/>
    </w:rPr>
  </w:style>
  <w:style w:type="character" w:customStyle="1" w:styleId="3f8">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qFormat/>
    <w:rsid w:val="00122E17"/>
    <w:rPr>
      <w:rFonts w:ascii="Arial" w:eastAsia="Times New Roman" w:hAnsi="Arial"/>
      <w:sz w:val="28"/>
    </w:rPr>
  </w:style>
  <w:style w:type="character" w:customStyle="1" w:styleId="4f5">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122E17"/>
    <w:rPr>
      <w:rFonts w:ascii="Arial" w:eastAsia="Times New Roman" w:hAnsi="Arial"/>
      <w:sz w:val="24"/>
    </w:rPr>
  </w:style>
  <w:style w:type="character" w:customStyle="1" w:styleId="5f2">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122E17"/>
    <w:rPr>
      <w:rFonts w:ascii="Arial" w:eastAsia="Times New Roman" w:hAnsi="Arial"/>
      <w:sz w:val="22"/>
    </w:rPr>
  </w:style>
  <w:style w:type="character" w:customStyle="1" w:styleId="2fa">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122E17"/>
    <w:rPr>
      <w:rFonts w:ascii="Arial" w:eastAsia="Times New Roman" w:hAnsi="Arial"/>
      <w:sz w:val="32"/>
    </w:rPr>
  </w:style>
  <w:style w:type="character" w:customStyle="1" w:styleId="64">
    <w:name w:val="标题 6 字符"/>
    <w:aliases w:val="T1 字符,Header 6 字符"/>
    <w:qFormat/>
    <w:rsid w:val="00122E17"/>
    <w:rPr>
      <w:rFonts w:ascii="Arial" w:eastAsia="Times New Roman" w:hAnsi="Arial"/>
    </w:rPr>
  </w:style>
  <w:style w:type="character" w:customStyle="1" w:styleId="1ffc">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122E17"/>
    <w:rPr>
      <w:rFonts w:ascii="Arial" w:eastAsia="Times New Roman" w:hAnsi="Arial"/>
      <w:b/>
      <w:noProof/>
      <w:sz w:val="18"/>
    </w:rPr>
  </w:style>
  <w:style w:type="character" w:customStyle="1" w:styleId="aff3">
    <w:name w:val="纯文本 字符"/>
    <w:uiPriority w:val="99"/>
    <w:qFormat/>
    <w:rsid w:val="00122E17"/>
    <w:rPr>
      <w:rFonts w:ascii="Courier New" w:eastAsia="SimSun" w:hAnsi="Courier New"/>
      <w:lang w:val="nb-NO" w:eastAsia="ja-JP"/>
    </w:rPr>
  </w:style>
  <w:style w:type="character" w:customStyle="1" w:styleId="af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122E17"/>
    <w:rPr>
      <w:rFonts w:eastAsia="SimSun"/>
      <w:lang w:val="en-GB" w:eastAsia="ja-JP"/>
    </w:rPr>
  </w:style>
  <w:style w:type="character" w:customStyle="1" w:styleId="2fb">
    <w:name w:val="正文文本 2 字符"/>
    <w:uiPriority w:val="99"/>
    <w:qFormat/>
    <w:rsid w:val="00122E17"/>
    <w:rPr>
      <w:rFonts w:eastAsia="SimSun"/>
      <w:i/>
      <w:lang w:val="en-GB" w:eastAsia="x-none"/>
    </w:rPr>
  </w:style>
  <w:style w:type="character" w:customStyle="1" w:styleId="3f9">
    <w:name w:val="正文文本 3 字符"/>
    <w:uiPriority w:val="99"/>
    <w:qFormat/>
    <w:rsid w:val="00122E17"/>
    <w:rPr>
      <w:rFonts w:eastAsia="Osaka"/>
      <w:color w:val="000000"/>
      <w:lang w:val="en-GB" w:eastAsia="x-none"/>
    </w:rPr>
  </w:style>
  <w:style w:type="character" w:customStyle="1" w:styleId="2fc">
    <w:name w:val="正文文本缩进 2 字符"/>
    <w:uiPriority w:val="99"/>
    <w:qFormat/>
    <w:rsid w:val="00122E17"/>
    <w:rPr>
      <w:rFonts w:eastAsia="MS Mincho"/>
      <w:lang w:val="en-GB" w:eastAsia="en-GB"/>
    </w:rPr>
  </w:style>
  <w:style w:type="character" w:customStyle="1" w:styleId="aff5">
    <w:name w:val="尾注文本 字符"/>
    <w:uiPriority w:val="99"/>
    <w:qFormat/>
    <w:rsid w:val="00122E17"/>
    <w:rPr>
      <w:rFonts w:eastAsia="SimSun"/>
      <w:lang w:val="en-GB" w:eastAsia="x-none"/>
    </w:rPr>
  </w:style>
  <w:style w:type="character" w:customStyle="1" w:styleId="aff6">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122E17"/>
    <w:rPr>
      <w:rFonts w:eastAsia="MS Mincho"/>
      <w:b/>
      <w:lang w:val="en-GB" w:eastAsia="en-US"/>
    </w:rPr>
  </w:style>
  <w:style w:type="table" w:customStyle="1" w:styleId="TableGrid113">
    <w:name w:val="Table Grid113"/>
    <w:basedOn w:val="TableNormal"/>
    <w:next w:val="TableGrid"/>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标题 7 字符"/>
    <w:aliases w:val="L7 字符,Header 7 字符"/>
    <w:uiPriority w:val="99"/>
    <w:qFormat/>
    <w:rsid w:val="00122E17"/>
    <w:rPr>
      <w:rFonts w:ascii="Arial" w:eastAsia="Times New Roman" w:hAnsi="Arial"/>
    </w:rPr>
  </w:style>
  <w:style w:type="character" w:customStyle="1" w:styleId="83">
    <w:name w:val="标题 8 字符"/>
    <w:uiPriority w:val="99"/>
    <w:qFormat/>
    <w:rsid w:val="00122E17"/>
    <w:rPr>
      <w:rFonts w:ascii="Arial" w:eastAsia="Times New Roman" w:hAnsi="Arial"/>
      <w:sz w:val="36"/>
    </w:rPr>
  </w:style>
  <w:style w:type="character" w:customStyle="1" w:styleId="95">
    <w:name w:val="标题 9 字符"/>
    <w:uiPriority w:val="99"/>
    <w:qFormat/>
    <w:rsid w:val="00122E17"/>
    <w:rPr>
      <w:rFonts w:ascii="Arial" w:eastAsia="Times New Roman" w:hAnsi="Arial"/>
      <w:sz w:val="36"/>
    </w:rPr>
  </w:style>
  <w:style w:type="table" w:customStyle="1" w:styleId="TableClassic23">
    <w:name w:val="Table Classic 23"/>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Char3">
    <w:name w:val="(文字) (文字)1 Char (文字) (文字)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4">
    <w:name w:val="(文字) (文字)33"/>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3">
    <w:name w:val="Zchn Zchn53"/>
    <w:qFormat/>
    <w:rsid w:val="00122E17"/>
    <w:rPr>
      <w:rFonts w:ascii="Courier New" w:eastAsia="Batang" w:hAnsi="Courier New"/>
      <w:lang w:val="nb-NO" w:eastAsia="en-US" w:bidi="ar-SA"/>
    </w:rPr>
  </w:style>
  <w:style w:type="paragraph" w:customStyle="1" w:styleId="1CharChar1Char3">
    <w:name w:val="(文字) (文字)1 Char (文字) (文字) Char (文字) (文字)1 Char (文字) (文字)3"/>
    <w:uiPriority w:val="9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ff7">
    <w:name w:val="注释标题 字符"/>
    <w:qFormat/>
    <w:rsid w:val="00122E17"/>
    <w:rPr>
      <w:rFonts w:eastAsia="MS Mincho"/>
      <w:lang w:eastAsia="en-US"/>
    </w:rPr>
  </w:style>
  <w:style w:type="character" w:customStyle="1" w:styleId="HTML0">
    <w:name w:val="HTML 预设格式 字符"/>
    <w:qFormat/>
    <w:rsid w:val="00122E17"/>
    <w:rPr>
      <w:rFonts w:ascii="Courier New" w:eastAsia="MS Mincho" w:hAnsi="Courier New"/>
      <w:lang w:val="en-GB" w:eastAsia="ja-JP"/>
    </w:rPr>
  </w:style>
  <w:style w:type="table" w:customStyle="1" w:styleId="TableGrid43">
    <w:name w:val="Table Grid43"/>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122E17"/>
    <w:rPr>
      <w:rFonts w:ascii="Times New Roman" w:eastAsia="SimSun" w:hAnsi="Times New Roman"/>
      <w:lang w:val="en-GB" w:eastAsia="en-GB"/>
    </w:rPr>
    <w:tblPr/>
  </w:style>
  <w:style w:type="table" w:customStyle="1" w:styleId="TableGrid212">
    <w:name w:val="Table Grid21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table" w:customStyle="1" w:styleId="TableColorful11">
    <w:name w:val="Table Colorful 11"/>
    <w:basedOn w:val="TableNormal"/>
    <w:next w:val="TableColorful1"/>
    <w:qFormat/>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qFormat/>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qFormat/>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next w:val="TableClassic2"/>
    <w:unhideWhenUsed/>
    <w:rsid w:val="00122E17"/>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unhideWhenUsed/>
    <w:qFormat/>
    <w:rsid w:val="00122E17"/>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next w:val="TableList8"/>
    <w:unhideWhenUsed/>
    <w:qFormat/>
    <w:rsid w:val="00122E17"/>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
    <w:name w:val="SGS Table Basic 111"/>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122E1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22E17"/>
    <w:rPr>
      <w:rFonts w:ascii="Times New Roman" w:eastAsia="PMingLiU" w:hAnsi="Times New Roman"/>
      <w:lang w:val="en-GB" w:eastAsia="en-GB"/>
    </w:rPr>
    <w:tblPr>
      <w:tblInd w:w="0" w:type="nil"/>
    </w:tblPr>
  </w:style>
  <w:style w:type="table" w:customStyle="1" w:styleId="TableGrid1111">
    <w:name w:val="Table Grid1111"/>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122E17"/>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
    <w:name w:val="SGS Table Basic 211"/>
    <w:basedOn w:val="TableNormal"/>
    <w:uiPriority w:val="99"/>
    <w:qFormat/>
    <w:rsid w:val="00122E17"/>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3">
    <w:name w:val="SGS Table Basic 1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 Char8,Corps de texte Car Char4,Corps de texte Car1 Car Char4,Corps de texte Car Car Car Char4,Corps de texte Car1 Car Car Car Char4,Corps de texte Car Car Car Car Car Char4,Corps de texte Car1 Car Car Car Car Car Char4,bt Car Char2"/>
    <w:qFormat/>
    <w:rsid w:val="00122E17"/>
    <w:rPr>
      <w:rFonts w:ascii="Times New Roman" w:eastAsia="Times New Roman" w:hAnsi="Times New Roman"/>
      <w:lang w:val="en-GB" w:eastAsia="ja-JP"/>
    </w:rPr>
  </w:style>
  <w:style w:type="table" w:customStyle="1" w:styleId="TableGrid16">
    <w:name w:val="Table Grid16"/>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122E17"/>
    <w:rPr>
      <w:rFonts w:ascii="Times New Roman" w:eastAsia="PMingLiU" w:hAnsi="Times New Roman"/>
      <w:lang w:val="en-GB" w:eastAsia="en-GB"/>
    </w:rPr>
    <w:tblPr/>
  </w:style>
  <w:style w:type="table" w:customStyle="1" w:styleId="TableGrid44">
    <w:name w:val="Table Grid44"/>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22E17"/>
    <w:rPr>
      <w:rFonts w:ascii="Times New Roman" w:eastAsia="SimSun" w:hAnsi="Times New Roman"/>
      <w:lang w:val="en-GB" w:eastAsia="en-GB"/>
    </w:rPr>
    <w:tblPr/>
  </w:style>
  <w:style w:type="table" w:customStyle="1" w:styleId="TableGrid213">
    <w:name w:val="Table Grid213"/>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122E17"/>
    <w:pPr>
      <w:numPr>
        <w:numId w:val="7"/>
      </w:numPr>
    </w:pPr>
  </w:style>
  <w:style w:type="table" w:customStyle="1" w:styleId="SGSTableBasic23">
    <w:name w:val="SGS Table Basic 23"/>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1">
    <w:name w:val="SGS31"/>
    <w:uiPriority w:val="99"/>
    <w:rsid w:val="00122E17"/>
    <w:pPr>
      <w:numPr>
        <w:numId w:val="8"/>
      </w:numPr>
    </w:pPr>
  </w:style>
  <w:style w:type="table" w:customStyle="1" w:styleId="TableColorful12">
    <w:name w:val="Table Colorful 12"/>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next w:val="TableClassic2"/>
    <w:unhideWhenUsed/>
    <w:qFormat/>
    <w:rsid w:val="00122E17"/>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unhideWhenUsed/>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next w:val="TableList8"/>
    <w:unhideWhenUsed/>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22E17"/>
    <w:rPr>
      <w:rFonts w:ascii="Times New Roman" w:eastAsia="PMingLiU" w:hAnsi="Times New Roman"/>
      <w:lang w:val="en-GB" w:eastAsia="en-GB"/>
    </w:rPr>
    <w:tblPr/>
  </w:style>
  <w:style w:type="table" w:customStyle="1" w:styleId="TableGrid1112">
    <w:name w:val="Table Grid1112"/>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122E17"/>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122E17"/>
    <w:pPr>
      <w:numPr>
        <w:numId w:val="4"/>
      </w:numPr>
    </w:pPr>
  </w:style>
  <w:style w:type="numbering" w:customStyle="1" w:styleId="Style1121">
    <w:name w:val="Style1121"/>
    <w:rsid w:val="00122E17"/>
    <w:pPr>
      <w:numPr>
        <w:numId w:val="5"/>
      </w:numPr>
    </w:pPr>
  </w:style>
  <w:style w:type="table" w:customStyle="1" w:styleId="MediumShading1-Accent31">
    <w:name w:val="Medium Shading 1 - Accent 31"/>
    <w:basedOn w:val="TableNormal"/>
    <w:next w:val="MediumShading1-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next w:val="MediumShading1-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29"/>
    <w:qFormat/>
    <w:rsid w:val="00122E17"/>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qFormat/>
    <w:rsid w:val="00122E17"/>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11">
    <w:name w:val="Table Grid51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1">
    <w:name w:val="Table Grid42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122E17"/>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next w:val="ColorfulGrid-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next w:val="MediumGrid2-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next w:val="MediumGrid2"/>
    <w:uiPriority w:val="1"/>
    <w:unhideWhenUsed/>
    <w:rsid w:val="00122E17"/>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unhideWhenUsed/>
    <w:rsid w:val="00122E17"/>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next w:val="MediumGrid1-Accent2"/>
    <w:uiPriority w:val="34"/>
    <w:unhideWhenUsed/>
    <w:rsid w:val="00122E17"/>
    <w:rPr>
      <w:rFonts w:ascii="Calibri" w:eastAsia="Calibri" w:hAnsi="Calibri" w:cs="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next w:val="MediumShading1-Accent2"/>
    <w:uiPriority w:val="1"/>
    <w:unhideWhenUsed/>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next w:val="MediumGrid1-Accent4"/>
    <w:uiPriority w:val="29"/>
    <w:unhideWhenUsed/>
    <w:rsid w:val="00122E17"/>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next w:val="MediumGrid2-Accent4"/>
    <w:uiPriority w:val="30"/>
    <w:unhideWhenUsed/>
    <w:rsid w:val="00122E17"/>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40">
    <w:name w:val="目录 94"/>
    <w:basedOn w:val="TOC8"/>
    <w:qFormat/>
    <w:rsid w:val="00122E17"/>
    <w:pPr>
      <w:ind w:left="1418" w:hanging="1418"/>
    </w:pPr>
    <w:rPr>
      <w:rFonts w:eastAsia="MS Mincho"/>
      <w:lang w:val="en-US"/>
    </w:rPr>
  </w:style>
  <w:style w:type="table" w:customStyle="1" w:styleId="TableStyle131">
    <w:name w:val="Table Style131"/>
    <w:basedOn w:val="TableNormal"/>
    <w:rsid w:val="00122E17"/>
    <w:rPr>
      <w:rFonts w:ascii="Times New Roman" w:eastAsia="MS Mincho" w:hAnsi="Times New Roman"/>
      <w:lang w:val="en-GB" w:eastAsia="en-GB"/>
    </w:rPr>
    <w:tblPr/>
  </w:style>
  <w:style w:type="paragraph" w:customStyle="1" w:styleId="4f6">
    <w:name w:val="题注4"/>
    <w:basedOn w:val="Normal"/>
    <w:next w:val="Normal"/>
    <w:qFormat/>
    <w:rsid w:val="00122E17"/>
    <w:pPr>
      <w:spacing w:before="120" w:after="120"/>
    </w:pPr>
    <w:rPr>
      <w:rFonts w:eastAsia="MS Mincho"/>
      <w:b/>
      <w:lang w:eastAsia="en-US"/>
    </w:rPr>
  </w:style>
  <w:style w:type="paragraph" w:customStyle="1" w:styleId="4f7">
    <w:name w:val="图表目录4"/>
    <w:basedOn w:val="Normal"/>
    <w:next w:val="Normal"/>
    <w:qFormat/>
    <w:rsid w:val="00122E17"/>
    <w:pPr>
      <w:ind w:left="400" w:hanging="400"/>
      <w:jc w:val="center"/>
    </w:pPr>
    <w:rPr>
      <w:rFonts w:eastAsia="MS Mincho"/>
      <w:b/>
      <w:lang w:eastAsia="en-US"/>
    </w:rPr>
  </w:style>
  <w:style w:type="table" w:customStyle="1" w:styleId="Tabellengitternetz141">
    <w:name w:val="Tabellengitternetz1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22E17"/>
    <w:rPr>
      <w:rFonts w:ascii="Times New Roman" w:eastAsia="SimSun" w:hAnsi="Times New Roman"/>
      <w:lang w:val="en-GB" w:eastAsia="en-GB"/>
    </w:rPr>
    <w:tblPr/>
  </w:style>
  <w:style w:type="table" w:customStyle="1" w:styleId="TableGrid2121">
    <w:name w:val="Table Grid212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11">
    <w:name w:val="SGS211"/>
    <w:uiPriority w:val="99"/>
    <w:rsid w:val="00122E17"/>
    <w:pPr>
      <w:numPr>
        <w:numId w:val="20"/>
      </w:numPr>
    </w:pPr>
  </w:style>
  <w:style w:type="table" w:customStyle="1" w:styleId="TableColorful111">
    <w:name w:val="Table Colorful 111"/>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next w:val="TableClassic2"/>
    <w:unhideWhenUsed/>
    <w:rsid w:val="00122E17"/>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unhideWhenUsed/>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next w:val="TableList8"/>
    <w:unhideWhenUsed/>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122E17"/>
    <w:rPr>
      <w:rFonts w:ascii="Times New Roman" w:eastAsia="PMingLiU" w:hAnsi="Times New Roman"/>
      <w:lang w:val="en-GB" w:eastAsia="en-GB"/>
    </w:rPr>
    <w:tblPr/>
  </w:style>
  <w:style w:type="table" w:customStyle="1" w:styleId="TableGrid11111">
    <w:name w:val="Table Grid111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122E17"/>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character" w:customStyle="1" w:styleId="font4">
    <w:name w:val="font4"/>
    <w:qFormat/>
    <w:rsid w:val="00122E17"/>
  </w:style>
  <w:style w:type="character" w:styleId="HTMLSample">
    <w:name w:val="HTML Sample"/>
    <w:qFormat/>
    <w:rsid w:val="00122E17"/>
    <w:rPr>
      <w:rFonts w:ascii="Courier New" w:eastAsia="SimSun" w:hAnsi="Courier New" w:cs="Courier New"/>
      <w:color w:val="0000FF"/>
      <w:kern w:val="2"/>
      <w:lang w:val="en-US" w:eastAsia="zh-CN" w:bidi="ar-SA"/>
    </w:rPr>
  </w:style>
  <w:style w:type="character" w:styleId="LineNumber">
    <w:name w:val="line number"/>
    <w:qFormat/>
    <w:rsid w:val="00122E17"/>
    <w:rPr>
      <w:rFonts w:ascii="Arial" w:eastAsia="SimSun" w:hAnsi="Arial" w:cs="Arial"/>
      <w:color w:val="0000FF"/>
      <w:kern w:val="2"/>
      <w:lang w:val="en-US" w:eastAsia="zh-CN" w:bidi="ar-SA"/>
    </w:rPr>
  </w:style>
  <w:style w:type="paragraph" w:styleId="BlockText">
    <w:name w:val="Block Text"/>
    <w:basedOn w:val="Normal"/>
    <w:qFormat/>
    <w:rsid w:val="00122E17"/>
    <w:pPr>
      <w:overflowPunct/>
      <w:autoSpaceDE/>
      <w:autoSpaceDN/>
      <w:adjustRightInd/>
      <w:spacing w:after="120"/>
      <w:ind w:left="1440" w:right="1440"/>
      <w:textAlignment w:val="auto"/>
    </w:pPr>
    <w:rPr>
      <w:rFonts w:eastAsia="MS Mincho"/>
      <w:lang w:eastAsia="en-US"/>
    </w:rPr>
  </w:style>
  <w:style w:type="paragraph" w:customStyle="1" w:styleId="Table0">
    <w:name w:val="Table"/>
    <w:basedOn w:val="Normal"/>
    <w:link w:val="Table1"/>
    <w:qFormat/>
    <w:rsid w:val="00122E17"/>
    <w:pPr>
      <w:overflowPunct/>
      <w:autoSpaceDE/>
      <w:autoSpaceDN/>
      <w:adjustRightInd/>
      <w:jc w:val="center"/>
      <w:textAlignment w:val="auto"/>
    </w:pPr>
    <w:rPr>
      <w:rFonts w:ascii="Arial" w:eastAsia="SimSun" w:hAnsi="Arial" w:cs="Arial"/>
      <w:b/>
      <w:lang w:eastAsia="en-US"/>
    </w:rPr>
  </w:style>
  <w:style w:type="character" w:customStyle="1" w:styleId="Table1">
    <w:name w:val="Table (文字)"/>
    <w:link w:val="Table0"/>
    <w:qFormat/>
    <w:rsid w:val="00122E17"/>
    <w:rPr>
      <w:rFonts w:ascii="Arial" w:eastAsia="SimSun" w:hAnsi="Arial" w:cs="Arial"/>
      <w:b/>
      <w:lang w:val="en-GB" w:eastAsia="en-US"/>
    </w:rPr>
  </w:style>
  <w:style w:type="character" w:customStyle="1" w:styleId="1ffd">
    <w:name w:val="不明显参考1"/>
    <w:uiPriority w:val="31"/>
    <w:qFormat/>
    <w:rsid w:val="00122E17"/>
    <w:rPr>
      <w:smallCaps/>
      <w:color w:val="5A5A5A"/>
    </w:rPr>
  </w:style>
  <w:style w:type="paragraph" w:customStyle="1" w:styleId="TOC10">
    <w:name w:val="TOC 标题1"/>
    <w:basedOn w:val="Heading1"/>
    <w:next w:val="Normal"/>
    <w:uiPriority w:val="39"/>
    <w:unhideWhenUsed/>
    <w:qFormat/>
    <w:rsid w:val="00122E1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F5496"/>
      <w:sz w:val="32"/>
      <w:szCs w:val="32"/>
      <w:lang w:val="en-US" w:eastAsia="en-US"/>
    </w:rPr>
  </w:style>
  <w:style w:type="character" w:customStyle="1" w:styleId="1ffe">
    <w:name w:val="明显强调1"/>
    <w:uiPriority w:val="21"/>
    <w:qFormat/>
    <w:rsid w:val="00122E17"/>
    <w:rPr>
      <w:b/>
      <w:bCs/>
      <w:i/>
      <w:iCs/>
      <w:color w:val="4F81BD"/>
    </w:rPr>
  </w:style>
  <w:style w:type="paragraph" w:customStyle="1" w:styleId="FT">
    <w:name w:val="FT"/>
    <w:basedOn w:val="Normal"/>
    <w:qFormat/>
    <w:rsid w:val="00122E17"/>
    <w:rPr>
      <w:rFonts w:ascii="Arial" w:eastAsia="SimSun" w:hAnsi="Arial" w:cs="Arial"/>
      <w:b/>
    </w:rPr>
  </w:style>
  <w:style w:type="table" w:customStyle="1" w:styleId="TableGrid7">
    <w:name w:val="Table Grid7"/>
    <w:basedOn w:val="TableNormal"/>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正文1"/>
    <w:qFormat/>
    <w:rsid w:val="00122E17"/>
    <w:pPr>
      <w:jc w:val="both"/>
    </w:pPr>
    <w:rPr>
      <w:rFonts w:ascii="SimSun" w:eastAsia="SimSun" w:hAnsi="SimSun" w:cs="SimSun"/>
      <w:kern w:val="2"/>
      <w:sz w:val="21"/>
      <w:szCs w:val="21"/>
      <w:lang w:val="en-US" w:eastAsia="zh-CN"/>
    </w:rPr>
  </w:style>
  <w:style w:type="character" w:customStyle="1" w:styleId="Char50">
    <w:name w:val="批注主题 Char5"/>
    <w:qFormat/>
    <w:rsid w:val="00122E17"/>
    <w:rPr>
      <w:rFonts w:eastAsia="Malgun Gothic"/>
      <w:b/>
      <w:bCs/>
      <w:lang w:val="en-GB"/>
    </w:rPr>
  </w:style>
  <w:style w:type="character" w:customStyle="1" w:styleId="Char6">
    <w:name w:val="日期 Char"/>
    <w:rsid w:val="00122E17"/>
    <w:rPr>
      <w:rFonts w:ascii="Times New Roman" w:hAnsi="Times New Roman"/>
      <w:lang w:val="en-GB" w:eastAsia="en-US"/>
    </w:rPr>
  </w:style>
  <w:style w:type="character" w:customStyle="1" w:styleId="ListChar4">
    <w:name w:val="List Char4"/>
    <w:rsid w:val="00122E17"/>
    <w:rPr>
      <w:rFonts w:ascii="Times New Roman" w:hAnsi="Times New Roman"/>
      <w:lang w:val="en-GB" w:eastAsia="en-US"/>
    </w:rPr>
  </w:style>
  <w:style w:type="paragraph" w:customStyle="1" w:styleId="911">
    <w:name w:val="目录 911"/>
    <w:basedOn w:val="TOC8"/>
    <w:qFormat/>
    <w:rsid w:val="00122E17"/>
    <w:pPr>
      <w:keepNext w:val="0"/>
      <w:ind w:left="1418" w:hanging="1418"/>
    </w:pPr>
    <w:rPr>
      <w:rFonts w:eastAsia="MS Mincho"/>
      <w:lang w:val="en-US"/>
    </w:rPr>
  </w:style>
  <w:style w:type="paragraph" w:customStyle="1" w:styleId="114">
    <w:name w:val="题注11"/>
    <w:basedOn w:val="Normal"/>
    <w:next w:val="Normal"/>
    <w:qFormat/>
    <w:rsid w:val="00122E17"/>
    <w:pPr>
      <w:spacing w:before="120" w:after="120"/>
    </w:pPr>
    <w:rPr>
      <w:rFonts w:eastAsia="MS Mincho"/>
      <w:b/>
    </w:rPr>
  </w:style>
  <w:style w:type="paragraph" w:customStyle="1" w:styleId="115">
    <w:name w:val="图表目录11"/>
    <w:basedOn w:val="Normal"/>
    <w:next w:val="Normal"/>
    <w:qFormat/>
    <w:rsid w:val="00122E17"/>
    <w:pPr>
      <w:ind w:left="400" w:hanging="400"/>
      <w:jc w:val="center"/>
    </w:pPr>
    <w:rPr>
      <w:rFonts w:eastAsia="MS Mincho"/>
      <w:b/>
    </w:rPr>
  </w:style>
  <w:style w:type="character" w:customStyle="1" w:styleId="MTDisplayEquationChar">
    <w:name w:val="MTDisplayEquation Char"/>
    <w:locked/>
    <w:rsid w:val="00122E17"/>
    <w:rPr>
      <w:rFonts w:ascii="Times New Roman" w:eastAsia="SimSun" w:hAnsi="Times New Roman"/>
      <w:lang w:val="en-GB" w:eastAsia="zh-CN"/>
    </w:rPr>
  </w:style>
  <w:style w:type="paragraph" w:customStyle="1" w:styleId="3GPPNormalText">
    <w:name w:val="3GPP Normal Text"/>
    <w:basedOn w:val="BodyText"/>
    <w:link w:val="3GPPNormalTextChar"/>
    <w:qFormat/>
    <w:rsid w:val="00122E17"/>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122E17"/>
    <w:rPr>
      <w:rFonts w:ascii="Arial" w:eastAsia="MS Mincho" w:hAnsi="Arial" w:cs="Arial"/>
      <w:sz w:val="24"/>
      <w:szCs w:val="24"/>
      <w:lang w:val="en-US" w:eastAsia="en-US"/>
    </w:rPr>
  </w:style>
  <w:style w:type="paragraph" w:customStyle="1" w:styleId="tah00">
    <w:name w:val="tah0"/>
    <w:basedOn w:val="Normal"/>
    <w:qFormat/>
    <w:rsid w:val="00122E17"/>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10">
    <w:name w:val="tal1"/>
    <w:basedOn w:val="Normal"/>
    <w:qFormat/>
    <w:rsid w:val="00122E17"/>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1">
    <w:name w:val="tan1"/>
    <w:basedOn w:val="Normal"/>
    <w:qFormat/>
    <w:rsid w:val="00122E17"/>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B1s">
    <w:name w:val="B1s"/>
    <w:basedOn w:val="B10"/>
    <w:qFormat/>
    <w:rsid w:val="00122E17"/>
    <w:pPr>
      <w:textAlignment w:val="auto"/>
    </w:pPr>
    <w:rPr>
      <w:rFonts w:eastAsia="SimSun"/>
      <w:lang w:eastAsia="zh-CN"/>
    </w:rPr>
  </w:style>
  <w:style w:type="character" w:customStyle="1" w:styleId="B1Car">
    <w:name w:val="B1+ Car"/>
    <w:link w:val="B1"/>
    <w:qFormat/>
    <w:rsid w:val="00122E17"/>
    <w:rPr>
      <w:rFonts w:ascii="Times New Roman" w:eastAsia="SimSun" w:hAnsi="Times New Roman"/>
      <w:lang w:val="en-GB" w:eastAsia="x-none"/>
    </w:rPr>
  </w:style>
  <w:style w:type="character" w:customStyle="1" w:styleId="Char60">
    <w:name w:val="批注主题 Char6"/>
    <w:qFormat/>
    <w:rsid w:val="00122E17"/>
    <w:rPr>
      <w:rFonts w:eastAsia="MS Mincho"/>
      <w:b/>
      <w:bCs/>
      <w:lang w:val="x-none" w:eastAsia="en-US"/>
    </w:rPr>
  </w:style>
  <w:style w:type="character" w:customStyle="1" w:styleId="Char32">
    <w:name w:val="日期 Char3"/>
    <w:qFormat/>
    <w:rsid w:val="00122E17"/>
    <w:rPr>
      <w:rFonts w:eastAsia="SimSun"/>
      <w:lang w:val="en-GB" w:eastAsia="x-none"/>
    </w:rPr>
  </w:style>
  <w:style w:type="character" w:customStyle="1" w:styleId="abstractlabel">
    <w:name w:val="abstractlabel"/>
    <w:rsid w:val="00122E17"/>
  </w:style>
  <w:style w:type="character" w:customStyle="1" w:styleId="TF2">
    <w:name w:val="TF (文字)"/>
    <w:rsid w:val="00122E17"/>
    <w:rPr>
      <w:rFonts w:ascii="Arial" w:hAnsi="Arial"/>
      <w:b/>
      <w:lang w:val="en-US" w:eastAsia="en-US"/>
    </w:rPr>
  </w:style>
  <w:style w:type="paragraph" w:customStyle="1" w:styleId="TAHCarNotBold">
    <w:name w:val="TAH Car + Not Bold"/>
    <w:basedOn w:val="Normal"/>
    <w:qFormat/>
    <w:rsid w:val="00122E17"/>
    <w:pPr>
      <w:keepNext/>
      <w:keepLines/>
      <w:overflowPunct/>
      <w:autoSpaceDE/>
      <w:autoSpaceDN/>
      <w:adjustRightInd/>
      <w:spacing w:after="0"/>
      <w:textAlignment w:val="auto"/>
    </w:pPr>
    <w:rPr>
      <w:rFonts w:ascii="Arial" w:eastAsia="SimSun" w:hAnsi="Arial"/>
      <w:sz w:val="18"/>
    </w:rPr>
  </w:style>
  <w:style w:type="character" w:customStyle="1" w:styleId="B12">
    <w:name w:val="B1 (文字)"/>
    <w:qFormat/>
    <w:locked/>
    <w:rsid w:val="00122E17"/>
    <w:rPr>
      <w:lang w:val="en-GB"/>
    </w:rPr>
  </w:style>
  <w:style w:type="paragraph" w:customStyle="1" w:styleId="B8">
    <w:name w:val="B8"/>
    <w:basedOn w:val="B7"/>
    <w:link w:val="B8Char"/>
    <w:qFormat/>
    <w:rsid w:val="00122E17"/>
    <w:pPr>
      <w:ind w:left="2552"/>
    </w:pPr>
    <w:rPr>
      <w:rFonts w:eastAsia="MS Mincho"/>
      <w:lang w:eastAsia="ja-JP"/>
    </w:rPr>
  </w:style>
  <w:style w:type="character" w:customStyle="1" w:styleId="B8Char">
    <w:name w:val="B8 Char"/>
    <w:link w:val="B8"/>
    <w:rsid w:val="00122E17"/>
    <w:rPr>
      <w:rFonts w:ascii="Times New Roman" w:eastAsia="MS Mincho" w:hAnsi="Times New Roman"/>
      <w:lang w:val="en-GB" w:eastAsia="ja-JP"/>
    </w:rPr>
  </w:style>
  <w:style w:type="paragraph" w:customStyle="1" w:styleId="BalloonText1">
    <w:name w:val="Balloon Text1"/>
    <w:basedOn w:val="Normal"/>
    <w:qFormat/>
    <w:rsid w:val="00122E17"/>
    <w:pPr>
      <w:adjustRightInd/>
      <w:textAlignment w:val="auto"/>
    </w:pPr>
    <w:rPr>
      <w:rFonts w:ascii="Tahoma" w:eastAsia="Calibri" w:hAnsi="Tahoma" w:cs="Tahoma"/>
      <w:sz w:val="16"/>
      <w:szCs w:val="16"/>
      <w:lang w:val="en-US" w:eastAsia="en-US"/>
    </w:rPr>
  </w:style>
  <w:style w:type="paragraph" w:customStyle="1" w:styleId="CommentSubject1">
    <w:name w:val="Comment Subject1"/>
    <w:basedOn w:val="Normal"/>
    <w:qFormat/>
    <w:rsid w:val="00122E17"/>
    <w:pPr>
      <w:adjustRightInd/>
      <w:textAlignment w:val="auto"/>
    </w:pPr>
    <w:rPr>
      <w:rFonts w:eastAsia="Calibri"/>
      <w:b/>
      <w:bCs/>
      <w:lang w:val="en-US" w:eastAsia="en-US"/>
    </w:rPr>
  </w:style>
  <w:style w:type="paragraph" w:customStyle="1" w:styleId="87">
    <w:name w:val="87"/>
    <w:basedOn w:val="Normal"/>
    <w:qFormat/>
    <w:rsid w:val="00122E17"/>
    <w:pPr>
      <w:ind w:left="2269" w:hanging="284"/>
    </w:pPr>
    <w:rPr>
      <w:rFonts w:eastAsia="SimSun"/>
    </w:rPr>
  </w:style>
  <w:style w:type="character" w:customStyle="1" w:styleId="NOChar2">
    <w:name w:val="NO Char2"/>
    <w:locked/>
    <w:rsid w:val="00122E17"/>
    <w:rPr>
      <w:lang w:eastAsia="en-US"/>
    </w:rPr>
  </w:style>
  <w:style w:type="paragraph" w:customStyle="1" w:styleId="TAHLeft">
    <w:name w:val="TAH + Left"/>
    <w:basedOn w:val="TAL"/>
    <w:qFormat/>
    <w:rsid w:val="00122E17"/>
    <w:pPr>
      <w:overflowPunct/>
      <w:autoSpaceDE/>
      <w:autoSpaceDN/>
      <w:adjustRightInd/>
      <w:textAlignment w:val="auto"/>
    </w:pPr>
    <w:rPr>
      <w:rFonts w:eastAsia="SimSun"/>
      <w:lang w:eastAsia="en-US"/>
    </w:rPr>
  </w:style>
  <w:style w:type="paragraph" w:customStyle="1" w:styleId="63-13">
    <w:name w:val=".6.3-13"/>
    <w:basedOn w:val="TAH"/>
    <w:rsid w:val="00122E17"/>
    <w:pPr>
      <w:overflowPunct/>
      <w:autoSpaceDE/>
      <w:autoSpaceDN/>
      <w:adjustRightInd/>
      <w:jc w:val="left"/>
      <w:textAlignment w:val="auto"/>
    </w:pPr>
    <w:rPr>
      <w:rFonts w:eastAsia="SimSun"/>
      <w:b w:val="0"/>
      <w:lang w:eastAsia="en-US"/>
    </w:rPr>
  </w:style>
  <w:style w:type="character" w:customStyle="1" w:styleId="H10">
    <w:name w:val="H1_"/>
    <w:rsid w:val="00122E17"/>
    <w:rPr>
      <w:rFonts w:ascii="Arial" w:eastAsia="MS Mincho" w:hAnsi="Arial"/>
      <w:sz w:val="36"/>
      <w:lang w:val="en-GB" w:eastAsia="en-US" w:bidi="ar-SA"/>
    </w:rPr>
  </w:style>
  <w:style w:type="character" w:customStyle="1" w:styleId="Heading2-">
    <w:name w:val="Heading 2-"/>
    <w:rsid w:val="00122E17"/>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122E17"/>
    <w:rPr>
      <w:rFonts w:ascii="Arial" w:hAnsi="Arial"/>
      <w:sz w:val="32"/>
      <w:lang w:val="en-GB" w:eastAsia="en-US"/>
    </w:rPr>
  </w:style>
  <w:style w:type="paragraph" w:customStyle="1" w:styleId="TDC91">
    <w:name w:val="TDC 91"/>
    <w:basedOn w:val="TOC8"/>
    <w:qFormat/>
    <w:rsid w:val="00122E17"/>
    <w:pPr>
      <w:keepNext w:val="0"/>
      <w:ind w:left="1418" w:hanging="1418"/>
    </w:pPr>
    <w:rPr>
      <w:rFonts w:eastAsia="MS Mincho"/>
    </w:rPr>
  </w:style>
  <w:style w:type="character" w:customStyle="1" w:styleId="NoteHeadingChar1">
    <w:name w:val="Note Heading Char1"/>
    <w:rsid w:val="00122E17"/>
    <w:rPr>
      <w:rFonts w:eastAsia="MS Mincho"/>
      <w:lang w:val="en-GB" w:eastAsia="x-none"/>
    </w:rPr>
  </w:style>
  <w:style w:type="character" w:customStyle="1" w:styleId="HTMLPreformattedChar1">
    <w:name w:val="HTML Preformatted Char1"/>
    <w:rsid w:val="00122E17"/>
    <w:rPr>
      <w:rFonts w:ascii="Courier New" w:eastAsia="MS Mincho" w:hAnsi="Courier New"/>
      <w:lang w:val="en-GB" w:eastAsia="x-none"/>
    </w:rPr>
  </w:style>
  <w:style w:type="paragraph" w:customStyle="1" w:styleId="Epgrafe1">
    <w:name w:val="Epígrafe1"/>
    <w:basedOn w:val="Normal"/>
    <w:next w:val="Normal"/>
    <w:qFormat/>
    <w:rsid w:val="00122E17"/>
    <w:pPr>
      <w:spacing w:before="120" w:after="120"/>
    </w:pPr>
    <w:rPr>
      <w:rFonts w:eastAsia="MS Mincho"/>
      <w:b/>
    </w:rPr>
  </w:style>
  <w:style w:type="paragraph" w:customStyle="1" w:styleId="Tabladeilustraciones1">
    <w:name w:val="Tabla de ilustraciones1"/>
    <w:basedOn w:val="Normal"/>
    <w:next w:val="Normal"/>
    <w:qFormat/>
    <w:rsid w:val="00122E17"/>
    <w:pPr>
      <w:ind w:left="400" w:hanging="400"/>
      <w:jc w:val="center"/>
    </w:pPr>
    <w:rPr>
      <w:rFonts w:eastAsia="MS Mincho"/>
      <w:b/>
    </w:rPr>
  </w:style>
  <w:style w:type="paragraph" w:customStyle="1" w:styleId="3fa">
    <w:name w:val="列出段落3"/>
    <w:basedOn w:val="Normal"/>
    <w:qFormat/>
    <w:rsid w:val="00122E17"/>
    <w:pPr>
      <w:overflowPunct/>
      <w:autoSpaceDE/>
      <w:autoSpaceDN/>
      <w:adjustRightInd/>
      <w:ind w:firstLineChars="200" w:firstLine="420"/>
      <w:textAlignment w:val="auto"/>
    </w:pPr>
    <w:rPr>
      <w:rFonts w:eastAsia="SimSun"/>
    </w:rPr>
  </w:style>
  <w:style w:type="paragraph" w:customStyle="1" w:styleId="B-Body">
    <w:name w:val="B-Body"/>
    <w:link w:val="B-BodyChar"/>
    <w:qFormat/>
    <w:rsid w:val="00122E17"/>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122E17"/>
    <w:rPr>
      <w:rFonts w:ascii="Times New Roman" w:eastAsia="SimSun" w:hAnsi="Times New Roman"/>
      <w:sz w:val="22"/>
      <w:lang w:val="en-GB" w:eastAsia="en-GB"/>
    </w:rPr>
  </w:style>
  <w:style w:type="paragraph" w:customStyle="1" w:styleId="4f8">
    <w:name w:val="列出段落4"/>
    <w:basedOn w:val="Normal"/>
    <w:qFormat/>
    <w:rsid w:val="00122E17"/>
    <w:pPr>
      <w:overflowPunct/>
      <w:autoSpaceDE/>
      <w:autoSpaceDN/>
      <w:adjustRightInd/>
      <w:ind w:firstLineChars="200" w:firstLine="420"/>
      <w:textAlignment w:val="auto"/>
    </w:pPr>
    <w:rPr>
      <w:rFonts w:eastAsia="SimSun"/>
    </w:rPr>
  </w:style>
  <w:style w:type="paragraph" w:customStyle="1" w:styleId="TF1">
    <w:name w:val="TF1"/>
    <w:link w:val="TFZchn"/>
    <w:qFormat/>
    <w:rsid w:val="00122E17"/>
    <w:pPr>
      <w:keepLines/>
      <w:spacing w:after="240"/>
      <w:jc w:val="center"/>
    </w:pPr>
    <w:rPr>
      <w:rFonts w:ascii="Arial" w:eastAsia="MS Mincho" w:hAnsi="Arial"/>
      <w:b/>
      <w:bCs/>
    </w:rPr>
  </w:style>
  <w:style w:type="character" w:customStyle="1" w:styleId="2Char">
    <w:name w:val="标题 2 Char"/>
    <w:aliases w:val="22 Char"/>
    <w:uiPriority w:val="9"/>
    <w:rsid w:val="00122E17"/>
    <w:rPr>
      <w:rFonts w:ascii="Arial" w:hAnsi="Arial"/>
      <w:sz w:val="32"/>
      <w:lang w:val="en-GB"/>
    </w:rPr>
  </w:style>
  <w:style w:type="character" w:customStyle="1" w:styleId="3Char">
    <w:name w:val="标题 3 Char"/>
    <w:rsid w:val="00122E17"/>
    <w:rPr>
      <w:rFonts w:ascii="Arial" w:hAnsi="Arial"/>
      <w:sz w:val="28"/>
      <w:lang w:val="en-GB"/>
    </w:rPr>
  </w:style>
  <w:style w:type="character" w:customStyle="1" w:styleId="6Char">
    <w:name w:val="标题 6 Char"/>
    <w:uiPriority w:val="9"/>
    <w:rsid w:val="00122E17"/>
    <w:rPr>
      <w:rFonts w:ascii="Arial" w:hAnsi="Arial"/>
      <w:lang w:val="en-GB"/>
    </w:rPr>
  </w:style>
  <w:style w:type="character" w:customStyle="1" w:styleId="7Char">
    <w:name w:val="标题 7 Char"/>
    <w:uiPriority w:val="9"/>
    <w:rsid w:val="00122E17"/>
    <w:rPr>
      <w:rFonts w:ascii="Arial" w:hAnsi="Arial"/>
      <w:lang w:val="en-GB"/>
    </w:rPr>
  </w:style>
  <w:style w:type="character" w:customStyle="1" w:styleId="8Char">
    <w:name w:val="标题 8 Char"/>
    <w:uiPriority w:val="9"/>
    <w:rsid w:val="00122E17"/>
    <w:rPr>
      <w:rFonts w:ascii="Arial" w:hAnsi="Arial"/>
      <w:sz w:val="36"/>
      <w:lang w:val="en-GB"/>
    </w:rPr>
  </w:style>
  <w:style w:type="character" w:customStyle="1" w:styleId="9Char">
    <w:name w:val="标题 9 Char"/>
    <w:uiPriority w:val="9"/>
    <w:rsid w:val="00122E17"/>
    <w:rPr>
      <w:rFonts w:ascii="Arial" w:hAnsi="Arial"/>
      <w:sz w:val="36"/>
      <w:lang w:val="en-GB"/>
    </w:rPr>
  </w:style>
  <w:style w:type="character" w:customStyle="1" w:styleId="Char7">
    <w:name w:val="页脚 Char"/>
    <w:uiPriority w:val="99"/>
    <w:rsid w:val="00122E17"/>
    <w:rPr>
      <w:rFonts w:ascii="Arial" w:hAnsi="Arial"/>
      <w:b/>
      <w:i/>
      <w:noProof/>
      <w:sz w:val="18"/>
    </w:rPr>
  </w:style>
  <w:style w:type="character" w:customStyle="1" w:styleId="Char8">
    <w:name w:val="列表 Char"/>
    <w:rsid w:val="00122E17"/>
    <w:rPr>
      <w:lang w:val="en-GB"/>
    </w:rPr>
  </w:style>
  <w:style w:type="character" w:customStyle="1" w:styleId="Char9">
    <w:name w:val="文档结构图 Char"/>
    <w:uiPriority w:val="99"/>
    <w:rsid w:val="00122E17"/>
    <w:rPr>
      <w:rFonts w:ascii="Tahoma" w:hAnsi="Tahoma"/>
      <w:lang w:val="en-GB" w:eastAsia="en-US"/>
    </w:rPr>
  </w:style>
  <w:style w:type="character" w:customStyle="1" w:styleId="Chara">
    <w:name w:val="纯文本 Char"/>
    <w:rsid w:val="00122E17"/>
    <w:rPr>
      <w:rFonts w:ascii="Courier New" w:hAnsi="Courier New"/>
      <w:lang w:val="nb-NO"/>
    </w:rPr>
  </w:style>
  <w:style w:type="character" w:customStyle="1" w:styleId="Charb">
    <w:name w:val="批注框文本 Char"/>
    <w:uiPriority w:val="99"/>
    <w:rsid w:val="00122E17"/>
    <w:rPr>
      <w:rFonts w:ascii="Tahoma" w:hAnsi="Tahoma" w:cs="Tahoma"/>
      <w:sz w:val="16"/>
      <w:szCs w:val="16"/>
      <w:lang w:val="en-GB" w:eastAsia="en-GB" w:bidi="ar-SA"/>
    </w:rPr>
  </w:style>
  <w:style w:type="paragraph" w:customStyle="1" w:styleId="Commentnokia0">
    <w:name w:val="Comment nokia"/>
    <w:basedOn w:val="Heading4"/>
    <w:qFormat/>
    <w:rsid w:val="00122E17"/>
    <w:rPr>
      <w:rFonts w:eastAsia="SimSun"/>
      <w:b/>
      <w:sz w:val="28"/>
      <w:lang w:eastAsia="x-none"/>
    </w:rPr>
  </w:style>
  <w:style w:type="paragraph" w:customStyle="1" w:styleId="5f3">
    <w:name w:val="列出段落5"/>
    <w:basedOn w:val="Normal"/>
    <w:qFormat/>
    <w:rsid w:val="00122E17"/>
    <w:pPr>
      <w:overflowPunct/>
      <w:autoSpaceDE/>
      <w:autoSpaceDN/>
      <w:adjustRightInd/>
      <w:ind w:firstLineChars="200" w:firstLine="420"/>
      <w:textAlignment w:val="auto"/>
    </w:pPr>
    <w:rPr>
      <w:rFonts w:eastAsia="SimSun"/>
    </w:rPr>
  </w:style>
  <w:style w:type="character" w:customStyle="1" w:styleId="Charc">
    <w:name w:val="批注文字 Char"/>
    <w:uiPriority w:val="99"/>
    <w:qFormat/>
    <w:rsid w:val="00122E17"/>
    <w:rPr>
      <w:lang w:val="en-GB" w:eastAsia="x-none"/>
    </w:rPr>
  </w:style>
  <w:style w:type="character" w:customStyle="1" w:styleId="Titre32">
    <w:name w:val="Titre 32"/>
    <w:rsid w:val="00122E17"/>
    <w:rPr>
      <w:rFonts w:ascii="Arial" w:hAnsi="Arial"/>
      <w:sz w:val="28"/>
      <w:szCs w:val="28"/>
      <w:lang w:val="en-GB" w:eastAsia="en-GB"/>
    </w:rPr>
  </w:style>
  <w:style w:type="character" w:customStyle="1" w:styleId="Titre31">
    <w:name w:val="Titre 31"/>
    <w:rsid w:val="00122E17"/>
    <w:rPr>
      <w:rFonts w:ascii="Arial" w:hAnsi="Arial"/>
      <w:sz w:val="28"/>
      <w:szCs w:val="28"/>
      <w:lang w:val="en-GB" w:eastAsia="en-GB"/>
    </w:rPr>
  </w:style>
  <w:style w:type="character" w:customStyle="1" w:styleId="trans">
    <w:name w:val="trans"/>
    <w:rsid w:val="00122E17"/>
  </w:style>
  <w:style w:type="character" w:customStyle="1" w:styleId="Head2A1">
    <w:name w:val="Head2A1"/>
    <w:rsid w:val="00122E17"/>
    <w:rPr>
      <w:rFonts w:ascii="Arial" w:eastAsia="MS Mincho" w:hAnsi="Arial" w:cs="Arial" w:hint="default"/>
      <w:sz w:val="32"/>
      <w:lang w:val="en-GB" w:eastAsia="en-US" w:bidi="ar-SA"/>
    </w:rPr>
  </w:style>
  <w:style w:type="character" w:customStyle="1" w:styleId="Heading7Char4">
    <w:name w:val="Heading 7 Char4"/>
    <w:aliases w:val="L7 Char1,Header 7 Char1"/>
    <w:rsid w:val="00122E17"/>
    <w:rPr>
      <w:rFonts w:ascii="Arial" w:eastAsia="Times New Roman" w:hAnsi="Arial"/>
    </w:rPr>
  </w:style>
  <w:style w:type="character" w:customStyle="1" w:styleId="Heading8Char4">
    <w:name w:val="Heading 8 Char4"/>
    <w:rsid w:val="00122E17"/>
    <w:rPr>
      <w:rFonts w:ascii="Arial" w:eastAsia="Times New Roman" w:hAnsi="Arial"/>
      <w:sz w:val="36"/>
    </w:rPr>
  </w:style>
  <w:style w:type="character" w:customStyle="1" w:styleId="Heading9Char3">
    <w:name w:val="Heading 9 Char3"/>
    <w:rsid w:val="00122E17"/>
    <w:rPr>
      <w:rFonts w:ascii="Arial" w:eastAsia="Times New Roman" w:hAnsi="Arial"/>
      <w:sz w:val="36"/>
    </w:rPr>
  </w:style>
  <w:style w:type="character" w:customStyle="1" w:styleId="FooterChar3">
    <w:name w:val="Footer Char3"/>
    <w:rsid w:val="00122E17"/>
    <w:rPr>
      <w:rFonts w:ascii="Arial" w:eastAsia="Times New Roman" w:hAnsi="Arial"/>
      <w:b/>
      <w:i/>
      <w:noProof/>
      <w:sz w:val="18"/>
    </w:rPr>
  </w:style>
  <w:style w:type="character" w:customStyle="1" w:styleId="CommentTextChar3">
    <w:name w:val="Comment Text Char3"/>
    <w:rsid w:val="00122E17"/>
    <w:rPr>
      <w:rFonts w:eastAsia="SimSun"/>
      <w:lang w:val="en-GB"/>
    </w:rPr>
  </w:style>
  <w:style w:type="character" w:customStyle="1" w:styleId="DocumentMapChar2">
    <w:name w:val="Document Map Char2"/>
    <w:uiPriority w:val="99"/>
    <w:rsid w:val="00122E17"/>
    <w:rPr>
      <w:rFonts w:ascii="Tahoma" w:eastAsia="Times New Roman" w:hAnsi="Tahoma" w:cs="Tahoma"/>
      <w:shd w:val="clear" w:color="auto" w:fill="000080"/>
      <w:lang w:val="en-GB"/>
    </w:rPr>
  </w:style>
  <w:style w:type="character" w:customStyle="1" w:styleId="NoteHeadingChar2">
    <w:name w:val="Note Heading Char2"/>
    <w:rsid w:val="00122E17"/>
    <w:rPr>
      <w:lang w:val="x-none" w:eastAsia="x-none"/>
    </w:rPr>
  </w:style>
  <w:style w:type="character" w:customStyle="1" w:styleId="PlainTextChar4">
    <w:name w:val="Plain Text Char4"/>
    <w:rsid w:val="00122E17"/>
    <w:rPr>
      <w:rFonts w:ascii="Courier New" w:eastAsia="SimSun" w:hAnsi="Courier New"/>
      <w:lang w:val="nb-NO"/>
    </w:rPr>
  </w:style>
  <w:style w:type="character" w:customStyle="1" w:styleId="BalloonTextChar2">
    <w:name w:val="Balloon Text Char2"/>
    <w:uiPriority w:val="99"/>
    <w:rsid w:val="00122E17"/>
    <w:rPr>
      <w:rFonts w:ascii="Tahoma" w:eastAsia="Times New Roman" w:hAnsi="Tahoma" w:cs="Tahoma"/>
      <w:sz w:val="16"/>
      <w:szCs w:val="16"/>
      <w:lang w:val="en-GB"/>
    </w:rPr>
  </w:style>
  <w:style w:type="character" w:customStyle="1" w:styleId="BodyTextIndentChar4">
    <w:name w:val="Body Text Indent Char4"/>
    <w:rsid w:val="00122E17"/>
    <w:rPr>
      <w:rFonts w:eastAsia="Batang"/>
      <w:lang w:val="en-GB"/>
    </w:rPr>
  </w:style>
  <w:style w:type="character" w:customStyle="1" w:styleId="BodyText2Char4">
    <w:name w:val="Body Text 2 Char4"/>
    <w:rsid w:val="00122E17"/>
    <w:rPr>
      <w:rFonts w:ascii="CG Times (WN)" w:eastAsia="Malgun Gothic" w:hAnsi="CG Times (WN)"/>
      <w:i/>
      <w:lang w:val="en-GB" w:eastAsia="ko-KR"/>
    </w:rPr>
  </w:style>
  <w:style w:type="character" w:customStyle="1" w:styleId="BodyText3Char4">
    <w:name w:val="Body Text 3 Char4"/>
    <w:rsid w:val="00122E17"/>
    <w:rPr>
      <w:rFonts w:ascii="CG Times (WN)" w:eastAsia="Osaka" w:hAnsi="CG Times (WN)"/>
      <w:color w:val="000000"/>
      <w:lang w:val="en-GB" w:eastAsia="ko-KR"/>
    </w:rPr>
  </w:style>
  <w:style w:type="character" w:customStyle="1" w:styleId="BodyTextIndent2Char4">
    <w:name w:val="Body Text Indent 2 Char4"/>
    <w:rsid w:val="00122E17"/>
    <w:rPr>
      <w:rFonts w:ascii="CG Times (WN)" w:hAnsi="CG Times (WN)"/>
      <w:lang w:val="en-GB"/>
    </w:rPr>
  </w:style>
  <w:style w:type="character" w:customStyle="1" w:styleId="HTMLPreformattedChar2">
    <w:name w:val="HTML Preformatted Char2"/>
    <w:rsid w:val="00122E17"/>
    <w:rPr>
      <w:rFonts w:ascii="Courier New" w:hAnsi="Courier New"/>
      <w:lang w:val="en-GB" w:eastAsia="x-none"/>
    </w:rPr>
  </w:style>
  <w:style w:type="paragraph" w:customStyle="1" w:styleId="wxs">
    <w:name w:val="wxs_正文"/>
    <w:basedOn w:val="Normal"/>
    <w:qFormat/>
    <w:rsid w:val="00122E17"/>
    <w:pPr>
      <w:spacing w:beforeLines="50" w:before="50" w:afterLines="50" w:after="50"/>
      <w:ind w:firstLineChars="200" w:firstLine="200"/>
    </w:pPr>
    <w:rPr>
      <w:rFonts w:eastAsia="SimSun"/>
      <w:szCs w:val="21"/>
    </w:rPr>
  </w:style>
  <w:style w:type="paragraph" w:customStyle="1" w:styleId="wxs1">
    <w:name w:val="wxs_1级标题"/>
    <w:basedOn w:val="Heading1"/>
    <w:next w:val="wxs"/>
    <w:qFormat/>
    <w:rsid w:val="00122E17"/>
    <w:pPr>
      <w:keepNext w:val="0"/>
      <w:keepLines w:val="0"/>
      <w:pBdr>
        <w:top w:val="none" w:sz="0" w:space="0" w:color="auto"/>
      </w:pBdr>
      <w:tabs>
        <w:tab w:val="num" w:pos="720"/>
      </w:tabs>
      <w:spacing w:before="156" w:after="156" w:line="480" w:lineRule="auto"/>
      <w:ind w:left="720" w:hanging="360"/>
    </w:pPr>
    <w:rPr>
      <w:rFonts w:ascii="Times New Roman" w:eastAsia="SimSun" w:hAnsi="Times New Roman"/>
      <w:b/>
      <w:bCs/>
      <w:kern w:val="44"/>
      <w:szCs w:val="44"/>
      <w:lang w:eastAsia="en-US"/>
    </w:rPr>
  </w:style>
  <w:style w:type="paragraph" w:customStyle="1" w:styleId="wxs2">
    <w:name w:val="wxs_2级标题"/>
    <w:basedOn w:val="Heading2"/>
    <w:next w:val="wxs"/>
    <w:link w:val="wxs2Char"/>
    <w:qFormat/>
    <w:rsid w:val="00122E17"/>
    <w:pPr>
      <w:keepNext w:val="0"/>
      <w:keepLines w:val="0"/>
      <w:spacing w:before="260" w:after="260" w:line="480" w:lineRule="auto"/>
      <w:ind w:left="0" w:firstLine="0"/>
    </w:pPr>
    <w:rPr>
      <w:rFonts w:ascii="Times New Roman" w:eastAsia="SimSun" w:hAnsi="Times New Roman"/>
      <w:b/>
      <w:bCs/>
      <w:kern w:val="44"/>
      <w:sz w:val="30"/>
      <w:lang w:eastAsia="en-US"/>
    </w:rPr>
  </w:style>
  <w:style w:type="character" w:customStyle="1" w:styleId="wxs2Char">
    <w:name w:val="wxs_2级标题 Char"/>
    <w:link w:val="wxs2"/>
    <w:rsid w:val="00122E17"/>
    <w:rPr>
      <w:rFonts w:ascii="Times New Roman" w:eastAsia="SimSun" w:hAnsi="Times New Roman"/>
      <w:b/>
      <w:bCs/>
      <w:kern w:val="44"/>
      <w:sz w:val="30"/>
      <w:lang w:val="en-GB" w:eastAsia="en-US"/>
    </w:rPr>
  </w:style>
  <w:style w:type="paragraph" w:customStyle="1" w:styleId="NOTE1">
    <w:name w:val="NOTE"/>
    <w:basedOn w:val="B30"/>
    <w:qFormat/>
    <w:rsid w:val="00122E17"/>
    <w:pPr>
      <w:overflowPunct/>
      <w:autoSpaceDE/>
      <w:autoSpaceDN/>
      <w:adjustRightInd/>
      <w:textAlignment w:val="auto"/>
    </w:pPr>
    <w:rPr>
      <w:rFonts w:eastAsia="SimSun"/>
    </w:rPr>
  </w:style>
  <w:style w:type="table" w:customStyle="1" w:styleId="1fff0">
    <w:name w:val="网格型1"/>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122E17"/>
    <w:pPr>
      <w:ind w:left="720" w:hanging="360"/>
    </w:pPr>
    <w:rPr>
      <w:rFonts w:ascii="Arial" w:eastAsia="SimSun" w:hAnsi="Arial"/>
    </w:rPr>
  </w:style>
  <w:style w:type="paragraph" w:customStyle="1" w:styleId="text3bullet">
    <w:name w:val="text3 bullet"/>
    <w:basedOn w:val="Normal"/>
    <w:qFormat/>
    <w:rsid w:val="00122E17"/>
    <w:pPr>
      <w:tabs>
        <w:tab w:val="num" w:pos="1492"/>
      </w:tabs>
      <w:ind w:left="1492" w:hanging="360"/>
    </w:pPr>
    <w:rPr>
      <w:rFonts w:ascii="Arial" w:eastAsia="SimSun" w:hAnsi="Arial"/>
    </w:rPr>
  </w:style>
  <w:style w:type="paragraph" w:customStyle="1" w:styleId="UnnumberedSubheading">
    <w:name w:val="Unnumbered Subheading"/>
    <w:basedOn w:val="H6"/>
    <w:next w:val="PlainText"/>
    <w:qFormat/>
    <w:rsid w:val="00122E17"/>
    <w:pPr>
      <w:overflowPunct/>
      <w:autoSpaceDE/>
      <w:autoSpaceDN/>
      <w:adjustRightInd/>
      <w:spacing w:after="120"/>
      <w:ind w:left="0" w:firstLine="0"/>
      <w:textAlignment w:val="auto"/>
    </w:pPr>
    <w:rPr>
      <w:rFonts w:eastAsia="SimSun"/>
      <w:b/>
    </w:rPr>
  </w:style>
  <w:style w:type="paragraph" w:customStyle="1" w:styleId="ReferenceLine">
    <w:name w:val="Reference Line"/>
    <w:basedOn w:val="BodyText"/>
    <w:qFormat/>
    <w:rsid w:val="00122E17"/>
    <w:pPr>
      <w:widowControl w:val="0"/>
      <w:spacing w:after="120"/>
    </w:pPr>
    <w:rPr>
      <w:rFonts w:ascii="Arial" w:eastAsia="‚l‚r ‚oƒSƒVƒbƒN" w:hAnsi="Arial"/>
      <w:snapToGrid w:val="0"/>
    </w:rPr>
  </w:style>
  <w:style w:type="paragraph" w:customStyle="1" w:styleId="L3">
    <w:name w:val="L3"/>
    <w:qFormat/>
    <w:rsid w:val="00122E17"/>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122E17"/>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122E17"/>
    <w:pPr>
      <w:spacing w:before="120" w:after="220"/>
    </w:pPr>
    <w:rPr>
      <w:rFonts w:ascii="Arial" w:eastAsia="MS Mincho" w:hAnsi="Arial"/>
      <w:noProof/>
      <w:lang w:val="en-US" w:eastAsia="en-US"/>
    </w:rPr>
  </w:style>
  <w:style w:type="paragraph" w:customStyle="1" w:styleId="nroaml">
    <w:name w:val="nroaml"/>
    <w:basedOn w:val="H6"/>
    <w:qFormat/>
    <w:rsid w:val="00122E17"/>
    <w:pPr>
      <w:ind w:left="0" w:firstLine="0"/>
    </w:pPr>
    <w:rPr>
      <w:rFonts w:eastAsia="SimSun"/>
      <w:snapToGrid w:val="0"/>
    </w:rPr>
  </w:style>
  <w:style w:type="paragraph" w:customStyle="1" w:styleId="00BodyText">
    <w:name w:val="00 BodyText"/>
    <w:basedOn w:val="Normal"/>
    <w:qFormat/>
    <w:rsid w:val="00122E17"/>
    <w:pPr>
      <w:spacing w:after="220"/>
    </w:pPr>
    <w:rPr>
      <w:rFonts w:ascii="Arial" w:eastAsia="SimSun" w:hAnsi="Arial"/>
      <w:sz w:val="22"/>
      <w:lang w:val="en-US"/>
    </w:rPr>
  </w:style>
  <w:style w:type="character" w:customStyle="1" w:styleId="aff8">
    <w:name w:val="標準太字"/>
    <w:autoRedefine/>
    <w:rsid w:val="00122E17"/>
    <w:rPr>
      <w:b/>
    </w:rPr>
  </w:style>
  <w:style w:type="paragraph" w:customStyle="1" w:styleId="ActionPoint">
    <w:name w:val="ActionPoint"/>
    <w:basedOn w:val="Normal"/>
    <w:qFormat/>
    <w:rsid w:val="00122E17"/>
    <w:pPr>
      <w:pBdr>
        <w:top w:val="single" w:sz="4" w:space="1" w:color="C0C0C0"/>
        <w:bottom w:val="single" w:sz="4" w:space="1" w:color="C0C0C0"/>
      </w:pBdr>
      <w:overflowPunct/>
      <w:autoSpaceDE/>
      <w:autoSpaceDN/>
      <w:adjustRightInd/>
      <w:spacing w:before="60" w:after="120"/>
      <w:textAlignment w:val="auto"/>
    </w:pPr>
    <w:rPr>
      <w:rFonts w:eastAsia="SimSun"/>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122E17"/>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122E17"/>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122E17"/>
    <w:rPr>
      <w:rFonts w:ascii="Arial Unicode MS" w:eastAsia="Arial Unicode MS" w:hAnsi="Arial Unicode MS" w:cs="Arial Unicode MS"/>
      <w:sz w:val="20"/>
      <w:szCs w:val="20"/>
    </w:rPr>
  </w:style>
  <w:style w:type="paragraph" w:customStyle="1" w:styleId="NormalAfter0pt">
    <w:name w:val="Normal + After:  0 pt"/>
    <w:basedOn w:val="Normal"/>
    <w:qFormat/>
    <w:rsid w:val="00122E17"/>
    <w:pPr>
      <w:overflowPunct/>
      <w:spacing w:after="0"/>
      <w:textAlignment w:val="auto"/>
    </w:pPr>
    <w:rPr>
      <w:rFonts w:ascii="Arial" w:eastAsia="SimSun" w:hAnsi="Arial"/>
    </w:rPr>
  </w:style>
  <w:style w:type="character" w:customStyle="1" w:styleId="PTK">
    <w:name w:val="PTK"/>
    <w:semiHidden/>
    <w:rsid w:val="00122E17"/>
    <w:rPr>
      <w:rFonts w:ascii="Arial" w:hAnsi="Arial" w:cs="Arial"/>
      <w:color w:val="000080"/>
      <w:sz w:val="20"/>
      <w:szCs w:val="20"/>
    </w:rPr>
  </w:style>
  <w:style w:type="paragraph" w:customStyle="1" w:styleId="TdocList">
    <w:name w:val="Tdoc_List"/>
    <w:basedOn w:val="Normal"/>
    <w:qFormat/>
    <w:rsid w:val="00122E17"/>
    <w:pPr>
      <w:tabs>
        <w:tab w:val="num" w:pos="432"/>
      </w:tabs>
      <w:overflowPunct/>
      <w:autoSpaceDE/>
      <w:autoSpaceDN/>
      <w:adjustRightInd/>
      <w:spacing w:after="0"/>
      <w:ind w:left="432" w:hanging="360"/>
      <w:textAlignment w:val="auto"/>
    </w:pPr>
    <w:rPr>
      <w:rFonts w:eastAsia="SimSun"/>
      <w:lang w:val="en-US"/>
    </w:rPr>
  </w:style>
  <w:style w:type="paragraph" w:customStyle="1" w:styleId="CharChar1CharCharCharCharCharCharCharCharCharCharCharCharCharCharCharChar">
    <w:name w:val="Char Char1 Char Char Char Char Char Char Char Char Char Char Char Char Char Char Char Char"/>
    <w:semiHidden/>
    <w:qFormat/>
    <w:rsid w:val="00122E1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122E1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122E17"/>
    <w:pPr>
      <w:ind w:left="2836"/>
    </w:pPr>
    <w:rPr>
      <w:rFonts w:eastAsia="Times New Roman"/>
      <w:lang w:val="x-none"/>
    </w:rPr>
  </w:style>
  <w:style w:type="character" w:customStyle="1" w:styleId="Char24">
    <w:name w:val="批注文字 Char2"/>
    <w:qFormat/>
    <w:rsid w:val="00122E17"/>
    <w:rPr>
      <w:lang w:val="en-GB" w:eastAsia="en-US"/>
    </w:rPr>
  </w:style>
  <w:style w:type="paragraph" w:customStyle="1" w:styleId="T">
    <w:name w:val="T"/>
    <w:basedOn w:val="TAC"/>
    <w:rsid w:val="00122E17"/>
    <w:rPr>
      <w:rFonts w:eastAsia="SimSun"/>
      <w:lang w:eastAsia="x-none"/>
    </w:rPr>
  </w:style>
  <w:style w:type="character" w:customStyle="1" w:styleId="Char25">
    <w:name w:val="页脚 Char2"/>
    <w:aliases w:val="footer odd Char2,footer Char2,fo Char2,pie de página Char2,页脚 Char3"/>
    <w:qFormat/>
    <w:rsid w:val="00122E17"/>
    <w:rPr>
      <w:rFonts w:ascii="Arial" w:hAnsi="Arial"/>
      <w:b/>
      <w:i/>
      <w:noProof/>
      <w:sz w:val="18"/>
    </w:rPr>
  </w:style>
  <w:style w:type="character" w:customStyle="1" w:styleId="Char33">
    <w:name w:val="批注文字 Char3"/>
    <w:uiPriority w:val="99"/>
    <w:qFormat/>
    <w:rsid w:val="00122E17"/>
    <w:rPr>
      <w:lang w:val="en-GB" w:eastAsia="en-US"/>
    </w:rPr>
  </w:style>
  <w:style w:type="paragraph" w:customStyle="1" w:styleId="Pl0">
    <w:name w:val="Pl"/>
    <w:basedOn w:val="Normal"/>
    <w:qFormat/>
    <w:rsid w:val="00122E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122E17"/>
    <w:pPr>
      <w:overflowPunct/>
      <w:autoSpaceDE/>
      <w:autoSpaceDN/>
      <w:adjustRightInd/>
      <w:spacing w:after="0"/>
      <w:textAlignment w:val="auto"/>
    </w:pPr>
    <w:rPr>
      <w:rFonts w:ascii="Calibri" w:eastAsia="Calibri" w:hAnsi="Calibri" w:cs="Calibri"/>
      <w:lang w:val="en-US"/>
    </w:rPr>
  </w:style>
  <w:style w:type="character" w:customStyle="1" w:styleId="8Char2">
    <w:name w:val="标题 8 Char2"/>
    <w:qFormat/>
    <w:rsid w:val="00122E17"/>
    <w:rPr>
      <w:rFonts w:ascii="Arial" w:eastAsia="Times New Roman" w:hAnsi="Arial"/>
      <w:sz w:val="36"/>
      <w:lang w:val="en-GB" w:eastAsia="en-GB"/>
    </w:rPr>
  </w:style>
  <w:style w:type="character" w:customStyle="1" w:styleId="9Char2">
    <w:name w:val="标题 9 Char2"/>
    <w:aliases w:val="Figure Heading Char2,FH Char2"/>
    <w:rsid w:val="00122E17"/>
    <w:rPr>
      <w:rFonts w:ascii="Arial" w:eastAsia="Times New Roman" w:hAnsi="Arial"/>
      <w:sz w:val="36"/>
      <w:lang w:val="en-GB" w:eastAsia="en-GB"/>
    </w:rPr>
  </w:style>
  <w:style w:type="character" w:customStyle="1" w:styleId="Char26">
    <w:name w:val="批注框文本 Char2"/>
    <w:rsid w:val="00122E17"/>
    <w:rPr>
      <w:rFonts w:ascii="Segoe UI" w:eastAsia="Times New Roman" w:hAnsi="Segoe UI"/>
      <w:sz w:val="18"/>
      <w:szCs w:val="18"/>
      <w:lang w:val="x-none" w:eastAsia="en-GB"/>
    </w:rPr>
  </w:style>
  <w:style w:type="character" w:customStyle="1" w:styleId="Char27">
    <w:name w:val="文档结构图 Char2"/>
    <w:rsid w:val="00122E17"/>
    <w:rPr>
      <w:rFonts w:ascii="Tahoma" w:eastAsia="Times New Roman" w:hAnsi="Tahoma"/>
      <w:shd w:val="clear" w:color="auto" w:fill="000080"/>
      <w:lang w:val="en-GB" w:eastAsia="en-GB"/>
    </w:rPr>
  </w:style>
  <w:style w:type="character" w:customStyle="1" w:styleId="Char28">
    <w:name w:val="纯文本 Char2"/>
    <w:rsid w:val="00122E17"/>
    <w:rPr>
      <w:rFonts w:ascii="Courier New" w:eastAsia="Times New Roman" w:hAnsi="Courier New"/>
      <w:lang w:val="nb-NO" w:eastAsia="en-GB"/>
    </w:rPr>
  </w:style>
  <w:style w:type="character" w:styleId="HTMLCite">
    <w:name w:val="HTML Cite"/>
    <w:unhideWhenUsed/>
    <w:qFormat/>
    <w:rsid w:val="00122E17"/>
    <w:rPr>
      <w:i w:val="0"/>
      <w:color w:val="008000"/>
    </w:rPr>
  </w:style>
  <w:style w:type="character" w:customStyle="1" w:styleId="opdict3lineoneresulttip">
    <w:name w:val="op_dict3_lineone_result_tip"/>
    <w:qFormat/>
    <w:rsid w:val="00122E17"/>
    <w:rPr>
      <w:color w:val="999999"/>
    </w:rPr>
  </w:style>
  <w:style w:type="character" w:customStyle="1" w:styleId="c-icon">
    <w:name w:val="c-icon"/>
    <w:qFormat/>
    <w:rsid w:val="00122E17"/>
  </w:style>
  <w:style w:type="paragraph" w:customStyle="1" w:styleId="StyleFPArialLatin9ptCentrGauche5cmDroite50">
    <w:name w:val="Style FP + Arial (Latin) 9 pt Centré Gauche? :  5 cm Droite :  5.."/>
    <w:basedOn w:val="FP"/>
    <w:qFormat/>
    <w:rsid w:val="00122E17"/>
    <w:pPr>
      <w:spacing w:after="20"/>
      <w:ind w:left="2835" w:right="2835"/>
      <w:jc w:val="center"/>
    </w:pPr>
    <w:rPr>
      <w:rFonts w:ascii="Arial" w:eastAsia="SimSun" w:hAnsi="Arial" w:cs="Arial"/>
      <w:sz w:val="18"/>
    </w:rPr>
  </w:style>
  <w:style w:type="paragraph" w:customStyle="1" w:styleId="Char110">
    <w:name w:val="Char11"/>
    <w:semiHidden/>
    <w:qFormat/>
    <w:rsid w:val="00122E17"/>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qFormat/>
    <w:rsid w:val="00122E17"/>
    <w:rPr>
      <w:rFonts w:ascii="Arial" w:hAnsi="Arial"/>
      <w:b/>
      <w:i/>
      <w:noProof/>
      <w:sz w:val="18"/>
      <w:lang w:val="en-GB"/>
    </w:rPr>
  </w:style>
  <w:style w:type="character" w:customStyle="1" w:styleId="CharChar181">
    <w:name w:val="Char Char181"/>
    <w:qFormat/>
    <w:rsid w:val="00122E17"/>
    <w:rPr>
      <w:rFonts w:ascii="Arial" w:hAnsi="Arial"/>
      <w:lang w:val="x-none" w:eastAsia="en-US"/>
    </w:rPr>
  </w:style>
  <w:style w:type="paragraph" w:customStyle="1" w:styleId="CharCharCharCharCharCharCharCharCharCharCharChar1">
    <w:name w:val="Char Char Char Char Char Char Char Char Char Char Char Char1"/>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122E17"/>
    <w:rPr>
      <w:rFonts w:ascii="Arial" w:eastAsia="MS Mincho" w:hAnsi="Arial"/>
      <w:lang w:val="en-GB" w:eastAsia="en-US"/>
    </w:rPr>
  </w:style>
  <w:style w:type="character" w:customStyle="1" w:styleId="CarCar81">
    <w:name w:val="Car Car81"/>
    <w:rsid w:val="00122E17"/>
    <w:rPr>
      <w:rFonts w:ascii="Arial" w:eastAsia="MS Mincho" w:hAnsi="Arial"/>
      <w:sz w:val="36"/>
      <w:lang w:val="en-GB" w:eastAsia="en-US"/>
    </w:rPr>
  </w:style>
  <w:style w:type="character" w:customStyle="1" w:styleId="CarCar31">
    <w:name w:val="Car Car31"/>
    <w:rsid w:val="00122E17"/>
    <w:rPr>
      <w:rFonts w:ascii="Arial" w:eastAsia="MS Mincho" w:hAnsi="Arial"/>
      <w:sz w:val="36"/>
      <w:lang w:val="en-GB" w:eastAsia="en-US"/>
    </w:rPr>
  </w:style>
  <w:style w:type="character" w:customStyle="1" w:styleId="CarCar71">
    <w:name w:val="Car Car71"/>
    <w:rsid w:val="00122E17"/>
    <w:rPr>
      <w:rFonts w:eastAsia="MS Mincho"/>
      <w:lang w:val="en-GB" w:eastAsia="en-US"/>
    </w:rPr>
  </w:style>
  <w:style w:type="character" w:customStyle="1" w:styleId="CarCar61">
    <w:name w:val="Car Car61"/>
    <w:qFormat/>
    <w:rsid w:val="00122E17"/>
    <w:rPr>
      <w:rFonts w:ascii="Courier New" w:hAnsi="Courier New"/>
      <w:lang w:val="nb-NO" w:eastAsia="ja-JP"/>
    </w:rPr>
  </w:style>
  <w:style w:type="character" w:customStyle="1" w:styleId="CarCar21">
    <w:name w:val="Car Car21"/>
    <w:qFormat/>
    <w:rsid w:val="00122E17"/>
    <w:rPr>
      <w:rFonts w:eastAsia="MS Mincho"/>
      <w:lang w:val="en-GB" w:eastAsia="ja-JP"/>
    </w:rPr>
  </w:style>
  <w:style w:type="character" w:customStyle="1" w:styleId="CarCar91">
    <w:name w:val="Car Car91"/>
    <w:rsid w:val="00122E17"/>
    <w:rPr>
      <w:rFonts w:ascii="Arial" w:hAnsi="Arial"/>
      <w:lang w:val="en-GB" w:eastAsia="ja-JP"/>
    </w:rPr>
  </w:style>
  <w:style w:type="character" w:customStyle="1" w:styleId="CarCar101">
    <w:name w:val="Car Car101"/>
    <w:rsid w:val="00122E17"/>
    <w:rPr>
      <w:rFonts w:ascii="Arial" w:hAnsi="Arial"/>
      <w:lang w:val="en-GB" w:eastAsia="ja-JP"/>
    </w:rPr>
  </w:style>
  <w:style w:type="character" w:customStyle="1" w:styleId="810">
    <w:name w:val="(文字) (文字)81"/>
    <w:rsid w:val="00122E17"/>
    <w:rPr>
      <w:rFonts w:ascii="Arial" w:eastAsia="MS Mincho" w:hAnsi="Arial"/>
      <w:lang w:val="en-GB" w:eastAsia="ar-SA" w:bidi="ar-SA"/>
    </w:rPr>
  </w:style>
  <w:style w:type="character" w:customStyle="1" w:styleId="710">
    <w:name w:val="(文字) (文字)71"/>
    <w:rsid w:val="00122E17"/>
    <w:rPr>
      <w:rFonts w:ascii="Arial" w:eastAsia="MS Mincho" w:hAnsi="Arial"/>
      <w:sz w:val="36"/>
      <w:lang w:val="en-GB" w:eastAsia="ar-SA" w:bidi="ar-SA"/>
    </w:rPr>
  </w:style>
  <w:style w:type="character" w:customStyle="1" w:styleId="610">
    <w:name w:val="(文字) (文字)61"/>
    <w:rsid w:val="00122E17"/>
    <w:rPr>
      <w:rFonts w:eastAsia="MS Mincho"/>
      <w:lang w:val="en-GB" w:eastAsia="ar-SA" w:bidi="ar-SA"/>
    </w:rPr>
  </w:style>
  <w:style w:type="character" w:customStyle="1" w:styleId="514">
    <w:name w:val="(文字) (文字)51"/>
    <w:rsid w:val="00122E17"/>
    <w:rPr>
      <w:rFonts w:ascii="Courier New" w:eastAsia="MS Mincho" w:hAnsi="Courier New"/>
      <w:lang w:val="nb-NO" w:eastAsia="ar-SA" w:bidi="ar-SA"/>
    </w:rPr>
  </w:style>
  <w:style w:type="character" w:customStyle="1" w:styleId="CharChar231">
    <w:name w:val="Char Char231"/>
    <w:rsid w:val="00122E17"/>
    <w:rPr>
      <w:rFonts w:ascii="Arial" w:hAnsi="Arial"/>
      <w:lang w:val="en-GB" w:eastAsia="en-US"/>
    </w:rPr>
  </w:style>
  <w:style w:type="character" w:customStyle="1" w:styleId="Titre33">
    <w:name w:val="Titre 33"/>
    <w:rsid w:val="00122E17"/>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122E1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122E1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122E17"/>
    <w:rPr>
      <w:rFonts w:ascii="Times New Roman" w:eastAsia="DengXian" w:hAnsi="Times New Roman" w:hint="eastAsia"/>
      <w:lang w:val="en-GB" w:eastAsia="en-GB"/>
    </w:rPr>
    <w:tblPr>
      <w:tblInd w:w="0" w:type="nil"/>
    </w:tblPr>
  </w:style>
  <w:style w:type="paragraph" w:customStyle="1" w:styleId="84">
    <w:name w:val="吹き出し8"/>
    <w:basedOn w:val="Normal"/>
    <w:qFormat/>
    <w:rsid w:val="00122E17"/>
    <w:rPr>
      <w:rFonts w:ascii="Tahoma" w:eastAsia="MS Mincho" w:hAnsi="Tahoma" w:cs="Tahoma"/>
      <w:sz w:val="16"/>
      <w:szCs w:val="16"/>
    </w:rPr>
  </w:style>
  <w:style w:type="paragraph" w:customStyle="1" w:styleId="65">
    <w:name w:val="変更箇所6"/>
    <w:hidden/>
    <w:semiHidden/>
    <w:qFormat/>
    <w:rsid w:val="00122E17"/>
    <w:rPr>
      <w:rFonts w:ascii="Times New Roman" w:eastAsia="MS Mincho" w:hAnsi="Times New Roman"/>
      <w:lang w:val="en-GB" w:eastAsia="en-US"/>
    </w:rPr>
  </w:style>
  <w:style w:type="character" w:customStyle="1" w:styleId="66">
    <w:name w:val="段落フォント6"/>
    <w:rsid w:val="00122E17"/>
  </w:style>
  <w:style w:type="character" w:customStyle="1" w:styleId="67">
    <w:name w:val="コメント参照6"/>
    <w:rsid w:val="00122E17"/>
    <w:rPr>
      <w:sz w:val="16"/>
    </w:rPr>
  </w:style>
  <w:style w:type="paragraph" w:customStyle="1" w:styleId="68">
    <w:name w:val="図表番号6"/>
    <w:basedOn w:val="Normal"/>
    <w:qFormat/>
    <w:rsid w:val="00122E17"/>
    <w:pPr>
      <w:suppressLineNumbers/>
      <w:suppressAutoHyphens/>
      <w:spacing w:before="120" w:after="120"/>
    </w:pPr>
    <w:rPr>
      <w:rFonts w:eastAsia="MS Mincho" w:cs="Mangal"/>
      <w:i/>
      <w:iCs/>
      <w:sz w:val="24"/>
      <w:szCs w:val="24"/>
      <w:lang w:eastAsia="ar-SA"/>
    </w:rPr>
  </w:style>
  <w:style w:type="paragraph" w:customStyle="1" w:styleId="69">
    <w:name w:val="段落番号6"/>
    <w:basedOn w:val="List"/>
    <w:qFormat/>
    <w:rsid w:val="00122E17"/>
    <w:pPr>
      <w:tabs>
        <w:tab w:val="num" w:pos="644"/>
      </w:tabs>
      <w:suppressAutoHyphens/>
      <w:ind w:left="644" w:hanging="360"/>
    </w:pPr>
    <w:rPr>
      <w:rFonts w:eastAsia="SimSun" w:cs="CG Times (WN)"/>
      <w:lang w:eastAsia="ar-SA"/>
    </w:rPr>
  </w:style>
  <w:style w:type="paragraph" w:customStyle="1" w:styleId="260">
    <w:name w:val="段落番号 26"/>
    <w:basedOn w:val="69"/>
    <w:qFormat/>
    <w:rsid w:val="00122E17"/>
    <w:pPr>
      <w:ind w:left="851" w:hanging="284"/>
    </w:pPr>
  </w:style>
  <w:style w:type="paragraph" w:customStyle="1" w:styleId="6a">
    <w:name w:val="箇条書き6"/>
    <w:basedOn w:val="List"/>
    <w:qFormat/>
    <w:rsid w:val="00122E17"/>
    <w:pPr>
      <w:tabs>
        <w:tab w:val="num" w:pos="644"/>
      </w:tabs>
      <w:suppressAutoHyphens/>
      <w:ind w:left="644" w:hanging="360"/>
    </w:pPr>
    <w:rPr>
      <w:rFonts w:eastAsia="SimSun" w:cs="CG Times (WN)"/>
      <w:lang w:eastAsia="ar-SA"/>
    </w:rPr>
  </w:style>
  <w:style w:type="paragraph" w:customStyle="1" w:styleId="261">
    <w:name w:val="箇条書き 26"/>
    <w:basedOn w:val="6a"/>
    <w:qFormat/>
    <w:rsid w:val="00122E17"/>
    <w:pPr>
      <w:tabs>
        <w:tab w:val="clear" w:pos="644"/>
        <w:tab w:val="num" w:pos="1494"/>
      </w:tabs>
      <w:ind w:left="851" w:hanging="284"/>
    </w:pPr>
  </w:style>
  <w:style w:type="paragraph" w:customStyle="1" w:styleId="360">
    <w:name w:val="箇条書き 36"/>
    <w:basedOn w:val="261"/>
    <w:qFormat/>
    <w:rsid w:val="00122E17"/>
    <w:pPr>
      <w:ind w:left="1135"/>
    </w:pPr>
  </w:style>
  <w:style w:type="paragraph" w:customStyle="1" w:styleId="262">
    <w:name w:val="一覧 26"/>
    <w:basedOn w:val="List"/>
    <w:qFormat/>
    <w:rsid w:val="00122E17"/>
    <w:pPr>
      <w:suppressAutoHyphens/>
      <w:ind w:left="851"/>
    </w:pPr>
    <w:rPr>
      <w:rFonts w:eastAsia="SimSun" w:cs="CG Times (WN)"/>
      <w:lang w:eastAsia="ar-SA"/>
    </w:rPr>
  </w:style>
  <w:style w:type="paragraph" w:customStyle="1" w:styleId="361">
    <w:name w:val="一覧 36"/>
    <w:basedOn w:val="262"/>
    <w:qFormat/>
    <w:rsid w:val="00122E17"/>
    <w:pPr>
      <w:ind w:left="1135"/>
    </w:pPr>
  </w:style>
  <w:style w:type="paragraph" w:customStyle="1" w:styleId="460">
    <w:name w:val="一覧 46"/>
    <w:basedOn w:val="361"/>
    <w:qFormat/>
    <w:rsid w:val="00122E17"/>
    <w:pPr>
      <w:ind w:left="1418"/>
    </w:pPr>
  </w:style>
  <w:style w:type="paragraph" w:customStyle="1" w:styleId="560">
    <w:name w:val="一覧 56"/>
    <w:basedOn w:val="460"/>
    <w:qFormat/>
    <w:rsid w:val="00122E17"/>
  </w:style>
  <w:style w:type="paragraph" w:customStyle="1" w:styleId="461">
    <w:name w:val="箇条書き 46"/>
    <w:basedOn w:val="360"/>
    <w:qFormat/>
    <w:rsid w:val="00122E17"/>
    <w:pPr>
      <w:ind w:left="1418"/>
    </w:pPr>
  </w:style>
  <w:style w:type="paragraph" w:customStyle="1" w:styleId="561">
    <w:name w:val="箇条書き 56"/>
    <w:basedOn w:val="461"/>
    <w:qFormat/>
    <w:rsid w:val="00122E17"/>
    <w:pPr>
      <w:ind w:left="1702"/>
    </w:pPr>
  </w:style>
  <w:style w:type="paragraph" w:customStyle="1" w:styleId="6b">
    <w:name w:val="コメント文字列6"/>
    <w:basedOn w:val="Normal"/>
    <w:qFormat/>
    <w:rsid w:val="00122E17"/>
    <w:pPr>
      <w:suppressAutoHyphens/>
    </w:pPr>
    <w:rPr>
      <w:rFonts w:eastAsia="MS Mincho" w:cs="CG Times (WN)"/>
      <w:lang w:eastAsia="ar-SA"/>
    </w:rPr>
  </w:style>
  <w:style w:type="paragraph" w:customStyle="1" w:styleId="6c">
    <w:name w:val="コメント内容6"/>
    <w:basedOn w:val="6b"/>
    <w:next w:val="6b"/>
    <w:qFormat/>
    <w:rsid w:val="00122E17"/>
    <w:rPr>
      <w:b/>
      <w:bCs/>
    </w:rPr>
  </w:style>
  <w:style w:type="paragraph" w:customStyle="1" w:styleId="6d">
    <w:name w:val="見出しマップ6"/>
    <w:basedOn w:val="Normal"/>
    <w:qFormat/>
    <w:rsid w:val="00122E17"/>
    <w:pPr>
      <w:shd w:val="clear" w:color="auto" w:fill="000080"/>
      <w:suppressAutoHyphens/>
    </w:pPr>
    <w:rPr>
      <w:rFonts w:ascii="Tahoma" w:eastAsia="MS Mincho" w:hAnsi="Tahoma" w:cs="Tahoma"/>
      <w:lang w:eastAsia="ar-SA"/>
    </w:rPr>
  </w:style>
  <w:style w:type="paragraph" w:customStyle="1" w:styleId="6e">
    <w:name w:val="書式なし6"/>
    <w:basedOn w:val="Normal"/>
    <w:qFormat/>
    <w:rsid w:val="00122E17"/>
    <w:pPr>
      <w:suppressAutoHyphens/>
    </w:pPr>
    <w:rPr>
      <w:rFonts w:ascii="Courier New" w:eastAsia="MS Mincho" w:hAnsi="Courier New" w:cs="CG Times (WN)"/>
      <w:lang w:val="nb-NO" w:eastAsia="ar-SA"/>
    </w:rPr>
  </w:style>
  <w:style w:type="paragraph" w:customStyle="1" w:styleId="263">
    <w:name w:val="本文 26"/>
    <w:basedOn w:val="Normal"/>
    <w:qFormat/>
    <w:rsid w:val="00122E17"/>
    <w:pPr>
      <w:suppressAutoHyphens/>
      <w:spacing w:after="120"/>
    </w:pPr>
    <w:rPr>
      <w:rFonts w:eastAsia="MS Mincho" w:cs="CG Times (WN)"/>
      <w:lang w:eastAsia="ar-SA"/>
    </w:rPr>
  </w:style>
  <w:style w:type="paragraph" w:customStyle="1" w:styleId="362">
    <w:name w:val="本文 36"/>
    <w:basedOn w:val="Normal"/>
    <w:qFormat/>
    <w:rsid w:val="00122E17"/>
    <w:pPr>
      <w:suppressAutoHyphens/>
      <w:spacing w:after="120"/>
    </w:pPr>
    <w:rPr>
      <w:rFonts w:eastAsia="MS Mincho" w:cs="CG Times (WN)"/>
      <w:lang w:eastAsia="ar-SA"/>
    </w:rPr>
  </w:style>
  <w:style w:type="paragraph" w:customStyle="1" w:styleId="Web6">
    <w:name w:val="標準 (Web)6"/>
    <w:basedOn w:val="Normal"/>
    <w:qFormat/>
    <w:rsid w:val="00122E17"/>
    <w:pPr>
      <w:suppressAutoHyphens/>
      <w:spacing w:before="100" w:after="100"/>
    </w:pPr>
    <w:rPr>
      <w:rFonts w:eastAsia="Arial Unicode MS" w:cs="CG Times (WN)"/>
      <w:sz w:val="24"/>
      <w:szCs w:val="24"/>
    </w:rPr>
  </w:style>
  <w:style w:type="paragraph" w:customStyle="1" w:styleId="264">
    <w:name w:val="本文インデント 26"/>
    <w:basedOn w:val="Normal"/>
    <w:qFormat/>
    <w:rsid w:val="00122E17"/>
    <w:pPr>
      <w:suppressAutoHyphens/>
      <w:ind w:left="567"/>
    </w:pPr>
    <w:rPr>
      <w:rFonts w:ascii="Arial" w:eastAsia="MS Mincho" w:hAnsi="Arial" w:cs="Arial"/>
      <w:lang w:eastAsia="ar-SA"/>
    </w:rPr>
  </w:style>
  <w:style w:type="paragraph" w:customStyle="1" w:styleId="6f">
    <w:name w:val="標準インデント6"/>
    <w:basedOn w:val="Normal"/>
    <w:qFormat/>
    <w:rsid w:val="00122E17"/>
    <w:pPr>
      <w:suppressAutoHyphens/>
      <w:ind w:left="708"/>
    </w:pPr>
    <w:rPr>
      <w:rFonts w:eastAsia="MS Mincho" w:cs="CG Times (WN)"/>
      <w:lang w:eastAsia="ar-SA"/>
    </w:rPr>
  </w:style>
  <w:style w:type="paragraph" w:customStyle="1" w:styleId="6f0">
    <w:name w:val="記6"/>
    <w:basedOn w:val="Normal"/>
    <w:next w:val="Normal"/>
    <w:qFormat/>
    <w:rsid w:val="00122E17"/>
    <w:pPr>
      <w:suppressAutoHyphens/>
    </w:pPr>
    <w:rPr>
      <w:rFonts w:eastAsia="MS Mincho" w:cs="CG Times (WN)"/>
      <w:lang w:eastAsia="ar-SA"/>
    </w:rPr>
  </w:style>
  <w:style w:type="paragraph" w:customStyle="1" w:styleId="HTML6">
    <w:name w:val="HTML 書式付き6"/>
    <w:basedOn w:val="Normal"/>
    <w:qFormat/>
    <w:rsid w:val="00122E17"/>
    <w:pPr>
      <w:suppressAutoHyphens/>
    </w:pPr>
    <w:rPr>
      <w:rFonts w:ascii="Courier New" w:eastAsia="MS Mincho" w:hAnsi="Courier New" w:cs="Courier New"/>
      <w:lang w:eastAsia="ar-SA"/>
    </w:rPr>
  </w:style>
  <w:style w:type="table" w:customStyle="1" w:styleId="TableStyle113">
    <w:name w:val="Table Style113"/>
    <w:basedOn w:val="TableNormal"/>
    <w:qFormat/>
    <w:rsid w:val="00122E17"/>
    <w:rPr>
      <w:rFonts w:ascii="Times New Roman" w:eastAsia="MS Mincho" w:hAnsi="Times New Roman"/>
      <w:lang w:val="sv-SE" w:eastAsia="sv-SE"/>
    </w:rPr>
    <w:tblPr/>
  </w:style>
  <w:style w:type="table" w:customStyle="1" w:styleId="219">
    <w:name w:val="表 (クラシック) 21"/>
    <w:basedOn w:val="TableNormal"/>
    <w:next w:val="TableClassic2"/>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TableNormal"/>
    <w:next w:val="LightShading-Accent2"/>
    <w:uiPriority w:val="30"/>
    <w:unhideWhenUsed/>
    <w:rsid w:val="00122E17"/>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4">
    <w:name w:val="SGS Table Basic 14"/>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122E17"/>
    <w:rPr>
      <w:rFonts w:ascii="Times New Roman" w:eastAsia="SimSun" w:hAnsi="Times New Roman"/>
      <w:lang w:val="sv-SE" w:eastAsia="sv-SE"/>
    </w:rPr>
    <w:tblPr/>
  </w:style>
  <w:style w:type="table" w:customStyle="1" w:styleId="TableColorful13">
    <w:name w:val="Table Colorful 13"/>
    <w:basedOn w:val="TableNormal"/>
    <w:next w:val="TableColorful1"/>
    <w:rsid w:val="00122E17"/>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122E17"/>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rsid w:val="00122E17"/>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122E17"/>
    <w:rPr>
      <w:rFonts w:ascii="Times New Roman" w:eastAsia="SimSun" w:hAnsi="Times New Roman"/>
      <w:lang w:val="sv-SE" w:eastAsia="sv-SE"/>
    </w:rPr>
    <w:tblPr/>
  </w:style>
  <w:style w:type="table" w:customStyle="1" w:styleId="TableGrid1122">
    <w:name w:val="Table Grid112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next w:val="TableClassic2"/>
    <w:qFormat/>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22E17"/>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7">
    <w:name w:val="网格型11"/>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qFormat/>
    <w:rsid w:val="00122E17"/>
    <w:rPr>
      <w:rFonts w:ascii="Times New Roman" w:eastAsia="DengXian" w:hAnsi="Times New Roman" w:hint="eastAsia"/>
      <w:lang w:val="en-GB" w:eastAsia="en-GB"/>
    </w:rPr>
    <w:tblPr>
      <w:tblInd w:w="0" w:type="nil"/>
    </w:tblPr>
  </w:style>
  <w:style w:type="table" w:customStyle="1" w:styleId="SGSTableBasic131">
    <w:name w:val="SGS Table Basic 131"/>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22E17"/>
    <w:rPr>
      <w:rFonts w:ascii="Times New Roman" w:eastAsia="MS Mincho" w:hAnsi="Times New Roman"/>
      <w:lang w:val="sv-SE" w:eastAsia="sv-SE"/>
    </w:rPr>
    <w:tblPr/>
  </w:style>
  <w:style w:type="numbering" w:customStyle="1" w:styleId="Style131">
    <w:name w:val="Style131"/>
    <w:uiPriority w:val="99"/>
    <w:rsid w:val="00122E17"/>
    <w:pPr>
      <w:numPr>
        <w:numId w:val="1"/>
      </w:numPr>
    </w:pPr>
  </w:style>
  <w:style w:type="table" w:customStyle="1" w:styleId="2110">
    <w:name w:val="表 (クラシック) 211"/>
    <w:basedOn w:val="TableNormal"/>
    <w:next w:val="TableClassic2"/>
    <w:qFormat/>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next w:val="LightShading-Accent2"/>
    <w:uiPriority w:val="30"/>
    <w:unhideWhenUsed/>
    <w:rsid w:val="00122E17"/>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122E17"/>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122E17"/>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122E17"/>
    <w:pPr>
      <w:numPr>
        <w:numId w:val="2"/>
      </w:numPr>
    </w:pPr>
  </w:style>
  <w:style w:type="numbering" w:customStyle="1" w:styleId="SGS2111">
    <w:name w:val="SGS2111"/>
    <w:uiPriority w:val="99"/>
    <w:rsid w:val="00122E17"/>
    <w:pPr>
      <w:numPr>
        <w:numId w:val="3"/>
      </w:numPr>
    </w:pPr>
  </w:style>
  <w:style w:type="table" w:customStyle="1" w:styleId="TableClassic2211">
    <w:name w:val="Table Classic 2211"/>
    <w:basedOn w:val="TableNormal"/>
    <w:next w:val="TableClassic2"/>
    <w:qFormat/>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Heading6"/>
    <w:qFormat/>
    <w:rsid w:val="00122E17"/>
    <w:rPr>
      <w:rFonts w:eastAsia="SimSun"/>
    </w:rPr>
  </w:style>
  <w:style w:type="character" w:customStyle="1" w:styleId="1fff1">
    <w:name w:val="フッター (文字)1"/>
    <w:aliases w:val="footer odd (文字)1,footer (文字)1,fo (文字)1,pie de página (文字)1"/>
    <w:semiHidden/>
    <w:rsid w:val="00122E17"/>
    <w:rPr>
      <w:rFonts w:ascii="Times New Roman" w:eastAsia="Times New Roman" w:hAnsi="Times New Roman"/>
      <w:lang w:eastAsia="en-GB"/>
    </w:rPr>
  </w:style>
  <w:style w:type="character" w:customStyle="1" w:styleId="1fff2">
    <w:name w:val="表題 (文字)1"/>
    <w:aliases w:val="Section Header (文字)1"/>
    <w:rsid w:val="00122E17"/>
    <w:rPr>
      <w:rFonts w:ascii="Calibri Light" w:eastAsia="Yu Gothic Light" w:hAnsi="Calibri Light" w:cs="Times New Roman"/>
      <w:b/>
      <w:bCs/>
      <w:kern w:val="28"/>
      <w:sz w:val="32"/>
      <w:szCs w:val="32"/>
      <w:lang w:eastAsia="en-US"/>
    </w:rPr>
  </w:style>
  <w:style w:type="paragraph" w:customStyle="1" w:styleId="74">
    <w:name w:val="変更箇所7"/>
    <w:uiPriority w:val="99"/>
    <w:semiHidden/>
    <w:qFormat/>
    <w:rsid w:val="00122E17"/>
    <w:pPr>
      <w:autoSpaceDN w:val="0"/>
    </w:pPr>
    <w:rPr>
      <w:rFonts w:ascii="Times New Roman" w:eastAsia="MS Mincho" w:hAnsi="Times New Roman"/>
      <w:lang w:val="en-GB" w:eastAsia="en-US"/>
    </w:rPr>
  </w:style>
  <w:style w:type="paragraph" w:customStyle="1" w:styleId="96">
    <w:name w:val="吹き出し9"/>
    <w:basedOn w:val="Normal"/>
    <w:uiPriority w:val="99"/>
    <w:qFormat/>
    <w:rsid w:val="00122E17"/>
    <w:pPr>
      <w:overflowPunct/>
      <w:autoSpaceDE/>
      <w:adjustRightInd/>
      <w:textAlignment w:val="auto"/>
    </w:pPr>
    <w:rPr>
      <w:rFonts w:ascii="Tahoma" w:eastAsia="MS Mincho" w:hAnsi="Tahoma" w:cs="Tahoma"/>
      <w:sz w:val="16"/>
      <w:szCs w:val="16"/>
    </w:rPr>
  </w:style>
  <w:style w:type="paragraph" w:customStyle="1" w:styleId="75">
    <w:name w:val="図表番号7"/>
    <w:basedOn w:val="Normal"/>
    <w:uiPriority w:val="99"/>
    <w:qFormat/>
    <w:rsid w:val="00122E17"/>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6">
    <w:name w:val="段落番号7"/>
    <w:basedOn w:val="List"/>
    <w:uiPriority w:val="99"/>
    <w:qFormat/>
    <w:rsid w:val="00122E17"/>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0">
    <w:name w:val="段落番号 27"/>
    <w:basedOn w:val="76"/>
    <w:uiPriority w:val="99"/>
    <w:qFormat/>
    <w:rsid w:val="00122E17"/>
    <w:pPr>
      <w:ind w:left="851" w:hanging="284"/>
    </w:pPr>
  </w:style>
  <w:style w:type="paragraph" w:customStyle="1" w:styleId="77">
    <w:name w:val="箇条書き7"/>
    <w:basedOn w:val="List"/>
    <w:uiPriority w:val="99"/>
    <w:qFormat/>
    <w:rsid w:val="00122E17"/>
    <w:pPr>
      <w:tabs>
        <w:tab w:val="num" w:pos="644"/>
      </w:tabs>
      <w:suppressAutoHyphens/>
      <w:overflowPunct/>
      <w:autoSpaceDE/>
      <w:adjustRightInd/>
      <w:ind w:left="644" w:hanging="360"/>
      <w:textAlignment w:val="auto"/>
    </w:pPr>
    <w:rPr>
      <w:rFonts w:ascii="CG Times (WN)" w:eastAsia="MS Mincho" w:hAnsi="CG Times (WN)" w:cs="CG Times (WN)"/>
      <w:lang w:eastAsia="ar-SA"/>
    </w:rPr>
  </w:style>
  <w:style w:type="paragraph" w:customStyle="1" w:styleId="271">
    <w:name w:val="箇条書き 27"/>
    <w:basedOn w:val="77"/>
    <w:uiPriority w:val="99"/>
    <w:qFormat/>
    <w:rsid w:val="00122E17"/>
    <w:pPr>
      <w:tabs>
        <w:tab w:val="clear" w:pos="644"/>
        <w:tab w:val="num" w:pos="1494"/>
      </w:tabs>
      <w:ind w:left="851" w:hanging="284"/>
    </w:pPr>
  </w:style>
  <w:style w:type="paragraph" w:customStyle="1" w:styleId="370">
    <w:name w:val="箇条書き 37"/>
    <w:basedOn w:val="271"/>
    <w:uiPriority w:val="99"/>
    <w:qFormat/>
    <w:rsid w:val="00122E17"/>
    <w:pPr>
      <w:ind w:left="1135"/>
    </w:pPr>
  </w:style>
  <w:style w:type="paragraph" w:customStyle="1" w:styleId="272">
    <w:name w:val="一覧 27"/>
    <w:basedOn w:val="List"/>
    <w:uiPriority w:val="99"/>
    <w:qFormat/>
    <w:rsid w:val="00122E17"/>
    <w:pPr>
      <w:suppressAutoHyphens/>
      <w:overflowPunct/>
      <w:autoSpaceDE/>
      <w:adjustRightInd/>
      <w:ind w:left="851"/>
      <w:textAlignment w:val="auto"/>
    </w:pPr>
    <w:rPr>
      <w:rFonts w:ascii="CG Times (WN)" w:eastAsia="MS Mincho" w:hAnsi="CG Times (WN)" w:cs="CG Times (WN)"/>
      <w:lang w:eastAsia="ar-SA"/>
    </w:rPr>
  </w:style>
  <w:style w:type="paragraph" w:customStyle="1" w:styleId="371">
    <w:name w:val="一覧 37"/>
    <w:basedOn w:val="272"/>
    <w:uiPriority w:val="99"/>
    <w:qFormat/>
    <w:rsid w:val="00122E17"/>
    <w:pPr>
      <w:ind w:left="1135"/>
    </w:pPr>
  </w:style>
  <w:style w:type="paragraph" w:customStyle="1" w:styleId="470">
    <w:name w:val="一覧 47"/>
    <w:basedOn w:val="371"/>
    <w:uiPriority w:val="99"/>
    <w:qFormat/>
    <w:rsid w:val="00122E17"/>
    <w:pPr>
      <w:ind w:left="1418"/>
    </w:pPr>
  </w:style>
  <w:style w:type="paragraph" w:customStyle="1" w:styleId="570">
    <w:name w:val="一覧 57"/>
    <w:basedOn w:val="470"/>
    <w:uiPriority w:val="99"/>
    <w:qFormat/>
    <w:rsid w:val="00122E17"/>
    <w:pPr>
      <w:ind w:left="1702"/>
    </w:pPr>
  </w:style>
  <w:style w:type="paragraph" w:customStyle="1" w:styleId="471">
    <w:name w:val="箇条書き 47"/>
    <w:basedOn w:val="370"/>
    <w:uiPriority w:val="99"/>
    <w:qFormat/>
    <w:rsid w:val="00122E17"/>
    <w:pPr>
      <w:ind w:left="1418"/>
    </w:pPr>
  </w:style>
  <w:style w:type="paragraph" w:customStyle="1" w:styleId="571">
    <w:name w:val="箇条書き 57"/>
    <w:basedOn w:val="471"/>
    <w:uiPriority w:val="99"/>
    <w:qFormat/>
    <w:rsid w:val="00122E17"/>
    <w:pPr>
      <w:ind w:left="1702"/>
    </w:pPr>
  </w:style>
  <w:style w:type="paragraph" w:customStyle="1" w:styleId="78">
    <w:name w:val="コメント文字列7"/>
    <w:basedOn w:val="Normal"/>
    <w:uiPriority w:val="99"/>
    <w:qFormat/>
    <w:rsid w:val="00122E17"/>
    <w:pPr>
      <w:suppressAutoHyphens/>
      <w:overflowPunct/>
      <w:autoSpaceDE/>
      <w:adjustRightInd/>
      <w:textAlignment w:val="auto"/>
    </w:pPr>
    <w:rPr>
      <w:rFonts w:eastAsia="MS Mincho" w:cs="CG Times (WN)"/>
      <w:lang w:eastAsia="ar-SA"/>
    </w:rPr>
  </w:style>
  <w:style w:type="paragraph" w:customStyle="1" w:styleId="79">
    <w:name w:val="コメント内容7"/>
    <w:basedOn w:val="78"/>
    <w:next w:val="78"/>
    <w:uiPriority w:val="99"/>
    <w:qFormat/>
    <w:rsid w:val="00122E17"/>
    <w:rPr>
      <w:b/>
      <w:bCs/>
    </w:rPr>
  </w:style>
  <w:style w:type="paragraph" w:customStyle="1" w:styleId="7a">
    <w:name w:val="見出しマップ7"/>
    <w:basedOn w:val="Normal"/>
    <w:uiPriority w:val="99"/>
    <w:qFormat/>
    <w:rsid w:val="00122E17"/>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b">
    <w:name w:val="書式なし7"/>
    <w:basedOn w:val="Normal"/>
    <w:uiPriority w:val="99"/>
    <w:qFormat/>
    <w:rsid w:val="00122E17"/>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122E17"/>
    <w:pPr>
      <w:suppressAutoHyphens/>
      <w:overflowPunct/>
      <w:autoSpaceDE/>
      <w:adjustRightInd/>
      <w:spacing w:before="100" w:after="100"/>
      <w:textAlignment w:val="auto"/>
    </w:pPr>
    <w:rPr>
      <w:rFonts w:eastAsia="Arial Unicode MS" w:cs="CG Times (WN)"/>
      <w:sz w:val="24"/>
      <w:szCs w:val="24"/>
    </w:rPr>
  </w:style>
  <w:style w:type="paragraph" w:customStyle="1" w:styleId="273">
    <w:name w:val="本文インデント 27"/>
    <w:basedOn w:val="Normal"/>
    <w:uiPriority w:val="99"/>
    <w:qFormat/>
    <w:rsid w:val="00122E17"/>
    <w:pPr>
      <w:suppressAutoHyphens/>
      <w:overflowPunct/>
      <w:autoSpaceDE/>
      <w:adjustRightInd/>
      <w:ind w:left="567"/>
      <w:textAlignment w:val="auto"/>
    </w:pPr>
    <w:rPr>
      <w:rFonts w:ascii="Arial" w:eastAsia="MS Mincho" w:hAnsi="Arial" w:cs="Arial"/>
      <w:lang w:eastAsia="ar-SA"/>
    </w:rPr>
  </w:style>
  <w:style w:type="paragraph" w:customStyle="1" w:styleId="7c">
    <w:name w:val="標準インデント7"/>
    <w:basedOn w:val="Normal"/>
    <w:uiPriority w:val="99"/>
    <w:qFormat/>
    <w:rsid w:val="00122E17"/>
    <w:pPr>
      <w:suppressAutoHyphens/>
      <w:overflowPunct/>
      <w:autoSpaceDE/>
      <w:adjustRightInd/>
      <w:ind w:left="708"/>
      <w:textAlignment w:val="auto"/>
    </w:pPr>
    <w:rPr>
      <w:rFonts w:eastAsia="MS Mincho" w:cs="CG Times (WN)"/>
      <w:lang w:eastAsia="ar-SA"/>
    </w:rPr>
  </w:style>
  <w:style w:type="paragraph" w:customStyle="1" w:styleId="7d">
    <w:name w:val="記7"/>
    <w:basedOn w:val="Normal"/>
    <w:next w:val="Normal"/>
    <w:uiPriority w:val="99"/>
    <w:qFormat/>
    <w:rsid w:val="00122E17"/>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122E17"/>
    <w:pPr>
      <w:suppressAutoHyphens/>
      <w:overflowPunct/>
      <w:autoSpaceDE/>
      <w:adjustRightInd/>
      <w:textAlignment w:val="auto"/>
    </w:pPr>
    <w:rPr>
      <w:rFonts w:ascii="Courier New" w:eastAsia="MS Mincho" w:hAnsi="Courier New" w:cs="Courier New"/>
      <w:lang w:eastAsia="ar-SA"/>
    </w:rPr>
  </w:style>
  <w:style w:type="paragraph" w:customStyle="1" w:styleId="274">
    <w:name w:val="本文 27"/>
    <w:basedOn w:val="Normal"/>
    <w:uiPriority w:val="99"/>
    <w:qFormat/>
    <w:rsid w:val="00122E17"/>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122E17"/>
    <w:pPr>
      <w:suppressAutoHyphens/>
      <w:overflowPunct/>
      <w:autoSpaceDE/>
      <w:adjustRightInd/>
      <w:spacing w:after="120"/>
      <w:textAlignment w:val="auto"/>
    </w:pPr>
    <w:rPr>
      <w:rFonts w:eastAsia="MS Mincho" w:cs="CG Times (WN)"/>
      <w:lang w:eastAsia="ar-SA"/>
    </w:rPr>
  </w:style>
  <w:style w:type="character" w:customStyle="1" w:styleId="7e">
    <w:name w:val="段落フォント7"/>
    <w:rsid w:val="00122E17"/>
  </w:style>
  <w:style w:type="character" w:customStyle="1" w:styleId="7f">
    <w:name w:val="コメント参照7"/>
    <w:rsid w:val="00122E17"/>
    <w:rPr>
      <w:sz w:val="16"/>
    </w:rPr>
  </w:style>
  <w:style w:type="table" w:customStyle="1" w:styleId="TableGrid8">
    <w:name w:val="Table Grid8"/>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22E17"/>
  </w:style>
  <w:style w:type="paragraph" w:customStyle="1" w:styleId="Figuretitle0">
    <w:name w:val="Figure_title"/>
    <w:basedOn w:val="Normal"/>
    <w:next w:val="Normal"/>
    <w:qFormat/>
    <w:rsid w:val="00122E17"/>
    <w:pPr>
      <w:keepNext/>
      <w:keepLines/>
      <w:tabs>
        <w:tab w:val="left" w:pos="1134"/>
        <w:tab w:val="left" w:pos="1871"/>
        <w:tab w:val="left" w:pos="2268"/>
      </w:tabs>
      <w:spacing w:after="480"/>
      <w:jc w:val="center"/>
    </w:pPr>
    <w:rPr>
      <w:rFonts w:ascii="Times New Roman Bold" w:eastAsia="Malgun Gothic" w:hAnsi="Times New Roman Bold"/>
      <w:b/>
      <w:lang w:eastAsia="en-US"/>
    </w:rPr>
  </w:style>
  <w:style w:type="paragraph" w:customStyle="1" w:styleId="FigureNo">
    <w:name w:val="Figure_No"/>
    <w:basedOn w:val="Normal"/>
    <w:next w:val="Normal"/>
    <w:qFormat/>
    <w:rsid w:val="00122E17"/>
    <w:pPr>
      <w:keepNext/>
      <w:keepLines/>
      <w:tabs>
        <w:tab w:val="left" w:pos="1134"/>
        <w:tab w:val="left" w:pos="1871"/>
        <w:tab w:val="left" w:pos="2268"/>
      </w:tabs>
      <w:spacing w:before="480" w:after="120"/>
      <w:jc w:val="center"/>
    </w:pPr>
    <w:rPr>
      <w:rFonts w:eastAsia="Malgun Gothic"/>
      <w:caps/>
      <w:lang w:eastAsia="en-US"/>
    </w:rPr>
  </w:style>
  <w:style w:type="paragraph" w:customStyle="1" w:styleId="Tabletext1">
    <w:name w:val="Table_text"/>
    <w:basedOn w:val="Normal"/>
    <w:qFormat/>
    <w:rsid w:val="00122E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lang w:eastAsia="en-US"/>
    </w:rPr>
  </w:style>
  <w:style w:type="paragraph" w:customStyle="1" w:styleId="Tablelegend">
    <w:name w:val="Table_legend"/>
    <w:basedOn w:val="Normal"/>
    <w:qFormat/>
    <w:rsid w:val="00122E17"/>
    <w:pPr>
      <w:tabs>
        <w:tab w:val="left" w:pos="1134"/>
        <w:tab w:val="left" w:pos="1871"/>
        <w:tab w:val="left" w:pos="2268"/>
      </w:tabs>
      <w:spacing w:before="120" w:after="0"/>
    </w:pPr>
    <w:rPr>
      <w:rFonts w:eastAsia="Malgun Gothic"/>
      <w:lang w:eastAsia="en-US"/>
    </w:rPr>
  </w:style>
  <w:style w:type="paragraph" w:customStyle="1" w:styleId="TableNo">
    <w:name w:val="Table_No"/>
    <w:basedOn w:val="Normal"/>
    <w:next w:val="Normal"/>
    <w:qFormat/>
    <w:rsid w:val="00122E17"/>
    <w:pPr>
      <w:keepNext/>
      <w:tabs>
        <w:tab w:val="left" w:pos="1134"/>
        <w:tab w:val="left" w:pos="1871"/>
        <w:tab w:val="left" w:pos="2268"/>
      </w:tabs>
      <w:spacing w:before="560" w:after="120"/>
      <w:jc w:val="center"/>
    </w:pPr>
    <w:rPr>
      <w:rFonts w:eastAsia="Malgun Gothic"/>
      <w:caps/>
      <w:lang w:eastAsia="en-US"/>
    </w:rPr>
  </w:style>
  <w:style w:type="paragraph" w:customStyle="1" w:styleId="Tabletitle0">
    <w:name w:val="Table_title"/>
    <w:basedOn w:val="Normal"/>
    <w:next w:val="Tabletext1"/>
    <w:qFormat/>
    <w:rsid w:val="00122E17"/>
    <w:pPr>
      <w:keepNext/>
      <w:keepLines/>
      <w:tabs>
        <w:tab w:val="left" w:pos="1134"/>
        <w:tab w:val="left" w:pos="1871"/>
        <w:tab w:val="left" w:pos="2268"/>
      </w:tabs>
      <w:spacing w:after="120"/>
      <w:jc w:val="center"/>
    </w:pPr>
    <w:rPr>
      <w:rFonts w:ascii="Times New Roman Bold" w:eastAsia="Malgun Gothic" w:hAnsi="Times New Roman Bold"/>
      <w:b/>
      <w:lang w:eastAsia="en-US"/>
    </w:rPr>
  </w:style>
  <w:style w:type="paragraph" w:customStyle="1" w:styleId="Rientra1">
    <w:name w:val="Rientra1"/>
    <w:basedOn w:val="Normal"/>
    <w:uiPriority w:val="99"/>
    <w:qFormat/>
    <w:rsid w:val="00122E17"/>
    <w:pPr>
      <w:numPr>
        <w:numId w:val="19"/>
      </w:numPr>
      <w:tabs>
        <w:tab w:val="left" w:pos="0"/>
      </w:tabs>
      <w:suppressAutoHyphens/>
      <w:overflowPunct/>
      <w:autoSpaceDE/>
      <w:adjustRightInd/>
      <w:spacing w:before="60" w:after="60"/>
      <w:ind w:left="0" w:firstLine="0"/>
      <w:jc w:val="both"/>
      <w:textAlignment w:val="auto"/>
    </w:pPr>
    <w:rPr>
      <w:rFonts w:eastAsia="SimSun"/>
      <w:lang w:eastAsia="en-US"/>
    </w:rPr>
  </w:style>
  <w:style w:type="paragraph" w:customStyle="1" w:styleId="Tablefin">
    <w:name w:val="Table_fin"/>
    <w:basedOn w:val="Normal"/>
    <w:next w:val="Normal"/>
    <w:qFormat/>
    <w:rsid w:val="00122E17"/>
    <w:pPr>
      <w:suppressAutoHyphens/>
      <w:overflowPunct/>
      <w:autoSpaceDE/>
      <w:adjustRightInd/>
      <w:spacing w:after="0"/>
      <w:jc w:val="both"/>
      <w:textAlignment w:val="auto"/>
    </w:pPr>
    <w:rPr>
      <w:rFonts w:eastAsia="Batang"/>
      <w:lang w:eastAsia="en-US"/>
    </w:rPr>
  </w:style>
  <w:style w:type="paragraph" w:customStyle="1" w:styleId="enumlev3">
    <w:name w:val="enumlev3"/>
    <w:basedOn w:val="enumlev2"/>
    <w:qFormat/>
    <w:rsid w:val="00122E1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character" w:customStyle="1" w:styleId="st">
    <w:name w:val="st"/>
    <w:basedOn w:val="DefaultParagraphFont"/>
    <w:qFormat/>
    <w:rsid w:val="00122E17"/>
  </w:style>
  <w:style w:type="paragraph" w:customStyle="1" w:styleId="TdocHeader2">
    <w:name w:val="Tdoc_Header_2"/>
    <w:basedOn w:val="Normal"/>
    <w:qFormat/>
    <w:rsid w:val="00122E1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paragraph" w:customStyle="1" w:styleId="TN">
    <w:name w:val="TN"/>
    <w:basedOn w:val="Normal"/>
    <w:qFormat/>
    <w:rsid w:val="00122E17"/>
    <w:pPr>
      <w:keepNext/>
      <w:keepLines/>
      <w:overflowPunct/>
      <w:autoSpaceDE/>
      <w:autoSpaceDN/>
      <w:adjustRightInd/>
      <w:spacing w:after="0"/>
      <w:ind w:left="851" w:hanging="851"/>
      <w:textAlignment w:val="auto"/>
    </w:pPr>
    <w:rPr>
      <w:rFonts w:ascii="Arial" w:eastAsia="Malgun Gothic" w:hAnsi="Arial"/>
      <w:sz w:val="18"/>
      <w:lang w:eastAsia="en-US"/>
    </w:rPr>
  </w:style>
  <w:style w:type="table" w:customStyle="1" w:styleId="TableGrid10">
    <w:name w:val="Table Grid10"/>
    <w:basedOn w:val="TableNormal"/>
    <w:next w:val="TableGrid"/>
    <w:qFormat/>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122E1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22E17"/>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122E1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22E1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22E17"/>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古典型 21"/>
    <w:basedOn w:val="TableNormal"/>
    <w:next w:val="TableClassic2"/>
    <w:qFormat/>
    <w:rsid w:val="00122E17"/>
    <w:pPr>
      <w:spacing w:after="180"/>
    </w:pPr>
    <w:rPr>
      <w:rFonts w:ascii="Times New Roman" w:eastAsia="SimSun"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22E1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122E17"/>
    <w:rPr>
      <w:smallCaps/>
      <w:color w:val="5A5A5A"/>
    </w:rPr>
  </w:style>
  <w:style w:type="paragraph" w:customStyle="1" w:styleId="Style90">
    <w:name w:val="_Style 90"/>
    <w:uiPriority w:val="99"/>
    <w:semiHidden/>
    <w:qFormat/>
    <w:rsid w:val="00122E17"/>
    <w:pPr>
      <w:spacing w:after="160" w:line="259" w:lineRule="auto"/>
    </w:pPr>
    <w:rPr>
      <w:rFonts w:ascii="Times New Roman" w:eastAsia="MS Mincho" w:hAnsi="Times New Roman"/>
      <w:lang w:val="en-GB" w:eastAsia="en-US"/>
    </w:rPr>
  </w:style>
  <w:style w:type="character" w:customStyle="1" w:styleId="Style1130">
    <w:name w:val="_Style 113"/>
    <w:uiPriority w:val="31"/>
    <w:qFormat/>
    <w:rsid w:val="00122E17"/>
    <w:rPr>
      <w:smallCaps/>
      <w:color w:val="5A5A5A"/>
    </w:rPr>
  </w:style>
  <w:style w:type="character" w:customStyle="1" w:styleId="Char70">
    <w:name w:val="批注主题 Char7"/>
    <w:qFormat/>
    <w:rsid w:val="00122E17"/>
    <w:rPr>
      <w:rFonts w:eastAsia="MS Mincho"/>
      <w:b/>
      <w:bCs/>
      <w:lang w:val="x-none" w:eastAsia="zh-CN"/>
    </w:rPr>
  </w:style>
  <w:style w:type="character" w:customStyle="1" w:styleId="Char41">
    <w:name w:val="日期 Char4"/>
    <w:qFormat/>
    <w:rsid w:val="00122E17"/>
    <w:rPr>
      <w:lang w:eastAsia="x-none"/>
    </w:rPr>
  </w:style>
  <w:style w:type="character" w:customStyle="1" w:styleId="1fff3">
    <w:name w:val="文档结构图 字符1"/>
    <w:qFormat/>
    <w:rsid w:val="00122E17"/>
    <w:rPr>
      <w:rFonts w:ascii="SimSun" w:eastAsia="SimSun"/>
      <w:sz w:val="18"/>
      <w:szCs w:val="18"/>
      <w:lang w:val="en-GB" w:eastAsia="en-US"/>
    </w:rPr>
  </w:style>
  <w:style w:type="character" w:customStyle="1" w:styleId="2fd">
    <w:name w:val="页脚 字符2"/>
    <w:aliases w:val="footer odd 字符2,footer 字符2,fo 字符2,pie de página 字符2"/>
    <w:qFormat/>
    <w:rsid w:val="00122E17"/>
    <w:rPr>
      <w:rFonts w:ascii="Arial" w:eastAsia="Times New Roman" w:hAnsi="Arial"/>
      <w:b/>
      <w:i/>
      <w:noProof/>
      <w:sz w:val="18"/>
    </w:rPr>
  </w:style>
  <w:style w:type="character" w:customStyle="1" w:styleId="1fff4">
    <w:name w:val="批注框文本 字符1"/>
    <w:qFormat/>
    <w:rsid w:val="00122E17"/>
    <w:rPr>
      <w:sz w:val="18"/>
      <w:szCs w:val="18"/>
      <w:lang w:val="en-GB" w:eastAsia="en-US"/>
    </w:rPr>
  </w:style>
  <w:style w:type="character" w:customStyle="1" w:styleId="1fff5">
    <w:name w:val="批注文字 字符1"/>
    <w:qFormat/>
    <w:rsid w:val="00122E17"/>
    <w:rPr>
      <w:rFonts w:eastAsia="MS Mincho"/>
      <w:lang w:val="x-none" w:eastAsia="en-US"/>
    </w:rPr>
  </w:style>
  <w:style w:type="character" w:customStyle="1" w:styleId="1fff6">
    <w:name w:val="批注主题 字符1"/>
    <w:qFormat/>
    <w:rsid w:val="00122E17"/>
    <w:rPr>
      <w:rFonts w:eastAsia="MS Mincho"/>
      <w:b/>
      <w:bCs/>
      <w:lang w:val="x-none" w:eastAsia="en-US"/>
    </w:rPr>
  </w:style>
  <w:style w:type="character" w:customStyle="1" w:styleId="122">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122E17"/>
    <w:rPr>
      <w:rFonts w:ascii="Arial" w:eastAsia="Times New Roman" w:hAnsi="Arial"/>
      <w:sz w:val="36"/>
    </w:rPr>
  </w:style>
  <w:style w:type="character" w:customStyle="1" w:styleId="2fe">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122E17"/>
    <w:rPr>
      <w:rFonts w:eastAsia="Times New Roman"/>
      <w:sz w:val="16"/>
    </w:rPr>
  </w:style>
  <w:style w:type="character" w:customStyle="1" w:styleId="1fff7">
    <w:name w:val="正文文本缩进 字符1"/>
    <w:qFormat/>
    <w:rsid w:val="00122E17"/>
    <w:rPr>
      <w:rFonts w:eastAsia="MS Mincho"/>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122E17"/>
    <w:rPr>
      <w:rFonts w:ascii="Arial" w:eastAsia="Times New Roman" w:hAnsi="Arial"/>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122E17"/>
    <w:rPr>
      <w:rFonts w:ascii="Arial" w:eastAsia="Times New Roman" w:hAnsi="Arial"/>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122E17"/>
    <w:rPr>
      <w:rFonts w:ascii="Arial" w:eastAsia="Times New Roman" w:hAnsi="Arial"/>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122E17"/>
    <w:rPr>
      <w:rFonts w:ascii="Arial" w:eastAsia="Times New Roman" w:hAnsi="Arial"/>
      <w:sz w:val="32"/>
    </w:rPr>
  </w:style>
  <w:style w:type="character" w:customStyle="1" w:styleId="611">
    <w:name w:val="标题 6 字符1"/>
    <w:aliases w:val="T1 字符1,Header 6 字符1"/>
    <w:qFormat/>
    <w:rsid w:val="00122E17"/>
    <w:rPr>
      <w:rFonts w:ascii="Arial" w:eastAsia="Times New Roman" w:hAnsi="Arial"/>
    </w:rPr>
  </w:style>
  <w:style w:type="character" w:customStyle="1" w:styleId="2ff">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122E17"/>
    <w:rPr>
      <w:rFonts w:ascii="Arial" w:eastAsia="Times New Roman" w:hAnsi="Arial"/>
      <w:b/>
      <w:noProof/>
      <w:sz w:val="18"/>
    </w:rPr>
  </w:style>
  <w:style w:type="character" w:customStyle="1" w:styleId="1fff8">
    <w:name w:val="纯文本 字符1"/>
    <w:qFormat/>
    <w:rsid w:val="00122E17"/>
    <w:rPr>
      <w:rFonts w:ascii="Courier New" w:eastAsia="SimSun" w:hAnsi="Courier New"/>
      <w:lang w:val="nb-NO" w:eastAsia="ja-JP"/>
    </w:rPr>
  </w:style>
  <w:style w:type="character" w:customStyle="1" w:styleId="2ff0">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122E17"/>
    <w:rPr>
      <w:rFonts w:eastAsia="SimSun"/>
      <w:lang w:val="en-GB" w:eastAsia="ja-JP"/>
    </w:rPr>
  </w:style>
  <w:style w:type="character" w:customStyle="1" w:styleId="21b">
    <w:name w:val="正文文本 2 字符1"/>
    <w:qFormat/>
    <w:rsid w:val="00122E17"/>
    <w:rPr>
      <w:rFonts w:eastAsia="SimSun"/>
      <w:i/>
      <w:lang w:val="en-GB" w:eastAsia="x-none"/>
    </w:rPr>
  </w:style>
  <w:style w:type="character" w:customStyle="1" w:styleId="317">
    <w:name w:val="正文文本 3 字符1"/>
    <w:qFormat/>
    <w:rsid w:val="00122E17"/>
    <w:rPr>
      <w:rFonts w:eastAsia="Osaka"/>
      <w:color w:val="000000"/>
      <w:lang w:val="en-GB" w:eastAsia="x-none"/>
    </w:rPr>
  </w:style>
  <w:style w:type="character" w:customStyle="1" w:styleId="21c">
    <w:name w:val="正文文本缩进 2 字符1"/>
    <w:qFormat/>
    <w:rsid w:val="00122E17"/>
    <w:rPr>
      <w:rFonts w:eastAsia="MS Mincho"/>
      <w:lang w:val="en-GB" w:eastAsia="en-GB"/>
    </w:rPr>
  </w:style>
  <w:style w:type="character" w:customStyle="1" w:styleId="1fff9">
    <w:name w:val="尾注文本 字符1"/>
    <w:qFormat/>
    <w:rsid w:val="00122E17"/>
    <w:rPr>
      <w:rFonts w:eastAsia="SimSun"/>
      <w:lang w:val="en-GB" w:eastAsia="x-none"/>
    </w:rPr>
  </w:style>
  <w:style w:type="character" w:customStyle="1" w:styleId="1fffa">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122E17"/>
    <w:rPr>
      <w:rFonts w:eastAsia="MS Mincho"/>
      <w:b/>
      <w:lang w:val="en-GB" w:eastAsia="en-US"/>
    </w:rPr>
  </w:style>
  <w:style w:type="character" w:customStyle="1" w:styleId="711">
    <w:name w:val="标题 7 字符1"/>
    <w:aliases w:val="L7 字符1,Header 7 字符1"/>
    <w:qFormat/>
    <w:rsid w:val="00122E17"/>
    <w:rPr>
      <w:rFonts w:ascii="Arial" w:eastAsia="Times New Roman" w:hAnsi="Arial"/>
    </w:rPr>
  </w:style>
  <w:style w:type="character" w:customStyle="1" w:styleId="811">
    <w:name w:val="标题 8 字符1"/>
    <w:qFormat/>
    <w:rsid w:val="00122E17"/>
    <w:rPr>
      <w:rFonts w:ascii="Arial" w:eastAsia="Times New Roman" w:hAnsi="Arial"/>
      <w:sz w:val="36"/>
    </w:rPr>
  </w:style>
  <w:style w:type="character" w:customStyle="1" w:styleId="912">
    <w:name w:val="标题 9 字符1"/>
    <w:aliases w:val="Figure Heading 字符,FH 字符"/>
    <w:qFormat/>
    <w:rsid w:val="00122E17"/>
    <w:rPr>
      <w:rFonts w:ascii="Arial" w:eastAsia="Times New Roman" w:hAnsi="Arial"/>
      <w:sz w:val="36"/>
    </w:rPr>
  </w:style>
  <w:style w:type="character" w:customStyle="1" w:styleId="1fffb">
    <w:name w:val="注释标题 字符1"/>
    <w:qFormat/>
    <w:rsid w:val="00122E17"/>
    <w:rPr>
      <w:rFonts w:eastAsia="MS Mincho"/>
      <w:lang w:eastAsia="en-US"/>
    </w:rPr>
  </w:style>
  <w:style w:type="character" w:customStyle="1" w:styleId="HTML10">
    <w:name w:val="HTML 预设格式 字符1"/>
    <w:rsid w:val="00122E17"/>
    <w:rPr>
      <w:rFonts w:ascii="Courier New" w:eastAsia="MS Mincho" w:hAnsi="Courier New"/>
      <w:lang w:val="en-GB" w:eastAsia="ja-JP"/>
    </w:rPr>
  </w:style>
  <w:style w:type="character" w:customStyle="1" w:styleId="jlqj4b">
    <w:name w:val="jlqj4b"/>
    <w:basedOn w:val="DefaultParagraphFont"/>
    <w:rsid w:val="00122E17"/>
  </w:style>
  <w:style w:type="character" w:customStyle="1" w:styleId="yieifb">
    <w:name w:val="yieifb"/>
    <w:basedOn w:val="DefaultParagraphFont"/>
    <w:rsid w:val="00122E17"/>
  </w:style>
  <w:style w:type="character" w:customStyle="1" w:styleId="kihvae">
    <w:name w:val="kihvae"/>
    <w:basedOn w:val="DefaultParagraphFont"/>
    <w:rsid w:val="00122E17"/>
  </w:style>
  <w:style w:type="character" w:customStyle="1" w:styleId="viiyi">
    <w:name w:val="viiyi"/>
    <w:basedOn w:val="DefaultParagraphFont"/>
    <w:rsid w:val="00122E17"/>
  </w:style>
  <w:style w:type="character" w:customStyle="1" w:styleId="Heading1Char8">
    <w:name w:val="Heading 1 Char8"/>
    <w:aliases w:val="Char Char33,NMP Heading 1 Char3,H1 Char3,h1 Char3,app heading 1 Char3,l1 Char3,Memo Heading 1 Char3,h11 Char3,h12 Char3,h13 Char3,h14 Char3,h15 Char3,h16 Char3,h17 Char3,h111 Char3,h121 Char3,h131 Char3,h141 Char3,h151 Char3,h161 Char2"/>
    <w:qFormat/>
    <w:rsid w:val="00122E17"/>
    <w:rPr>
      <w:rFonts w:ascii="Arial" w:eastAsia="Times New Roman" w:hAnsi="Arial"/>
      <w:sz w:val="36"/>
      <w:lang w:val="en-GB" w:eastAsia="en-GB"/>
    </w:rPr>
  </w:style>
  <w:style w:type="character" w:customStyle="1" w:styleId="Char34">
    <w:name w:val="文档结构图 Char3"/>
    <w:qFormat/>
    <w:rsid w:val="00122E17"/>
    <w:rPr>
      <w:rFonts w:ascii="SimSun"/>
      <w:sz w:val="18"/>
      <w:szCs w:val="18"/>
      <w:lang w:eastAsia="zh-CN"/>
    </w:rPr>
  </w:style>
  <w:style w:type="character" w:customStyle="1" w:styleId="Char35">
    <w:name w:val="批注框文本 Char3"/>
    <w:qFormat/>
    <w:rsid w:val="00122E17"/>
    <w:rPr>
      <w:sz w:val="18"/>
      <w:szCs w:val="18"/>
      <w:lang w:eastAsia="zh-CN"/>
    </w:rPr>
  </w:style>
  <w:style w:type="character" w:customStyle="1" w:styleId="Char42">
    <w:name w:val="批注文字 Char4"/>
    <w:qFormat/>
    <w:rsid w:val="00122E17"/>
    <w:rPr>
      <w:rFonts w:eastAsia="MS Mincho"/>
      <w:lang w:val="x-none" w:eastAsia="zh-CN"/>
    </w:rPr>
  </w:style>
  <w:style w:type="character" w:customStyle="1" w:styleId="Char80">
    <w:name w:val="批注主题 Char8"/>
    <w:qFormat/>
    <w:rsid w:val="00122E17"/>
    <w:rPr>
      <w:rFonts w:eastAsia="MS Mincho"/>
      <w:b/>
      <w:bCs/>
      <w:lang w:val="x-none" w:eastAsia="zh-CN"/>
    </w:rPr>
  </w:style>
  <w:style w:type="character" w:customStyle="1" w:styleId="3Char10">
    <w:name w:val="标题 3 Char1"/>
    <w:aliases w:val="Underrubrik2 Char9,H3 Char9,h3 Char9,0H Char9,Memo Heading 3 Char3,no break Char9,l3 Char9,3 Char9,list 3 Char9,Head 3 Char9,1.1.1 Char9,3rd level Char9,Major Section Sub Section Char9,PA Minor Section Char9,Head3 Char9,Level 3 Head Char9"/>
    <w:qFormat/>
    <w:rsid w:val="00122E17"/>
    <w:rPr>
      <w:rFonts w:ascii="Arial" w:hAnsi="Arial"/>
      <w:sz w:val="28"/>
      <w:lang w:eastAsia="zh-CN"/>
    </w:rPr>
  </w:style>
  <w:style w:type="character" w:customStyle="1" w:styleId="Char36">
    <w:name w:val="纯文本 Char3"/>
    <w:qFormat/>
    <w:rsid w:val="00122E17"/>
    <w:rPr>
      <w:rFonts w:ascii="Courier New" w:hAnsi="Courier New"/>
      <w:lang w:val="nb-NO" w:eastAsia="ja-JP"/>
    </w:rPr>
  </w:style>
  <w:style w:type="character" w:customStyle="1" w:styleId="Char51">
    <w:name w:val="日期 Char5"/>
    <w:qFormat/>
    <w:rsid w:val="00122E17"/>
    <w:rPr>
      <w:lang w:eastAsia="x-none"/>
    </w:rPr>
  </w:style>
  <w:style w:type="character" w:customStyle="1" w:styleId="8Char3">
    <w:name w:val="标题 8 Char3"/>
    <w:qFormat/>
    <w:rsid w:val="00122E17"/>
    <w:rPr>
      <w:rFonts w:ascii="Arial" w:hAnsi="Arial"/>
      <w:sz w:val="36"/>
      <w:lang w:eastAsia="zh-CN"/>
    </w:rPr>
  </w:style>
  <w:style w:type="character" w:customStyle="1" w:styleId="9Char3">
    <w:name w:val="标题 9 Char3"/>
    <w:aliases w:val="Figure Heading Char1,FH Char1"/>
    <w:qFormat/>
    <w:rsid w:val="00122E17"/>
    <w:rPr>
      <w:rFonts w:ascii="Arial" w:hAnsi="Arial"/>
      <w:sz w:val="36"/>
      <w:lang w:eastAsia="zh-CN"/>
    </w:rPr>
  </w:style>
  <w:style w:type="character" w:customStyle="1" w:styleId="Char1f4">
    <w:name w:val="列表 Char1"/>
    <w:qFormat/>
    <w:rsid w:val="00122E17"/>
    <w:rPr>
      <w:lang w:eastAsia="zh-CN"/>
    </w:rPr>
  </w:style>
  <w:style w:type="character" w:customStyle="1" w:styleId="ListChar6">
    <w:name w:val="List Char6"/>
    <w:rsid w:val="00122E17"/>
    <w:rPr>
      <w:rFonts w:ascii="Times New Roman" w:hAnsi="Times New Roman"/>
      <w:lang w:val="en-GB" w:eastAsia="en-US"/>
    </w:rPr>
  </w:style>
  <w:style w:type="character" w:customStyle="1" w:styleId="PlainTextChar6">
    <w:name w:val="Plain Text Char6"/>
    <w:rsid w:val="00122E17"/>
    <w:rPr>
      <w:rFonts w:ascii="Courier New" w:eastAsia="SimSun" w:hAnsi="Courier New"/>
      <w:lang w:val="nb-NO" w:eastAsia="ja-JP"/>
    </w:rPr>
  </w:style>
  <w:style w:type="character" w:customStyle="1" w:styleId="BodyText2Char6">
    <w:name w:val="Body Text 2 Char6"/>
    <w:qFormat/>
    <w:rsid w:val="00122E17"/>
    <w:rPr>
      <w:rFonts w:ascii="Times New Roman" w:eastAsia="SimSun" w:hAnsi="Times New Roman"/>
      <w:i/>
      <w:lang w:val="en-GB" w:eastAsia="zh-CN"/>
    </w:rPr>
  </w:style>
  <w:style w:type="character" w:customStyle="1" w:styleId="BodyText3Char6">
    <w:name w:val="Body Text 3 Char6"/>
    <w:qFormat/>
    <w:rsid w:val="00122E17"/>
    <w:rPr>
      <w:rFonts w:ascii="Times New Roman" w:eastAsia="Osaka" w:hAnsi="Times New Roman"/>
      <w:color w:val="000000"/>
      <w:lang w:val="en-GB" w:eastAsia="zh-CN"/>
    </w:rPr>
  </w:style>
  <w:style w:type="character" w:customStyle="1" w:styleId="BodyTextIndent2Char6">
    <w:name w:val="Body Text Indent 2 Char6"/>
    <w:qFormat/>
    <w:rsid w:val="00122E17"/>
    <w:rPr>
      <w:rFonts w:ascii="Times New Roman" w:eastAsia="SimSun" w:hAnsi="Times New Roman"/>
      <w:lang w:val="en-GB" w:eastAsia="zh-CN"/>
    </w:rPr>
  </w:style>
  <w:style w:type="character" w:customStyle="1" w:styleId="NoteHeadingChar4">
    <w:name w:val="Note Heading Char4"/>
    <w:qFormat/>
    <w:rsid w:val="00122E17"/>
    <w:rPr>
      <w:rFonts w:ascii="Times New Roman" w:eastAsia="SimSun" w:hAnsi="Times New Roman"/>
      <w:lang w:val="en-GB" w:eastAsia="zh-CN"/>
    </w:rPr>
  </w:style>
  <w:style w:type="character" w:customStyle="1" w:styleId="HTMLPreformattedChar4">
    <w:name w:val="HTML Preformatted Char4"/>
    <w:rsid w:val="00122E17"/>
    <w:rPr>
      <w:rFonts w:ascii="Courier New" w:eastAsia="MS Mincho" w:hAnsi="Courier New"/>
      <w:lang w:val="en-GB" w:eastAsia="ja-JP"/>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122E17"/>
    <w:rPr>
      <w:rFonts w:ascii="Arial" w:hAnsi="Arial"/>
      <w:sz w:val="32"/>
      <w:lang w:val="en-GB" w:eastAsia="en-US"/>
    </w:rPr>
  </w:style>
  <w:style w:type="paragraph" w:customStyle="1" w:styleId="123">
    <w:name w:val="修订12"/>
    <w:hidden/>
    <w:semiHidden/>
    <w:qFormat/>
    <w:rsid w:val="00122E17"/>
    <w:rPr>
      <w:rFonts w:ascii="Times New Roman" w:eastAsia="Batang" w:hAnsi="Times New Roman"/>
      <w:lang w:val="en-GB" w:eastAsia="en-US"/>
    </w:rPr>
  </w:style>
  <w:style w:type="paragraph" w:customStyle="1" w:styleId="118">
    <w:name w:val="无间隔11"/>
    <w:uiPriority w:val="99"/>
    <w:qFormat/>
    <w:rsid w:val="00122E17"/>
    <w:rPr>
      <w:rFonts w:ascii="Times New Roman" w:eastAsia="SimSun" w:hAnsi="Times New Roman"/>
      <w:lang w:val="en-GB" w:eastAsia="en-US"/>
    </w:rPr>
  </w:style>
  <w:style w:type="character" w:customStyle="1" w:styleId="search-word-mail">
    <w:name w:val="search-word-mail"/>
    <w:rsid w:val="00122E17"/>
  </w:style>
  <w:style w:type="paragraph" w:styleId="EnvelopeReturn">
    <w:name w:val="envelope return"/>
    <w:basedOn w:val="Normal"/>
    <w:unhideWhenUsed/>
    <w:qFormat/>
    <w:rsid w:val="00122E17"/>
    <w:pPr>
      <w:textAlignment w:val="auto"/>
    </w:pPr>
    <w:rPr>
      <w:rFonts w:ascii="Arial" w:eastAsia="SimSun" w:hAnsi="Arial" w:cs="Arial"/>
      <w:lang w:eastAsia="en-US"/>
    </w:rPr>
  </w:style>
  <w:style w:type="character" w:customStyle="1" w:styleId="Char29">
    <w:name w:val="列表 Char2"/>
    <w:qFormat/>
    <w:locked/>
    <w:rsid w:val="00122E17"/>
    <w:rPr>
      <w:rFonts w:ascii="Times New Roman" w:eastAsia="Times New Roman" w:hAnsi="Times New Roman"/>
    </w:rPr>
  </w:style>
  <w:style w:type="character" w:customStyle="1" w:styleId="wordsection1Char">
    <w:name w:val="wordsection1 Char"/>
    <w:link w:val="wordsection1"/>
    <w:locked/>
    <w:rsid w:val="00122E17"/>
    <w:rPr>
      <w:rFonts w:ascii="Calibri" w:eastAsia="Calibri" w:hAnsi="Calibri" w:cs="Calibri"/>
      <w:lang w:val="en-US" w:eastAsia="en-GB"/>
    </w:rPr>
  </w:style>
  <w:style w:type="paragraph" w:customStyle="1" w:styleId="xxxxxxxb1">
    <w:name w:val="x_x_x_xxxxb1"/>
    <w:basedOn w:val="Normal"/>
    <w:qFormat/>
    <w:rsid w:val="00122E17"/>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xxxxxxxb2">
    <w:name w:val="x_x_x_xxxxb2"/>
    <w:basedOn w:val="Normal"/>
    <w:qFormat/>
    <w:rsid w:val="00122E17"/>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StyleFPArialLatin9ptCentrGauche5cmDroite51">
    <w:name w:val="Style FP + Arial (Latin) 9 pt Centré Gauche?? :  5 cm Droite :  5."/>
    <w:basedOn w:val="FP"/>
    <w:qFormat/>
    <w:rsid w:val="00122E17"/>
    <w:pPr>
      <w:spacing w:after="20"/>
      <w:ind w:left="2835" w:right="2835"/>
      <w:jc w:val="center"/>
      <w:textAlignment w:val="auto"/>
    </w:pPr>
    <w:rPr>
      <w:rFonts w:ascii="Arial" w:eastAsia="SimSun" w:hAnsi="Arial" w:cs="Arial"/>
      <w:sz w:val="18"/>
    </w:rPr>
  </w:style>
  <w:style w:type="paragraph" w:customStyle="1" w:styleId="2ff1">
    <w:name w:val="正文2"/>
    <w:qFormat/>
    <w:rsid w:val="00122E17"/>
    <w:pPr>
      <w:autoSpaceDN w:val="0"/>
      <w:jc w:val="both"/>
    </w:pPr>
    <w:rPr>
      <w:rFonts w:ascii="Times New Roman" w:eastAsia="SimSun" w:hAnsi="Times New Roman"/>
      <w:kern w:val="2"/>
      <w:sz w:val="21"/>
      <w:szCs w:val="21"/>
      <w:lang w:val="en-US" w:eastAsia="zh-CN"/>
    </w:rPr>
  </w:style>
  <w:style w:type="paragraph" w:customStyle="1" w:styleId="Bulletedo1">
    <w:name w:val="Bulleted o 1"/>
    <w:basedOn w:val="Normal"/>
    <w:uiPriority w:val="99"/>
    <w:qFormat/>
    <w:rsid w:val="00122E17"/>
    <w:pPr>
      <w:numPr>
        <w:numId w:val="21"/>
      </w:numPr>
      <w:tabs>
        <w:tab w:val="clear" w:pos="360"/>
      </w:tabs>
      <w:spacing w:before="120" w:after="120"/>
      <w:ind w:left="0" w:firstLine="0"/>
      <w:textAlignment w:val="auto"/>
    </w:pPr>
    <w:rPr>
      <w:rFonts w:eastAsia="SimSun"/>
      <w:lang w:eastAsia="zh-CN"/>
    </w:rPr>
  </w:style>
  <w:style w:type="character" w:customStyle="1" w:styleId="IvDbodytextChar">
    <w:name w:val="IvD bodytext Char"/>
    <w:link w:val="IvDbodytext"/>
    <w:locked/>
    <w:rsid w:val="00122E17"/>
    <w:rPr>
      <w:rFonts w:ascii="Arial" w:eastAsia="Malgun Gothic" w:hAnsi="Arial" w:cs="Arial"/>
      <w:spacing w:val="2"/>
    </w:rPr>
  </w:style>
  <w:style w:type="paragraph" w:customStyle="1" w:styleId="IvDbodytext">
    <w:name w:val="IvD bodytext"/>
    <w:basedOn w:val="BodyText"/>
    <w:link w:val="IvDbodytextChar"/>
    <w:qFormat/>
    <w:rsid w:val="00122E17"/>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913">
    <w:name w:val="目次 91"/>
    <w:basedOn w:val="TOC8"/>
    <w:qFormat/>
    <w:rsid w:val="00122E17"/>
    <w:pPr>
      <w:ind w:left="1418" w:hanging="1418"/>
      <w:textAlignment w:val="auto"/>
    </w:pPr>
    <w:rPr>
      <w:rFonts w:eastAsia="MS Mincho"/>
      <w:lang w:val="en-US"/>
    </w:rPr>
  </w:style>
  <w:style w:type="paragraph" w:customStyle="1" w:styleId="1fffc">
    <w:name w:val="図表目次1"/>
    <w:basedOn w:val="Normal"/>
    <w:next w:val="Normal"/>
    <w:qFormat/>
    <w:rsid w:val="00122E17"/>
    <w:pPr>
      <w:ind w:left="400" w:hanging="400"/>
      <w:jc w:val="center"/>
      <w:textAlignment w:val="auto"/>
    </w:pPr>
    <w:rPr>
      <w:rFonts w:eastAsia="MS Mincho"/>
      <w:b/>
    </w:rPr>
  </w:style>
  <w:style w:type="character" w:customStyle="1" w:styleId="H53GPPChar">
    <w:name w:val="H5 3GPP Char"/>
    <w:link w:val="H53GPP"/>
    <w:locked/>
    <w:rsid w:val="00122E17"/>
    <w:rPr>
      <w:rFonts w:ascii="Arial" w:hAnsi="Arial" w:cs="Arial"/>
    </w:rPr>
  </w:style>
  <w:style w:type="paragraph" w:customStyle="1" w:styleId="H53GPP">
    <w:name w:val="H5 3GPP"/>
    <w:basedOn w:val="Normal"/>
    <w:link w:val="H53GPPChar"/>
    <w:qFormat/>
    <w:rsid w:val="00122E17"/>
    <w:pPr>
      <w:keepNext/>
      <w:keepLines/>
      <w:snapToGrid w:val="0"/>
      <w:spacing w:before="120"/>
      <w:ind w:left="1134" w:hanging="1134"/>
      <w:textAlignment w:val="auto"/>
      <w:outlineLvl w:val="2"/>
    </w:pPr>
    <w:rPr>
      <w:rFonts w:ascii="Arial" w:hAnsi="Arial" w:cs="Arial"/>
      <w:lang w:val="fr-FR" w:eastAsia="fr-FR"/>
    </w:rPr>
  </w:style>
  <w:style w:type="paragraph" w:customStyle="1" w:styleId="TALTAL">
    <w:name w:val="TALTAL"/>
    <w:basedOn w:val="TAL"/>
    <w:qFormat/>
    <w:rsid w:val="00122E17"/>
    <w:pPr>
      <w:keepNext w:val="0"/>
      <w:keepLines w:val="0"/>
      <w:textAlignment w:val="auto"/>
    </w:pPr>
    <w:rPr>
      <w:rFonts w:eastAsia="SimSun" w:cs="Arial"/>
      <w:b/>
      <w:lang w:val="fr-FR" w:eastAsia="zh-CN"/>
    </w:rPr>
  </w:style>
  <w:style w:type="paragraph" w:customStyle="1" w:styleId="TOC2Message">
    <w:name w:val="TOC 2 Message"/>
    <w:basedOn w:val="TOC2"/>
    <w:qFormat/>
    <w:rsid w:val="00122E17"/>
    <w:pPr>
      <w:keepLines w:val="0"/>
      <w:widowControl/>
      <w:tabs>
        <w:tab w:val="clear" w:pos="9639"/>
        <w:tab w:val="right" w:leader="dot" w:pos="9631"/>
      </w:tabs>
      <w:spacing w:after="120"/>
      <w:ind w:left="1152" w:right="0" w:firstLine="0"/>
      <w:textAlignment w:val="auto"/>
    </w:pPr>
    <w:rPr>
      <w:rFonts w:eastAsia="SimSun"/>
      <w:caps/>
      <w:smallCaps/>
      <w:sz w:val="16"/>
      <w:szCs w:val="24"/>
      <w:lang w:val="en-US"/>
    </w:rPr>
  </w:style>
  <w:style w:type="paragraph" w:customStyle="1" w:styleId="Style2">
    <w:name w:val="Style2"/>
    <w:basedOn w:val="Heading6"/>
    <w:next w:val="Heading6"/>
    <w:qFormat/>
    <w:rsid w:val="00122E17"/>
    <w:pPr>
      <w:keepNext w:val="0"/>
      <w:keepLines w:val="0"/>
      <w:tabs>
        <w:tab w:val="num" w:pos="780"/>
      </w:tabs>
      <w:spacing w:before="240" w:after="60"/>
      <w:ind w:left="780" w:hanging="360"/>
      <w:textAlignment w:val="auto"/>
    </w:pPr>
    <w:rPr>
      <w:rFonts w:ascii="Times New Roman" w:eastAsia="SimSun" w:hAnsi="Times New Roman" w:cs="Arial"/>
      <w:b/>
      <w:bCs/>
      <w:sz w:val="22"/>
      <w:szCs w:val="22"/>
    </w:rPr>
  </w:style>
  <w:style w:type="paragraph" w:customStyle="1" w:styleId="BodyTextIndent1">
    <w:name w:val="Body Text Indent1"/>
    <w:basedOn w:val="Normal"/>
    <w:qFormat/>
    <w:rsid w:val="00122E17"/>
    <w:pPr>
      <w:spacing w:after="120"/>
      <w:ind w:left="283"/>
      <w:textAlignment w:val="auto"/>
    </w:pPr>
    <w:rPr>
      <w:rFonts w:eastAsia="SimSun"/>
      <w:lang w:eastAsia="zh-CN"/>
    </w:rPr>
  </w:style>
  <w:style w:type="paragraph" w:customStyle="1" w:styleId="InsideAddress">
    <w:name w:val="Inside Address"/>
    <w:basedOn w:val="Normal"/>
    <w:qFormat/>
    <w:rsid w:val="00122E17"/>
    <w:pPr>
      <w:spacing w:after="0" w:line="220" w:lineRule="atLeast"/>
      <w:textAlignment w:val="auto"/>
    </w:pPr>
    <w:rPr>
      <w:rFonts w:ascii="Arial" w:eastAsia="SimSun" w:hAnsi="Arial" w:cs="Arial"/>
      <w:spacing w:val="-5"/>
    </w:rPr>
  </w:style>
  <w:style w:type="paragraph" w:customStyle="1" w:styleId="H8">
    <w:name w:val="H8"/>
    <w:basedOn w:val="Normal"/>
    <w:qFormat/>
    <w:rsid w:val="00122E17"/>
    <w:pPr>
      <w:keepNext/>
      <w:keepLines/>
      <w:spacing w:before="120"/>
      <w:ind w:left="1985" w:hanging="1985"/>
      <w:textAlignment w:val="auto"/>
    </w:pPr>
    <w:rPr>
      <w:rFonts w:ascii="Arial" w:eastAsia="SimSun" w:hAnsi="Arial" w:cs="Arial"/>
    </w:rPr>
  </w:style>
  <w:style w:type="paragraph" w:customStyle="1" w:styleId="H9">
    <w:name w:val="H9"/>
    <w:basedOn w:val="Normal"/>
    <w:qFormat/>
    <w:rsid w:val="00122E17"/>
    <w:pPr>
      <w:keepNext/>
      <w:keepLines/>
      <w:spacing w:before="120"/>
      <w:ind w:left="1985" w:hanging="1985"/>
      <w:textAlignment w:val="auto"/>
    </w:pPr>
    <w:rPr>
      <w:rFonts w:ascii="Arial" w:eastAsia="SimSun" w:hAnsi="Arial" w:cs="Arial"/>
    </w:rPr>
  </w:style>
  <w:style w:type="paragraph" w:customStyle="1" w:styleId="Formatvorlage">
    <w:name w:val="Formatvorlage"/>
    <w:qFormat/>
    <w:rsid w:val="00122E17"/>
    <w:pPr>
      <w:autoSpaceDN w:val="0"/>
      <w:snapToGrid w:val="0"/>
    </w:pPr>
    <w:rPr>
      <w:rFonts w:ascii="Times New Roman" w:eastAsia="SimSun" w:hAnsi="Times New Roman"/>
      <w:b/>
      <w:spacing w:val="-1"/>
      <w:kern w:val="3276"/>
      <w:position w:val="-1"/>
      <w:sz w:val="24"/>
      <w:lang w:val="en-US" w:eastAsia="de-DE"/>
    </w:rPr>
  </w:style>
  <w:style w:type="character" w:customStyle="1" w:styleId="Char52">
    <w:name w:val="批注文字 Char5"/>
    <w:uiPriority w:val="99"/>
    <w:qFormat/>
    <w:locked/>
    <w:rsid w:val="00122E17"/>
    <w:rPr>
      <w:rFonts w:ascii="Times New Roman" w:eastAsia="Times New Roman" w:hAnsi="Times New Roman"/>
      <w:lang w:val="x-none" w:eastAsia="en-GB"/>
    </w:rPr>
  </w:style>
  <w:style w:type="character" w:customStyle="1" w:styleId="Char43">
    <w:name w:val="批注框文本 Char4"/>
    <w:uiPriority w:val="99"/>
    <w:qFormat/>
    <w:locked/>
    <w:rsid w:val="00122E17"/>
    <w:rPr>
      <w:rFonts w:ascii="Segoe UI" w:eastAsia="Times New Roman" w:hAnsi="Segoe UI"/>
      <w:sz w:val="18"/>
      <w:szCs w:val="18"/>
      <w:lang w:val="x-none" w:eastAsia="en-GB"/>
    </w:rPr>
  </w:style>
  <w:style w:type="character" w:customStyle="1" w:styleId="Char44">
    <w:name w:val="文档结构图 Char4"/>
    <w:uiPriority w:val="99"/>
    <w:qFormat/>
    <w:locked/>
    <w:rsid w:val="00122E17"/>
    <w:rPr>
      <w:rFonts w:ascii="Tahoma" w:eastAsia="PMingLiU" w:hAnsi="Tahoma" w:cs="Tahoma"/>
      <w:shd w:val="clear" w:color="auto" w:fill="000080"/>
      <w:lang w:val="en-GB" w:eastAsia="en-GB"/>
    </w:rPr>
  </w:style>
  <w:style w:type="character" w:customStyle="1" w:styleId="Char45">
    <w:name w:val="纯文本 Char4"/>
    <w:qFormat/>
    <w:locked/>
    <w:rsid w:val="00122E17"/>
    <w:rPr>
      <w:rFonts w:ascii="Courier New" w:eastAsia="PMingLiU" w:hAnsi="Courier New"/>
      <w:kern w:val="2"/>
      <w:sz w:val="24"/>
      <w:szCs w:val="22"/>
      <w:lang w:val="nb-NO" w:eastAsia="zh-TW"/>
    </w:rPr>
  </w:style>
  <w:style w:type="character" w:customStyle="1" w:styleId="7Char1">
    <w:name w:val="标题 7 Char1"/>
    <w:uiPriority w:val="9"/>
    <w:qFormat/>
    <w:locked/>
    <w:rsid w:val="00122E17"/>
    <w:rPr>
      <w:rFonts w:ascii="Times New Roman" w:eastAsia="Times New Roman" w:hAnsi="Times New Roman"/>
      <w:b/>
      <w:bCs/>
      <w:sz w:val="24"/>
      <w:szCs w:val="24"/>
      <w:lang w:val="en-GB" w:eastAsia="en-GB"/>
    </w:rPr>
  </w:style>
  <w:style w:type="character" w:customStyle="1" w:styleId="6Char1">
    <w:name w:val="标题 6 Char1"/>
    <w:uiPriority w:val="9"/>
    <w:qFormat/>
    <w:locked/>
    <w:rsid w:val="00122E17"/>
    <w:rPr>
      <w:rFonts w:ascii="Cambria" w:eastAsia="PMingLiU" w:hAnsi="Cambria" w:cs="Times New Roman"/>
      <w:b/>
      <w:bCs/>
      <w:sz w:val="24"/>
      <w:szCs w:val="24"/>
      <w:lang w:val="en-GB" w:eastAsia="en-GB"/>
    </w:rPr>
  </w:style>
  <w:style w:type="character" w:customStyle="1" w:styleId="8Char4">
    <w:name w:val="标题 8 Char4"/>
    <w:qFormat/>
    <w:locked/>
    <w:rsid w:val="00122E17"/>
    <w:rPr>
      <w:rFonts w:ascii="Arial" w:eastAsia="Times New Roman" w:hAnsi="Arial"/>
      <w:sz w:val="36"/>
      <w:lang w:val="en-GB" w:eastAsia="en-GB"/>
    </w:rPr>
  </w:style>
  <w:style w:type="character" w:customStyle="1" w:styleId="ListChar5">
    <w:name w:val="List Char5"/>
    <w:qFormat/>
    <w:rsid w:val="00122E17"/>
    <w:rPr>
      <w:rFonts w:ascii="Times New Roman" w:hAnsi="Times New Roman" w:cs="Times New Roman" w:hint="default"/>
      <w:lang w:val="en-GB" w:eastAsia="en-US"/>
    </w:rPr>
  </w:style>
  <w:style w:type="character" w:customStyle="1" w:styleId="FooterChar4">
    <w:name w:val="Footer Char4"/>
    <w:aliases w:val="footer odd Char3,footer Char3,fo Char3,pie de página Char3"/>
    <w:qFormat/>
    <w:locked/>
    <w:rsid w:val="00122E17"/>
    <w:rPr>
      <w:rFonts w:ascii="Arial" w:hAnsi="Arial" w:cs="Arial" w:hint="default"/>
      <w:b/>
      <w:bCs w:val="0"/>
      <w:i/>
      <w:iCs w:val="0"/>
      <w:noProof/>
      <w:sz w:val="18"/>
      <w:lang w:eastAsia="en-US"/>
    </w:rPr>
  </w:style>
  <w:style w:type="character" w:customStyle="1" w:styleId="Heading8Char5">
    <w:name w:val="Heading 8 Char5"/>
    <w:locked/>
    <w:rsid w:val="00122E17"/>
    <w:rPr>
      <w:rFonts w:ascii="Arial" w:eastAsia="SimSun" w:hAnsi="Arial" w:cs="Arial" w:hint="default"/>
      <w:sz w:val="36"/>
      <w:lang w:eastAsia="en-US"/>
    </w:rPr>
  </w:style>
  <w:style w:type="character" w:customStyle="1" w:styleId="PlainTextChar5">
    <w:name w:val="Plain Text Char5"/>
    <w:locked/>
    <w:rsid w:val="00122E17"/>
    <w:rPr>
      <w:rFonts w:ascii="Courier New" w:eastAsia="Malgun Gothic" w:hAnsi="Courier New" w:cs="Courier New" w:hint="default"/>
      <w:lang w:val="nb-NO"/>
    </w:rPr>
  </w:style>
  <w:style w:type="character" w:customStyle="1" w:styleId="BodyText2Char5">
    <w:name w:val="Body Text 2 Char5"/>
    <w:uiPriority w:val="99"/>
    <w:locked/>
    <w:rsid w:val="00122E17"/>
    <w:rPr>
      <w:rFonts w:ascii="Malgun Gothic" w:eastAsia="Malgun Gothic" w:hAnsi="Malgun Gothic" w:hint="eastAsia"/>
      <w:lang w:eastAsia="ja-JP"/>
    </w:rPr>
  </w:style>
  <w:style w:type="character" w:customStyle="1" w:styleId="BodyText3Char5">
    <w:name w:val="Body Text 3 Char5"/>
    <w:uiPriority w:val="99"/>
    <w:locked/>
    <w:rsid w:val="00122E17"/>
    <w:rPr>
      <w:rFonts w:ascii="Malgun Gothic" w:eastAsia="Malgun Gothic" w:hAnsi="Malgun Gothic" w:hint="eastAsia"/>
      <w:lang w:eastAsia="ja-JP"/>
    </w:rPr>
  </w:style>
  <w:style w:type="character" w:customStyle="1" w:styleId="NoteHeadingChar3">
    <w:name w:val="Note Heading Char3"/>
    <w:locked/>
    <w:rsid w:val="00122E17"/>
    <w:rPr>
      <w:lang w:val="x-none" w:eastAsia="x-none"/>
    </w:rPr>
  </w:style>
  <w:style w:type="character" w:customStyle="1" w:styleId="BodyTextIndent2Char5">
    <w:name w:val="Body Text Indent 2 Char5"/>
    <w:uiPriority w:val="99"/>
    <w:locked/>
    <w:rsid w:val="00122E17"/>
    <w:rPr>
      <w:rFonts w:ascii="CG Times (WN)" w:hAnsi="CG Times (WN)" w:hint="default"/>
    </w:rPr>
  </w:style>
  <w:style w:type="character" w:customStyle="1" w:styleId="HTMLPreformattedChar3">
    <w:name w:val="HTML Preformatted Char3"/>
    <w:locked/>
    <w:rsid w:val="00122E17"/>
    <w:rPr>
      <w:rFonts w:ascii="Courier New" w:hAnsi="Courier New" w:cs="Courier New" w:hint="default"/>
      <w:lang w:eastAsia="x-none"/>
    </w:rPr>
  </w:style>
  <w:style w:type="character" w:customStyle="1" w:styleId="Head2A2">
    <w:name w:val="Head2A2"/>
    <w:rsid w:val="00122E17"/>
    <w:rPr>
      <w:rFonts w:ascii="Arial" w:eastAsia="MS Mincho" w:hAnsi="Arial" w:cs="Arial" w:hint="default"/>
      <w:sz w:val="32"/>
      <w:lang w:val="en-GB" w:eastAsia="en-US" w:bidi="ar-SA"/>
    </w:rPr>
  </w:style>
  <w:style w:type="character" w:customStyle="1" w:styleId="EditorsNoteChar2">
    <w:name w:val="Editor's Note Char2"/>
    <w:aliases w:val="EN Char1"/>
    <w:rsid w:val="00122E17"/>
    <w:rPr>
      <w:rFonts w:ascii="Times New Roman" w:eastAsia="Times New Roman" w:hAnsi="Times New Roman" w:cs="Times New Roman" w:hint="default"/>
      <w:color w:val="FF0000"/>
      <w:lang w:eastAsia="en-US"/>
    </w:rPr>
  </w:style>
  <w:style w:type="character" w:customStyle="1" w:styleId="FootnoteTextChar2">
    <w:name w:val="Footnote Text Char2"/>
    <w:rsid w:val="00122E17"/>
    <w:rPr>
      <w:rFonts w:ascii="Times New Roman" w:eastAsia="Times New Roman" w:hAnsi="Times New Roman" w:cs="Times New Roman" w:hint="default"/>
      <w:sz w:val="16"/>
      <w:lang w:val="en-GB"/>
    </w:rPr>
  </w:style>
  <w:style w:type="table" w:styleId="TableGrid17">
    <w:name w:val="Table Grid 1"/>
    <w:basedOn w:val="TableNormal"/>
    <w:unhideWhenUsed/>
    <w:rsid w:val="00122E17"/>
    <w:pPr>
      <w:overflowPunct w:val="0"/>
      <w:autoSpaceDE w:val="0"/>
      <w:autoSpaceDN w:val="0"/>
      <w:adjustRightInd w:val="0"/>
      <w:spacing w:after="180"/>
    </w:pPr>
    <w:rPr>
      <w:rFonts w:eastAsia="SimSu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d">
    <w:name w:val="表格格線1"/>
    <w:basedOn w:val="TableNormal"/>
    <w:rsid w:val="00122E17"/>
    <w:rPr>
      <w:rFonts w:ascii="Times New Roman" w:eastAsia="Malgun Gothic" w:hAnsi="Times New Roman"/>
      <w:lang w:val="en-GB"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122E17"/>
    <w:rPr>
      <w:rFonts w:ascii="Times New Roman" w:eastAsia="SimSun" w:hAnsi="Times New Roman"/>
      <w:lang w:val="en-GB" w:eastAsia="en-US"/>
    </w:rPr>
    <w:tblPr>
      <w:tblCellMar>
        <w:top w:w="0" w:type="dxa"/>
        <w:left w:w="108" w:type="dxa"/>
        <w:bottom w:w="0" w:type="dxa"/>
        <w:right w:w="108" w:type="dxa"/>
      </w:tblCellMar>
    </w:tblPr>
  </w:style>
  <w:style w:type="character" w:customStyle="1" w:styleId="Heading6Char4">
    <w:name w:val="Heading 6 Char4"/>
    <w:rsid w:val="00122E17"/>
    <w:rPr>
      <w:rFonts w:ascii="Arial" w:eastAsia="Times New Roman" w:hAnsi="Arial"/>
      <w:lang w:eastAsia="en-US"/>
    </w:rPr>
  </w:style>
  <w:style w:type="character" w:customStyle="1" w:styleId="Heading5Char2">
    <w:name w:val="Heading 5 Char2"/>
    <w:aliases w:val="M5 Cha"/>
    <w:rsid w:val="00122E17"/>
    <w:rPr>
      <w:rFonts w:ascii="Arial" w:eastAsia="Times New Roman" w:hAnsi="Arial"/>
      <w:sz w:val="22"/>
      <w:lang w:val="en-GB"/>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rsid w:val="00122E17"/>
    <w:rPr>
      <w:rFonts w:ascii="Arial" w:hAnsi="Arial"/>
      <w:b/>
      <w:noProof/>
      <w:sz w:val="18"/>
      <w:lang w:eastAsia="en-US"/>
    </w:rPr>
  </w:style>
  <w:style w:type="character" w:customStyle="1" w:styleId="EditorsNoteChar3">
    <w:name w:val="Editor's Note Char3"/>
    <w:locked/>
    <w:rsid w:val="00122E17"/>
    <w:rPr>
      <w:rFonts w:ascii="Times New Roman" w:eastAsia="Times New Roman" w:hAnsi="Times New Roman" w:cs="Times New Roman"/>
      <w:color w:val="FF0000"/>
      <w:sz w:val="20"/>
      <w:szCs w:val="20"/>
    </w:rPr>
  </w:style>
  <w:style w:type="character" w:customStyle="1" w:styleId="Heading9Char4">
    <w:name w:val="Heading 9 Char4"/>
    <w:aliases w:val="Figure Heading Char3,FH Char3"/>
    <w:rsid w:val="00122E17"/>
    <w:rPr>
      <w:rFonts w:ascii="Arial" w:hAnsi="Arial"/>
      <w:sz w:val="36"/>
      <w:lang w:val="en-GB" w:eastAsia="en-US"/>
    </w:rPr>
  </w:style>
  <w:style w:type="character" w:customStyle="1" w:styleId="Titre34">
    <w:name w:val="Titre 34"/>
    <w:rsid w:val="00122E17"/>
    <w:rPr>
      <w:rFonts w:ascii="Arial" w:hAnsi="Arial"/>
      <w:sz w:val="28"/>
      <w:szCs w:val="28"/>
      <w:lang w:val="en-GB" w:eastAsia="en-GB"/>
    </w:rPr>
  </w:style>
  <w:style w:type="character" w:customStyle="1" w:styleId="CharChar182">
    <w:name w:val="Char Char182"/>
    <w:rsid w:val="00122E17"/>
    <w:rPr>
      <w:rFonts w:ascii="Arial" w:hAnsi="Arial"/>
      <w:lang w:eastAsia="en-US"/>
    </w:rPr>
  </w:style>
  <w:style w:type="paragraph" w:customStyle="1" w:styleId="TOC912">
    <w:name w:val="TOC 912"/>
    <w:basedOn w:val="TOC8"/>
    <w:qFormat/>
    <w:rsid w:val="00122E17"/>
    <w:pPr>
      <w:keepNext w:val="0"/>
      <w:ind w:left="1418" w:hanging="1418"/>
    </w:pPr>
    <w:rPr>
      <w:rFonts w:eastAsia="MS Mincho"/>
      <w:lang w:val="en-US"/>
    </w:rPr>
  </w:style>
  <w:style w:type="paragraph" w:customStyle="1" w:styleId="Char120">
    <w:name w:val="Char12"/>
    <w:semiHidden/>
    <w:qFormat/>
    <w:rsid w:val="00122E1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122E17"/>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122E17"/>
    <w:rPr>
      <w:rFonts w:ascii="Arial" w:hAnsi="Arial"/>
      <w:lang w:val="en-GB" w:eastAsia="ja-JP" w:bidi="ar-SA"/>
    </w:rPr>
  </w:style>
  <w:style w:type="character" w:customStyle="1" w:styleId="820">
    <w:name w:val="(文字) (文字)82"/>
    <w:rsid w:val="00122E17"/>
    <w:rPr>
      <w:rFonts w:ascii="Arial" w:eastAsia="MS Mincho" w:hAnsi="Arial"/>
      <w:lang w:val="en-GB" w:eastAsia="ar-SA" w:bidi="ar-SA"/>
    </w:rPr>
  </w:style>
  <w:style w:type="character" w:customStyle="1" w:styleId="720">
    <w:name w:val="(文字) (文字)72"/>
    <w:rsid w:val="00122E17"/>
    <w:rPr>
      <w:rFonts w:ascii="Arial" w:eastAsia="MS Mincho" w:hAnsi="Arial"/>
      <w:sz w:val="36"/>
      <w:lang w:val="en-GB" w:eastAsia="ar-SA" w:bidi="ar-SA"/>
    </w:rPr>
  </w:style>
  <w:style w:type="character" w:customStyle="1" w:styleId="620">
    <w:name w:val="(文字) (文字)62"/>
    <w:rsid w:val="00122E17"/>
    <w:rPr>
      <w:rFonts w:eastAsia="MS Mincho"/>
      <w:lang w:val="en-GB" w:eastAsia="ar-SA" w:bidi="ar-SA"/>
    </w:rPr>
  </w:style>
  <w:style w:type="character" w:customStyle="1" w:styleId="523">
    <w:name w:val="(文字) (文字)52"/>
    <w:rsid w:val="00122E17"/>
    <w:rPr>
      <w:rFonts w:ascii="Courier New" w:eastAsia="MS Mincho" w:hAnsi="Courier New"/>
      <w:lang w:val="nb-NO" w:eastAsia="ar-SA" w:bidi="ar-SA"/>
    </w:rPr>
  </w:style>
  <w:style w:type="paragraph" w:customStyle="1" w:styleId="Caption12">
    <w:name w:val="Caption12"/>
    <w:basedOn w:val="Normal"/>
    <w:next w:val="Normal"/>
    <w:qFormat/>
    <w:rsid w:val="00122E17"/>
    <w:pPr>
      <w:suppressAutoHyphens/>
      <w:spacing w:before="120" w:after="120"/>
    </w:pPr>
    <w:rPr>
      <w:rFonts w:eastAsia="MS Mincho"/>
      <w:b/>
      <w:lang w:eastAsia="ar-SA"/>
    </w:rPr>
  </w:style>
  <w:style w:type="character" w:customStyle="1" w:styleId="CharChar222">
    <w:name w:val="Char Char222"/>
    <w:rsid w:val="00122E17"/>
    <w:rPr>
      <w:rFonts w:ascii="Arial" w:hAnsi="Arial"/>
      <w:lang w:val="en-GB"/>
    </w:rPr>
  </w:style>
  <w:style w:type="paragraph" w:customStyle="1" w:styleId="CharCharCharCharCharCharCharCharCharCharCharChar2">
    <w:name w:val="Char Char Char Char Char Char Char Char Char Char Char Char2"/>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122E17"/>
    <w:rPr>
      <w:rFonts w:ascii="Arial" w:hAnsi="Arial"/>
      <w:lang w:val="en-GB" w:eastAsia="ja-JP" w:bidi="ar-SA"/>
    </w:rPr>
  </w:style>
  <w:style w:type="character" w:customStyle="1" w:styleId="CharChar232">
    <w:name w:val="Char Char232"/>
    <w:rsid w:val="00122E17"/>
    <w:rPr>
      <w:rFonts w:ascii="Arial" w:hAnsi="Arial"/>
      <w:lang w:val="en-GB" w:eastAsia="en-US"/>
    </w:rPr>
  </w:style>
  <w:style w:type="character" w:customStyle="1" w:styleId="CarCar42">
    <w:name w:val="Car Car42"/>
    <w:rsid w:val="00122E17"/>
    <w:rPr>
      <w:rFonts w:ascii="Arial" w:eastAsia="MS Mincho" w:hAnsi="Arial"/>
      <w:lang w:val="en-GB" w:eastAsia="en-US" w:bidi="ar-SA"/>
    </w:rPr>
  </w:style>
  <w:style w:type="character" w:customStyle="1" w:styleId="CarCar82">
    <w:name w:val="Car Car82"/>
    <w:rsid w:val="00122E17"/>
    <w:rPr>
      <w:rFonts w:ascii="Arial" w:eastAsia="MS Mincho" w:hAnsi="Arial"/>
      <w:sz w:val="36"/>
      <w:lang w:val="en-GB" w:eastAsia="en-US" w:bidi="ar-SA"/>
    </w:rPr>
  </w:style>
  <w:style w:type="character" w:customStyle="1" w:styleId="CarCar32">
    <w:name w:val="Car Car32"/>
    <w:rsid w:val="00122E17"/>
    <w:rPr>
      <w:rFonts w:ascii="Arial" w:eastAsia="MS Mincho" w:hAnsi="Arial"/>
      <w:sz w:val="36"/>
      <w:lang w:val="en-GB" w:eastAsia="en-US" w:bidi="ar-SA"/>
    </w:rPr>
  </w:style>
  <w:style w:type="character" w:customStyle="1" w:styleId="CarCar72">
    <w:name w:val="Car Car72"/>
    <w:rsid w:val="00122E17"/>
    <w:rPr>
      <w:rFonts w:eastAsia="MS Mincho"/>
      <w:lang w:val="en-GB" w:eastAsia="en-US" w:bidi="ar-SA"/>
    </w:rPr>
  </w:style>
  <w:style w:type="character" w:customStyle="1" w:styleId="CarCar62">
    <w:name w:val="Car Car62"/>
    <w:rsid w:val="00122E17"/>
    <w:rPr>
      <w:rFonts w:ascii="Courier New" w:hAnsi="Courier New"/>
      <w:lang w:val="nb-NO" w:eastAsia="ja-JP" w:bidi="ar-SA"/>
    </w:rPr>
  </w:style>
  <w:style w:type="paragraph" w:customStyle="1" w:styleId="21d">
    <w:name w:val="无间隔21"/>
    <w:qFormat/>
    <w:rsid w:val="00122E17"/>
    <w:rPr>
      <w:rFonts w:ascii="Times New Roman" w:eastAsia="SimSun" w:hAnsi="Times New Roman"/>
      <w:lang w:val="en-GB" w:eastAsia="en-US"/>
    </w:rPr>
  </w:style>
  <w:style w:type="paragraph" w:customStyle="1" w:styleId="TableofFigures12">
    <w:name w:val="Table of Figures12"/>
    <w:basedOn w:val="Normal"/>
    <w:next w:val="Normal"/>
    <w:qFormat/>
    <w:rsid w:val="00122E17"/>
    <w:pPr>
      <w:ind w:left="400" w:hanging="400"/>
      <w:jc w:val="center"/>
    </w:pPr>
    <w:rPr>
      <w:rFonts w:eastAsia="MS Mincho"/>
      <w:b/>
    </w:rPr>
  </w:style>
  <w:style w:type="paragraph" w:customStyle="1" w:styleId="712">
    <w:name w:val="修订71"/>
    <w:semiHidden/>
    <w:qFormat/>
    <w:rsid w:val="00122E17"/>
    <w:pPr>
      <w:autoSpaceDN w:val="0"/>
    </w:pPr>
    <w:rPr>
      <w:rFonts w:ascii="Times New Roman" w:eastAsia="Batang" w:hAnsi="Times New Roman"/>
      <w:lang w:val="en-GB" w:eastAsia="en-US"/>
    </w:rPr>
  </w:style>
  <w:style w:type="character" w:customStyle="1" w:styleId="2Char11">
    <w:name w:val="标题 2 Char1"/>
    <w:aliases w:val="I2 Char"/>
    <w:qFormat/>
    <w:rsid w:val="00122E17"/>
    <w:rPr>
      <w:rFonts w:ascii="Arial" w:eastAsia="Times New Roman" w:hAnsi="Arial" w:cs="Times New Roman"/>
      <w:sz w:val="32"/>
      <w:szCs w:val="20"/>
      <w:lang w:eastAsia="en-GB"/>
    </w:rPr>
  </w:style>
  <w:style w:type="character" w:customStyle="1" w:styleId="3Char2">
    <w:name w:val="标题 3 Char2"/>
    <w:qFormat/>
    <w:rsid w:val="00122E17"/>
    <w:rPr>
      <w:rFonts w:ascii="Arial" w:eastAsia="Times New Roman" w:hAnsi="Arial" w:cs="Times New Roman"/>
      <w:sz w:val="28"/>
      <w:szCs w:val="20"/>
      <w:lang w:eastAsia="en-GB"/>
    </w:rPr>
  </w:style>
  <w:style w:type="character" w:customStyle="1" w:styleId="Char90">
    <w:name w:val="批注主题 Char9"/>
    <w:qFormat/>
    <w:rsid w:val="00122E17"/>
    <w:rPr>
      <w:rFonts w:ascii="Times New Roman" w:eastAsia="MS Mincho" w:hAnsi="Times New Roman" w:cs="Times New Roman"/>
      <w:b/>
      <w:bCs/>
      <w:color w:val="000000"/>
      <w:sz w:val="20"/>
      <w:szCs w:val="20"/>
      <w:lang w:val="x-none" w:eastAsia="ja-JP"/>
    </w:rPr>
  </w:style>
  <w:style w:type="character" w:customStyle="1" w:styleId="Char61">
    <w:name w:val="日期 Char6"/>
    <w:qFormat/>
    <w:rsid w:val="00122E17"/>
    <w:rPr>
      <w:rFonts w:ascii="Times New Roman" w:eastAsia="Times New Roman" w:hAnsi="Times New Roman" w:cs="Times New Roman"/>
      <w:color w:val="000000"/>
      <w:sz w:val="20"/>
      <w:szCs w:val="20"/>
      <w:lang w:eastAsia="x-none"/>
    </w:rPr>
  </w:style>
  <w:style w:type="character" w:customStyle="1" w:styleId="EndnoteTextChar2">
    <w:name w:val="Endnote Text Char2"/>
    <w:semiHidden/>
    <w:rsid w:val="00122E17"/>
    <w:rPr>
      <w:rFonts w:ascii="Times New Roman" w:eastAsia="Times New Roman" w:hAnsi="Times New Roman" w:cs="Times New Roman"/>
      <w:sz w:val="20"/>
      <w:szCs w:val="20"/>
      <w:lang w:eastAsia="en-GB"/>
    </w:rPr>
  </w:style>
  <w:style w:type="character" w:customStyle="1" w:styleId="capChar7">
    <w:name w:val="cap Char7"/>
    <w:aliases w:val="cap Char Char7,Caption Char1 Char Char6,cap Char Char1 Char6,Caption Char Char1 Char Char6,cap Char2 Char Char2,Ca Char2,Caption Char C... Char2,cap1 Char3,cap2 Char3,cap11 Char3,Légende-figure Char4,Légende-figure Char Char,Caption Char6"/>
    <w:qFormat/>
    <w:rsid w:val="00122E17"/>
    <w:rPr>
      <w:rFonts w:ascii="Times New Roman" w:eastAsia="MS Mincho" w:hAnsi="Times New Roman" w:cs="Times New Roman"/>
      <w:b/>
      <w:color w:val="000000"/>
      <w:sz w:val="20"/>
      <w:szCs w:val="20"/>
      <w:lang w:eastAsia="ja-JP"/>
    </w:rPr>
  </w:style>
  <w:style w:type="character" w:customStyle="1" w:styleId="CRCoverPageZchn">
    <w:name w:val="CR Cover Page Zchn"/>
    <w:rsid w:val="00122E17"/>
    <w:rPr>
      <w:rFonts w:ascii="Arial" w:hAnsi="Arial"/>
      <w:lang w:val="en-GB" w:eastAsia="en-US"/>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122E17"/>
    <w:rPr>
      <w:rFonts w:ascii="Cambria" w:eastAsia="PMingLiU" w:hAnsi="Cambria" w:cs="Times New Roman"/>
      <w:b/>
      <w:bCs/>
      <w:kern w:val="52"/>
      <w:sz w:val="52"/>
      <w:szCs w:val="52"/>
      <w:lang w:val="en-GB" w:eastAsia="ko-KR"/>
    </w:rPr>
  </w:style>
  <w:style w:type="character" w:customStyle="1" w:styleId="21e">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122E17"/>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122E17"/>
    <w:rPr>
      <w:rFonts w:ascii="Cambria" w:eastAsia="PMingLiU" w:hAnsi="Cambria" w:cs="Times New Roman"/>
      <w:b/>
      <w:bCs/>
      <w:sz w:val="36"/>
      <w:szCs w:val="36"/>
      <w:lang w:val="en-GB" w:eastAsia="ko-KR"/>
    </w:rPr>
  </w:style>
  <w:style w:type="character" w:customStyle="1" w:styleId="416">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122E17"/>
    <w:rPr>
      <w:rFonts w:ascii="Cambria" w:eastAsia="PMingLiU" w:hAnsi="Cambria" w:cs="Times New Roman"/>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标题 81 字元1,Heading 811 字元1,Heading 8111 字元1"/>
    <w:semiHidden/>
    <w:rsid w:val="00122E17"/>
    <w:rPr>
      <w:rFonts w:ascii="Cambria" w:eastAsia="PMingLiU" w:hAnsi="Cambria" w:cs="Times New Roman"/>
      <w:b/>
      <w:bCs/>
      <w:sz w:val="36"/>
      <w:szCs w:val="36"/>
      <w:lang w:val="en-GB" w:eastAsia="ko-KR"/>
    </w:rPr>
  </w:style>
  <w:style w:type="character" w:customStyle="1" w:styleId="1fff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semiHidden/>
    <w:rsid w:val="00122E17"/>
    <w:rPr>
      <w:rFonts w:ascii="Times New Roman" w:eastAsia="Times New Roman" w:hAnsi="Times New Roman"/>
      <w:lang w:val="en-GB" w:eastAsia="ko-KR"/>
    </w:rPr>
  </w:style>
  <w:style w:type="character" w:customStyle="1" w:styleId="1ffff">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h 字元"/>
    <w:semiHidden/>
    <w:rsid w:val="00122E17"/>
    <w:rPr>
      <w:rFonts w:ascii="Times New Roman" w:eastAsia="Times New Roman" w:hAnsi="Times New Roman"/>
      <w:lang w:val="en-GB" w:eastAsia="ko-KR"/>
    </w:rPr>
  </w:style>
  <w:style w:type="character" w:customStyle="1" w:styleId="1fff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semiHidden/>
    <w:rsid w:val="00122E17"/>
    <w:rPr>
      <w:rFonts w:ascii="Times New Roman" w:eastAsia="Times New Roman" w:hAnsi="Times New Roman"/>
      <w:lang w:val="en-GB" w:eastAsia="ko-KR"/>
    </w:rPr>
  </w:style>
  <w:style w:type="paragraph" w:customStyle="1" w:styleId="7f0">
    <w:name w:val="目录 7"/>
    <w:basedOn w:val="Normal"/>
    <w:next w:val="Normal"/>
    <w:uiPriority w:val="39"/>
    <w:qFormat/>
    <w:rsid w:val="00122E17"/>
    <w:pPr>
      <w:keepLines/>
      <w:widowControl w:val="0"/>
      <w:tabs>
        <w:tab w:val="right" w:leader="dot" w:pos="9639"/>
      </w:tabs>
      <w:overflowPunct/>
      <w:autoSpaceDE/>
      <w:autoSpaceDN/>
      <w:adjustRightInd/>
      <w:spacing w:after="0"/>
      <w:ind w:left="2268" w:right="425" w:hanging="2268"/>
      <w:textAlignment w:val="auto"/>
    </w:pPr>
    <w:rPr>
      <w:rFonts w:eastAsia="Malgun Gothic"/>
      <w:noProof/>
      <w:lang w:eastAsia="en-US"/>
    </w:rPr>
  </w:style>
  <w:style w:type="character" w:customStyle="1" w:styleId="NichtaufgelsteErwhnung1">
    <w:name w:val="Nicht aufgelöste Erwähnung1"/>
    <w:uiPriority w:val="99"/>
    <w:unhideWhenUsed/>
    <w:qFormat/>
    <w:rsid w:val="00122E17"/>
    <w:rPr>
      <w:color w:val="808080"/>
      <w:shd w:val="clear" w:color="auto" w:fill="E6E6E6"/>
    </w:rPr>
  </w:style>
  <w:style w:type="paragraph" w:customStyle="1" w:styleId="Style95">
    <w:name w:val="_Style 95"/>
    <w:uiPriority w:val="99"/>
    <w:semiHidden/>
    <w:qFormat/>
    <w:rsid w:val="00122E17"/>
    <w:pPr>
      <w:autoSpaceDN w:val="0"/>
      <w:spacing w:after="160" w:line="254" w:lineRule="auto"/>
    </w:pPr>
    <w:rPr>
      <w:rFonts w:eastAsia="SimSun"/>
      <w:lang w:val="en-GB" w:eastAsia="en-US"/>
    </w:rPr>
  </w:style>
  <w:style w:type="paragraph" w:customStyle="1" w:styleId="Style91">
    <w:name w:val="_Style 91"/>
    <w:uiPriority w:val="99"/>
    <w:semiHidden/>
    <w:qFormat/>
    <w:rsid w:val="00122E17"/>
    <w:pPr>
      <w:autoSpaceDN w:val="0"/>
      <w:spacing w:after="160" w:line="256" w:lineRule="auto"/>
    </w:pPr>
    <w:rPr>
      <w:rFonts w:eastAsia="SimSun"/>
      <w:lang w:val="en-GB" w:eastAsia="en-US"/>
    </w:rPr>
  </w:style>
  <w:style w:type="character" w:customStyle="1" w:styleId="Style115">
    <w:name w:val="_Style 115"/>
    <w:uiPriority w:val="31"/>
    <w:qFormat/>
    <w:rsid w:val="00122E17"/>
    <w:rPr>
      <w:smallCaps/>
      <w:color w:val="5A5A5A"/>
    </w:rPr>
  </w:style>
  <w:style w:type="character" w:customStyle="1" w:styleId="Style104">
    <w:name w:val="_Style 104"/>
    <w:uiPriority w:val="31"/>
    <w:qFormat/>
    <w:rsid w:val="00122E17"/>
    <w:rPr>
      <w:smallCaps/>
      <w:color w:val="5A5A5A"/>
    </w:rPr>
  </w:style>
  <w:style w:type="paragraph" w:customStyle="1" w:styleId="713">
    <w:name w:val="目录 71"/>
    <w:basedOn w:val="Normal"/>
    <w:next w:val="Normal"/>
    <w:uiPriority w:val="39"/>
    <w:qFormat/>
    <w:rsid w:val="00122E17"/>
    <w:pPr>
      <w:keepLines/>
      <w:widowControl w:val="0"/>
      <w:tabs>
        <w:tab w:val="right" w:leader="dot" w:pos="9639"/>
      </w:tabs>
      <w:overflowPunct/>
      <w:autoSpaceDE/>
      <w:autoSpaceDN/>
      <w:adjustRightInd/>
      <w:spacing w:after="0"/>
      <w:ind w:left="2268" w:right="425" w:hanging="2268"/>
      <w:textAlignment w:val="auto"/>
    </w:pPr>
    <w:rPr>
      <w:rFonts w:eastAsia="Malgun Gothic"/>
      <w:noProof/>
      <w:lang w:eastAsia="en-US"/>
    </w:rPr>
  </w:style>
  <w:style w:type="paragraph" w:customStyle="1" w:styleId="Style79">
    <w:name w:val="_Style 79"/>
    <w:uiPriority w:val="99"/>
    <w:semiHidden/>
    <w:qFormat/>
    <w:rsid w:val="00122E17"/>
    <w:pPr>
      <w:spacing w:after="160" w:line="259" w:lineRule="auto"/>
    </w:pPr>
    <w:rPr>
      <w:rFonts w:ascii="Times New Roman" w:eastAsia="MS Mincho" w:hAnsi="Times New Roman"/>
      <w:lang w:val="en-GB" w:eastAsia="en-US"/>
    </w:rPr>
  </w:style>
  <w:style w:type="character" w:styleId="UnresolvedMention">
    <w:name w:val="Unresolved Mention"/>
    <w:uiPriority w:val="99"/>
    <w:unhideWhenUsed/>
    <w:rsid w:val="00122E17"/>
    <w:rPr>
      <w:color w:val="605E5C"/>
      <w:shd w:val="clear" w:color="auto" w:fill="E1DFDD"/>
    </w:rPr>
  </w:style>
  <w:style w:type="paragraph" w:customStyle="1" w:styleId="aff9">
    <w:name w:val="修订"/>
    <w:hidden/>
    <w:semiHidden/>
    <w:qFormat/>
    <w:rsid w:val="00122E17"/>
    <w:rPr>
      <w:rFonts w:ascii="Times New Roman" w:eastAsia="Batang" w:hAnsi="Times New Roman"/>
      <w:lang w:val="en-GB" w:eastAsia="en-US"/>
    </w:rPr>
  </w:style>
  <w:style w:type="character" w:customStyle="1" w:styleId="affa">
    <w:name w:val="未处理的提及"/>
    <w:uiPriority w:val="52"/>
    <w:rsid w:val="00122E17"/>
    <w:rPr>
      <w:color w:val="808080"/>
      <w:shd w:val="clear" w:color="auto" w:fill="E6E6E6"/>
    </w:rPr>
  </w:style>
  <w:style w:type="paragraph" w:customStyle="1" w:styleId="affb">
    <w:name w:val="无间隔"/>
    <w:qFormat/>
    <w:rsid w:val="00122E17"/>
    <w:rPr>
      <w:rFonts w:ascii="Times New Roman" w:eastAsia="SimSun" w:hAnsi="Times New Roman"/>
      <w:lang w:val="en-GB" w:eastAsia="en-US"/>
    </w:rPr>
  </w:style>
  <w:style w:type="table" w:customStyle="1" w:styleId="SGSTableBasic15">
    <w:name w:val="SGS Table Basic 15"/>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5">
    <w:name w:val="Table Classic 25"/>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5">
    <w:name w:val="Table Style15"/>
    <w:basedOn w:val="TableNormal"/>
    <w:qFormat/>
    <w:rsid w:val="00122E17"/>
    <w:rPr>
      <w:rFonts w:ascii="Times New Roman" w:eastAsia="PMingLiU" w:hAnsi="Times New Roman"/>
      <w:lang w:val="en-GB" w:eastAsia="en-GB"/>
    </w:rPr>
    <w:tblPr/>
  </w:style>
  <w:style w:type="table" w:customStyle="1" w:styleId="TableGrid45">
    <w:name w:val="Table Grid45"/>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5">
    <w:name w:val="Table Style115"/>
    <w:basedOn w:val="TableNormal"/>
    <w:rsid w:val="00122E17"/>
    <w:rPr>
      <w:rFonts w:ascii="Times New Roman" w:eastAsia="SimSun" w:hAnsi="Times New Roman"/>
      <w:lang w:val="en-GB" w:eastAsia="en-GB"/>
    </w:rPr>
    <w:tblPr/>
  </w:style>
  <w:style w:type="table" w:customStyle="1" w:styleId="TableGrid214">
    <w:name w:val="Table Grid214"/>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4">
    <w:name w:val="SGS Table Basic 24"/>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122E17"/>
  </w:style>
  <w:style w:type="table" w:customStyle="1" w:styleId="TableColorful14">
    <w:name w:val="Table Colorful 14"/>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4">
    <w:name w:val="Table List 84"/>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4">
    <w:name w:val="Table Classic 34"/>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4">
    <w:name w:val="Colorful Grid - Accent 14"/>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4">
    <w:name w:val="Light Shading - Accent 24"/>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3">
    <w:name w:val="Colorful Grid - Accent 113"/>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3">
    <w:name w:val="Light Shading - Accent 213"/>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4">
    <w:name w:val="Table Classic 214"/>
    <w:basedOn w:val="TableNormal"/>
    <w:next w:val="TableClassic2"/>
    <w:unhideWhenUsed/>
    <w:qFormat/>
    <w:rsid w:val="00122E17"/>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unhideWhenUsed/>
    <w:rsid w:val="00122E17"/>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3">
    <w:name w:val="Table List 813"/>
    <w:basedOn w:val="TableNormal"/>
    <w:next w:val="TableList8"/>
    <w:unhideWhenUsed/>
    <w:rsid w:val="00122E17"/>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3">
    <w:name w:val="SGS Table Basic 113"/>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122E1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rsid w:val="00122E17"/>
    <w:rPr>
      <w:rFonts w:ascii="Times New Roman" w:eastAsia="PMingLiU" w:hAnsi="Times New Roman"/>
      <w:lang w:val="en-GB" w:eastAsia="en-GB"/>
    </w:rPr>
    <w:tblPr>
      <w:tblInd w:w="0" w:type="nil"/>
    </w:tblPr>
  </w:style>
  <w:style w:type="table" w:customStyle="1" w:styleId="TableGrid1115">
    <w:name w:val="Table Grid1115"/>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22E17"/>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3">
    <w:name w:val="SGS Table Basic 213"/>
    <w:basedOn w:val="TableNormal"/>
    <w:uiPriority w:val="99"/>
    <w:qFormat/>
    <w:rsid w:val="00122E17"/>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122E17"/>
    <w:pPr>
      <w:numPr>
        <w:numId w:val="24"/>
      </w:numPr>
    </w:pPr>
  </w:style>
  <w:style w:type="numbering" w:customStyle="1" w:styleId="Style11">
    <w:name w:val="Style11"/>
    <w:uiPriority w:val="99"/>
    <w:rsid w:val="00122E17"/>
  </w:style>
  <w:style w:type="table" w:customStyle="1" w:styleId="MediumShading1-Accent32">
    <w:name w:val="Medium Shading 1 - Accent 32"/>
    <w:basedOn w:val="TableNormal"/>
    <w:next w:val="MediumShading1-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2">
    <w:name w:val="Medium Shading 2 - Accent 32"/>
    <w:basedOn w:val="TableNormal"/>
    <w:next w:val="MediumShading2-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3">
    <w:name w:val="Medium Shading 1 - Accent 13"/>
    <w:basedOn w:val="TableNormal"/>
    <w:next w:val="MediumShading1-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2">
    <w:name w:val="Medium Grid 2 - Accent 22"/>
    <w:basedOn w:val="TableNormal"/>
    <w:next w:val="MediumGrid2-Accent2"/>
    <w:uiPriority w:val="29"/>
    <w:qFormat/>
    <w:rsid w:val="00122E17"/>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2">
    <w:name w:val="Medium Grid 3 - Accent 22"/>
    <w:basedOn w:val="TableNormal"/>
    <w:next w:val="MediumGrid3-Accent2"/>
    <w:uiPriority w:val="30"/>
    <w:qFormat/>
    <w:rsid w:val="00122E17"/>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13">
    <w:name w:val="Table Grid51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3">
    <w:name w:val="Table Grid42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3">
    <w:name w:val="Table Grid52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1"/>
    <w:qFormat/>
    <w:rsid w:val="00122E17"/>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2">
    <w:name w:val="Colorful List - Accent 32"/>
    <w:basedOn w:val="TableNormal"/>
    <w:next w:val="ColorfulList-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2">
    <w:name w:val="Colorful Grid - Accent 32"/>
    <w:basedOn w:val="TableNormal"/>
    <w:next w:val="ColorfulGrid-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2">
    <w:name w:val="Medium Grid 2 - Accent 12"/>
    <w:basedOn w:val="TableNormal"/>
    <w:next w:val="MediumGrid2-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3">
    <w:name w:val="Medium Grid 23"/>
    <w:basedOn w:val="TableNormal"/>
    <w:next w:val="MediumGrid2"/>
    <w:uiPriority w:val="1"/>
    <w:unhideWhenUsed/>
    <w:rsid w:val="00122E17"/>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3">
    <w:name w:val="Colorful List - Accent 13"/>
    <w:basedOn w:val="TableNormal"/>
    <w:next w:val="ColorfulList-Accent1"/>
    <w:uiPriority w:val="34"/>
    <w:unhideWhenUsed/>
    <w:rsid w:val="00122E17"/>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2">
    <w:name w:val="Medium Grid 1 - Accent 22"/>
    <w:basedOn w:val="TableNormal"/>
    <w:next w:val="MediumGrid1-Accent2"/>
    <w:uiPriority w:val="34"/>
    <w:unhideWhenUsed/>
    <w:rsid w:val="00122E17"/>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2">
    <w:name w:val="Medium Shading 1 - Accent 22"/>
    <w:basedOn w:val="TableNormal"/>
    <w:next w:val="MediumShading1-Accent2"/>
    <w:uiPriority w:val="1"/>
    <w:unhideWhenUsed/>
    <w:qFormat/>
    <w:rsid w:val="00122E17"/>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2">
    <w:name w:val="Medium Grid 1 - Accent 42"/>
    <w:basedOn w:val="TableNormal"/>
    <w:next w:val="MediumGrid1-Accent4"/>
    <w:uiPriority w:val="29"/>
    <w:unhideWhenUsed/>
    <w:rsid w:val="00122E17"/>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2">
    <w:name w:val="Medium Grid 2 - Accent 42"/>
    <w:basedOn w:val="TableNormal"/>
    <w:next w:val="MediumGrid2-Accent4"/>
    <w:uiPriority w:val="30"/>
    <w:unhideWhenUsed/>
    <w:rsid w:val="00122E17"/>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2">
    <w:name w:val="SGS Table Basic 122"/>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2">
    <w:name w:val="Table Style132"/>
    <w:basedOn w:val="TableNormal"/>
    <w:rsid w:val="00122E17"/>
    <w:rPr>
      <w:rFonts w:ascii="Times New Roman" w:eastAsia="MS Mincho" w:hAnsi="Times New Roman"/>
      <w:lang w:val="en-GB" w:eastAsia="en-GB"/>
    </w:rPr>
    <w:tblPr/>
  </w:style>
  <w:style w:type="table" w:customStyle="1" w:styleId="Tabellengitternetz142">
    <w:name w:val="Tabellengitternetz1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2">
    <w:name w:val="Table Grid432"/>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next w:val="TableGrid"/>
    <w:uiPriority w:val="39"/>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2">
    <w:name w:val="Table Style1112"/>
    <w:basedOn w:val="TableNormal"/>
    <w:qFormat/>
    <w:rsid w:val="00122E17"/>
    <w:rPr>
      <w:rFonts w:ascii="Times New Roman" w:eastAsia="SimSun" w:hAnsi="Times New Roman"/>
      <w:lang w:val="en-GB" w:eastAsia="en-GB"/>
    </w:rPr>
    <w:tblPr/>
  </w:style>
  <w:style w:type="table" w:customStyle="1" w:styleId="TableGrid2122">
    <w:name w:val="Table Grid2122"/>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2">
    <w:name w:val="SGS Table Basic 222"/>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122E17"/>
  </w:style>
  <w:style w:type="table" w:customStyle="1" w:styleId="TableColorful112">
    <w:name w:val="Table Colorful 112"/>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2">
    <w:name w:val="Table List 822"/>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2">
    <w:name w:val="Table Classic 322"/>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2">
    <w:name w:val="Colorful Grid - Accent 122"/>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2">
    <w:name w:val="Light Shading - Accent 222"/>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2">
    <w:name w:val="Colorful Grid - Accent 1112"/>
    <w:basedOn w:val="TableNormal"/>
    <w:next w:val="ColorfulGrid-Accent1"/>
    <w:uiPriority w:val="29"/>
    <w:qFormat/>
    <w:rsid w:val="00122E17"/>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2">
    <w:name w:val="Light Shading - Accent 2112"/>
    <w:basedOn w:val="TableNormal"/>
    <w:next w:val="LightShading-Accent2"/>
    <w:uiPriority w:val="30"/>
    <w:qFormat/>
    <w:rsid w:val="00122E17"/>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2">
    <w:name w:val="Table Classic 2122"/>
    <w:basedOn w:val="TableNormal"/>
    <w:next w:val="TableClassic2"/>
    <w:unhideWhenUsed/>
    <w:rsid w:val="00122E17"/>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unhideWhenUsed/>
    <w:rsid w:val="00122E17"/>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2">
    <w:name w:val="Table List 8112"/>
    <w:basedOn w:val="TableNormal"/>
    <w:next w:val="TableList8"/>
    <w:unhideWhenUsed/>
    <w:rsid w:val="00122E17"/>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2">
    <w:name w:val="SGS Table Basic 1112"/>
    <w:basedOn w:val="TableNormal"/>
    <w:next w:val="TableGrid"/>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122E1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2">
    <w:name w:val="Table Style1212"/>
    <w:basedOn w:val="TableNormal"/>
    <w:rsid w:val="00122E17"/>
    <w:rPr>
      <w:rFonts w:ascii="Times New Roman" w:eastAsia="PMingLiU" w:hAnsi="Times New Roman"/>
      <w:lang w:val="en-GB" w:eastAsia="en-GB"/>
    </w:rPr>
    <w:tblPr>
      <w:tblInd w:w="0" w:type="nil"/>
    </w:tblPr>
  </w:style>
  <w:style w:type="table" w:customStyle="1" w:styleId="TableGrid11112">
    <w:name w:val="Table Grid11112"/>
    <w:basedOn w:val="TableNormal"/>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22E17"/>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2">
    <w:name w:val="SGS Table Basic 2112"/>
    <w:basedOn w:val="TableNormal"/>
    <w:uiPriority w:val="99"/>
    <w:qFormat/>
    <w:rsid w:val="00122E17"/>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32">
    <w:name w:val="SGS Table Basic 13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22E17"/>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1">
    <w:name w:val="Table Classic 241"/>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1">
    <w:name w:val="Table Style141"/>
    <w:basedOn w:val="TableNormal"/>
    <w:qFormat/>
    <w:rsid w:val="00122E17"/>
    <w:rPr>
      <w:rFonts w:ascii="Times New Roman" w:eastAsia="PMingLiU" w:hAnsi="Times New Roman"/>
      <w:lang w:val="en-GB" w:eastAsia="en-GB"/>
    </w:rPr>
    <w:tblPr/>
  </w:style>
  <w:style w:type="table" w:customStyle="1" w:styleId="TableGrid441">
    <w:name w:val="Table Grid441"/>
    <w:basedOn w:val="TableNormal"/>
    <w:next w:val="TableGrid"/>
    <w:qFormat/>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2">
    <w:name w:val="Table Style1122"/>
    <w:basedOn w:val="TableNormal"/>
    <w:rsid w:val="00122E17"/>
    <w:rPr>
      <w:rFonts w:ascii="Times New Roman" w:eastAsia="SimSun" w:hAnsi="Times New Roman"/>
      <w:lang w:val="en-GB" w:eastAsia="en-GB"/>
    </w:rPr>
    <w:tblPr/>
  </w:style>
  <w:style w:type="table" w:customStyle="1" w:styleId="TableGrid2131">
    <w:name w:val="Table Grid213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qFormat/>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122E17"/>
  </w:style>
  <w:style w:type="table" w:customStyle="1" w:styleId="SGSTableBasic231">
    <w:name w:val="SGS Table Basic 23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2">
    <w:name w:val="SGS32"/>
    <w:uiPriority w:val="99"/>
    <w:rsid w:val="00122E17"/>
  </w:style>
  <w:style w:type="table" w:customStyle="1" w:styleId="TableColorful122">
    <w:name w:val="Table Colorful 122"/>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1">
    <w:name w:val="Table List 831"/>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1">
    <w:name w:val="Table Classic 331"/>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1">
    <w:name w:val="Colorful Grid - Accent 131"/>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1">
    <w:name w:val="Light Shading - Accent 231"/>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1">
    <w:name w:val="Colorful Grid - Accent 1121"/>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1">
    <w:name w:val="Light Shading - Accent 2121"/>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1">
    <w:name w:val="Table Classic 2131"/>
    <w:basedOn w:val="TableNormal"/>
    <w:next w:val="TableClassic2"/>
    <w:unhideWhenUsed/>
    <w:qFormat/>
    <w:rsid w:val="00122E17"/>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1">
    <w:name w:val="Table Classic 3121"/>
    <w:basedOn w:val="TableNormal"/>
    <w:next w:val="TableClassic3"/>
    <w:unhideWhenUsed/>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1">
    <w:name w:val="Table List 8121"/>
    <w:basedOn w:val="TableNormal"/>
    <w:next w:val="TableList8"/>
    <w:unhideWhenUsed/>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1">
    <w:name w:val="SGS Table Basic 1121"/>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1">
    <w:name w:val="Table Style1221"/>
    <w:basedOn w:val="TableNormal"/>
    <w:rsid w:val="00122E17"/>
    <w:rPr>
      <w:rFonts w:ascii="Times New Roman" w:eastAsia="PMingLiU" w:hAnsi="Times New Roman"/>
      <w:lang w:val="en-GB" w:eastAsia="en-GB"/>
    </w:rPr>
    <w:tblPr/>
  </w:style>
  <w:style w:type="table" w:customStyle="1" w:styleId="TableGrid11121">
    <w:name w:val="Table Grid1112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22E17"/>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1">
    <w:name w:val="SGS Table Basic 212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22">
    <w:name w:val="SGS122"/>
    <w:rsid w:val="00122E17"/>
  </w:style>
  <w:style w:type="numbering" w:customStyle="1" w:styleId="Style1122">
    <w:name w:val="Style1122"/>
    <w:rsid w:val="00122E17"/>
  </w:style>
  <w:style w:type="table" w:customStyle="1" w:styleId="MediumShading1-Accent311">
    <w:name w:val="Medium Shading 1 - Accent 311"/>
    <w:basedOn w:val="TableNormal"/>
    <w:next w:val="MediumShading1-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1">
    <w:name w:val="Medium Shading 2 - Accent 311"/>
    <w:basedOn w:val="TableNormal"/>
    <w:next w:val="MediumShading2-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1">
    <w:name w:val="Medium Shading 1 - Accent 121"/>
    <w:basedOn w:val="TableNormal"/>
    <w:next w:val="MediumShading1-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1">
    <w:name w:val="Medium Grid 2 - Accent 211"/>
    <w:basedOn w:val="TableNormal"/>
    <w:next w:val="MediumGrid2-Accent2"/>
    <w:uiPriority w:val="29"/>
    <w:qFormat/>
    <w:rsid w:val="00122E17"/>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30"/>
    <w:qFormat/>
    <w:rsid w:val="00122E17"/>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112">
    <w:name w:val="Table Grid51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12">
    <w:name w:val="Table Grid42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next w:val="TableClassic2"/>
    <w:qFormat/>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2">
    <w:name w:val="Table Grid5212"/>
    <w:basedOn w:val="TableNormal"/>
    <w:next w:val="TableGrid"/>
    <w:uiPriority w:val="39"/>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qFormat/>
    <w:rsid w:val="00122E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1">
    <w:name w:val="Medium Shading 1 - Accent 1111"/>
    <w:basedOn w:val="TableNormal"/>
    <w:uiPriority w:val="1"/>
    <w:qFormat/>
    <w:rsid w:val="00122E17"/>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1">
    <w:name w:val="Colorful List - Accent 311"/>
    <w:basedOn w:val="TableNormal"/>
    <w:next w:val="ColorfulList-Accent3"/>
    <w:uiPriority w:val="29"/>
    <w:unhideWhenUsed/>
    <w:qFormat/>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1">
    <w:name w:val="Colorful Grid - Accent 311"/>
    <w:basedOn w:val="TableNormal"/>
    <w:next w:val="ColorfulGrid-Accent3"/>
    <w:uiPriority w:val="30"/>
    <w:unhideWhenUsed/>
    <w:qFormat/>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1">
    <w:name w:val="Medium Grid 2 - Accent 111"/>
    <w:basedOn w:val="TableNormal"/>
    <w:next w:val="MediumGrid2-Accent1"/>
    <w:uiPriority w:val="1"/>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1">
    <w:name w:val="Medium Grid 221"/>
    <w:basedOn w:val="TableNormal"/>
    <w:next w:val="MediumGrid2"/>
    <w:uiPriority w:val="1"/>
    <w:unhideWhenUsed/>
    <w:rsid w:val="00122E17"/>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1">
    <w:name w:val="Colorful List - Accent 121"/>
    <w:basedOn w:val="TableNormal"/>
    <w:next w:val="ColorfulList-Accent1"/>
    <w:uiPriority w:val="34"/>
    <w:unhideWhenUsed/>
    <w:rsid w:val="00122E17"/>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1">
    <w:name w:val="Medium Grid 1 - Accent 211"/>
    <w:basedOn w:val="TableNormal"/>
    <w:next w:val="MediumGrid1-Accent2"/>
    <w:uiPriority w:val="34"/>
    <w:unhideWhenUsed/>
    <w:rsid w:val="00122E17"/>
    <w:rPr>
      <w:rFonts w:ascii="Calibri" w:eastAsia="Calibri" w:hAnsi="Calibri" w:cs="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1">
    <w:name w:val="Medium Shading 1 - Accent 211"/>
    <w:basedOn w:val="TableNormal"/>
    <w:next w:val="MediumShading1-Accent2"/>
    <w:uiPriority w:val="1"/>
    <w:unhideWhenUsed/>
    <w:qFormat/>
    <w:rsid w:val="00122E17"/>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1">
    <w:name w:val="Medium Grid 1 - Accent 411"/>
    <w:basedOn w:val="TableNormal"/>
    <w:next w:val="MediumGrid1-Accent4"/>
    <w:uiPriority w:val="29"/>
    <w:unhideWhenUsed/>
    <w:rsid w:val="00122E17"/>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1">
    <w:name w:val="Medium Grid 2 - Accent 411"/>
    <w:basedOn w:val="TableNormal"/>
    <w:next w:val="MediumGrid2-Accent4"/>
    <w:uiPriority w:val="30"/>
    <w:unhideWhenUsed/>
    <w:rsid w:val="00122E17"/>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1">
    <w:name w:val="SGS Table Basic 1211"/>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1">
    <w:name w:val="Table Style1311"/>
    <w:basedOn w:val="TableNormal"/>
    <w:rsid w:val="00122E17"/>
    <w:rPr>
      <w:rFonts w:ascii="Times New Roman" w:eastAsia="MS Mincho" w:hAnsi="Times New Roman"/>
      <w:lang w:val="en-GB" w:eastAsia="en-GB"/>
    </w:rPr>
    <w:tblPr/>
  </w:style>
  <w:style w:type="table" w:customStyle="1" w:styleId="Tabellengitternetz1411">
    <w:name w:val="Tabellengitternetz1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qFormat/>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122E17"/>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1">
    <w:name w:val="Table Classic 2311"/>
    <w:basedOn w:val="TableNormal"/>
    <w:next w:val="TableClassic2"/>
    <w:rsid w:val="00122E17"/>
    <w:pPr>
      <w:spacing w:after="180"/>
    </w:pPr>
    <w:rPr>
      <w:rFonts w:ascii="Times New Roman" w:eastAsia="SimSu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1">
    <w:name w:val="Table Grid4311"/>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1">
    <w:name w:val="Table Style11111"/>
    <w:basedOn w:val="TableNormal"/>
    <w:rsid w:val="00122E17"/>
    <w:rPr>
      <w:rFonts w:ascii="Times New Roman" w:eastAsia="SimSun" w:hAnsi="Times New Roman"/>
      <w:lang w:val="en-GB" w:eastAsia="en-GB"/>
    </w:rPr>
    <w:tblPr/>
  </w:style>
  <w:style w:type="table" w:customStyle="1" w:styleId="TableGrid21211">
    <w:name w:val="Table Grid212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122E17"/>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1">
    <w:name w:val="Table Grid41511"/>
    <w:basedOn w:val="TableNormal"/>
    <w:next w:val="TableGrid"/>
    <w:rsid w:val="00122E17"/>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rsid w:val="00122E17"/>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1">
    <w:name w:val="SGS Table Basic 221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12">
    <w:name w:val="SGS212"/>
    <w:uiPriority w:val="99"/>
    <w:rsid w:val="00122E17"/>
  </w:style>
  <w:style w:type="table" w:customStyle="1" w:styleId="TableColorful1111">
    <w:name w:val="Table Colorful 1111"/>
    <w:basedOn w:val="TableNormal"/>
    <w:next w:val="TableColorful1"/>
    <w:rsid w:val="00122E17"/>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1">
    <w:name w:val="Table List 8211"/>
    <w:basedOn w:val="TableNormal"/>
    <w:next w:val="TableList8"/>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1">
    <w:name w:val="Table Classic 3211"/>
    <w:basedOn w:val="TableNormal"/>
    <w:next w:val="TableClassic3"/>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1">
    <w:name w:val="Colorful Grid - Accent 1211"/>
    <w:basedOn w:val="TableNormal"/>
    <w:next w:val="ColorfulGrid-Accent1"/>
    <w:uiPriority w:val="29"/>
    <w:unhideWhenUsed/>
    <w:rsid w:val="00122E17"/>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1">
    <w:name w:val="Light Shading - Accent 2211"/>
    <w:basedOn w:val="TableNormal"/>
    <w:next w:val="LightShading-Accent2"/>
    <w:uiPriority w:val="30"/>
    <w:unhideWhenUsed/>
    <w:rsid w:val="00122E17"/>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1">
    <w:name w:val="Colorful Grid - Accent 11111"/>
    <w:basedOn w:val="TableNormal"/>
    <w:next w:val="ColorfulGrid-Accent1"/>
    <w:uiPriority w:val="29"/>
    <w:rsid w:val="00122E17"/>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1">
    <w:name w:val="Light Shading - Accent 21111"/>
    <w:basedOn w:val="TableNormal"/>
    <w:next w:val="LightShading-Accent2"/>
    <w:uiPriority w:val="30"/>
    <w:rsid w:val="00122E17"/>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1">
    <w:name w:val="Table Classic 21211"/>
    <w:basedOn w:val="TableNormal"/>
    <w:next w:val="TableClassic2"/>
    <w:unhideWhenUsed/>
    <w:rsid w:val="00122E17"/>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1">
    <w:name w:val="Table Classic 31111"/>
    <w:basedOn w:val="TableNormal"/>
    <w:next w:val="TableClassic3"/>
    <w:unhideWhenUsed/>
    <w:rsid w:val="00122E17"/>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1">
    <w:name w:val="Table List 81111"/>
    <w:basedOn w:val="TableNormal"/>
    <w:next w:val="TableList8"/>
    <w:unhideWhenUsed/>
    <w:rsid w:val="00122E17"/>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1">
    <w:name w:val="SGS Table Basic 11111"/>
    <w:basedOn w:val="TableNormal"/>
    <w:next w:val="TableGrid"/>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1">
    <w:name w:val="Table Style12111"/>
    <w:basedOn w:val="TableNormal"/>
    <w:rsid w:val="00122E17"/>
    <w:rPr>
      <w:rFonts w:ascii="Times New Roman" w:eastAsia="PMingLiU" w:hAnsi="Times New Roman"/>
      <w:lang w:val="en-GB" w:eastAsia="en-GB"/>
    </w:rPr>
    <w:tblPr/>
  </w:style>
  <w:style w:type="table" w:customStyle="1" w:styleId="TableGrid111111">
    <w:name w:val="Table Grid111111"/>
    <w:basedOn w:val="TableNormal"/>
    <w:qFormat/>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122E1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122E1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rsid w:val="00122E17"/>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1">
    <w:name w:val="SGS Table Basic 21111"/>
    <w:basedOn w:val="TableNormal"/>
    <w:uiPriority w:val="99"/>
    <w:qFormat/>
    <w:rsid w:val="00122E17"/>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table" w:customStyle="1" w:styleId="TableGrid77">
    <w:name w:val="Table Grid77"/>
    <w:basedOn w:val="TableNormal"/>
    <w:qFormat/>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basedOn w:val="TableNormal"/>
    <w:semiHidden/>
    <w:rsid w:val="00122E17"/>
    <w:rPr>
      <w:rFonts w:ascii="Times New Roman" w:eastAsia="DengXian" w:hAnsi="Times New Roman" w:hint="eastAsia"/>
      <w:lang w:val="en-GB" w:eastAsia="en-GB"/>
    </w:rPr>
    <w:tblPr>
      <w:tblInd w:w="0" w:type="nil"/>
    </w:tblPr>
  </w:style>
  <w:style w:type="table" w:customStyle="1" w:styleId="TableStyle1132">
    <w:name w:val="Table Style1132"/>
    <w:basedOn w:val="TableNormal"/>
    <w:rsid w:val="00122E17"/>
    <w:rPr>
      <w:rFonts w:ascii="Times New Roman" w:eastAsia="MS Mincho" w:hAnsi="Times New Roman"/>
      <w:lang w:val="sv-SE" w:eastAsia="sv-SE"/>
    </w:rPr>
    <w:tblPr/>
  </w:style>
  <w:style w:type="table" w:customStyle="1" w:styleId="2120">
    <w:name w:val="表 (クラシック) 212"/>
    <w:basedOn w:val="TableNormal"/>
    <w:next w:val="TableClassic2"/>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20">
    <w:name w:val="表 (赤)  112"/>
    <w:basedOn w:val="TableNormal"/>
    <w:next w:val="LightShading-Accent2"/>
    <w:uiPriority w:val="30"/>
    <w:unhideWhenUsed/>
    <w:rsid w:val="00122E17"/>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41">
    <w:name w:val="SGS Table Basic 141"/>
    <w:basedOn w:val="TableNormal"/>
    <w:next w:val="TableGrid"/>
    <w:rsid w:val="00122E1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1">
    <w:name w:val="Table Style1141"/>
    <w:basedOn w:val="TableNormal"/>
    <w:rsid w:val="00122E17"/>
    <w:rPr>
      <w:rFonts w:ascii="Times New Roman" w:eastAsia="SimSun" w:hAnsi="Times New Roman"/>
      <w:lang w:val="sv-SE" w:eastAsia="sv-SE"/>
    </w:rPr>
    <w:tblPr/>
  </w:style>
  <w:style w:type="table" w:customStyle="1" w:styleId="TableColorful131">
    <w:name w:val="Table Colorful 131"/>
    <w:basedOn w:val="TableNormal"/>
    <w:next w:val="TableColorful1"/>
    <w:rsid w:val="00122E17"/>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1">
    <w:name w:val="Tabellengitternetz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qFormat/>
    <w:rsid w:val="00122E17"/>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qFormat/>
    <w:rsid w:val="00122E17"/>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1">
    <w:name w:val="Table Style11211"/>
    <w:basedOn w:val="TableNormal"/>
    <w:rsid w:val="00122E17"/>
    <w:rPr>
      <w:rFonts w:ascii="Times New Roman" w:eastAsia="SimSun" w:hAnsi="Times New Roman"/>
      <w:lang w:val="sv-SE" w:eastAsia="sv-SE"/>
    </w:rPr>
    <w:tblPr/>
  </w:style>
  <w:style w:type="table" w:customStyle="1" w:styleId="TableGrid11221">
    <w:name w:val="Table Grid1122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next w:val="TableGrid"/>
    <w:rsid w:val="00122E17"/>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122E17"/>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1">
    <w:name w:val="Table Colorful 1211"/>
    <w:basedOn w:val="TableNormal"/>
    <w:next w:val="TableColorful1"/>
    <w:rsid w:val="00122E17"/>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11">
    <w:name w:val="网格型111"/>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122E17"/>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basedOn w:val="TableNormal"/>
    <w:semiHidden/>
    <w:rsid w:val="00122E17"/>
    <w:rPr>
      <w:rFonts w:ascii="Times New Roman" w:eastAsia="DengXian" w:hAnsi="Times New Roman" w:hint="eastAsia"/>
      <w:lang w:val="en-GB" w:eastAsia="en-GB"/>
    </w:rPr>
    <w:tblPr>
      <w:tblInd w:w="0" w:type="nil"/>
    </w:tblPr>
  </w:style>
  <w:style w:type="table" w:customStyle="1" w:styleId="SGSTableBasic1311">
    <w:name w:val="SGS Table Basic 1311"/>
    <w:basedOn w:val="TableNormal"/>
    <w:next w:val="TableGrid"/>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1">
    <w:name w:val="Table Style11311"/>
    <w:basedOn w:val="TableNormal"/>
    <w:rsid w:val="00122E17"/>
    <w:rPr>
      <w:rFonts w:ascii="Times New Roman" w:eastAsia="MS Mincho" w:hAnsi="Times New Roman"/>
      <w:lang w:val="sv-SE" w:eastAsia="sv-SE"/>
    </w:rPr>
    <w:tblPr/>
  </w:style>
  <w:style w:type="numbering" w:customStyle="1" w:styleId="Style1311">
    <w:name w:val="Style1311"/>
    <w:uiPriority w:val="99"/>
    <w:rsid w:val="00122E17"/>
  </w:style>
  <w:style w:type="table" w:customStyle="1" w:styleId="2111">
    <w:name w:val="表 (クラシック) 2111"/>
    <w:basedOn w:val="TableNormal"/>
    <w:next w:val="TableClassic2"/>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10">
    <w:name w:val="表 (赤)  1111"/>
    <w:basedOn w:val="TableNormal"/>
    <w:next w:val="LightShading-Accent2"/>
    <w:uiPriority w:val="30"/>
    <w:unhideWhenUsed/>
    <w:rsid w:val="00122E17"/>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1">
    <w:name w:val="Tabellengitternetz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rsid w:val="00122E17"/>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rsid w:val="00122E17"/>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rsid w:val="00122E17"/>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next w:val="TableGrid"/>
    <w:rsid w:val="00122E17"/>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next w:val="TableGrid"/>
    <w:rsid w:val="00122E17"/>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rsid w:val="00122E17"/>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1">
    <w:name w:val="Style12111"/>
    <w:uiPriority w:val="99"/>
    <w:rsid w:val="00122E17"/>
  </w:style>
  <w:style w:type="numbering" w:customStyle="1" w:styleId="SGS2112">
    <w:name w:val="SGS2112"/>
    <w:uiPriority w:val="99"/>
    <w:rsid w:val="00122E17"/>
  </w:style>
  <w:style w:type="table" w:customStyle="1" w:styleId="TableClassic22111">
    <w:name w:val="Table Classic 22111"/>
    <w:basedOn w:val="TableNormal"/>
    <w:next w:val="TableClassic2"/>
    <w:rsid w:val="00122E17"/>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Grid84">
    <w:name w:val="Table Grid84"/>
    <w:basedOn w:val="TableNormal"/>
    <w:next w:val="TableGrid"/>
    <w:qFormat/>
    <w:rsid w:val="00122E1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122E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NoList"/>
    <w:rsid w:val="00122E17"/>
  </w:style>
  <w:style w:type="table" w:customStyle="1" w:styleId="TableGrid101">
    <w:name w:val="Table Grid101"/>
    <w:basedOn w:val="TableNormal"/>
    <w:next w:val="TableGrid"/>
    <w:qFormat/>
    <w:rsid w:val="00122E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122E1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qFormat/>
    <w:rsid w:val="00122E17"/>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122E1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qFormat/>
    <w:rsid w:val="00122E1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122E1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qFormat/>
    <w:rsid w:val="00122E17"/>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TableNormal"/>
    <w:next w:val="TableClassic2"/>
    <w:qFormat/>
    <w:rsid w:val="00122E17"/>
    <w:pPr>
      <w:spacing w:after="180"/>
    </w:pPr>
    <w:rPr>
      <w:rFonts w:ascii="Times New Roman" w:eastAsia="SimSun"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0">
    <w:name w:val="Table Grid 11"/>
    <w:basedOn w:val="TableNormal"/>
    <w:next w:val="TableGrid17"/>
    <w:unhideWhenUsed/>
    <w:rsid w:val="00122E17"/>
    <w:pPr>
      <w:overflowPunct w:val="0"/>
      <w:autoSpaceDE w:val="0"/>
      <w:autoSpaceDN w:val="0"/>
      <w:adjustRightInd w:val="0"/>
      <w:spacing w:after="180"/>
    </w:pPr>
    <w:rPr>
      <w:rFonts w:eastAsia="SimSu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a">
    <w:name w:val="表格格線11"/>
    <w:basedOn w:val="TableNormal"/>
    <w:rsid w:val="00122E17"/>
    <w:rPr>
      <w:rFonts w:ascii="Times New Roman" w:eastAsia="Malgun Gothic" w:hAnsi="Times New Roman"/>
      <w:lang w:val="en-GB"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semiHidden/>
    <w:rsid w:val="00122E17"/>
    <w:rPr>
      <w:rFonts w:ascii="Times New Roman" w:eastAsia="SimSun" w:hAnsi="Times New Roman"/>
      <w:lang w:val="en-GB" w:eastAsia="en-US"/>
    </w:rPr>
    <w:tblPr>
      <w:tblCellMar>
        <w:top w:w="0" w:type="dxa"/>
        <w:left w:w="108" w:type="dxa"/>
        <w:bottom w:w="0" w:type="dxa"/>
        <w:right w:w="108" w:type="dxa"/>
      </w:tblCellMar>
    </w:tblPr>
  </w:style>
  <w:style w:type="numbering" w:customStyle="1" w:styleId="NoList1">
    <w:name w:val="No List1"/>
    <w:next w:val="NoList"/>
    <w:uiPriority w:val="99"/>
    <w:semiHidden/>
    <w:unhideWhenUsed/>
    <w:rsid w:val="00122E17"/>
  </w:style>
  <w:style w:type="table" w:customStyle="1" w:styleId="TableGrid58">
    <w:name w:val="Table Grid58"/>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6">
    <w:name w:val="Table Style116"/>
    <w:basedOn w:val="TableNormal"/>
    <w:rsid w:val="00122E17"/>
    <w:rPr>
      <w:rFonts w:ascii="Times New Roman" w:hAnsi="Times New Roman"/>
      <w:lang w:val="en-GB" w:eastAsia="en-GB"/>
    </w:rPr>
    <w:tblPr/>
  </w:style>
  <w:style w:type="table" w:customStyle="1" w:styleId="Tabellengitternetz116">
    <w:name w:val="Tabellengitternetz1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4">
    <w:name w:val="SGS4"/>
    <w:uiPriority w:val="99"/>
    <w:rsid w:val="00122E17"/>
  </w:style>
  <w:style w:type="table" w:customStyle="1" w:styleId="SGSTableBasic114">
    <w:name w:val="SGS Table Basic 114"/>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3">
    <w:name w:val="SGS13"/>
    <w:uiPriority w:val="99"/>
    <w:rsid w:val="00122E17"/>
  </w:style>
  <w:style w:type="numbering" w:customStyle="1" w:styleId="Style111">
    <w:name w:val="Style111"/>
    <w:uiPriority w:val="99"/>
    <w:rsid w:val="00122E17"/>
  </w:style>
  <w:style w:type="table" w:customStyle="1" w:styleId="TableGrid553">
    <w:name w:val="Table Grid553"/>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3">
    <w:name w:val="Table Style1113"/>
    <w:basedOn w:val="TableNormal"/>
    <w:rsid w:val="00122E17"/>
    <w:rPr>
      <w:rFonts w:ascii="Times New Roman" w:hAnsi="Times New Roman"/>
      <w:lang w:val="en-GB" w:eastAsia="en-GB"/>
    </w:rPr>
    <w:tblPr/>
  </w:style>
  <w:style w:type="table" w:customStyle="1" w:styleId="Tabellengitternetz1133">
    <w:name w:val="Tabellengitternetz1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3">
    <w:name w:val="SGS Table Basic 1113"/>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3">
    <w:name w:val="Table Style1123"/>
    <w:basedOn w:val="TableNormal"/>
    <w:rsid w:val="00122E17"/>
    <w:rPr>
      <w:rFonts w:ascii="Times New Roman" w:hAnsi="Times New Roman"/>
      <w:lang w:val="en-GB" w:eastAsia="en-GB"/>
    </w:rPr>
    <w:tblPr/>
  </w:style>
  <w:style w:type="table" w:customStyle="1" w:styleId="Tabellengitternetz1142">
    <w:name w:val="Tabellengitternetz1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3">
    <w:name w:val="Style133"/>
    <w:uiPriority w:val="99"/>
    <w:rsid w:val="00122E17"/>
  </w:style>
  <w:style w:type="table" w:customStyle="1" w:styleId="SGSTableBasic1122">
    <w:name w:val="SGS Table Basic 1122"/>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23">
    <w:name w:val="SGS123"/>
    <w:uiPriority w:val="99"/>
    <w:rsid w:val="00122E17"/>
  </w:style>
  <w:style w:type="numbering" w:customStyle="1" w:styleId="Style1123">
    <w:name w:val="Style1123"/>
    <w:uiPriority w:val="99"/>
    <w:rsid w:val="00122E17"/>
  </w:style>
  <w:style w:type="table" w:customStyle="1" w:styleId="TableGrid5512">
    <w:name w:val="Table Grid5512"/>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2">
    <w:name w:val="Table Style11112"/>
    <w:basedOn w:val="TableNormal"/>
    <w:rsid w:val="00122E17"/>
    <w:rPr>
      <w:rFonts w:ascii="Times New Roman" w:hAnsi="Times New Roman"/>
      <w:lang w:val="en-GB" w:eastAsia="en-GB"/>
    </w:rPr>
    <w:tblPr/>
  </w:style>
  <w:style w:type="table" w:customStyle="1" w:styleId="Tabellengitternetz11312">
    <w:name w:val="Tabellengitternetz1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2">
    <w:name w:val="SGS Table Basic 11112"/>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2">
    <w:name w:val="Style1312"/>
    <w:uiPriority w:val="99"/>
    <w:rsid w:val="00122E17"/>
  </w:style>
  <w:style w:type="numbering" w:customStyle="1" w:styleId="Style12112">
    <w:name w:val="Style12112"/>
    <w:uiPriority w:val="99"/>
    <w:rsid w:val="00122E17"/>
  </w:style>
  <w:style w:type="numbering" w:customStyle="1" w:styleId="SGS2113">
    <w:name w:val="SGS2113"/>
    <w:uiPriority w:val="99"/>
    <w:rsid w:val="00122E17"/>
  </w:style>
  <w:style w:type="numbering" w:customStyle="1" w:styleId="LFO19">
    <w:name w:val="LFO19"/>
    <w:basedOn w:val="NoList"/>
    <w:rsid w:val="00122E17"/>
  </w:style>
  <w:style w:type="character" w:customStyle="1" w:styleId="Heading8Char6">
    <w:name w:val="Heading 8 Char6"/>
    <w:rsid w:val="00122E17"/>
    <w:rPr>
      <w:rFonts w:ascii="Arial" w:hAnsi="Arial"/>
      <w:sz w:val="36"/>
      <w:lang w:val="en-GB" w:eastAsia="en-US"/>
    </w:rPr>
  </w:style>
  <w:style w:type="character" w:customStyle="1" w:styleId="FooterChar5">
    <w:name w:val="Footer Char5"/>
    <w:aliases w:val="footer odd Char4,footer Char4,fo Char4,pie de página Char4"/>
    <w:rsid w:val="00122E17"/>
    <w:rPr>
      <w:rFonts w:ascii="Arial" w:hAnsi="Arial"/>
      <w:b/>
      <w:i/>
      <w:noProof/>
      <w:sz w:val="18"/>
      <w:lang w:val="en-GB" w:eastAsia="en-US"/>
    </w:rPr>
  </w:style>
  <w:style w:type="character" w:customStyle="1" w:styleId="ListChar7">
    <w:name w:val="List Char7"/>
    <w:qFormat/>
    <w:rsid w:val="00122E17"/>
    <w:rPr>
      <w:rFonts w:ascii="Times New Roman" w:hAnsi="Times New Roman"/>
      <w:lang w:val="en-GB" w:eastAsia="en-US"/>
    </w:rPr>
  </w:style>
  <w:style w:type="character" w:customStyle="1" w:styleId="PlainTextChar7">
    <w:name w:val="Plain Text Char7"/>
    <w:rsid w:val="00122E17"/>
    <w:rPr>
      <w:rFonts w:ascii="Courier New" w:eastAsia="MS Mincho" w:hAnsi="Courier New"/>
      <w:lang w:val="nb-NO" w:eastAsia="ja-JP"/>
    </w:rPr>
  </w:style>
  <w:style w:type="character" w:customStyle="1" w:styleId="BodyText2Char7">
    <w:name w:val="Body Text 2 Char7"/>
    <w:rsid w:val="00122E17"/>
    <w:rPr>
      <w:rFonts w:ascii="Times New Roman" w:eastAsia="MS Mincho" w:hAnsi="Times New Roman"/>
      <w:i/>
      <w:lang w:val="en-GB" w:eastAsia="en-US"/>
    </w:rPr>
  </w:style>
  <w:style w:type="character" w:customStyle="1" w:styleId="BodyText3Char7">
    <w:name w:val="Body Text 3 Char7"/>
    <w:rsid w:val="00122E17"/>
    <w:rPr>
      <w:rFonts w:ascii="Times New Roman" w:eastAsia="Osaka" w:hAnsi="Times New Roman"/>
      <w:color w:val="000000"/>
      <w:lang w:val="en-GB" w:eastAsia="en-US"/>
    </w:rPr>
  </w:style>
  <w:style w:type="character" w:customStyle="1" w:styleId="BodyTextIndent2Char7">
    <w:name w:val="Body Text Indent 2 Char7"/>
    <w:rsid w:val="00122E17"/>
    <w:rPr>
      <w:rFonts w:ascii="Times New Roman" w:eastAsia="MS Mincho" w:hAnsi="Times New Roman"/>
      <w:lang w:val="en-GB" w:eastAsia="zh-CN"/>
    </w:rPr>
  </w:style>
  <w:style w:type="character" w:customStyle="1" w:styleId="NoteHeadingChar5">
    <w:name w:val="Note Heading Char5"/>
    <w:rsid w:val="00122E17"/>
    <w:rPr>
      <w:rFonts w:ascii="Times New Roman" w:eastAsia="MS Mincho" w:hAnsi="Times New Roman"/>
      <w:lang w:val="x-none" w:eastAsia="zh-CN"/>
    </w:rPr>
  </w:style>
  <w:style w:type="character" w:customStyle="1" w:styleId="HTMLPreformattedChar5">
    <w:name w:val="HTML Preformatted Char5"/>
    <w:rsid w:val="00122E17"/>
    <w:rPr>
      <w:rFonts w:ascii="Courier New" w:eastAsia="MS Mincho" w:hAnsi="Courier New"/>
      <w:lang w:val="en-GB" w:eastAsia="ja-JP"/>
    </w:rPr>
  </w:style>
  <w:style w:type="numbering" w:customStyle="1" w:styleId="Style1">
    <w:name w:val="Style1"/>
    <w:uiPriority w:val="99"/>
    <w:rsid w:val="00122E17"/>
  </w:style>
  <w:style w:type="table" w:customStyle="1" w:styleId="TableGrid120">
    <w:name w:val="Table Grid 12"/>
    <w:basedOn w:val="TableNormal"/>
    <w:next w:val="TableGrid17"/>
    <w:rsid w:val="00122E17"/>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32">
    <w:name w:val="Table Normal32"/>
    <w:next w:val="TableNormal"/>
    <w:semiHidden/>
    <w:rsid w:val="00122E17"/>
    <w:rPr>
      <w:rFonts w:ascii="Times New Roman" w:hAnsi="Times New Roman"/>
      <w:lang w:val="en-US" w:eastAsia="en-US"/>
    </w:rPr>
    <w:tblPr>
      <w:tblInd w:w="0" w:type="dxa"/>
      <w:tblCellMar>
        <w:top w:w="0" w:type="dxa"/>
        <w:left w:w="108" w:type="dxa"/>
        <w:bottom w:w="0" w:type="dxa"/>
        <w:right w:w="108" w:type="dxa"/>
      </w:tblCellMar>
    </w:tblPr>
  </w:style>
  <w:style w:type="numbering" w:customStyle="1" w:styleId="SGS111">
    <w:name w:val="SGS111"/>
    <w:uiPriority w:val="99"/>
    <w:rsid w:val="00122E17"/>
  </w:style>
  <w:style w:type="numbering" w:customStyle="1" w:styleId="SGS21">
    <w:name w:val="SGS21"/>
    <w:uiPriority w:val="99"/>
    <w:rsid w:val="00122E17"/>
  </w:style>
  <w:style w:type="numbering" w:customStyle="1" w:styleId="Style1111">
    <w:name w:val="Style1111"/>
    <w:uiPriority w:val="99"/>
    <w:rsid w:val="00122E17"/>
    <w:pPr>
      <w:numPr>
        <w:numId w:val="33"/>
      </w:numPr>
    </w:pPr>
  </w:style>
  <w:style w:type="character" w:customStyle="1" w:styleId="131">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qFormat/>
    <w:rsid w:val="00122E17"/>
    <w:rPr>
      <w:rFonts w:ascii="Arial" w:eastAsia="Times New Roman" w:hAnsi="Arial" w:cs="Times New Roman"/>
      <w:sz w:val="36"/>
      <w:szCs w:val="20"/>
      <w:lang w:eastAsia="en-GB"/>
    </w:rPr>
  </w:style>
  <w:style w:type="character" w:customStyle="1" w:styleId="236">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qFormat/>
    <w:rsid w:val="00122E17"/>
    <w:rPr>
      <w:rFonts w:ascii="Arial" w:eastAsia="Times New Roman" w:hAnsi="Arial" w:cs="Times New Roman"/>
      <w:sz w:val="32"/>
      <w:szCs w:val="20"/>
      <w:lang w:eastAsia="en-GB"/>
    </w:rPr>
  </w:style>
  <w:style w:type="character" w:customStyle="1" w:styleId="434">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qFormat/>
    <w:rsid w:val="00122E17"/>
    <w:rPr>
      <w:rFonts w:ascii="Arial" w:eastAsia="Times New Roman" w:hAnsi="Arial" w:cs="Times New Roman"/>
      <w:sz w:val="24"/>
      <w:szCs w:val="20"/>
      <w:lang w:eastAsia="en-GB"/>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qFormat/>
    <w:rsid w:val="00122E17"/>
    <w:rPr>
      <w:rFonts w:ascii="Arial" w:eastAsia="Times New Roman" w:hAnsi="Arial" w:cs="Times New Roman"/>
      <w:szCs w:val="20"/>
      <w:lang w:eastAsia="en-GB"/>
    </w:rPr>
  </w:style>
  <w:style w:type="character" w:customStyle="1" w:styleId="621">
    <w:name w:val="标题 6 字符2"/>
    <w:aliases w:val="T1 字符2,Header 6 字符2"/>
    <w:qFormat/>
    <w:rsid w:val="00122E17"/>
    <w:rPr>
      <w:rFonts w:ascii="Arial" w:eastAsia="Times New Roman" w:hAnsi="Arial" w:cs="Times New Roman"/>
      <w:sz w:val="20"/>
      <w:szCs w:val="20"/>
      <w:lang w:eastAsia="ja-JP"/>
    </w:rPr>
  </w:style>
  <w:style w:type="character" w:customStyle="1" w:styleId="721">
    <w:name w:val="标题 7 字符2"/>
    <w:aliases w:val="L7 字符2,Header 7 字符2"/>
    <w:qFormat/>
    <w:rsid w:val="00122E17"/>
    <w:rPr>
      <w:rFonts w:ascii="Arial" w:eastAsia="Times New Roman" w:hAnsi="Arial" w:cs="Times New Roman"/>
      <w:sz w:val="20"/>
      <w:szCs w:val="20"/>
      <w:lang w:eastAsia="ja-JP"/>
    </w:rPr>
  </w:style>
  <w:style w:type="character" w:customStyle="1" w:styleId="821">
    <w:name w:val="标题 8 字符2"/>
    <w:qFormat/>
    <w:rsid w:val="00122E17"/>
    <w:rPr>
      <w:rFonts w:ascii="Arial" w:eastAsia="Times New Roman" w:hAnsi="Arial" w:cs="Times New Roman"/>
      <w:sz w:val="36"/>
      <w:szCs w:val="20"/>
      <w:lang w:eastAsia="en-GB"/>
    </w:rPr>
  </w:style>
  <w:style w:type="character" w:customStyle="1" w:styleId="920">
    <w:name w:val="标题 9 字符2"/>
    <w:aliases w:val="Figure Heading 字符1,FH 字符1"/>
    <w:qFormat/>
    <w:rsid w:val="00122E17"/>
    <w:rPr>
      <w:rFonts w:ascii="Arial" w:eastAsia="Times New Roman" w:hAnsi="Arial" w:cs="Times New Roman"/>
      <w:sz w:val="36"/>
      <w:szCs w:val="20"/>
      <w:lang w:eastAsia="en-GB"/>
    </w:rPr>
  </w:style>
  <w:style w:type="character" w:customStyle="1" w:styleId="3fb">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uiPriority w:val="99"/>
    <w:qFormat/>
    <w:rsid w:val="00122E17"/>
    <w:rPr>
      <w:rFonts w:ascii="Arial" w:eastAsia="Times New Roman" w:hAnsi="Arial" w:cs="Times New Roman"/>
      <w:b/>
      <w:noProof/>
      <w:sz w:val="18"/>
      <w:szCs w:val="20"/>
      <w:lang w:eastAsia="ja-JP"/>
    </w:rPr>
  </w:style>
  <w:style w:type="character" w:customStyle="1" w:styleId="3fc">
    <w:name w:val="页脚 字符3"/>
    <w:aliases w:val="footer odd 字符3,footer 字符3,fo 字符3,pie de página 字符3"/>
    <w:qFormat/>
    <w:rsid w:val="00122E17"/>
    <w:rPr>
      <w:rFonts w:ascii="Times New Roman" w:eastAsia="Times New Roman" w:hAnsi="Times New Roman" w:cs="Times New Roman"/>
      <w:color w:val="000000"/>
      <w:sz w:val="20"/>
      <w:szCs w:val="20"/>
      <w:lang w:eastAsia="ja-JP"/>
    </w:rPr>
  </w:style>
  <w:style w:type="character" w:customStyle="1" w:styleId="3fd">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qFormat/>
    <w:rsid w:val="00122E17"/>
    <w:rPr>
      <w:rFonts w:ascii="Times New Roman" w:eastAsia="Times New Roman" w:hAnsi="Times New Roman" w:cs="Times New Roman"/>
      <w:color w:val="000000"/>
      <w:sz w:val="16"/>
      <w:szCs w:val="20"/>
      <w:lang w:eastAsia="ja-JP"/>
    </w:rPr>
  </w:style>
  <w:style w:type="character" w:customStyle="1" w:styleId="2ff2">
    <w:name w:val="文档结构图 字符2"/>
    <w:qFormat/>
    <w:rsid w:val="00122E17"/>
    <w:rPr>
      <w:rFonts w:ascii="SimSun" w:eastAsia="Times New Roman" w:hAnsi="Times New Roman" w:cs="Times New Roman"/>
      <w:color w:val="000000"/>
      <w:sz w:val="18"/>
      <w:szCs w:val="18"/>
      <w:lang w:eastAsia="ja-JP"/>
    </w:rPr>
  </w:style>
  <w:style w:type="character" w:customStyle="1" w:styleId="2ff3">
    <w:name w:val="批注框文本 字符2"/>
    <w:qFormat/>
    <w:rsid w:val="00122E17"/>
    <w:rPr>
      <w:rFonts w:ascii="Times New Roman" w:eastAsia="Times New Roman" w:hAnsi="Times New Roman" w:cs="Times New Roman"/>
      <w:color w:val="000000"/>
      <w:sz w:val="18"/>
      <w:szCs w:val="18"/>
      <w:lang w:eastAsia="ja-JP"/>
    </w:rPr>
  </w:style>
  <w:style w:type="character" w:customStyle="1" w:styleId="2ff4">
    <w:name w:val="批注文字 字符2"/>
    <w:qFormat/>
    <w:rsid w:val="00122E17"/>
    <w:rPr>
      <w:rFonts w:ascii="Times New Roman" w:eastAsia="MS Mincho" w:hAnsi="Times New Roman" w:cs="Times New Roman"/>
      <w:color w:val="000000"/>
      <w:sz w:val="20"/>
      <w:szCs w:val="20"/>
      <w:lang w:val="x-none" w:eastAsia="ja-JP"/>
    </w:rPr>
  </w:style>
  <w:style w:type="character" w:customStyle="1" w:styleId="2ff5">
    <w:name w:val="批注主题 字符2"/>
    <w:qFormat/>
    <w:rsid w:val="00122E17"/>
    <w:rPr>
      <w:rFonts w:ascii="Times New Roman" w:eastAsia="MS Mincho" w:hAnsi="Times New Roman" w:cs="Times New Roman"/>
      <w:b/>
      <w:bCs/>
      <w:color w:val="000000"/>
      <w:sz w:val="20"/>
      <w:szCs w:val="20"/>
      <w:lang w:val="x-none" w:eastAsia="ja-JP"/>
    </w:rPr>
  </w:style>
  <w:style w:type="character" w:customStyle="1" w:styleId="2ff6">
    <w:name w:val="正文文本缩进 字符2"/>
    <w:qFormat/>
    <w:rsid w:val="00122E17"/>
    <w:rPr>
      <w:rFonts w:ascii="Times New Roman" w:eastAsia="MS Mincho" w:hAnsi="Times New Roman" w:cs="Times New Roman"/>
      <w:color w:val="000000"/>
      <w:sz w:val="20"/>
      <w:szCs w:val="20"/>
      <w:lang w:eastAsia="ja-JP"/>
    </w:rPr>
  </w:style>
  <w:style w:type="character" w:customStyle="1" w:styleId="2ff7">
    <w:name w:val="纯文本 字符2"/>
    <w:qFormat/>
    <w:rsid w:val="00122E17"/>
    <w:rPr>
      <w:rFonts w:ascii="Courier New" w:eastAsia="Times New Roman" w:hAnsi="Courier New" w:cs="Times New Roman"/>
      <w:color w:val="000000"/>
      <w:sz w:val="20"/>
      <w:szCs w:val="20"/>
      <w:lang w:val="nb-NO" w:eastAsia="ja-JP"/>
    </w:rPr>
  </w:style>
  <w:style w:type="character" w:customStyle="1" w:styleId="3fe">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122E17"/>
    <w:rPr>
      <w:rFonts w:ascii="Times New Roman" w:eastAsia="Times New Roman" w:hAnsi="Times New Roman" w:cs="Times New Roman"/>
      <w:color w:val="000000"/>
      <w:sz w:val="20"/>
      <w:szCs w:val="20"/>
      <w:lang w:eastAsia="ja-JP"/>
    </w:rPr>
  </w:style>
  <w:style w:type="character" w:customStyle="1" w:styleId="227">
    <w:name w:val="正文文本 2 字符2"/>
    <w:qFormat/>
    <w:rsid w:val="00122E17"/>
    <w:rPr>
      <w:rFonts w:ascii="Times New Roman" w:eastAsia="Times New Roman" w:hAnsi="Times New Roman" w:cs="Times New Roman"/>
      <w:i/>
      <w:color w:val="000000"/>
      <w:sz w:val="20"/>
      <w:szCs w:val="20"/>
      <w:lang w:eastAsia="x-none"/>
    </w:rPr>
  </w:style>
  <w:style w:type="character" w:customStyle="1" w:styleId="326">
    <w:name w:val="正文文本 3 字符2"/>
    <w:qFormat/>
    <w:rsid w:val="00122E17"/>
    <w:rPr>
      <w:rFonts w:ascii="Times New Roman" w:eastAsia="Osaka" w:hAnsi="Times New Roman" w:cs="Times New Roman"/>
      <w:color w:val="000000"/>
      <w:sz w:val="20"/>
      <w:szCs w:val="20"/>
      <w:lang w:eastAsia="x-none"/>
    </w:rPr>
  </w:style>
  <w:style w:type="character" w:customStyle="1" w:styleId="228">
    <w:name w:val="正文文本缩进 2 字符2"/>
    <w:qFormat/>
    <w:rsid w:val="00122E17"/>
    <w:rPr>
      <w:rFonts w:ascii="Times New Roman" w:eastAsia="MS Mincho" w:hAnsi="Times New Roman" w:cs="Times New Roman"/>
      <w:color w:val="000000"/>
      <w:sz w:val="20"/>
      <w:szCs w:val="20"/>
      <w:lang w:eastAsia="ja-JP"/>
    </w:rPr>
  </w:style>
  <w:style w:type="character" w:customStyle="1" w:styleId="2ff8">
    <w:name w:val="尾注文本 字符2"/>
    <w:qFormat/>
    <w:rsid w:val="00122E17"/>
    <w:rPr>
      <w:rFonts w:ascii="Times New Roman" w:eastAsia="Times New Roman" w:hAnsi="Times New Roman" w:cs="Times New Roman"/>
      <w:color w:val="000000"/>
      <w:sz w:val="20"/>
      <w:szCs w:val="20"/>
      <w:lang w:eastAsia="x-none"/>
    </w:rPr>
  </w:style>
  <w:style w:type="character" w:customStyle="1" w:styleId="2ff9">
    <w:name w:val="注释标题 字符2"/>
    <w:qFormat/>
    <w:rsid w:val="00122E17"/>
    <w:rPr>
      <w:rFonts w:ascii="Times New Roman" w:eastAsia="MS Mincho" w:hAnsi="Times New Roman" w:cs="Times New Roman"/>
      <w:color w:val="000000"/>
      <w:sz w:val="20"/>
      <w:szCs w:val="20"/>
      <w:lang w:val="x-none" w:eastAsia="ja-JP"/>
    </w:rPr>
  </w:style>
  <w:style w:type="character" w:customStyle="1" w:styleId="HTML20">
    <w:name w:val="HTML 预设格式 字符2"/>
    <w:rsid w:val="00122E17"/>
    <w:rPr>
      <w:rFonts w:ascii="Courier New" w:eastAsia="MS Mincho" w:hAnsi="Courier New" w:cs="Times New Roman"/>
      <w:color w:val="000000"/>
      <w:sz w:val="20"/>
      <w:szCs w:val="20"/>
      <w:lang w:eastAsia="ja-JP"/>
    </w:rPr>
  </w:style>
  <w:style w:type="numbering" w:customStyle="1" w:styleId="SGS213">
    <w:name w:val="SGS213"/>
    <w:uiPriority w:val="99"/>
    <w:rsid w:val="00122E17"/>
  </w:style>
  <w:style w:type="paragraph" w:customStyle="1" w:styleId="CharChar39">
    <w:name w:val="Char Char39"/>
    <w:semiHidden/>
    <w:qFormat/>
    <w:rsid w:val="00122E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8Char5">
    <w:name w:val="标题 8 Char5"/>
    <w:uiPriority w:val="9"/>
    <w:qFormat/>
    <w:rsid w:val="00122E17"/>
    <w:rPr>
      <w:rFonts w:ascii="Arial" w:eastAsia="Times New Roman" w:hAnsi="Arial" w:cs="Times New Roman" w:hint="default"/>
      <w:sz w:val="36"/>
      <w:szCs w:val="20"/>
      <w:lang w:eastAsia="en-GB"/>
    </w:rPr>
  </w:style>
  <w:style w:type="character" w:customStyle="1" w:styleId="Char53">
    <w:name w:val="文档结构图 Char5"/>
    <w:uiPriority w:val="99"/>
    <w:qFormat/>
    <w:rsid w:val="00122E17"/>
    <w:rPr>
      <w:rFonts w:ascii="SimSun" w:eastAsia="Times New Roman" w:hAnsi="Times New Roman" w:cs="Times New Roman" w:hint="eastAsia"/>
      <w:color w:val="000000"/>
      <w:sz w:val="18"/>
      <w:szCs w:val="18"/>
      <w:lang w:eastAsia="ja-JP"/>
    </w:rPr>
  </w:style>
  <w:style w:type="character" w:customStyle="1" w:styleId="Char54">
    <w:name w:val="批注框文本 Char5"/>
    <w:uiPriority w:val="99"/>
    <w:qFormat/>
    <w:rsid w:val="00122E17"/>
    <w:rPr>
      <w:rFonts w:ascii="Times New Roman" w:eastAsia="Times New Roman" w:hAnsi="Times New Roman" w:cs="Times New Roman" w:hint="default"/>
      <w:color w:val="000000"/>
      <w:sz w:val="18"/>
      <w:szCs w:val="18"/>
      <w:lang w:eastAsia="ja-JP"/>
    </w:rPr>
  </w:style>
  <w:style w:type="character" w:customStyle="1" w:styleId="Char62">
    <w:name w:val="批注文字 Char6"/>
    <w:uiPriority w:val="99"/>
    <w:qFormat/>
    <w:rsid w:val="00122E17"/>
    <w:rPr>
      <w:rFonts w:ascii="Times New Roman" w:eastAsia="MS Mincho" w:hAnsi="Times New Roman" w:cs="Times New Roman" w:hint="default"/>
      <w:color w:val="000000"/>
      <w:sz w:val="20"/>
      <w:szCs w:val="20"/>
      <w:lang w:val="x-none" w:eastAsia="ja-JP"/>
    </w:rPr>
  </w:style>
  <w:style w:type="character" w:customStyle="1" w:styleId="Char100">
    <w:name w:val="批注主题 Char10"/>
    <w:qFormat/>
    <w:rsid w:val="00122E17"/>
    <w:rPr>
      <w:rFonts w:ascii="Times New Roman" w:eastAsia="MS Mincho" w:hAnsi="Times New Roman" w:cs="Times New Roman" w:hint="default"/>
      <w:b/>
      <w:bCs/>
      <w:color w:val="000000"/>
      <w:sz w:val="20"/>
      <w:szCs w:val="20"/>
      <w:lang w:val="x-none" w:eastAsia="ja-JP"/>
    </w:rPr>
  </w:style>
  <w:style w:type="character" w:customStyle="1" w:styleId="Char55">
    <w:name w:val="纯文本 Char5"/>
    <w:qFormat/>
    <w:rsid w:val="00122E17"/>
    <w:rPr>
      <w:rFonts w:ascii="Courier New" w:eastAsia="Times New Roman" w:hAnsi="Courier New" w:cs="Times New Roman" w:hint="default"/>
      <w:color w:val="000000"/>
      <w:sz w:val="20"/>
      <w:szCs w:val="20"/>
      <w:lang w:val="nb-NO" w:eastAsia="ja-JP"/>
    </w:rPr>
  </w:style>
  <w:style w:type="character" w:customStyle="1" w:styleId="Char71">
    <w:name w:val="日期 Char7"/>
    <w:qFormat/>
    <w:rsid w:val="00122E17"/>
    <w:rPr>
      <w:rFonts w:ascii="Times New Roman" w:eastAsia="Times New Roman" w:hAnsi="Times New Roman" w:cs="Times New Roman" w:hint="default"/>
      <w:color w:val="000000"/>
      <w:sz w:val="20"/>
      <w:szCs w:val="20"/>
      <w:lang w:eastAsia="x-none"/>
    </w:rPr>
  </w:style>
  <w:style w:type="character" w:customStyle="1" w:styleId="Char37">
    <w:name w:val="列表 Char3"/>
    <w:qFormat/>
    <w:rsid w:val="00122E17"/>
    <w:rPr>
      <w:rFonts w:ascii="Times New Roman" w:eastAsia="Times New Roman" w:hAnsi="Times New Roman" w:cs="Times New Roman" w:hint="default"/>
      <w:color w:val="000000"/>
      <w:sz w:val="20"/>
      <w:szCs w:val="20"/>
      <w:lang w:eastAsia="ja-JP"/>
    </w:rPr>
  </w:style>
  <w:style w:type="character" w:customStyle="1" w:styleId="2ffa">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122E17"/>
    <w:rPr>
      <w:rFonts w:ascii="Times New Roman" w:eastAsia="MS Mincho" w:hAnsi="Times New Roman" w:cs="Times New Roman"/>
      <w:b/>
      <w:color w:val="000000"/>
      <w:sz w:val="20"/>
      <w:szCs w:val="20"/>
      <w:lang w:eastAsia="ja-JP"/>
    </w:rPr>
  </w:style>
  <w:style w:type="paragraph" w:customStyle="1" w:styleId="150">
    <w:name w:val="15"/>
    <w:basedOn w:val="Normal"/>
    <w:qFormat/>
    <w:rsid w:val="00122E17"/>
    <w:rPr>
      <w:rFonts w:ascii="SimSun" w:eastAsia="SimSun" w:hAnsi="SimSun" w:hint="eastAsia"/>
      <w:sz w:val="24"/>
      <w:szCs w:val="24"/>
      <w:lang w:val="en-US" w:eastAsia="zh-CN"/>
    </w:rPr>
  </w:style>
  <w:style w:type="character" w:customStyle="1" w:styleId="335">
    <w:name w:val="标题 3 字符3"/>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qFormat/>
    <w:rsid w:val="00122E17"/>
    <w:rPr>
      <w:rFonts w:ascii="Arial" w:eastAsia="Times New Roman" w:hAnsi="Arial" w:cs="Times New Roman"/>
      <w:sz w:val="28"/>
      <w:szCs w:val="20"/>
      <w:lang w:eastAsia="en-GB"/>
    </w:rPr>
  </w:style>
  <w:style w:type="numbering" w:customStyle="1" w:styleId="NoList2">
    <w:name w:val="No List2"/>
    <w:next w:val="NoList"/>
    <w:uiPriority w:val="99"/>
    <w:semiHidden/>
    <w:unhideWhenUsed/>
    <w:rsid w:val="00122E17"/>
  </w:style>
  <w:style w:type="table" w:customStyle="1" w:styleId="TableGrid59">
    <w:name w:val="Table Grid59"/>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7">
    <w:name w:val="Table Style117"/>
    <w:basedOn w:val="TableNormal"/>
    <w:rsid w:val="00122E17"/>
    <w:rPr>
      <w:rFonts w:ascii="Times New Roman" w:hAnsi="Times New Roman"/>
      <w:lang w:val="en-GB" w:eastAsia="en-GB"/>
    </w:rPr>
    <w:tblPr/>
  </w:style>
  <w:style w:type="table" w:customStyle="1" w:styleId="Tabellengitternetz117">
    <w:name w:val="Tabellengitternetz1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5">
    <w:name w:val="SGS5"/>
    <w:uiPriority w:val="99"/>
    <w:rsid w:val="00122E17"/>
  </w:style>
  <w:style w:type="table" w:customStyle="1" w:styleId="SGSTableBasic115">
    <w:name w:val="SGS Table Basic 115"/>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4">
    <w:name w:val="SGS14"/>
    <w:uiPriority w:val="99"/>
    <w:rsid w:val="00122E17"/>
  </w:style>
  <w:style w:type="numbering" w:customStyle="1" w:styleId="Style114">
    <w:name w:val="Style114"/>
    <w:uiPriority w:val="99"/>
    <w:rsid w:val="00122E17"/>
  </w:style>
  <w:style w:type="table" w:customStyle="1" w:styleId="TableGrid554">
    <w:name w:val="Table Grid554"/>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4">
    <w:name w:val="Table Style1114"/>
    <w:basedOn w:val="TableNormal"/>
    <w:rsid w:val="00122E17"/>
    <w:rPr>
      <w:rFonts w:ascii="Times New Roman" w:hAnsi="Times New Roman"/>
      <w:lang w:val="en-GB" w:eastAsia="en-GB"/>
    </w:rPr>
    <w:tblPr/>
  </w:style>
  <w:style w:type="table" w:customStyle="1" w:styleId="Tabellengitternetz1134">
    <w:name w:val="Tabellengitternetz1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4">
    <w:name w:val="SGS Table Basic 1114"/>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4">
    <w:name w:val="Table Style1124"/>
    <w:basedOn w:val="TableNormal"/>
    <w:rsid w:val="00122E17"/>
    <w:rPr>
      <w:rFonts w:ascii="Times New Roman" w:hAnsi="Times New Roman"/>
      <w:lang w:val="en-GB" w:eastAsia="en-GB"/>
    </w:rPr>
    <w:tblPr/>
  </w:style>
  <w:style w:type="table" w:customStyle="1" w:styleId="Tabellengitternetz1143">
    <w:name w:val="Tabellengitternetz1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4">
    <w:name w:val="Style134"/>
    <w:uiPriority w:val="99"/>
    <w:rsid w:val="00122E17"/>
  </w:style>
  <w:style w:type="table" w:customStyle="1" w:styleId="SGSTableBasic1123">
    <w:name w:val="SGS Table Basic 1123"/>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24">
    <w:name w:val="SGS124"/>
    <w:uiPriority w:val="99"/>
    <w:rsid w:val="00122E17"/>
  </w:style>
  <w:style w:type="numbering" w:customStyle="1" w:styleId="Style1124">
    <w:name w:val="Style1124"/>
    <w:uiPriority w:val="99"/>
    <w:rsid w:val="00122E17"/>
  </w:style>
  <w:style w:type="table" w:customStyle="1" w:styleId="TableGrid5513">
    <w:name w:val="Table Grid5513"/>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3">
    <w:name w:val="Table Style11113"/>
    <w:basedOn w:val="TableNormal"/>
    <w:rsid w:val="00122E17"/>
    <w:rPr>
      <w:rFonts w:ascii="Times New Roman" w:hAnsi="Times New Roman"/>
      <w:lang w:val="en-GB" w:eastAsia="en-GB"/>
    </w:rPr>
    <w:tblPr/>
  </w:style>
  <w:style w:type="table" w:customStyle="1" w:styleId="Tabellengitternetz11313">
    <w:name w:val="Tabellengitternetz1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3">
    <w:name w:val="SGS Table Basic 11113"/>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3">
    <w:name w:val="Style1313"/>
    <w:uiPriority w:val="99"/>
    <w:rsid w:val="00122E17"/>
  </w:style>
  <w:style w:type="numbering" w:customStyle="1" w:styleId="Style12113">
    <w:name w:val="Style12113"/>
    <w:uiPriority w:val="99"/>
    <w:rsid w:val="00122E17"/>
  </w:style>
  <w:style w:type="numbering" w:customStyle="1" w:styleId="SGS2114">
    <w:name w:val="SGS2114"/>
    <w:uiPriority w:val="99"/>
    <w:rsid w:val="00122E17"/>
  </w:style>
  <w:style w:type="numbering" w:customStyle="1" w:styleId="LFO192">
    <w:name w:val="LFO192"/>
    <w:basedOn w:val="NoList"/>
    <w:rsid w:val="00122E17"/>
  </w:style>
  <w:style w:type="numbering" w:customStyle="1" w:styleId="Style12">
    <w:name w:val="Style12"/>
    <w:uiPriority w:val="99"/>
    <w:rsid w:val="00122E17"/>
  </w:style>
  <w:style w:type="table" w:customStyle="1" w:styleId="TableGrid130">
    <w:name w:val="Table Grid 13"/>
    <w:basedOn w:val="TableNormal"/>
    <w:next w:val="TableGrid17"/>
    <w:rsid w:val="00122E17"/>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33">
    <w:name w:val="Table Normal33"/>
    <w:next w:val="TableNormal"/>
    <w:semiHidden/>
    <w:rsid w:val="00122E17"/>
    <w:rPr>
      <w:rFonts w:ascii="Times New Roman" w:hAnsi="Times New Roman"/>
      <w:lang w:val="en-US" w:eastAsia="en-US"/>
    </w:rPr>
    <w:tblPr>
      <w:tblInd w:w="0" w:type="dxa"/>
      <w:tblCellMar>
        <w:top w:w="0" w:type="dxa"/>
        <w:left w:w="108" w:type="dxa"/>
        <w:bottom w:w="0" w:type="dxa"/>
        <w:right w:w="108" w:type="dxa"/>
      </w:tblCellMar>
    </w:tblPr>
  </w:style>
  <w:style w:type="numbering" w:customStyle="1" w:styleId="SGS112">
    <w:name w:val="SGS112"/>
    <w:uiPriority w:val="99"/>
    <w:rsid w:val="00122E17"/>
  </w:style>
  <w:style w:type="numbering" w:customStyle="1" w:styleId="SGS22">
    <w:name w:val="SGS22"/>
    <w:uiPriority w:val="99"/>
    <w:rsid w:val="00122E17"/>
  </w:style>
  <w:style w:type="numbering" w:customStyle="1" w:styleId="Style1112">
    <w:name w:val="Style1112"/>
    <w:uiPriority w:val="99"/>
    <w:rsid w:val="00122E17"/>
  </w:style>
  <w:style w:type="numbering" w:customStyle="1" w:styleId="SGS214">
    <w:name w:val="SGS214"/>
    <w:uiPriority w:val="99"/>
    <w:rsid w:val="00122E17"/>
  </w:style>
  <w:style w:type="numbering" w:customStyle="1" w:styleId="NoList3">
    <w:name w:val="No List3"/>
    <w:next w:val="NoList"/>
    <w:uiPriority w:val="99"/>
    <w:semiHidden/>
    <w:unhideWhenUsed/>
    <w:rsid w:val="00122E17"/>
  </w:style>
  <w:style w:type="table" w:customStyle="1" w:styleId="TableGrid510">
    <w:name w:val="Table Grid510"/>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8">
    <w:name w:val="Table Style118"/>
    <w:basedOn w:val="TableNormal"/>
    <w:rsid w:val="00122E17"/>
    <w:rPr>
      <w:rFonts w:ascii="Times New Roman" w:hAnsi="Times New Roman"/>
      <w:lang w:val="en-GB" w:eastAsia="en-GB"/>
    </w:rPr>
    <w:tblPr/>
  </w:style>
  <w:style w:type="table" w:customStyle="1" w:styleId="Tabellengitternetz118">
    <w:name w:val="Tabellengitternetz1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6">
    <w:name w:val="SGS6"/>
    <w:uiPriority w:val="99"/>
    <w:rsid w:val="00122E17"/>
  </w:style>
  <w:style w:type="table" w:customStyle="1" w:styleId="SGSTableBasic116">
    <w:name w:val="SGS Table Basic 116"/>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5">
    <w:name w:val="SGS15"/>
    <w:uiPriority w:val="99"/>
    <w:rsid w:val="00122E17"/>
  </w:style>
  <w:style w:type="numbering" w:customStyle="1" w:styleId="Style1150">
    <w:name w:val="Style115"/>
    <w:uiPriority w:val="99"/>
    <w:rsid w:val="00122E17"/>
  </w:style>
  <w:style w:type="table" w:customStyle="1" w:styleId="TableGrid555">
    <w:name w:val="Table Grid555"/>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5">
    <w:name w:val="Table Style1115"/>
    <w:basedOn w:val="TableNormal"/>
    <w:rsid w:val="00122E17"/>
    <w:rPr>
      <w:rFonts w:ascii="Times New Roman" w:hAnsi="Times New Roman"/>
      <w:lang w:val="en-GB" w:eastAsia="en-GB"/>
    </w:rPr>
    <w:tblPr/>
  </w:style>
  <w:style w:type="table" w:customStyle="1" w:styleId="Tabellengitternetz1135">
    <w:name w:val="Tabellengitternetz1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5">
    <w:name w:val="SGS Table Basic 1115"/>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5">
    <w:name w:val="Table Style1125"/>
    <w:basedOn w:val="TableNormal"/>
    <w:rsid w:val="00122E17"/>
    <w:rPr>
      <w:rFonts w:ascii="Times New Roman" w:hAnsi="Times New Roman"/>
      <w:lang w:val="en-GB" w:eastAsia="en-GB"/>
    </w:rPr>
    <w:tblPr/>
  </w:style>
  <w:style w:type="table" w:customStyle="1" w:styleId="Tabellengitternetz1144">
    <w:name w:val="Tabellengitternetz1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5">
    <w:name w:val="Style135"/>
    <w:uiPriority w:val="99"/>
    <w:rsid w:val="00122E17"/>
  </w:style>
  <w:style w:type="table" w:customStyle="1" w:styleId="SGSTableBasic1124">
    <w:name w:val="SGS Table Basic 1124"/>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25">
    <w:name w:val="SGS125"/>
    <w:uiPriority w:val="99"/>
    <w:rsid w:val="00122E17"/>
  </w:style>
  <w:style w:type="numbering" w:customStyle="1" w:styleId="Style1125">
    <w:name w:val="Style1125"/>
    <w:uiPriority w:val="99"/>
    <w:rsid w:val="00122E17"/>
  </w:style>
  <w:style w:type="table" w:customStyle="1" w:styleId="TableGrid5514">
    <w:name w:val="Table Grid5514"/>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4">
    <w:name w:val="Table Style11114"/>
    <w:basedOn w:val="TableNormal"/>
    <w:rsid w:val="00122E17"/>
    <w:rPr>
      <w:rFonts w:ascii="Times New Roman" w:hAnsi="Times New Roman"/>
      <w:lang w:val="en-GB" w:eastAsia="en-GB"/>
    </w:rPr>
    <w:tblPr/>
  </w:style>
  <w:style w:type="table" w:customStyle="1" w:styleId="Tabellengitternetz11314">
    <w:name w:val="Tabellengitternetz1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4">
    <w:name w:val="Tabellengitternetz2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4">
    <w:name w:val="Tabellengitternetz3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4">
    <w:name w:val="Tabellengitternetz4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4">
    <w:name w:val="Tabellengitternetz5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4">
    <w:name w:val="Tabellengitternetz6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4">
    <w:name w:val="Tabellengitternetz7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4">
    <w:name w:val="Tabellengitternetz8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4">
    <w:name w:val="Tabellengitternetz91314"/>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4">
    <w:name w:val="SGS Table Basic 11114"/>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4">
    <w:name w:val="Style1314"/>
    <w:uiPriority w:val="99"/>
    <w:rsid w:val="00122E17"/>
  </w:style>
  <w:style w:type="numbering" w:customStyle="1" w:styleId="Style12114">
    <w:name w:val="Style12114"/>
    <w:uiPriority w:val="99"/>
    <w:rsid w:val="00122E17"/>
  </w:style>
  <w:style w:type="numbering" w:customStyle="1" w:styleId="SGS2115">
    <w:name w:val="SGS2115"/>
    <w:uiPriority w:val="99"/>
    <w:rsid w:val="00122E17"/>
  </w:style>
  <w:style w:type="numbering" w:customStyle="1" w:styleId="LFO193">
    <w:name w:val="LFO193"/>
    <w:basedOn w:val="NoList"/>
    <w:rsid w:val="00122E17"/>
  </w:style>
  <w:style w:type="numbering" w:customStyle="1" w:styleId="Style14">
    <w:name w:val="Style14"/>
    <w:uiPriority w:val="99"/>
    <w:rsid w:val="00122E17"/>
  </w:style>
  <w:style w:type="table" w:customStyle="1" w:styleId="TableGrid140">
    <w:name w:val="Table Grid 14"/>
    <w:basedOn w:val="TableNormal"/>
    <w:next w:val="TableGrid17"/>
    <w:rsid w:val="00122E17"/>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34">
    <w:name w:val="Table Normal34"/>
    <w:next w:val="TableNormal"/>
    <w:semiHidden/>
    <w:rsid w:val="00122E17"/>
    <w:rPr>
      <w:rFonts w:ascii="Times New Roman" w:hAnsi="Times New Roman"/>
      <w:lang w:val="en-US" w:eastAsia="en-US"/>
    </w:rPr>
    <w:tblPr>
      <w:tblInd w:w="0" w:type="dxa"/>
      <w:tblCellMar>
        <w:top w:w="0" w:type="dxa"/>
        <w:left w:w="108" w:type="dxa"/>
        <w:bottom w:w="0" w:type="dxa"/>
        <w:right w:w="108" w:type="dxa"/>
      </w:tblCellMar>
    </w:tblPr>
  </w:style>
  <w:style w:type="numbering" w:customStyle="1" w:styleId="SGS113">
    <w:name w:val="SGS113"/>
    <w:uiPriority w:val="99"/>
    <w:rsid w:val="00122E17"/>
  </w:style>
  <w:style w:type="numbering" w:customStyle="1" w:styleId="SGS23">
    <w:name w:val="SGS23"/>
    <w:uiPriority w:val="99"/>
    <w:rsid w:val="00122E17"/>
  </w:style>
  <w:style w:type="numbering" w:customStyle="1" w:styleId="Style1113">
    <w:name w:val="Style1113"/>
    <w:uiPriority w:val="99"/>
    <w:rsid w:val="00122E17"/>
  </w:style>
  <w:style w:type="numbering" w:customStyle="1" w:styleId="SGS215">
    <w:name w:val="SGS215"/>
    <w:uiPriority w:val="99"/>
    <w:rsid w:val="00122E17"/>
  </w:style>
  <w:style w:type="numbering" w:customStyle="1" w:styleId="NoList4">
    <w:name w:val="No List4"/>
    <w:next w:val="NoList"/>
    <w:uiPriority w:val="99"/>
    <w:semiHidden/>
    <w:unhideWhenUsed/>
    <w:rsid w:val="00122E17"/>
  </w:style>
  <w:style w:type="table" w:customStyle="1" w:styleId="TableGrid514">
    <w:name w:val="Table Grid514"/>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9">
    <w:name w:val="Table Style119"/>
    <w:basedOn w:val="TableNormal"/>
    <w:rsid w:val="00122E17"/>
    <w:rPr>
      <w:rFonts w:ascii="Times New Roman" w:hAnsi="Times New Roman"/>
      <w:lang w:val="en-GB" w:eastAsia="en-GB"/>
    </w:rPr>
    <w:tblPr/>
  </w:style>
  <w:style w:type="table" w:customStyle="1" w:styleId="Tabellengitternetz119">
    <w:name w:val="Tabellengitternetz1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7">
    <w:name w:val="SGS7"/>
    <w:uiPriority w:val="99"/>
    <w:rsid w:val="00122E17"/>
  </w:style>
  <w:style w:type="table" w:customStyle="1" w:styleId="SGSTableBasic117">
    <w:name w:val="SGS Table Basic 117"/>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6">
    <w:name w:val="SGS16"/>
    <w:uiPriority w:val="99"/>
    <w:rsid w:val="00122E17"/>
  </w:style>
  <w:style w:type="numbering" w:customStyle="1" w:styleId="Style116">
    <w:name w:val="Style116"/>
    <w:uiPriority w:val="99"/>
    <w:rsid w:val="00122E17"/>
  </w:style>
  <w:style w:type="table" w:customStyle="1" w:styleId="TableGrid556">
    <w:name w:val="Table Grid556"/>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6">
    <w:name w:val="Table Style1116"/>
    <w:basedOn w:val="TableNormal"/>
    <w:rsid w:val="00122E17"/>
    <w:rPr>
      <w:rFonts w:ascii="Times New Roman" w:hAnsi="Times New Roman"/>
      <w:lang w:val="en-GB" w:eastAsia="en-GB"/>
    </w:rPr>
    <w:tblPr/>
  </w:style>
  <w:style w:type="table" w:customStyle="1" w:styleId="Tabellengitternetz1136">
    <w:name w:val="Tabellengitternetz1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6">
    <w:name w:val="SGS Table Basic 1116"/>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5">
    <w:name w:val="Table Grid565"/>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6">
    <w:name w:val="Table Style1126"/>
    <w:basedOn w:val="TableNormal"/>
    <w:rsid w:val="00122E17"/>
    <w:rPr>
      <w:rFonts w:ascii="Times New Roman" w:hAnsi="Times New Roman"/>
      <w:lang w:val="en-GB" w:eastAsia="en-GB"/>
    </w:rPr>
    <w:tblPr/>
  </w:style>
  <w:style w:type="table" w:customStyle="1" w:styleId="Tabellengitternetz1145">
    <w:name w:val="Tabellengitternetz1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5">
    <w:name w:val="Tabellengitternetz2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5">
    <w:name w:val="Tabellengitternetz3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5">
    <w:name w:val="Tabellengitternetz4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5">
    <w:name w:val="Tabellengitternetz5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5">
    <w:name w:val="Tabellengitternetz6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5">
    <w:name w:val="Tabellengitternetz7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5">
    <w:name w:val="Tabellengitternetz8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5">
    <w:name w:val="Tabellengitternetz9145"/>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6">
    <w:name w:val="Style136"/>
    <w:uiPriority w:val="99"/>
    <w:rsid w:val="00122E17"/>
  </w:style>
  <w:style w:type="table" w:customStyle="1" w:styleId="SGSTableBasic1125">
    <w:name w:val="SGS Table Basic 1125"/>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26">
    <w:name w:val="SGS126"/>
    <w:uiPriority w:val="99"/>
    <w:rsid w:val="00122E17"/>
  </w:style>
  <w:style w:type="numbering" w:customStyle="1" w:styleId="Style1126">
    <w:name w:val="Style1126"/>
    <w:uiPriority w:val="99"/>
    <w:rsid w:val="00122E17"/>
  </w:style>
  <w:style w:type="table" w:customStyle="1" w:styleId="TableGrid5515">
    <w:name w:val="Table Grid5515"/>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5">
    <w:name w:val="Table Style11115"/>
    <w:basedOn w:val="TableNormal"/>
    <w:rsid w:val="00122E17"/>
    <w:rPr>
      <w:rFonts w:ascii="Times New Roman" w:hAnsi="Times New Roman"/>
      <w:lang w:val="en-GB" w:eastAsia="en-GB"/>
    </w:rPr>
    <w:tblPr/>
  </w:style>
  <w:style w:type="table" w:customStyle="1" w:styleId="Tabellengitternetz11315">
    <w:name w:val="Tabellengitternetz1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5">
    <w:name w:val="Tabellengitternetz2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5">
    <w:name w:val="Tabellengitternetz3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5">
    <w:name w:val="Tabellengitternetz4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5">
    <w:name w:val="Tabellengitternetz5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5">
    <w:name w:val="Tabellengitternetz6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5">
    <w:name w:val="Tabellengitternetz7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5">
    <w:name w:val="Tabellengitternetz8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5">
    <w:name w:val="Tabellengitternetz91315"/>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5">
    <w:name w:val="SGS Table Basic 11115"/>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uiPriority w:val="99"/>
    <w:rsid w:val="00122E17"/>
  </w:style>
  <w:style w:type="numbering" w:customStyle="1" w:styleId="Style12115">
    <w:name w:val="Style12115"/>
    <w:uiPriority w:val="99"/>
    <w:rsid w:val="00122E17"/>
  </w:style>
  <w:style w:type="numbering" w:customStyle="1" w:styleId="SGS2116">
    <w:name w:val="SGS2116"/>
    <w:uiPriority w:val="99"/>
    <w:rsid w:val="00122E17"/>
  </w:style>
  <w:style w:type="numbering" w:customStyle="1" w:styleId="LFO194">
    <w:name w:val="LFO194"/>
    <w:basedOn w:val="NoList"/>
    <w:rsid w:val="00122E17"/>
  </w:style>
  <w:style w:type="numbering" w:customStyle="1" w:styleId="Style15">
    <w:name w:val="Style15"/>
    <w:uiPriority w:val="99"/>
    <w:rsid w:val="00122E17"/>
  </w:style>
  <w:style w:type="table" w:customStyle="1" w:styleId="TableGrid150">
    <w:name w:val="Table Grid 15"/>
    <w:basedOn w:val="TableNormal"/>
    <w:next w:val="TableGrid17"/>
    <w:rsid w:val="00122E17"/>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35">
    <w:name w:val="Table Normal35"/>
    <w:next w:val="TableNormal"/>
    <w:semiHidden/>
    <w:rsid w:val="00122E17"/>
    <w:rPr>
      <w:rFonts w:ascii="Times New Roman" w:hAnsi="Times New Roman"/>
      <w:lang w:val="en-US" w:eastAsia="en-US"/>
    </w:rPr>
    <w:tblPr>
      <w:tblInd w:w="0" w:type="dxa"/>
      <w:tblCellMar>
        <w:top w:w="0" w:type="dxa"/>
        <w:left w:w="108" w:type="dxa"/>
        <w:bottom w:w="0" w:type="dxa"/>
        <w:right w:w="108" w:type="dxa"/>
      </w:tblCellMar>
    </w:tblPr>
  </w:style>
  <w:style w:type="numbering" w:customStyle="1" w:styleId="SGS114">
    <w:name w:val="SGS114"/>
    <w:uiPriority w:val="99"/>
    <w:rsid w:val="00122E17"/>
  </w:style>
  <w:style w:type="numbering" w:customStyle="1" w:styleId="SGS24">
    <w:name w:val="SGS24"/>
    <w:uiPriority w:val="99"/>
    <w:rsid w:val="00122E17"/>
    <w:pPr>
      <w:numPr>
        <w:numId w:val="31"/>
      </w:numPr>
    </w:pPr>
  </w:style>
  <w:style w:type="numbering" w:customStyle="1" w:styleId="Style1114">
    <w:name w:val="Style1114"/>
    <w:uiPriority w:val="99"/>
    <w:rsid w:val="00122E17"/>
  </w:style>
  <w:style w:type="numbering" w:customStyle="1" w:styleId="SGS216">
    <w:name w:val="SGS216"/>
    <w:uiPriority w:val="99"/>
    <w:rsid w:val="00122E17"/>
    <w:pPr>
      <w:numPr>
        <w:numId w:val="32"/>
      </w:numPr>
    </w:pPr>
  </w:style>
  <w:style w:type="numbering" w:customStyle="1" w:styleId="NoList5">
    <w:name w:val="No List5"/>
    <w:next w:val="NoList"/>
    <w:uiPriority w:val="99"/>
    <w:semiHidden/>
    <w:unhideWhenUsed/>
    <w:rsid w:val="00122E17"/>
  </w:style>
  <w:style w:type="table" w:customStyle="1" w:styleId="TableGrid515">
    <w:name w:val="Table Grid515"/>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0">
    <w:name w:val="Table Style1110"/>
    <w:basedOn w:val="TableNormal"/>
    <w:rsid w:val="00122E17"/>
    <w:rPr>
      <w:rFonts w:ascii="Times New Roman" w:hAnsi="Times New Roman"/>
      <w:lang w:val="en-GB" w:eastAsia="en-GB"/>
    </w:rPr>
    <w:tblPr/>
  </w:style>
  <w:style w:type="table" w:customStyle="1" w:styleId="Tabellengitternetz1110">
    <w:name w:val="Tabellengitternetz1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8">
    <w:name w:val="SGS8"/>
    <w:rsid w:val="00122E17"/>
  </w:style>
  <w:style w:type="table" w:customStyle="1" w:styleId="SGSTableBasic118">
    <w:name w:val="SGS Table Basic 118"/>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7">
    <w:name w:val="SGS17"/>
    <w:rsid w:val="00122E17"/>
  </w:style>
  <w:style w:type="numbering" w:customStyle="1" w:styleId="Style117">
    <w:name w:val="Style117"/>
    <w:rsid w:val="00122E17"/>
  </w:style>
  <w:style w:type="table" w:customStyle="1" w:styleId="TableGrid557">
    <w:name w:val="Table Grid557"/>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7">
    <w:name w:val="Table Style1117"/>
    <w:basedOn w:val="TableNormal"/>
    <w:rsid w:val="00122E17"/>
    <w:rPr>
      <w:rFonts w:ascii="Times New Roman" w:hAnsi="Times New Roman"/>
      <w:lang w:val="en-GB" w:eastAsia="en-GB"/>
    </w:rPr>
    <w:tblPr/>
  </w:style>
  <w:style w:type="table" w:customStyle="1" w:styleId="Tabellengitternetz1137">
    <w:name w:val="Tabellengitternetz1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7">
    <w:name w:val="Tabellengitternetz2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7">
    <w:name w:val="Tabellengitternetz3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7">
    <w:name w:val="Tabellengitternetz4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7">
    <w:name w:val="Tabellengitternetz5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7">
    <w:name w:val="Tabellengitternetz6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7">
    <w:name w:val="Tabellengitternetz7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7">
    <w:name w:val="Tabellengitternetz8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7">
    <w:name w:val="Tabellengitternetz9137"/>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7">
    <w:name w:val="SGS Table Basic 1117"/>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6">
    <w:name w:val="Table Grid566"/>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7">
    <w:name w:val="Table Style1127"/>
    <w:basedOn w:val="TableNormal"/>
    <w:rsid w:val="00122E17"/>
    <w:rPr>
      <w:rFonts w:ascii="Times New Roman" w:hAnsi="Times New Roman"/>
      <w:lang w:val="en-GB" w:eastAsia="en-GB"/>
    </w:rPr>
    <w:tblPr/>
  </w:style>
  <w:style w:type="table" w:customStyle="1" w:styleId="Tabellengitternetz1146">
    <w:name w:val="Tabellengitternetz1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6">
    <w:name w:val="Tabellengitternetz2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6">
    <w:name w:val="Tabellengitternetz3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6">
    <w:name w:val="Tabellengitternetz4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6">
    <w:name w:val="Tabellengitternetz5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6">
    <w:name w:val="Tabellengitternetz6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6">
    <w:name w:val="Tabellengitternetz7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6">
    <w:name w:val="Tabellengitternetz8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6">
    <w:name w:val="Tabellengitternetz9146"/>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7">
    <w:name w:val="Style137"/>
    <w:uiPriority w:val="99"/>
    <w:rsid w:val="00122E17"/>
    <w:pPr>
      <w:numPr>
        <w:numId w:val="21"/>
      </w:numPr>
    </w:pPr>
  </w:style>
  <w:style w:type="table" w:customStyle="1" w:styleId="SGSTableBasic1126">
    <w:name w:val="SGS Table Basic 1126"/>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27">
    <w:name w:val="SGS127"/>
    <w:rsid w:val="00122E17"/>
    <w:pPr>
      <w:numPr>
        <w:numId w:val="17"/>
      </w:numPr>
    </w:pPr>
  </w:style>
  <w:style w:type="numbering" w:customStyle="1" w:styleId="Style1127">
    <w:name w:val="Style1127"/>
    <w:rsid w:val="00122E17"/>
    <w:pPr>
      <w:numPr>
        <w:numId w:val="18"/>
      </w:numPr>
    </w:pPr>
  </w:style>
  <w:style w:type="table" w:customStyle="1" w:styleId="TableGrid5516">
    <w:name w:val="Table Grid5516"/>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6">
    <w:name w:val="Table Style11116"/>
    <w:basedOn w:val="TableNormal"/>
    <w:rsid w:val="00122E17"/>
    <w:rPr>
      <w:rFonts w:ascii="Times New Roman" w:hAnsi="Times New Roman"/>
      <w:lang w:val="en-GB" w:eastAsia="en-GB"/>
    </w:rPr>
    <w:tblPr/>
  </w:style>
  <w:style w:type="table" w:customStyle="1" w:styleId="Tabellengitternetz11316">
    <w:name w:val="Tabellengitternetz1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6">
    <w:name w:val="Tabellengitternetz2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6">
    <w:name w:val="Tabellengitternetz3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6">
    <w:name w:val="Tabellengitternetz4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6">
    <w:name w:val="Tabellengitternetz5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6">
    <w:name w:val="Tabellengitternetz6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6">
    <w:name w:val="Tabellengitternetz7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6">
    <w:name w:val="Tabellengitternetz8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6">
    <w:name w:val="Tabellengitternetz91316"/>
    <w:basedOn w:val="TableNormal"/>
    <w:next w:val="TableGrid"/>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6">
    <w:name w:val="SGS Table Basic 11116"/>
    <w:basedOn w:val="TableNormal"/>
    <w:next w:val="TableGrid"/>
    <w:rsid w:val="00122E1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6">
    <w:name w:val="Style1316"/>
    <w:uiPriority w:val="99"/>
    <w:rsid w:val="00122E17"/>
    <w:pPr>
      <w:numPr>
        <w:numId w:val="13"/>
      </w:numPr>
    </w:pPr>
  </w:style>
  <w:style w:type="numbering" w:customStyle="1" w:styleId="Style12116">
    <w:name w:val="Style12116"/>
    <w:uiPriority w:val="99"/>
    <w:rsid w:val="00122E17"/>
    <w:pPr>
      <w:numPr>
        <w:numId w:val="14"/>
      </w:numPr>
    </w:pPr>
  </w:style>
  <w:style w:type="numbering" w:customStyle="1" w:styleId="SGS2117">
    <w:name w:val="SGS2117"/>
    <w:uiPriority w:val="99"/>
    <w:rsid w:val="00122E17"/>
    <w:pPr>
      <w:numPr>
        <w:numId w:val="15"/>
      </w:numPr>
    </w:pPr>
  </w:style>
  <w:style w:type="numbering" w:customStyle="1" w:styleId="LFO195">
    <w:name w:val="LFO195"/>
    <w:basedOn w:val="NoList"/>
    <w:rsid w:val="00122E17"/>
    <w:pPr>
      <w:numPr>
        <w:numId w:val="26"/>
      </w:numPr>
    </w:pPr>
  </w:style>
  <w:style w:type="numbering" w:customStyle="1" w:styleId="Style16">
    <w:name w:val="Style16"/>
    <w:rsid w:val="00122E17"/>
    <w:pPr>
      <w:numPr>
        <w:numId w:val="22"/>
      </w:numPr>
    </w:pPr>
  </w:style>
  <w:style w:type="table" w:customStyle="1" w:styleId="TableGrid160">
    <w:name w:val="Table Grid 16"/>
    <w:basedOn w:val="TableNormal"/>
    <w:next w:val="TableGrid17"/>
    <w:rsid w:val="00122E17"/>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36">
    <w:name w:val="Table Normal36"/>
    <w:next w:val="TableNormal"/>
    <w:semiHidden/>
    <w:rsid w:val="00122E17"/>
    <w:rPr>
      <w:rFonts w:ascii="Times New Roman" w:hAnsi="Times New Roman"/>
      <w:lang w:val="en-US" w:eastAsia="en-US"/>
    </w:rPr>
    <w:tblPr>
      <w:tblInd w:w="0" w:type="dxa"/>
      <w:tblCellMar>
        <w:top w:w="0" w:type="dxa"/>
        <w:left w:w="108" w:type="dxa"/>
        <w:bottom w:w="0" w:type="dxa"/>
        <w:right w:w="108" w:type="dxa"/>
      </w:tblCellMar>
    </w:tblPr>
  </w:style>
  <w:style w:type="numbering" w:customStyle="1" w:styleId="SGS115">
    <w:name w:val="SGS115"/>
    <w:rsid w:val="00122E17"/>
    <w:pPr>
      <w:numPr>
        <w:numId w:val="27"/>
      </w:numPr>
    </w:pPr>
  </w:style>
  <w:style w:type="numbering" w:customStyle="1" w:styleId="SGS25">
    <w:name w:val="SGS25"/>
    <w:rsid w:val="00122E17"/>
    <w:pPr>
      <w:numPr>
        <w:numId w:val="29"/>
      </w:numPr>
    </w:pPr>
  </w:style>
  <w:style w:type="numbering" w:customStyle="1" w:styleId="Style1115">
    <w:name w:val="Style1115"/>
    <w:rsid w:val="00122E17"/>
    <w:pPr>
      <w:numPr>
        <w:numId w:val="28"/>
      </w:numPr>
    </w:pPr>
  </w:style>
  <w:style w:type="numbering" w:customStyle="1" w:styleId="SGS217">
    <w:name w:val="SGS217"/>
    <w:uiPriority w:val="99"/>
    <w:rsid w:val="00122E17"/>
    <w:pPr>
      <w:numPr>
        <w:numId w:val="30"/>
      </w:numPr>
    </w:pPr>
  </w:style>
  <w:style w:type="numbering" w:customStyle="1" w:styleId="1ffff1">
    <w:name w:val="无列表1"/>
    <w:next w:val="NoList"/>
    <w:semiHidden/>
    <w:rsid w:val="00122E17"/>
  </w:style>
  <w:style w:type="numbering" w:customStyle="1" w:styleId="NoList11">
    <w:name w:val="No List11"/>
    <w:next w:val="NoList"/>
    <w:semiHidden/>
    <w:rsid w:val="00122E17"/>
  </w:style>
  <w:style w:type="numbering" w:customStyle="1" w:styleId="1ffff2">
    <w:name w:val="リストなし1"/>
    <w:next w:val="NoList"/>
    <w:uiPriority w:val="99"/>
    <w:semiHidden/>
    <w:unhideWhenUsed/>
    <w:rsid w:val="00122E17"/>
  </w:style>
  <w:style w:type="numbering" w:customStyle="1" w:styleId="NoList21">
    <w:name w:val="No List21"/>
    <w:next w:val="NoList"/>
    <w:semiHidden/>
    <w:rsid w:val="00122E17"/>
  </w:style>
  <w:style w:type="numbering" w:customStyle="1" w:styleId="NoList31">
    <w:name w:val="No List31"/>
    <w:next w:val="NoList"/>
    <w:semiHidden/>
    <w:rsid w:val="00122E17"/>
  </w:style>
  <w:style w:type="numbering" w:customStyle="1" w:styleId="NoList41">
    <w:name w:val="No List41"/>
    <w:next w:val="NoList"/>
    <w:semiHidden/>
    <w:rsid w:val="00122E17"/>
  </w:style>
  <w:style w:type="numbering" w:customStyle="1" w:styleId="NoList51">
    <w:name w:val="No List51"/>
    <w:next w:val="NoList"/>
    <w:semiHidden/>
    <w:rsid w:val="00122E17"/>
  </w:style>
  <w:style w:type="numbering" w:customStyle="1" w:styleId="NoList6">
    <w:name w:val="No List6"/>
    <w:next w:val="NoList"/>
    <w:semiHidden/>
    <w:rsid w:val="00122E17"/>
  </w:style>
  <w:style w:type="numbering" w:customStyle="1" w:styleId="NoList7">
    <w:name w:val="No List7"/>
    <w:next w:val="NoList"/>
    <w:semiHidden/>
    <w:rsid w:val="00122E17"/>
  </w:style>
  <w:style w:type="numbering" w:customStyle="1" w:styleId="NoList111">
    <w:name w:val="No List111"/>
    <w:next w:val="NoList"/>
    <w:semiHidden/>
    <w:rsid w:val="00122E17"/>
  </w:style>
  <w:style w:type="numbering" w:customStyle="1" w:styleId="NoList211">
    <w:name w:val="No List211"/>
    <w:next w:val="NoList"/>
    <w:semiHidden/>
    <w:rsid w:val="00122E17"/>
  </w:style>
  <w:style w:type="numbering" w:customStyle="1" w:styleId="NoList8">
    <w:name w:val="No List8"/>
    <w:next w:val="NoList"/>
    <w:semiHidden/>
    <w:rsid w:val="00122E17"/>
  </w:style>
  <w:style w:type="numbering" w:customStyle="1" w:styleId="NoList12">
    <w:name w:val="No List12"/>
    <w:next w:val="NoList"/>
    <w:semiHidden/>
    <w:rsid w:val="00122E17"/>
  </w:style>
  <w:style w:type="numbering" w:customStyle="1" w:styleId="NoList22">
    <w:name w:val="No List22"/>
    <w:next w:val="NoList"/>
    <w:semiHidden/>
    <w:rsid w:val="00122E17"/>
  </w:style>
  <w:style w:type="numbering" w:customStyle="1" w:styleId="NoList9">
    <w:name w:val="No List9"/>
    <w:next w:val="NoList"/>
    <w:semiHidden/>
    <w:rsid w:val="00122E17"/>
  </w:style>
  <w:style w:type="numbering" w:customStyle="1" w:styleId="NoList13">
    <w:name w:val="No List13"/>
    <w:next w:val="NoList"/>
    <w:semiHidden/>
    <w:rsid w:val="00122E17"/>
  </w:style>
  <w:style w:type="numbering" w:customStyle="1" w:styleId="NoList23">
    <w:name w:val="No List23"/>
    <w:next w:val="NoList"/>
    <w:semiHidden/>
    <w:rsid w:val="00122E17"/>
  </w:style>
  <w:style w:type="numbering" w:customStyle="1" w:styleId="NoList10">
    <w:name w:val="No List10"/>
    <w:next w:val="NoList"/>
    <w:semiHidden/>
    <w:rsid w:val="00122E17"/>
  </w:style>
  <w:style w:type="numbering" w:customStyle="1" w:styleId="NoList14">
    <w:name w:val="No List14"/>
    <w:next w:val="NoList"/>
    <w:semiHidden/>
    <w:rsid w:val="00122E17"/>
  </w:style>
  <w:style w:type="numbering" w:customStyle="1" w:styleId="NoList24">
    <w:name w:val="No List24"/>
    <w:next w:val="NoList"/>
    <w:semiHidden/>
    <w:rsid w:val="00122E17"/>
  </w:style>
  <w:style w:type="numbering" w:customStyle="1" w:styleId="NoList311">
    <w:name w:val="No List311"/>
    <w:next w:val="NoList"/>
    <w:semiHidden/>
    <w:rsid w:val="00122E17"/>
  </w:style>
  <w:style w:type="numbering" w:customStyle="1" w:styleId="NoList411">
    <w:name w:val="No List411"/>
    <w:next w:val="NoList"/>
    <w:semiHidden/>
    <w:rsid w:val="00122E17"/>
  </w:style>
  <w:style w:type="numbering" w:customStyle="1" w:styleId="NoList511">
    <w:name w:val="No List511"/>
    <w:next w:val="NoList"/>
    <w:semiHidden/>
    <w:rsid w:val="00122E17"/>
  </w:style>
  <w:style w:type="numbering" w:customStyle="1" w:styleId="NoList15">
    <w:name w:val="No List15"/>
    <w:next w:val="NoList"/>
    <w:semiHidden/>
    <w:rsid w:val="00122E17"/>
  </w:style>
  <w:style w:type="numbering" w:customStyle="1" w:styleId="NoList16">
    <w:name w:val="No List16"/>
    <w:next w:val="NoList"/>
    <w:semiHidden/>
    <w:rsid w:val="00122E17"/>
  </w:style>
  <w:style w:type="numbering" w:customStyle="1" w:styleId="11b">
    <w:name w:val="无列表11"/>
    <w:next w:val="NoList"/>
    <w:semiHidden/>
    <w:rsid w:val="00122E17"/>
  </w:style>
  <w:style w:type="numbering" w:customStyle="1" w:styleId="1ffff3">
    <w:name w:val="목록 없음1"/>
    <w:next w:val="NoList"/>
    <w:semiHidden/>
    <w:unhideWhenUsed/>
    <w:rsid w:val="00122E17"/>
  </w:style>
  <w:style w:type="numbering" w:customStyle="1" w:styleId="2ffb">
    <w:name w:val="목록 없음2"/>
    <w:next w:val="NoList"/>
    <w:semiHidden/>
    <w:rsid w:val="00122E17"/>
  </w:style>
  <w:style w:type="numbering" w:customStyle="1" w:styleId="NoList1111">
    <w:name w:val="No List1111"/>
    <w:next w:val="NoList"/>
    <w:semiHidden/>
    <w:rsid w:val="00122E17"/>
  </w:style>
  <w:style w:type="numbering" w:customStyle="1" w:styleId="NoList17">
    <w:name w:val="No List17"/>
    <w:next w:val="NoList"/>
    <w:uiPriority w:val="99"/>
    <w:semiHidden/>
    <w:unhideWhenUsed/>
    <w:rsid w:val="00122E17"/>
  </w:style>
  <w:style w:type="numbering" w:customStyle="1" w:styleId="125">
    <w:name w:val="无列表12"/>
    <w:next w:val="NoList"/>
    <w:semiHidden/>
    <w:rsid w:val="00122E17"/>
  </w:style>
  <w:style w:type="numbering" w:customStyle="1" w:styleId="NoList18">
    <w:name w:val="No List18"/>
    <w:next w:val="NoList"/>
    <w:semiHidden/>
    <w:rsid w:val="00122E17"/>
  </w:style>
  <w:style w:type="numbering" w:customStyle="1" w:styleId="11c">
    <w:name w:val="リストなし11"/>
    <w:next w:val="NoList"/>
    <w:uiPriority w:val="99"/>
    <w:semiHidden/>
    <w:unhideWhenUsed/>
    <w:rsid w:val="00122E17"/>
  </w:style>
  <w:style w:type="numbering" w:customStyle="1" w:styleId="NoList19">
    <w:name w:val="No List19"/>
    <w:next w:val="NoList"/>
    <w:uiPriority w:val="99"/>
    <w:semiHidden/>
    <w:unhideWhenUsed/>
    <w:rsid w:val="00122E17"/>
  </w:style>
  <w:style w:type="numbering" w:customStyle="1" w:styleId="NoList110">
    <w:name w:val="No List110"/>
    <w:next w:val="NoList"/>
    <w:semiHidden/>
    <w:rsid w:val="00122E17"/>
  </w:style>
  <w:style w:type="numbering" w:customStyle="1" w:styleId="132">
    <w:name w:val="无列表13"/>
    <w:next w:val="NoList"/>
    <w:semiHidden/>
    <w:rsid w:val="00122E17"/>
  </w:style>
  <w:style w:type="numbering" w:customStyle="1" w:styleId="126">
    <w:name w:val="リストなし12"/>
    <w:next w:val="NoList"/>
    <w:uiPriority w:val="99"/>
    <w:semiHidden/>
    <w:unhideWhenUsed/>
    <w:rsid w:val="00122E17"/>
  </w:style>
  <w:style w:type="numbering" w:customStyle="1" w:styleId="NoList25">
    <w:name w:val="No List25"/>
    <w:next w:val="NoList"/>
    <w:semiHidden/>
    <w:rsid w:val="00122E17"/>
  </w:style>
  <w:style w:type="numbering" w:customStyle="1" w:styleId="1112">
    <w:name w:val="无列表111"/>
    <w:next w:val="NoList"/>
    <w:semiHidden/>
    <w:rsid w:val="00122E17"/>
  </w:style>
  <w:style w:type="numbering" w:customStyle="1" w:styleId="1113">
    <w:name w:val="リストなし111"/>
    <w:next w:val="NoList"/>
    <w:uiPriority w:val="99"/>
    <w:semiHidden/>
    <w:unhideWhenUsed/>
    <w:rsid w:val="00122E17"/>
  </w:style>
  <w:style w:type="numbering" w:customStyle="1" w:styleId="NoList32">
    <w:name w:val="No List32"/>
    <w:next w:val="NoList"/>
    <w:semiHidden/>
    <w:unhideWhenUsed/>
    <w:rsid w:val="00122E17"/>
  </w:style>
  <w:style w:type="numbering" w:customStyle="1" w:styleId="1210">
    <w:name w:val="无列表121"/>
    <w:next w:val="NoList"/>
    <w:semiHidden/>
    <w:rsid w:val="00122E17"/>
  </w:style>
  <w:style w:type="numbering" w:customStyle="1" w:styleId="1211">
    <w:name w:val="リストなし121"/>
    <w:next w:val="NoList"/>
    <w:uiPriority w:val="99"/>
    <w:semiHidden/>
    <w:unhideWhenUsed/>
    <w:rsid w:val="00122E17"/>
  </w:style>
  <w:style w:type="numbering" w:customStyle="1" w:styleId="NoList112">
    <w:name w:val="No List112"/>
    <w:next w:val="NoList"/>
    <w:semiHidden/>
    <w:unhideWhenUsed/>
    <w:rsid w:val="00122E17"/>
  </w:style>
  <w:style w:type="numbering" w:customStyle="1" w:styleId="11111">
    <w:name w:val="无列表1111"/>
    <w:next w:val="NoList"/>
    <w:semiHidden/>
    <w:rsid w:val="00122E17"/>
  </w:style>
  <w:style w:type="numbering" w:customStyle="1" w:styleId="11112">
    <w:name w:val="リストなし1111"/>
    <w:next w:val="NoList"/>
    <w:uiPriority w:val="99"/>
    <w:semiHidden/>
    <w:unhideWhenUsed/>
    <w:rsid w:val="00122E17"/>
  </w:style>
  <w:style w:type="numbering" w:customStyle="1" w:styleId="NoList42">
    <w:name w:val="No List42"/>
    <w:next w:val="NoList"/>
    <w:semiHidden/>
    <w:unhideWhenUsed/>
    <w:rsid w:val="00122E17"/>
  </w:style>
  <w:style w:type="numbering" w:customStyle="1" w:styleId="1310">
    <w:name w:val="无列表131"/>
    <w:next w:val="NoList"/>
    <w:semiHidden/>
    <w:rsid w:val="00122E17"/>
  </w:style>
  <w:style w:type="numbering" w:customStyle="1" w:styleId="133">
    <w:name w:val="リストなし13"/>
    <w:next w:val="NoList"/>
    <w:uiPriority w:val="99"/>
    <w:semiHidden/>
    <w:unhideWhenUsed/>
    <w:rsid w:val="00122E17"/>
  </w:style>
  <w:style w:type="numbering" w:customStyle="1" w:styleId="NoList121">
    <w:name w:val="No List121"/>
    <w:next w:val="NoList"/>
    <w:semiHidden/>
    <w:unhideWhenUsed/>
    <w:rsid w:val="00122E17"/>
  </w:style>
  <w:style w:type="numbering" w:customStyle="1" w:styleId="1121">
    <w:name w:val="无列表112"/>
    <w:next w:val="NoList"/>
    <w:semiHidden/>
    <w:rsid w:val="00122E17"/>
  </w:style>
  <w:style w:type="numbering" w:customStyle="1" w:styleId="1122">
    <w:name w:val="リストなし112"/>
    <w:next w:val="NoList"/>
    <w:uiPriority w:val="99"/>
    <w:semiHidden/>
    <w:unhideWhenUsed/>
    <w:rsid w:val="00122E17"/>
  </w:style>
  <w:style w:type="numbering" w:customStyle="1" w:styleId="NoList20">
    <w:name w:val="No List20"/>
    <w:next w:val="NoList"/>
    <w:uiPriority w:val="99"/>
    <w:semiHidden/>
    <w:unhideWhenUsed/>
    <w:rsid w:val="00122E17"/>
  </w:style>
  <w:style w:type="numbering" w:customStyle="1" w:styleId="NoList113">
    <w:name w:val="No List113"/>
    <w:next w:val="NoList"/>
    <w:semiHidden/>
    <w:rsid w:val="00122E17"/>
  </w:style>
  <w:style w:type="numbering" w:customStyle="1" w:styleId="140">
    <w:name w:val="无列表14"/>
    <w:next w:val="NoList"/>
    <w:semiHidden/>
    <w:rsid w:val="00122E17"/>
  </w:style>
  <w:style w:type="numbering" w:customStyle="1" w:styleId="141">
    <w:name w:val="リストなし14"/>
    <w:next w:val="NoList"/>
    <w:uiPriority w:val="99"/>
    <w:semiHidden/>
    <w:unhideWhenUsed/>
    <w:rsid w:val="00122E17"/>
  </w:style>
  <w:style w:type="numbering" w:customStyle="1" w:styleId="NoList26">
    <w:name w:val="No List26"/>
    <w:next w:val="NoList"/>
    <w:semiHidden/>
    <w:rsid w:val="00122E17"/>
  </w:style>
  <w:style w:type="numbering" w:customStyle="1" w:styleId="1130">
    <w:name w:val="无列表113"/>
    <w:next w:val="NoList"/>
    <w:semiHidden/>
    <w:rsid w:val="00122E17"/>
  </w:style>
  <w:style w:type="numbering" w:customStyle="1" w:styleId="1131">
    <w:name w:val="リストなし113"/>
    <w:next w:val="NoList"/>
    <w:uiPriority w:val="99"/>
    <w:semiHidden/>
    <w:unhideWhenUsed/>
    <w:rsid w:val="00122E17"/>
  </w:style>
  <w:style w:type="numbering" w:customStyle="1" w:styleId="NoList33">
    <w:name w:val="No List33"/>
    <w:next w:val="NoList"/>
    <w:semiHidden/>
    <w:unhideWhenUsed/>
    <w:rsid w:val="00122E17"/>
  </w:style>
  <w:style w:type="numbering" w:customStyle="1" w:styleId="1220">
    <w:name w:val="无列表122"/>
    <w:next w:val="NoList"/>
    <w:semiHidden/>
    <w:rsid w:val="00122E17"/>
  </w:style>
  <w:style w:type="numbering" w:customStyle="1" w:styleId="1221">
    <w:name w:val="リストなし122"/>
    <w:next w:val="NoList"/>
    <w:uiPriority w:val="99"/>
    <w:semiHidden/>
    <w:unhideWhenUsed/>
    <w:rsid w:val="00122E17"/>
  </w:style>
  <w:style w:type="numbering" w:customStyle="1" w:styleId="NoList114">
    <w:name w:val="No List114"/>
    <w:next w:val="NoList"/>
    <w:uiPriority w:val="99"/>
    <w:semiHidden/>
    <w:unhideWhenUsed/>
    <w:rsid w:val="00122E17"/>
  </w:style>
  <w:style w:type="numbering" w:customStyle="1" w:styleId="11120">
    <w:name w:val="无列表1112"/>
    <w:next w:val="NoList"/>
    <w:semiHidden/>
    <w:rsid w:val="00122E17"/>
  </w:style>
  <w:style w:type="numbering" w:customStyle="1" w:styleId="11121">
    <w:name w:val="リストなし1112"/>
    <w:next w:val="NoList"/>
    <w:uiPriority w:val="99"/>
    <w:semiHidden/>
    <w:unhideWhenUsed/>
    <w:rsid w:val="00122E17"/>
  </w:style>
  <w:style w:type="numbering" w:customStyle="1" w:styleId="NoList43">
    <w:name w:val="No List43"/>
    <w:next w:val="NoList"/>
    <w:semiHidden/>
    <w:unhideWhenUsed/>
    <w:rsid w:val="00122E17"/>
  </w:style>
  <w:style w:type="numbering" w:customStyle="1" w:styleId="1320">
    <w:name w:val="无列表132"/>
    <w:next w:val="NoList"/>
    <w:semiHidden/>
    <w:rsid w:val="00122E17"/>
  </w:style>
  <w:style w:type="numbering" w:customStyle="1" w:styleId="1311">
    <w:name w:val="リストなし131"/>
    <w:next w:val="NoList"/>
    <w:uiPriority w:val="99"/>
    <w:semiHidden/>
    <w:unhideWhenUsed/>
    <w:rsid w:val="00122E17"/>
  </w:style>
  <w:style w:type="numbering" w:customStyle="1" w:styleId="NoList122">
    <w:name w:val="No List122"/>
    <w:next w:val="NoList"/>
    <w:semiHidden/>
    <w:unhideWhenUsed/>
    <w:rsid w:val="00122E17"/>
  </w:style>
  <w:style w:type="numbering" w:customStyle="1" w:styleId="11210">
    <w:name w:val="无列表1121"/>
    <w:next w:val="NoList"/>
    <w:semiHidden/>
    <w:rsid w:val="00122E17"/>
  </w:style>
  <w:style w:type="numbering" w:customStyle="1" w:styleId="11211">
    <w:name w:val="リストなし1121"/>
    <w:next w:val="NoList"/>
    <w:uiPriority w:val="99"/>
    <w:semiHidden/>
    <w:unhideWhenUsed/>
    <w:rsid w:val="00122E17"/>
  </w:style>
  <w:style w:type="numbering" w:customStyle="1" w:styleId="NoList27">
    <w:name w:val="No List27"/>
    <w:next w:val="NoList"/>
    <w:uiPriority w:val="99"/>
    <w:semiHidden/>
    <w:unhideWhenUsed/>
    <w:rsid w:val="00122E17"/>
  </w:style>
  <w:style w:type="numbering" w:customStyle="1" w:styleId="NoList115">
    <w:name w:val="No List115"/>
    <w:next w:val="NoList"/>
    <w:uiPriority w:val="99"/>
    <w:semiHidden/>
    <w:rsid w:val="00122E17"/>
  </w:style>
  <w:style w:type="numbering" w:customStyle="1" w:styleId="151">
    <w:name w:val="无列表15"/>
    <w:next w:val="NoList"/>
    <w:semiHidden/>
    <w:rsid w:val="00122E17"/>
  </w:style>
  <w:style w:type="numbering" w:customStyle="1" w:styleId="152">
    <w:name w:val="リストなし15"/>
    <w:next w:val="NoList"/>
    <w:uiPriority w:val="99"/>
    <w:semiHidden/>
    <w:unhideWhenUsed/>
    <w:rsid w:val="00122E17"/>
  </w:style>
  <w:style w:type="numbering" w:customStyle="1" w:styleId="NoList28">
    <w:name w:val="No List28"/>
    <w:next w:val="NoList"/>
    <w:uiPriority w:val="99"/>
    <w:semiHidden/>
    <w:rsid w:val="00122E17"/>
  </w:style>
  <w:style w:type="numbering" w:customStyle="1" w:styleId="1140">
    <w:name w:val="无列表114"/>
    <w:next w:val="NoList"/>
    <w:semiHidden/>
    <w:rsid w:val="00122E17"/>
  </w:style>
  <w:style w:type="numbering" w:customStyle="1" w:styleId="1141">
    <w:name w:val="リストなし114"/>
    <w:next w:val="NoList"/>
    <w:uiPriority w:val="99"/>
    <w:semiHidden/>
    <w:unhideWhenUsed/>
    <w:rsid w:val="00122E17"/>
  </w:style>
  <w:style w:type="numbering" w:customStyle="1" w:styleId="NoList34">
    <w:name w:val="No List34"/>
    <w:next w:val="NoList"/>
    <w:uiPriority w:val="99"/>
    <w:semiHidden/>
    <w:unhideWhenUsed/>
    <w:rsid w:val="00122E17"/>
  </w:style>
  <w:style w:type="numbering" w:customStyle="1" w:styleId="1230">
    <w:name w:val="无列表123"/>
    <w:next w:val="NoList"/>
    <w:semiHidden/>
    <w:rsid w:val="00122E17"/>
  </w:style>
  <w:style w:type="numbering" w:customStyle="1" w:styleId="1231">
    <w:name w:val="リストなし123"/>
    <w:next w:val="NoList"/>
    <w:uiPriority w:val="99"/>
    <w:semiHidden/>
    <w:unhideWhenUsed/>
    <w:rsid w:val="00122E17"/>
  </w:style>
  <w:style w:type="numbering" w:customStyle="1" w:styleId="NoList116">
    <w:name w:val="No List116"/>
    <w:next w:val="NoList"/>
    <w:uiPriority w:val="99"/>
    <w:semiHidden/>
    <w:unhideWhenUsed/>
    <w:rsid w:val="00122E17"/>
  </w:style>
  <w:style w:type="numbering" w:customStyle="1" w:styleId="11130">
    <w:name w:val="无列表1113"/>
    <w:next w:val="NoList"/>
    <w:semiHidden/>
    <w:rsid w:val="00122E17"/>
  </w:style>
  <w:style w:type="numbering" w:customStyle="1" w:styleId="11131">
    <w:name w:val="リストなし1113"/>
    <w:next w:val="NoList"/>
    <w:uiPriority w:val="99"/>
    <w:semiHidden/>
    <w:unhideWhenUsed/>
    <w:rsid w:val="00122E17"/>
  </w:style>
  <w:style w:type="numbering" w:customStyle="1" w:styleId="NoList44">
    <w:name w:val="No List44"/>
    <w:next w:val="NoList"/>
    <w:uiPriority w:val="99"/>
    <w:semiHidden/>
    <w:unhideWhenUsed/>
    <w:rsid w:val="00122E17"/>
  </w:style>
  <w:style w:type="numbering" w:customStyle="1" w:styleId="1330">
    <w:name w:val="无列表133"/>
    <w:next w:val="NoList"/>
    <w:semiHidden/>
    <w:rsid w:val="00122E17"/>
  </w:style>
  <w:style w:type="numbering" w:customStyle="1" w:styleId="1321">
    <w:name w:val="リストなし132"/>
    <w:next w:val="NoList"/>
    <w:uiPriority w:val="99"/>
    <w:semiHidden/>
    <w:unhideWhenUsed/>
    <w:rsid w:val="00122E17"/>
  </w:style>
  <w:style w:type="numbering" w:customStyle="1" w:styleId="NoList123">
    <w:name w:val="No List123"/>
    <w:next w:val="NoList"/>
    <w:uiPriority w:val="99"/>
    <w:semiHidden/>
    <w:unhideWhenUsed/>
    <w:rsid w:val="00122E17"/>
  </w:style>
  <w:style w:type="numbering" w:customStyle="1" w:styleId="11220">
    <w:name w:val="无列表1122"/>
    <w:next w:val="NoList"/>
    <w:semiHidden/>
    <w:rsid w:val="00122E17"/>
  </w:style>
  <w:style w:type="numbering" w:customStyle="1" w:styleId="11221">
    <w:name w:val="リストなし1122"/>
    <w:next w:val="NoList"/>
    <w:uiPriority w:val="99"/>
    <w:semiHidden/>
    <w:unhideWhenUsed/>
    <w:rsid w:val="00122E17"/>
  </w:style>
  <w:style w:type="numbering" w:customStyle="1" w:styleId="NoList29">
    <w:name w:val="No List29"/>
    <w:next w:val="NoList"/>
    <w:uiPriority w:val="99"/>
    <w:semiHidden/>
    <w:unhideWhenUsed/>
    <w:rsid w:val="00122E17"/>
  </w:style>
  <w:style w:type="numbering" w:customStyle="1" w:styleId="NoList117">
    <w:name w:val="No List117"/>
    <w:next w:val="NoList"/>
    <w:uiPriority w:val="99"/>
    <w:semiHidden/>
    <w:rsid w:val="00122E17"/>
  </w:style>
  <w:style w:type="numbering" w:customStyle="1" w:styleId="160">
    <w:name w:val="无列表16"/>
    <w:next w:val="NoList"/>
    <w:semiHidden/>
    <w:rsid w:val="00122E17"/>
  </w:style>
  <w:style w:type="numbering" w:customStyle="1" w:styleId="161">
    <w:name w:val="リストなし16"/>
    <w:next w:val="NoList"/>
    <w:uiPriority w:val="99"/>
    <w:semiHidden/>
    <w:unhideWhenUsed/>
    <w:rsid w:val="00122E17"/>
  </w:style>
  <w:style w:type="numbering" w:customStyle="1" w:styleId="NoList210">
    <w:name w:val="No List210"/>
    <w:next w:val="NoList"/>
    <w:uiPriority w:val="99"/>
    <w:semiHidden/>
    <w:rsid w:val="00122E17"/>
  </w:style>
  <w:style w:type="numbering" w:customStyle="1" w:styleId="1150">
    <w:name w:val="无列表115"/>
    <w:next w:val="NoList"/>
    <w:semiHidden/>
    <w:rsid w:val="00122E17"/>
  </w:style>
  <w:style w:type="numbering" w:customStyle="1" w:styleId="1151">
    <w:name w:val="リストなし115"/>
    <w:next w:val="NoList"/>
    <w:uiPriority w:val="99"/>
    <w:semiHidden/>
    <w:unhideWhenUsed/>
    <w:rsid w:val="00122E17"/>
  </w:style>
  <w:style w:type="numbering" w:customStyle="1" w:styleId="NoList35">
    <w:name w:val="No List35"/>
    <w:next w:val="NoList"/>
    <w:uiPriority w:val="99"/>
    <w:semiHidden/>
    <w:unhideWhenUsed/>
    <w:rsid w:val="00122E17"/>
  </w:style>
  <w:style w:type="numbering" w:customStyle="1" w:styleId="1240">
    <w:name w:val="无列表124"/>
    <w:next w:val="NoList"/>
    <w:semiHidden/>
    <w:rsid w:val="00122E17"/>
  </w:style>
  <w:style w:type="numbering" w:customStyle="1" w:styleId="1241">
    <w:name w:val="リストなし124"/>
    <w:next w:val="NoList"/>
    <w:uiPriority w:val="99"/>
    <w:semiHidden/>
    <w:unhideWhenUsed/>
    <w:rsid w:val="00122E17"/>
  </w:style>
  <w:style w:type="numbering" w:customStyle="1" w:styleId="NoList118">
    <w:name w:val="No List118"/>
    <w:next w:val="NoList"/>
    <w:uiPriority w:val="99"/>
    <w:semiHidden/>
    <w:unhideWhenUsed/>
    <w:rsid w:val="00122E17"/>
  </w:style>
  <w:style w:type="numbering" w:customStyle="1" w:styleId="1114">
    <w:name w:val="无列表1114"/>
    <w:next w:val="NoList"/>
    <w:semiHidden/>
    <w:rsid w:val="00122E17"/>
  </w:style>
  <w:style w:type="numbering" w:customStyle="1" w:styleId="11140">
    <w:name w:val="リストなし1114"/>
    <w:next w:val="NoList"/>
    <w:uiPriority w:val="99"/>
    <w:semiHidden/>
    <w:unhideWhenUsed/>
    <w:rsid w:val="00122E17"/>
  </w:style>
  <w:style w:type="numbering" w:customStyle="1" w:styleId="NoList45">
    <w:name w:val="No List45"/>
    <w:next w:val="NoList"/>
    <w:uiPriority w:val="99"/>
    <w:semiHidden/>
    <w:unhideWhenUsed/>
    <w:rsid w:val="00122E17"/>
  </w:style>
  <w:style w:type="numbering" w:customStyle="1" w:styleId="134">
    <w:name w:val="无列表134"/>
    <w:next w:val="NoList"/>
    <w:semiHidden/>
    <w:rsid w:val="00122E17"/>
  </w:style>
  <w:style w:type="numbering" w:customStyle="1" w:styleId="1331">
    <w:name w:val="リストなし133"/>
    <w:next w:val="NoList"/>
    <w:uiPriority w:val="99"/>
    <w:semiHidden/>
    <w:unhideWhenUsed/>
    <w:rsid w:val="00122E17"/>
  </w:style>
  <w:style w:type="numbering" w:customStyle="1" w:styleId="NoList124">
    <w:name w:val="No List124"/>
    <w:next w:val="NoList"/>
    <w:uiPriority w:val="99"/>
    <w:semiHidden/>
    <w:unhideWhenUsed/>
    <w:rsid w:val="00122E17"/>
  </w:style>
  <w:style w:type="numbering" w:customStyle="1" w:styleId="1123">
    <w:name w:val="无列表1123"/>
    <w:next w:val="NoList"/>
    <w:semiHidden/>
    <w:rsid w:val="00122E17"/>
  </w:style>
  <w:style w:type="numbering" w:customStyle="1" w:styleId="11230">
    <w:name w:val="リストなし1123"/>
    <w:next w:val="NoList"/>
    <w:uiPriority w:val="99"/>
    <w:semiHidden/>
    <w:unhideWhenUsed/>
    <w:rsid w:val="00122E17"/>
  </w:style>
  <w:style w:type="numbering" w:customStyle="1" w:styleId="11d">
    <w:name w:val="목록 없음11"/>
    <w:next w:val="NoList"/>
    <w:semiHidden/>
    <w:unhideWhenUsed/>
    <w:rsid w:val="00122E17"/>
  </w:style>
  <w:style w:type="numbering" w:customStyle="1" w:styleId="21f">
    <w:name w:val="목록 없음21"/>
    <w:next w:val="NoList"/>
    <w:semiHidden/>
    <w:rsid w:val="00122E17"/>
  </w:style>
  <w:style w:type="numbering" w:customStyle="1" w:styleId="NoList52">
    <w:name w:val="No List52"/>
    <w:next w:val="NoList"/>
    <w:semiHidden/>
    <w:rsid w:val="00122E17"/>
  </w:style>
  <w:style w:type="numbering" w:customStyle="1" w:styleId="NoList61">
    <w:name w:val="No List61"/>
    <w:next w:val="NoList"/>
    <w:semiHidden/>
    <w:rsid w:val="00122E17"/>
  </w:style>
  <w:style w:type="numbering" w:customStyle="1" w:styleId="NoList71">
    <w:name w:val="No List71"/>
    <w:next w:val="NoList"/>
    <w:semiHidden/>
    <w:rsid w:val="00122E17"/>
  </w:style>
  <w:style w:type="numbering" w:customStyle="1" w:styleId="NoList2111">
    <w:name w:val="No List2111"/>
    <w:next w:val="NoList"/>
    <w:semiHidden/>
    <w:rsid w:val="00122E17"/>
  </w:style>
  <w:style w:type="numbering" w:customStyle="1" w:styleId="NoList81">
    <w:name w:val="No List81"/>
    <w:next w:val="NoList"/>
    <w:semiHidden/>
    <w:rsid w:val="00122E17"/>
  </w:style>
  <w:style w:type="numbering" w:customStyle="1" w:styleId="NoList221">
    <w:name w:val="No List221"/>
    <w:next w:val="NoList"/>
    <w:semiHidden/>
    <w:rsid w:val="00122E17"/>
  </w:style>
  <w:style w:type="numbering" w:customStyle="1" w:styleId="NoList91">
    <w:name w:val="No List91"/>
    <w:next w:val="NoList"/>
    <w:semiHidden/>
    <w:rsid w:val="00122E17"/>
  </w:style>
  <w:style w:type="numbering" w:customStyle="1" w:styleId="NoList131">
    <w:name w:val="No List131"/>
    <w:next w:val="NoList"/>
    <w:semiHidden/>
    <w:rsid w:val="00122E17"/>
  </w:style>
  <w:style w:type="numbering" w:customStyle="1" w:styleId="NoList231">
    <w:name w:val="No List231"/>
    <w:next w:val="NoList"/>
    <w:semiHidden/>
    <w:rsid w:val="00122E17"/>
  </w:style>
  <w:style w:type="numbering" w:customStyle="1" w:styleId="NoList101">
    <w:name w:val="No List101"/>
    <w:next w:val="NoList"/>
    <w:semiHidden/>
    <w:rsid w:val="00122E17"/>
  </w:style>
  <w:style w:type="numbering" w:customStyle="1" w:styleId="NoList141">
    <w:name w:val="No List141"/>
    <w:next w:val="NoList"/>
    <w:semiHidden/>
    <w:rsid w:val="00122E17"/>
  </w:style>
  <w:style w:type="numbering" w:customStyle="1" w:styleId="NoList241">
    <w:name w:val="No List241"/>
    <w:next w:val="NoList"/>
    <w:semiHidden/>
    <w:rsid w:val="00122E17"/>
  </w:style>
  <w:style w:type="numbering" w:customStyle="1" w:styleId="NoList3111">
    <w:name w:val="No List3111"/>
    <w:next w:val="NoList"/>
    <w:semiHidden/>
    <w:rsid w:val="00122E17"/>
  </w:style>
  <w:style w:type="numbering" w:customStyle="1" w:styleId="NoList4111">
    <w:name w:val="No List4111"/>
    <w:next w:val="NoList"/>
    <w:semiHidden/>
    <w:rsid w:val="00122E17"/>
  </w:style>
  <w:style w:type="numbering" w:customStyle="1" w:styleId="NoList5111">
    <w:name w:val="No List5111"/>
    <w:next w:val="NoList"/>
    <w:semiHidden/>
    <w:rsid w:val="00122E17"/>
  </w:style>
  <w:style w:type="numbering" w:customStyle="1" w:styleId="NoList151">
    <w:name w:val="No List151"/>
    <w:next w:val="NoList"/>
    <w:semiHidden/>
    <w:rsid w:val="00122E17"/>
  </w:style>
  <w:style w:type="numbering" w:customStyle="1" w:styleId="NoList161">
    <w:name w:val="No List161"/>
    <w:next w:val="NoList"/>
    <w:semiHidden/>
    <w:rsid w:val="00122E17"/>
  </w:style>
  <w:style w:type="numbering" w:customStyle="1" w:styleId="NoList11111">
    <w:name w:val="No List11111"/>
    <w:next w:val="NoList"/>
    <w:semiHidden/>
    <w:rsid w:val="00122E17"/>
  </w:style>
  <w:style w:type="numbering" w:customStyle="1" w:styleId="127">
    <w:name w:val="목록 없음12"/>
    <w:next w:val="NoList"/>
    <w:semiHidden/>
    <w:unhideWhenUsed/>
    <w:rsid w:val="00122E17"/>
  </w:style>
  <w:style w:type="numbering" w:customStyle="1" w:styleId="229">
    <w:name w:val="목록 없음22"/>
    <w:next w:val="NoList"/>
    <w:semiHidden/>
    <w:rsid w:val="00122E17"/>
  </w:style>
  <w:style w:type="numbering" w:customStyle="1" w:styleId="NoList53">
    <w:name w:val="No List53"/>
    <w:next w:val="NoList"/>
    <w:semiHidden/>
    <w:rsid w:val="00122E17"/>
  </w:style>
  <w:style w:type="numbering" w:customStyle="1" w:styleId="NoList62">
    <w:name w:val="No List62"/>
    <w:next w:val="NoList"/>
    <w:semiHidden/>
    <w:rsid w:val="00122E17"/>
  </w:style>
  <w:style w:type="numbering" w:customStyle="1" w:styleId="NoList72">
    <w:name w:val="No List72"/>
    <w:next w:val="NoList"/>
    <w:semiHidden/>
    <w:rsid w:val="00122E17"/>
  </w:style>
  <w:style w:type="numbering" w:customStyle="1" w:styleId="NoList212">
    <w:name w:val="No List212"/>
    <w:next w:val="NoList"/>
    <w:semiHidden/>
    <w:rsid w:val="00122E17"/>
  </w:style>
  <w:style w:type="numbering" w:customStyle="1" w:styleId="NoList82">
    <w:name w:val="No List82"/>
    <w:next w:val="NoList"/>
    <w:semiHidden/>
    <w:rsid w:val="00122E17"/>
  </w:style>
  <w:style w:type="numbering" w:customStyle="1" w:styleId="NoList222">
    <w:name w:val="No List222"/>
    <w:next w:val="NoList"/>
    <w:semiHidden/>
    <w:rsid w:val="00122E17"/>
  </w:style>
  <w:style w:type="numbering" w:customStyle="1" w:styleId="NoList92">
    <w:name w:val="No List92"/>
    <w:next w:val="NoList"/>
    <w:semiHidden/>
    <w:rsid w:val="00122E17"/>
  </w:style>
  <w:style w:type="numbering" w:customStyle="1" w:styleId="NoList132">
    <w:name w:val="No List132"/>
    <w:next w:val="NoList"/>
    <w:semiHidden/>
    <w:rsid w:val="00122E17"/>
  </w:style>
  <w:style w:type="numbering" w:customStyle="1" w:styleId="NoList232">
    <w:name w:val="No List232"/>
    <w:next w:val="NoList"/>
    <w:semiHidden/>
    <w:rsid w:val="00122E17"/>
  </w:style>
  <w:style w:type="numbering" w:customStyle="1" w:styleId="NoList102">
    <w:name w:val="No List102"/>
    <w:next w:val="NoList"/>
    <w:semiHidden/>
    <w:rsid w:val="00122E17"/>
  </w:style>
  <w:style w:type="numbering" w:customStyle="1" w:styleId="NoList142">
    <w:name w:val="No List142"/>
    <w:next w:val="NoList"/>
    <w:semiHidden/>
    <w:rsid w:val="00122E17"/>
  </w:style>
  <w:style w:type="numbering" w:customStyle="1" w:styleId="NoList242">
    <w:name w:val="No List242"/>
    <w:next w:val="NoList"/>
    <w:semiHidden/>
    <w:rsid w:val="00122E17"/>
  </w:style>
  <w:style w:type="numbering" w:customStyle="1" w:styleId="NoList312">
    <w:name w:val="No List312"/>
    <w:next w:val="NoList"/>
    <w:semiHidden/>
    <w:rsid w:val="00122E17"/>
  </w:style>
  <w:style w:type="numbering" w:customStyle="1" w:styleId="NoList412">
    <w:name w:val="No List412"/>
    <w:next w:val="NoList"/>
    <w:semiHidden/>
    <w:rsid w:val="00122E17"/>
  </w:style>
  <w:style w:type="numbering" w:customStyle="1" w:styleId="NoList512">
    <w:name w:val="No List512"/>
    <w:next w:val="NoList"/>
    <w:semiHidden/>
    <w:rsid w:val="00122E17"/>
  </w:style>
  <w:style w:type="numbering" w:customStyle="1" w:styleId="NoList152">
    <w:name w:val="No List152"/>
    <w:next w:val="NoList"/>
    <w:semiHidden/>
    <w:rsid w:val="00122E17"/>
  </w:style>
  <w:style w:type="numbering" w:customStyle="1" w:styleId="NoList162">
    <w:name w:val="No List162"/>
    <w:next w:val="NoList"/>
    <w:semiHidden/>
    <w:rsid w:val="00122E17"/>
  </w:style>
  <w:style w:type="numbering" w:customStyle="1" w:styleId="NoList1112">
    <w:name w:val="No List1112"/>
    <w:next w:val="NoList"/>
    <w:semiHidden/>
    <w:rsid w:val="00122E17"/>
  </w:style>
  <w:style w:type="numbering" w:customStyle="1" w:styleId="Style121">
    <w:name w:val="Style121"/>
    <w:rsid w:val="00122E17"/>
  </w:style>
  <w:style w:type="numbering" w:customStyle="1" w:styleId="NoList30">
    <w:name w:val="No List30"/>
    <w:next w:val="NoList"/>
    <w:uiPriority w:val="99"/>
    <w:semiHidden/>
    <w:unhideWhenUsed/>
    <w:rsid w:val="00122E17"/>
  </w:style>
  <w:style w:type="numbering" w:customStyle="1" w:styleId="170">
    <w:name w:val="无列表17"/>
    <w:next w:val="NoList"/>
    <w:semiHidden/>
    <w:rsid w:val="00122E17"/>
  </w:style>
  <w:style w:type="numbering" w:customStyle="1" w:styleId="171">
    <w:name w:val="リストなし17"/>
    <w:next w:val="NoList"/>
    <w:uiPriority w:val="99"/>
    <w:semiHidden/>
    <w:unhideWhenUsed/>
    <w:rsid w:val="00122E17"/>
  </w:style>
  <w:style w:type="numbering" w:customStyle="1" w:styleId="NoList119">
    <w:name w:val="No List119"/>
    <w:next w:val="NoList"/>
    <w:semiHidden/>
    <w:rsid w:val="00122E17"/>
  </w:style>
  <w:style w:type="numbering" w:customStyle="1" w:styleId="NoList36">
    <w:name w:val="No List36"/>
    <w:next w:val="NoList"/>
    <w:semiHidden/>
    <w:rsid w:val="00122E17"/>
  </w:style>
  <w:style w:type="numbering" w:customStyle="1" w:styleId="NoList46">
    <w:name w:val="No List46"/>
    <w:next w:val="NoList"/>
    <w:semiHidden/>
    <w:rsid w:val="00122E17"/>
  </w:style>
  <w:style w:type="numbering" w:customStyle="1" w:styleId="NoList1110">
    <w:name w:val="No List1110"/>
    <w:next w:val="NoList"/>
    <w:semiHidden/>
    <w:rsid w:val="00122E17"/>
  </w:style>
  <w:style w:type="numbering" w:customStyle="1" w:styleId="NoList125">
    <w:name w:val="No List125"/>
    <w:next w:val="NoList"/>
    <w:semiHidden/>
    <w:rsid w:val="00122E17"/>
  </w:style>
  <w:style w:type="numbering" w:customStyle="1" w:styleId="1160">
    <w:name w:val="无列表116"/>
    <w:next w:val="NoList"/>
    <w:semiHidden/>
    <w:rsid w:val="00122E17"/>
  </w:style>
  <w:style w:type="numbering" w:customStyle="1" w:styleId="NoList171">
    <w:name w:val="No List171"/>
    <w:next w:val="NoList"/>
    <w:uiPriority w:val="99"/>
    <w:semiHidden/>
    <w:unhideWhenUsed/>
    <w:rsid w:val="00122E17"/>
  </w:style>
  <w:style w:type="numbering" w:customStyle="1" w:styleId="1250">
    <w:name w:val="无列表125"/>
    <w:next w:val="NoList"/>
    <w:semiHidden/>
    <w:rsid w:val="00122E17"/>
  </w:style>
  <w:style w:type="numbering" w:customStyle="1" w:styleId="NoList181">
    <w:name w:val="No List181"/>
    <w:next w:val="NoList"/>
    <w:semiHidden/>
    <w:rsid w:val="00122E17"/>
  </w:style>
  <w:style w:type="numbering" w:customStyle="1" w:styleId="NoList37">
    <w:name w:val="No List37"/>
    <w:next w:val="NoList"/>
    <w:uiPriority w:val="99"/>
    <w:semiHidden/>
    <w:unhideWhenUsed/>
    <w:rsid w:val="00122E17"/>
  </w:style>
  <w:style w:type="numbering" w:customStyle="1" w:styleId="180">
    <w:name w:val="无列表18"/>
    <w:next w:val="NoList"/>
    <w:semiHidden/>
    <w:rsid w:val="00122E17"/>
  </w:style>
  <w:style w:type="numbering" w:customStyle="1" w:styleId="181">
    <w:name w:val="リストなし18"/>
    <w:next w:val="NoList"/>
    <w:uiPriority w:val="99"/>
    <w:semiHidden/>
    <w:unhideWhenUsed/>
    <w:rsid w:val="00122E17"/>
  </w:style>
  <w:style w:type="numbering" w:customStyle="1" w:styleId="NoList120">
    <w:name w:val="No List120"/>
    <w:next w:val="NoList"/>
    <w:semiHidden/>
    <w:rsid w:val="00122E17"/>
  </w:style>
  <w:style w:type="numbering" w:customStyle="1" w:styleId="NoList213">
    <w:name w:val="No List213"/>
    <w:next w:val="NoList"/>
    <w:semiHidden/>
    <w:rsid w:val="00122E17"/>
  </w:style>
  <w:style w:type="numbering" w:customStyle="1" w:styleId="NoList38">
    <w:name w:val="No List38"/>
    <w:next w:val="NoList"/>
    <w:semiHidden/>
    <w:rsid w:val="00122E17"/>
  </w:style>
  <w:style w:type="numbering" w:customStyle="1" w:styleId="NoList47">
    <w:name w:val="No List47"/>
    <w:next w:val="NoList"/>
    <w:semiHidden/>
    <w:rsid w:val="00122E17"/>
  </w:style>
  <w:style w:type="numbering" w:customStyle="1" w:styleId="NoList214">
    <w:name w:val="No List214"/>
    <w:next w:val="NoList"/>
    <w:semiHidden/>
    <w:rsid w:val="00122E17"/>
  </w:style>
  <w:style w:type="numbering" w:customStyle="1" w:styleId="NoList126">
    <w:name w:val="No List126"/>
    <w:next w:val="NoList"/>
    <w:semiHidden/>
    <w:rsid w:val="00122E17"/>
  </w:style>
  <w:style w:type="numbering" w:customStyle="1" w:styleId="1170">
    <w:name w:val="无列表117"/>
    <w:next w:val="NoList"/>
    <w:semiHidden/>
    <w:rsid w:val="00122E17"/>
  </w:style>
  <w:style w:type="numbering" w:customStyle="1" w:styleId="NoList1113">
    <w:name w:val="No List1113"/>
    <w:next w:val="NoList"/>
    <w:semiHidden/>
    <w:rsid w:val="00122E17"/>
  </w:style>
  <w:style w:type="numbering" w:customStyle="1" w:styleId="NoList172">
    <w:name w:val="No List172"/>
    <w:next w:val="NoList"/>
    <w:uiPriority w:val="99"/>
    <w:semiHidden/>
    <w:unhideWhenUsed/>
    <w:rsid w:val="00122E17"/>
  </w:style>
  <w:style w:type="numbering" w:customStyle="1" w:styleId="1260">
    <w:name w:val="无列表126"/>
    <w:next w:val="NoList"/>
    <w:semiHidden/>
    <w:rsid w:val="00122E17"/>
  </w:style>
  <w:style w:type="numbering" w:customStyle="1" w:styleId="NoList182">
    <w:name w:val="No List182"/>
    <w:next w:val="NoList"/>
    <w:semiHidden/>
    <w:rsid w:val="00122E17"/>
  </w:style>
  <w:style w:type="numbering" w:customStyle="1" w:styleId="2ffc">
    <w:name w:val="无列表2"/>
    <w:next w:val="NoList"/>
    <w:uiPriority w:val="99"/>
    <w:semiHidden/>
    <w:unhideWhenUsed/>
    <w:rsid w:val="00122E17"/>
  </w:style>
  <w:style w:type="numbering" w:customStyle="1" w:styleId="3ff">
    <w:name w:val="无列表3"/>
    <w:next w:val="NoList"/>
    <w:uiPriority w:val="99"/>
    <w:semiHidden/>
    <w:unhideWhenUsed/>
    <w:rsid w:val="00122E17"/>
  </w:style>
  <w:style w:type="numbering" w:customStyle="1" w:styleId="135">
    <w:name w:val="목록 없음13"/>
    <w:next w:val="NoList"/>
    <w:semiHidden/>
    <w:unhideWhenUsed/>
    <w:rsid w:val="00122E17"/>
  </w:style>
  <w:style w:type="numbering" w:customStyle="1" w:styleId="237">
    <w:name w:val="목록 없음23"/>
    <w:next w:val="NoList"/>
    <w:semiHidden/>
    <w:rsid w:val="00122E17"/>
  </w:style>
  <w:style w:type="numbering" w:customStyle="1" w:styleId="NoList54">
    <w:name w:val="No List54"/>
    <w:next w:val="NoList"/>
    <w:semiHidden/>
    <w:rsid w:val="00122E17"/>
  </w:style>
  <w:style w:type="numbering" w:customStyle="1" w:styleId="NoList63">
    <w:name w:val="No List63"/>
    <w:next w:val="NoList"/>
    <w:semiHidden/>
    <w:rsid w:val="00122E17"/>
  </w:style>
  <w:style w:type="numbering" w:customStyle="1" w:styleId="NoList73">
    <w:name w:val="No List73"/>
    <w:next w:val="NoList"/>
    <w:semiHidden/>
    <w:rsid w:val="00122E17"/>
  </w:style>
  <w:style w:type="numbering" w:customStyle="1" w:styleId="NoList83">
    <w:name w:val="No List83"/>
    <w:next w:val="NoList"/>
    <w:semiHidden/>
    <w:rsid w:val="00122E17"/>
  </w:style>
  <w:style w:type="numbering" w:customStyle="1" w:styleId="NoList223">
    <w:name w:val="No List223"/>
    <w:next w:val="NoList"/>
    <w:semiHidden/>
    <w:rsid w:val="00122E17"/>
  </w:style>
  <w:style w:type="numbering" w:customStyle="1" w:styleId="NoList93">
    <w:name w:val="No List93"/>
    <w:next w:val="NoList"/>
    <w:semiHidden/>
    <w:rsid w:val="00122E17"/>
  </w:style>
  <w:style w:type="numbering" w:customStyle="1" w:styleId="NoList133">
    <w:name w:val="No List133"/>
    <w:next w:val="NoList"/>
    <w:semiHidden/>
    <w:rsid w:val="00122E17"/>
  </w:style>
  <w:style w:type="numbering" w:customStyle="1" w:styleId="NoList233">
    <w:name w:val="No List233"/>
    <w:next w:val="NoList"/>
    <w:semiHidden/>
    <w:rsid w:val="00122E17"/>
  </w:style>
  <w:style w:type="numbering" w:customStyle="1" w:styleId="NoList103">
    <w:name w:val="No List103"/>
    <w:next w:val="NoList"/>
    <w:semiHidden/>
    <w:rsid w:val="00122E17"/>
  </w:style>
  <w:style w:type="numbering" w:customStyle="1" w:styleId="NoList143">
    <w:name w:val="No List143"/>
    <w:next w:val="NoList"/>
    <w:semiHidden/>
    <w:rsid w:val="00122E17"/>
  </w:style>
  <w:style w:type="numbering" w:customStyle="1" w:styleId="NoList243">
    <w:name w:val="No List243"/>
    <w:next w:val="NoList"/>
    <w:semiHidden/>
    <w:rsid w:val="00122E17"/>
  </w:style>
  <w:style w:type="numbering" w:customStyle="1" w:styleId="NoList313">
    <w:name w:val="No List313"/>
    <w:next w:val="NoList"/>
    <w:semiHidden/>
    <w:rsid w:val="00122E17"/>
  </w:style>
  <w:style w:type="numbering" w:customStyle="1" w:styleId="NoList413">
    <w:name w:val="No List413"/>
    <w:next w:val="NoList"/>
    <w:semiHidden/>
    <w:rsid w:val="00122E17"/>
  </w:style>
  <w:style w:type="numbering" w:customStyle="1" w:styleId="NoList513">
    <w:name w:val="No List513"/>
    <w:next w:val="NoList"/>
    <w:semiHidden/>
    <w:rsid w:val="00122E17"/>
  </w:style>
  <w:style w:type="numbering" w:customStyle="1" w:styleId="NoList153">
    <w:name w:val="No List153"/>
    <w:next w:val="NoList"/>
    <w:semiHidden/>
    <w:rsid w:val="00122E17"/>
  </w:style>
  <w:style w:type="numbering" w:customStyle="1" w:styleId="NoList163">
    <w:name w:val="No List163"/>
    <w:next w:val="NoList"/>
    <w:semiHidden/>
    <w:rsid w:val="00122E17"/>
  </w:style>
  <w:style w:type="numbering" w:customStyle="1" w:styleId="NoList251">
    <w:name w:val="No List251"/>
    <w:next w:val="NoList"/>
    <w:semiHidden/>
    <w:rsid w:val="00122E17"/>
  </w:style>
  <w:style w:type="numbering" w:customStyle="1" w:styleId="NoList321">
    <w:name w:val="No List321"/>
    <w:next w:val="NoList"/>
    <w:semiHidden/>
    <w:unhideWhenUsed/>
    <w:rsid w:val="00122E17"/>
  </w:style>
  <w:style w:type="numbering" w:customStyle="1" w:styleId="1115">
    <w:name w:val="목록 없음111"/>
    <w:next w:val="NoList"/>
    <w:semiHidden/>
    <w:unhideWhenUsed/>
    <w:rsid w:val="00122E17"/>
  </w:style>
  <w:style w:type="numbering" w:customStyle="1" w:styleId="2113">
    <w:name w:val="목록 없음211"/>
    <w:next w:val="NoList"/>
    <w:semiHidden/>
    <w:rsid w:val="00122E17"/>
  </w:style>
  <w:style w:type="numbering" w:customStyle="1" w:styleId="NoList421">
    <w:name w:val="No List421"/>
    <w:next w:val="NoList"/>
    <w:semiHidden/>
    <w:unhideWhenUsed/>
    <w:rsid w:val="00122E17"/>
  </w:style>
  <w:style w:type="numbering" w:customStyle="1" w:styleId="NoList521">
    <w:name w:val="No List521"/>
    <w:next w:val="NoList"/>
    <w:semiHidden/>
    <w:rsid w:val="00122E17"/>
  </w:style>
  <w:style w:type="numbering" w:customStyle="1" w:styleId="NoList611">
    <w:name w:val="No List611"/>
    <w:next w:val="NoList"/>
    <w:semiHidden/>
    <w:rsid w:val="00122E17"/>
  </w:style>
  <w:style w:type="numbering" w:customStyle="1" w:styleId="NoList711">
    <w:name w:val="No List711"/>
    <w:next w:val="NoList"/>
    <w:semiHidden/>
    <w:rsid w:val="00122E17"/>
  </w:style>
  <w:style w:type="numbering" w:customStyle="1" w:styleId="NoList1121">
    <w:name w:val="No List1121"/>
    <w:next w:val="NoList"/>
    <w:semiHidden/>
    <w:rsid w:val="00122E17"/>
  </w:style>
  <w:style w:type="numbering" w:customStyle="1" w:styleId="NoList21111">
    <w:name w:val="No List21111"/>
    <w:next w:val="NoList"/>
    <w:semiHidden/>
    <w:rsid w:val="00122E17"/>
  </w:style>
  <w:style w:type="numbering" w:customStyle="1" w:styleId="NoList811">
    <w:name w:val="No List811"/>
    <w:next w:val="NoList"/>
    <w:semiHidden/>
    <w:rsid w:val="00122E17"/>
  </w:style>
  <w:style w:type="numbering" w:customStyle="1" w:styleId="NoList1211">
    <w:name w:val="No List1211"/>
    <w:next w:val="NoList"/>
    <w:semiHidden/>
    <w:rsid w:val="00122E17"/>
  </w:style>
  <w:style w:type="numbering" w:customStyle="1" w:styleId="NoList2211">
    <w:name w:val="No List2211"/>
    <w:next w:val="NoList"/>
    <w:semiHidden/>
    <w:rsid w:val="00122E17"/>
  </w:style>
  <w:style w:type="numbering" w:customStyle="1" w:styleId="NoList911">
    <w:name w:val="No List911"/>
    <w:next w:val="NoList"/>
    <w:semiHidden/>
    <w:rsid w:val="00122E17"/>
  </w:style>
  <w:style w:type="numbering" w:customStyle="1" w:styleId="NoList1311">
    <w:name w:val="No List1311"/>
    <w:next w:val="NoList"/>
    <w:semiHidden/>
    <w:rsid w:val="00122E17"/>
  </w:style>
  <w:style w:type="numbering" w:customStyle="1" w:styleId="NoList2311">
    <w:name w:val="No List2311"/>
    <w:next w:val="NoList"/>
    <w:semiHidden/>
    <w:rsid w:val="00122E17"/>
  </w:style>
  <w:style w:type="numbering" w:customStyle="1" w:styleId="NoList1011">
    <w:name w:val="No List1011"/>
    <w:next w:val="NoList"/>
    <w:semiHidden/>
    <w:rsid w:val="00122E17"/>
  </w:style>
  <w:style w:type="numbering" w:customStyle="1" w:styleId="NoList1411">
    <w:name w:val="No List1411"/>
    <w:next w:val="NoList"/>
    <w:semiHidden/>
    <w:rsid w:val="00122E17"/>
  </w:style>
  <w:style w:type="numbering" w:customStyle="1" w:styleId="NoList2411">
    <w:name w:val="No List2411"/>
    <w:next w:val="NoList"/>
    <w:semiHidden/>
    <w:rsid w:val="00122E17"/>
  </w:style>
  <w:style w:type="numbering" w:customStyle="1" w:styleId="NoList31111">
    <w:name w:val="No List31111"/>
    <w:next w:val="NoList"/>
    <w:semiHidden/>
    <w:rsid w:val="00122E17"/>
  </w:style>
  <w:style w:type="numbering" w:customStyle="1" w:styleId="NoList41111">
    <w:name w:val="No List41111"/>
    <w:next w:val="NoList"/>
    <w:semiHidden/>
    <w:rsid w:val="00122E17"/>
  </w:style>
  <w:style w:type="numbering" w:customStyle="1" w:styleId="NoList51111">
    <w:name w:val="No List51111"/>
    <w:next w:val="NoList"/>
    <w:semiHidden/>
    <w:rsid w:val="00122E17"/>
  </w:style>
  <w:style w:type="numbering" w:customStyle="1" w:styleId="NoList1511">
    <w:name w:val="No List1511"/>
    <w:next w:val="NoList"/>
    <w:semiHidden/>
    <w:rsid w:val="00122E17"/>
  </w:style>
  <w:style w:type="numbering" w:customStyle="1" w:styleId="NoList1611">
    <w:name w:val="No List1611"/>
    <w:next w:val="NoList"/>
    <w:semiHidden/>
    <w:rsid w:val="00122E17"/>
  </w:style>
  <w:style w:type="numbering" w:customStyle="1" w:styleId="NoList111111">
    <w:name w:val="No List111111"/>
    <w:next w:val="NoList"/>
    <w:semiHidden/>
    <w:rsid w:val="00122E17"/>
  </w:style>
  <w:style w:type="numbering" w:customStyle="1" w:styleId="NoList191">
    <w:name w:val="No List191"/>
    <w:next w:val="NoList"/>
    <w:uiPriority w:val="99"/>
    <w:semiHidden/>
    <w:unhideWhenUsed/>
    <w:rsid w:val="00122E17"/>
  </w:style>
  <w:style w:type="numbering" w:customStyle="1" w:styleId="NoList1101">
    <w:name w:val="No List1101"/>
    <w:next w:val="NoList"/>
    <w:semiHidden/>
    <w:rsid w:val="00122E17"/>
  </w:style>
  <w:style w:type="numbering" w:customStyle="1" w:styleId="NoList261">
    <w:name w:val="No List261"/>
    <w:next w:val="NoList"/>
    <w:semiHidden/>
    <w:rsid w:val="00122E17"/>
  </w:style>
  <w:style w:type="numbering" w:customStyle="1" w:styleId="NoList331">
    <w:name w:val="No List331"/>
    <w:next w:val="NoList"/>
    <w:semiHidden/>
    <w:unhideWhenUsed/>
    <w:rsid w:val="00122E17"/>
  </w:style>
  <w:style w:type="numbering" w:customStyle="1" w:styleId="1212">
    <w:name w:val="목록 없음121"/>
    <w:next w:val="NoList"/>
    <w:semiHidden/>
    <w:unhideWhenUsed/>
    <w:rsid w:val="00122E17"/>
  </w:style>
  <w:style w:type="numbering" w:customStyle="1" w:styleId="2210">
    <w:name w:val="목록 없음221"/>
    <w:next w:val="NoList"/>
    <w:semiHidden/>
    <w:rsid w:val="00122E17"/>
  </w:style>
  <w:style w:type="numbering" w:customStyle="1" w:styleId="NoList431">
    <w:name w:val="No List431"/>
    <w:next w:val="NoList"/>
    <w:semiHidden/>
    <w:unhideWhenUsed/>
    <w:rsid w:val="00122E17"/>
  </w:style>
  <w:style w:type="numbering" w:customStyle="1" w:styleId="NoList531">
    <w:name w:val="No List531"/>
    <w:next w:val="NoList"/>
    <w:semiHidden/>
    <w:rsid w:val="00122E17"/>
  </w:style>
  <w:style w:type="numbering" w:customStyle="1" w:styleId="NoList621">
    <w:name w:val="No List621"/>
    <w:next w:val="NoList"/>
    <w:semiHidden/>
    <w:rsid w:val="00122E17"/>
  </w:style>
  <w:style w:type="numbering" w:customStyle="1" w:styleId="NoList721">
    <w:name w:val="No List721"/>
    <w:next w:val="NoList"/>
    <w:semiHidden/>
    <w:rsid w:val="00122E17"/>
  </w:style>
  <w:style w:type="numbering" w:customStyle="1" w:styleId="NoList1131">
    <w:name w:val="No List1131"/>
    <w:next w:val="NoList"/>
    <w:semiHidden/>
    <w:rsid w:val="00122E17"/>
  </w:style>
  <w:style w:type="numbering" w:customStyle="1" w:styleId="NoList2121">
    <w:name w:val="No List2121"/>
    <w:next w:val="NoList"/>
    <w:semiHidden/>
    <w:rsid w:val="00122E17"/>
  </w:style>
  <w:style w:type="numbering" w:customStyle="1" w:styleId="NoList821">
    <w:name w:val="No List821"/>
    <w:next w:val="NoList"/>
    <w:semiHidden/>
    <w:rsid w:val="00122E17"/>
  </w:style>
  <w:style w:type="numbering" w:customStyle="1" w:styleId="NoList1221">
    <w:name w:val="No List1221"/>
    <w:next w:val="NoList"/>
    <w:semiHidden/>
    <w:rsid w:val="00122E17"/>
  </w:style>
  <w:style w:type="numbering" w:customStyle="1" w:styleId="NoList2221">
    <w:name w:val="No List2221"/>
    <w:next w:val="NoList"/>
    <w:semiHidden/>
    <w:rsid w:val="00122E17"/>
  </w:style>
  <w:style w:type="numbering" w:customStyle="1" w:styleId="NoList921">
    <w:name w:val="No List921"/>
    <w:next w:val="NoList"/>
    <w:semiHidden/>
    <w:rsid w:val="00122E17"/>
  </w:style>
  <w:style w:type="numbering" w:customStyle="1" w:styleId="NoList1321">
    <w:name w:val="No List1321"/>
    <w:next w:val="NoList"/>
    <w:semiHidden/>
    <w:rsid w:val="00122E17"/>
  </w:style>
  <w:style w:type="numbering" w:customStyle="1" w:styleId="NoList2321">
    <w:name w:val="No List2321"/>
    <w:next w:val="NoList"/>
    <w:semiHidden/>
    <w:rsid w:val="00122E17"/>
  </w:style>
  <w:style w:type="numbering" w:customStyle="1" w:styleId="NoList1021">
    <w:name w:val="No List1021"/>
    <w:next w:val="NoList"/>
    <w:semiHidden/>
    <w:rsid w:val="00122E17"/>
  </w:style>
  <w:style w:type="numbering" w:customStyle="1" w:styleId="NoList1421">
    <w:name w:val="No List1421"/>
    <w:next w:val="NoList"/>
    <w:semiHidden/>
    <w:rsid w:val="00122E17"/>
  </w:style>
  <w:style w:type="numbering" w:customStyle="1" w:styleId="NoList2421">
    <w:name w:val="No List2421"/>
    <w:next w:val="NoList"/>
    <w:semiHidden/>
    <w:rsid w:val="00122E17"/>
  </w:style>
  <w:style w:type="numbering" w:customStyle="1" w:styleId="NoList3121">
    <w:name w:val="No List3121"/>
    <w:next w:val="NoList"/>
    <w:semiHidden/>
    <w:rsid w:val="00122E17"/>
  </w:style>
  <w:style w:type="numbering" w:customStyle="1" w:styleId="NoList4121">
    <w:name w:val="No List4121"/>
    <w:next w:val="NoList"/>
    <w:semiHidden/>
    <w:rsid w:val="00122E17"/>
  </w:style>
  <w:style w:type="numbering" w:customStyle="1" w:styleId="NoList5121">
    <w:name w:val="No List5121"/>
    <w:next w:val="NoList"/>
    <w:semiHidden/>
    <w:rsid w:val="00122E17"/>
  </w:style>
  <w:style w:type="numbering" w:customStyle="1" w:styleId="NoList1521">
    <w:name w:val="No List1521"/>
    <w:next w:val="NoList"/>
    <w:semiHidden/>
    <w:rsid w:val="00122E17"/>
  </w:style>
  <w:style w:type="numbering" w:customStyle="1" w:styleId="NoList1621">
    <w:name w:val="No List1621"/>
    <w:next w:val="NoList"/>
    <w:semiHidden/>
    <w:rsid w:val="00122E17"/>
  </w:style>
  <w:style w:type="numbering" w:customStyle="1" w:styleId="NoList11121">
    <w:name w:val="No List11121"/>
    <w:next w:val="NoList"/>
    <w:semiHidden/>
    <w:rsid w:val="00122E17"/>
  </w:style>
  <w:style w:type="numbering" w:customStyle="1" w:styleId="21f0">
    <w:name w:val="无列表21"/>
    <w:next w:val="NoList"/>
    <w:uiPriority w:val="99"/>
    <w:semiHidden/>
    <w:unhideWhenUsed/>
    <w:rsid w:val="00122E17"/>
  </w:style>
  <w:style w:type="numbering" w:customStyle="1" w:styleId="319">
    <w:name w:val="无列表31"/>
    <w:next w:val="NoList"/>
    <w:uiPriority w:val="99"/>
    <w:semiHidden/>
    <w:unhideWhenUsed/>
    <w:rsid w:val="00122E17"/>
  </w:style>
  <w:style w:type="numbering" w:customStyle="1" w:styleId="NoList201">
    <w:name w:val="No List201"/>
    <w:next w:val="NoList"/>
    <w:semiHidden/>
    <w:rsid w:val="00122E17"/>
  </w:style>
  <w:style w:type="numbering" w:customStyle="1" w:styleId="NoList271">
    <w:name w:val="No List271"/>
    <w:next w:val="NoList"/>
    <w:uiPriority w:val="99"/>
    <w:semiHidden/>
    <w:unhideWhenUsed/>
    <w:rsid w:val="00122E17"/>
  </w:style>
  <w:style w:type="numbering" w:customStyle="1" w:styleId="NoList281">
    <w:name w:val="No List281"/>
    <w:next w:val="NoList"/>
    <w:uiPriority w:val="99"/>
    <w:semiHidden/>
    <w:unhideWhenUsed/>
    <w:rsid w:val="00122E17"/>
  </w:style>
  <w:style w:type="numbering" w:customStyle="1" w:styleId="4f9">
    <w:name w:val="无列表4"/>
    <w:next w:val="NoList"/>
    <w:uiPriority w:val="99"/>
    <w:semiHidden/>
    <w:unhideWhenUsed/>
    <w:rsid w:val="00122E17"/>
  </w:style>
  <w:style w:type="numbering" w:customStyle="1" w:styleId="142">
    <w:name w:val="목록 없음14"/>
    <w:next w:val="NoList"/>
    <w:semiHidden/>
    <w:unhideWhenUsed/>
    <w:rsid w:val="00122E17"/>
  </w:style>
  <w:style w:type="numbering" w:customStyle="1" w:styleId="245">
    <w:name w:val="목록 없음24"/>
    <w:next w:val="NoList"/>
    <w:semiHidden/>
    <w:rsid w:val="00122E17"/>
  </w:style>
  <w:style w:type="numbering" w:customStyle="1" w:styleId="NoList55">
    <w:name w:val="No List55"/>
    <w:next w:val="NoList"/>
    <w:semiHidden/>
    <w:rsid w:val="00122E17"/>
  </w:style>
  <w:style w:type="numbering" w:customStyle="1" w:styleId="NoList64">
    <w:name w:val="No List64"/>
    <w:next w:val="NoList"/>
    <w:semiHidden/>
    <w:rsid w:val="00122E17"/>
  </w:style>
  <w:style w:type="numbering" w:customStyle="1" w:styleId="NoList74">
    <w:name w:val="No List74"/>
    <w:next w:val="NoList"/>
    <w:semiHidden/>
    <w:rsid w:val="00122E17"/>
  </w:style>
  <w:style w:type="numbering" w:customStyle="1" w:styleId="NoList215">
    <w:name w:val="No List215"/>
    <w:next w:val="NoList"/>
    <w:semiHidden/>
    <w:rsid w:val="00122E17"/>
  </w:style>
  <w:style w:type="numbering" w:customStyle="1" w:styleId="NoList84">
    <w:name w:val="No List84"/>
    <w:next w:val="NoList"/>
    <w:semiHidden/>
    <w:rsid w:val="00122E17"/>
  </w:style>
  <w:style w:type="numbering" w:customStyle="1" w:styleId="NoList224">
    <w:name w:val="No List224"/>
    <w:next w:val="NoList"/>
    <w:semiHidden/>
    <w:rsid w:val="00122E17"/>
  </w:style>
  <w:style w:type="numbering" w:customStyle="1" w:styleId="NoList94">
    <w:name w:val="No List94"/>
    <w:next w:val="NoList"/>
    <w:semiHidden/>
    <w:rsid w:val="00122E17"/>
  </w:style>
  <w:style w:type="numbering" w:customStyle="1" w:styleId="NoList134">
    <w:name w:val="No List134"/>
    <w:next w:val="NoList"/>
    <w:semiHidden/>
    <w:rsid w:val="00122E17"/>
  </w:style>
  <w:style w:type="numbering" w:customStyle="1" w:styleId="NoList234">
    <w:name w:val="No List234"/>
    <w:next w:val="NoList"/>
    <w:semiHidden/>
    <w:rsid w:val="00122E17"/>
  </w:style>
  <w:style w:type="numbering" w:customStyle="1" w:styleId="NoList104">
    <w:name w:val="No List104"/>
    <w:next w:val="NoList"/>
    <w:semiHidden/>
    <w:rsid w:val="00122E17"/>
  </w:style>
  <w:style w:type="numbering" w:customStyle="1" w:styleId="NoList144">
    <w:name w:val="No List144"/>
    <w:next w:val="NoList"/>
    <w:semiHidden/>
    <w:rsid w:val="00122E17"/>
  </w:style>
  <w:style w:type="numbering" w:customStyle="1" w:styleId="NoList244">
    <w:name w:val="No List244"/>
    <w:next w:val="NoList"/>
    <w:semiHidden/>
    <w:rsid w:val="00122E17"/>
  </w:style>
  <w:style w:type="numbering" w:customStyle="1" w:styleId="NoList314">
    <w:name w:val="No List314"/>
    <w:next w:val="NoList"/>
    <w:semiHidden/>
    <w:rsid w:val="00122E17"/>
  </w:style>
  <w:style w:type="numbering" w:customStyle="1" w:styleId="NoList414">
    <w:name w:val="No List414"/>
    <w:next w:val="NoList"/>
    <w:semiHidden/>
    <w:rsid w:val="00122E17"/>
  </w:style>
  <w:style w:type="numbering" w:customStyle="1" w:styleId="NoList514">
    <w:name w:val="No List514"/>
    <w:next w:val="NoList"/>
    <w:semiHidden/>
    <w:rsid w:val="00122E17"/>
  </w:style>
  <w:style w:type="numbering" w:customStyle="1" w:styleId="NoList154">
    <w:name w:val="No List154"/>
    <w:next w:val="NoList"/>
    <w:semiHidden/>
    <w:rsid w:val="00122E17"/>
  </w:style>
  <w:style w:type="numbering" w:customStyle="1" w:styleId="NoList164">
    <w:name w:val="No List164"/>
    <w:next w:val="NoList"/>
    <w:semiHidden/>
    <w:rsid w:val="00122E17"/>
  </w:style>
  <w:style w:type="numbering" w:customStyle="1" w:styleId="NoList1114">
    <w:name w:val="No List1114"/>
    <w:next w:val="NoList"/>
    <w:semiHidden/>
    <w:rsid w:val="00122E17"/>
  </w:style>
  <w:style w:type="numbering" w:customStyle="1" w:styleId="NoList252">
    <w:name w:val="No List252"/>
    <w:next w:val="NoList"/>
    <w:semiHidden/>
    <w:rsid w:val="00122E17"/>
  </w:style>
  <w:style w:type="numbering" w:customStyle="1" w:styleId="NoList322">
    <w:name w:val="No List322"/>
    <w:next w:val="NoList"/>
    <w:semiHidden/>
    <w:unhideWhenUsed/>
    <w:rsid w:val="00122E17"/>
  </w:style>
  <w:style w:type="numbering" w:customStyle="1" w:styleId="1124">
    <w:name w:val="목록 없음112"/>
    <w:next w:val="NoList"/>
    <w:semiHidden/>
    <w:unhideWhenUsed/>
    <w:rsid w:val="00122E17"/>
  </w:style>
  <w:style w:type="numbering" w:customStyle="1" w:styleId="2121">
    <w:name w:val="목록 없음212"/>
    <w:next w:val="NoList"/>
    <w:semiHidden/>
    <w:rsid w:val="00122E17"/>
  </w:style>
  <w:style w:type="numbering" w:customStyle="1" w:styleId="NoList422">
    <w:name w:val="No List422"/>
    <w:next w:val="NoList"/>
    <w:semiHidden/>
    <w:unhideWhenUsed/>
    <w:rsid w:val="00122E17"/>
  </w:style>
  <w:style w:type="numbering" w:customStyle="1" w:styleId="NoList522">
    <w:name w:val="No List522"/>
    <w:next w:val="NoList"/>
    <w:semiHidden/>
    <w:rsid w:val="00122E17"/>
  </w:style>
  <w:style w:type="numbering" w:customStyle="1" w:styleId="NoList612">
    <w:name w:val="No List612"/>
    <w:next w:val="NoList"/>
    <w:semiHidden/>
    <w:rsid w:val="00122E17"/>
  </w:style>
  <w:style w:type="numbering" w:customStyle="1" w:styleId="NoList712">
    <w:name w:val="No List712"/>
    <w:next w:val="NoList"/>
    <w:semiHidden/>
    <w:rsid w:val="00122E17"/>
  </w:style>
  <w:style w:type="numbering" w:customStyle="1" w:styleId="NoList1122">
    <w:name w:val="No List1122"/>
    <w:next w:val="NoList"/>
    <w:semiHidden/>
    <w:rsid w:val="00122E17"/>
  </w:style>
  <w:style w:type="numbering" w:customStyle="1" w:styleId="NoList2112">
    <w:name w:val="No List2112"/>
    <w:next w:val="NoList"/>
    <w:semiHidden/>
    <w:rsid w:val="00122E17"/>
  </w:style>
  <w:style w:type="numbering" w:customStyle="1" w:styleId="NoList812">
    <w:name w:val="No List812"/>
    <w:next w:val="NoList"/>
    <w:semiHidden/>
    <w:rsid w:val="00122E17"/>
  </w:style>
  <w:style w:type="numbering" w:customStyle="1" w:styleId="NoList1212">
    <w:name w:val="No List1212"/>
    <w:next w:val="NoList"/>
    <w:semiHidden/>
    <w:rsid w:val="00122E17"/>
  </w:style>
  <w:style w:type="numbering" w:customStyle="1" w:styleId="NoList2212">
    <w:name w:val="No List2212"/>
    <w:next w:val="NoList"/>
    <w:semiHidden/>
    <w:rsid w:val="00122E17"/>
  </w:style>
  <w:style w:type="numbering" w:customStyle="1" w:styleId="NoList912">
    <w:name w:val="No List912"/>
    <w:next w:val="NoList"/>
    <w:semiHidden/>
    <w:rsid w:val="00122E17"/>
  </w:style>
  <w:style w:type="numbering" w:customStyle="1" w:styleId="NoList1312">
    <w:name w:val="No List1312"/>
    <w:next w:val="NoList"/>
    <w:semiHidden/>
    <w:rsid w:val="00122E17"/>
  </w:style>
  <w:style w:type="numbering" w:customStyle="1" w:styleId="NoList2312">
    <w:name w:val="No List2312"/>
    <w:next w:val="NoList"/>
    <w:semiHidden/>
    <w:rsid w:val="00122E17"/>
  </w:style>
  <w:style w:type="numbering" w:customStyle="1" w:styleId="NoList1012">
    <w:name w:val="No List1012"/>
    <w:next w:val="NoList"/>
    <w:semiHidden/>
    <w:rsid w:val="00122E17"/>
  </w:style>
  <w:style w:type="numbering" w:customStyle="1" w:styleId="NoList1412">
    <w:name w:val="No List1412"/>
    <w:next w:val="NoList"/>
    <w:semiHidden/>
    <w:rsid w:val="00122E17"/>
  </w:style>
  <w:style w:type="numbering" w:customStyle="1" w:styleId="NoList2412">
    <w:name w:val="No List2412"/>
    <w:next w:val="NoList"/>
    <w:semiHidden/>
    <w:rsid w:val="00122E17"/>
  </w:style>
  <w:style w:type="numbering" w:customStyle="1" w:styleId="NoList3112">
    <w:name w:val="No List3112"/>
    <w:next w:val="NoList"/>
    <w:semiHidden/>
    <w:rsid w:val="00122E17"/>
  </w:style>
  <w:style w:type="numbering" w:customStyle="1" w:styleId="NoList4112">
    <w:name w:val="No List4112"/>
    <w:next w:val="NoList"/>
    <w:semiHidden/>
    <w:rsid w:val="00122E17"/>
  </w:style>
  <w:style w:type="numbering" w:customStyle="1" w:styleId="NoList5112">
    <w:name w:val="No List5112"/>
    <w:next w:val="NoList"/>
    <w:semiHidden/>
    <w:rsid w:val="00122E17"/>
  </w:style>
  <w:style w:type="numbering" w:customStyle="1" w:styleId="NoList1512">
    <w:name w:val="No List1512"/>
    <w:next w:val="NoList"/>
    <w:semiHidden/>
    <w:rsid w:val="00122E17"/>
  </w:style>
  <w:style w:type="numbering" w:customStyle="1" w:styleId="NoList1612">
    <w:name w:val="No List1612"/>
    <w:next w:val="NoList"/>
    <w:semiHidden/>
    <w:rsid w:val="00122E17"/>
  </w:style>
  <w:style w:type="numbering" w:customStyle="1" w:styleId="NoList11112">
    <w:name w:val="No List11112"/>
    <w:next w:val="NoList"/>
    <w:semiHidden/>
    <w:rsid w:val="00122E17"/>
  </w:style>
  <w:style w:type="numbering" w:customStyle="1" w:styleId="NoList192">
    <w:name w:val="No List192"/>
    <w:next w:val="NoList"/>
    <w:uiPriority w:val="99"/>
    <w:semiHidden/>
    <w:unhideWhenUsed/>
    <w:rsid w:val="00122E17"/>
  </w:style>
  <w:style w:type="numbering" w:customStyle="1" w:styleId="NoList1102">
    <w:name w:val="No List1102"/>
    <w:next w:val="NoList"/>
    <w:uiPriority w:val="99"/>
    <w:semiHidden/>
    <w:rsid w:val="00122E17"/>
  </w:style>
  <w:style w:type="numbering" w:customStyle="1" w:styleId="NoList262">
    <w:name w:val="No List262"/>
    <w:next w:val="NoList"/>
    <w:semiHidden/>
    <w:rsid w:val="00122E17"/>
  </w:style>
  <w:style w:type="numbering" w:customStyle="1" w:styleId="NoList332">
    <w:name w:val="No List332"/>
    <w:next w:val="NoList"/>
    <w:semiHidden/>
    <w:unhideWhenUsed/>
    <w:rsid w:val="00122E17"/>
  </w:style>
  <w:style w:type="numbering" w:customStyle="1" w:styleId="1222">
    <w:name w:val="목록 없음122"/>
    <w:next w:val="NoList"/>
    <w:semiHidden/>
    <w:unhideWhenUsed/>
    <w:rsid w:val="00122E17"/>
  </w:style>
  <w:style w:type="numbering" w:customStyle="1" w:styleId="2220">
    <w:name w:val="목록 없음222"/>
    <w:next w:val="NoList"/>
    <w:semiHidden/>
    <w:rsid w:val="00122E17"/>
  </w:style>
  <w:style w:type="numbering" w:customStyle="1" w:styleId="NoList432">
    <w:name w:val="No List432"/>
    <w:next w:val="NoList"/>
    <w:semiHidden/>
    <w:unhideWhenUsed/>
    <w:rsid w:val="00122E17"/>
  </w:style>
  <w:style w:type="numbering" w:customStyle="1" w:styleId="NoList532">
    <w:name w:val="No List532"/>
    <w:next w:val="NoList"/>
    <w:semiHidden/>
    <w:rsid w:val="00122E17"/>
  </w:style>
  <w:style w:type="numbering" w:customStyle="1" w:styleId="NoList622">
    <w:name w:val="No List622"/>
    <w:next w:val="NoList"/>
    <w:semiHidden/>
    <w:rsid w:val="00122E17"/>
  </w:style>
  <w:style w:type="numbering" w:customStyle="1" w:styleId="NoList722">
    <w:name w:val="No List722"/>
    <w:next w:val="NoList"/>
    <w:semiHidden/>
    <w:rsid w:val="00122E17"/>
  </w:style>
  <w:style w:type="numbering" w:customStyle="1" w:styleId="NoList1132">
    <w:name w:val="No List1132"/>
    <w:next w:val="NoList"/>
    <w:semiHidden/>
    <w:rsid w:val="00122E17"/>
  </w:style>
  <w:style w:type="numbering" w:customStyle="1" w:styleId="NoList2122">
    <w:name w:val="No List2122"/>
    <w:next w:val="NoList"/>
    <w:semiHidden/>
    <w:rsid w:val="00122E17"/>
  </w:style>
  <w:style w:type="numbering" w:customStyle="1" w:styleId="NoList822">
    <w:name w:val="No List822"/>
    <w:next w:val="NoList"/>
    <w:semiHidden/>
    <w:rsid w:val="00122E17"/>
  </w:style>
  <w:style w:type="numbering" w:customStyle="1" w:styleId="NoList1222">
    <w:name w:val="No List1222"/>
    <w:next w:val="NoList"/>
    <w:semiHidden/>
    <w:rsid w:val="00122E17"/>
  </w:style>
  <w:style w:type="numbering" w:customStyle="1" w:styleId="NoList2222">
    <w:name w:val="No List2222"/>
    <w:next w:val="NoList"/>
    <w:semiHidden/>
    <w:rsid w:val="00122E17"/>
  </w:style>
  <w:style w:type="numbering" w:customStyle="1" w:styleId="NoList922">
    <w:name w:val="No List922"/>
    <w:next w:val="NoList"/>
    <w:semiHidden/>
    <w:rsid w:val="00122E17"/>
  </w:style>
  <w:style w:type="numbering" w:customStyle="1" w:styleId="NoList1322">
    <w:name w:val="No List1322"/>
    <w:next w:val="NoList"/>
    <w:semiHidden/>
    <w:rsid w:val="00122E17"/>
  </w:style>
  <w:style w:type="numbering" w:customStyle="1" w:styleId="NoList2322">
    <w:name w:val="No List2322"/>
    <w:next w:val="NoList"/>
    <w:semiHidden/>
    <w:rsid w:val="00122E17"/>
  </w:style>
  <w:style w:type="numbering" w:customStyle="1" w:styleId="NoList1022">
    <w:name w:val="No List1022"/>
    <w:next w:val="NoList"/>
    <w:semiHidden/>
    <w:rsid w:val="00122E17"/>
  </w:style>
  <w:style w:type="numbering" w:customStyle="1" w:styleId="NoList1422">
    <w:name w:val="No List1422"/>
    <w:next w:val="NoList"/>
    <w:semiHidden/>
    <w:rsid w:val="00122E17"/>
  </w:style>
  <w:style w:type="numbering" w:customStyle="1" w:styleId="NoList2422">
    <w:name w:val="No List2422"/>
    <w:next w:val="NoList"/>
    <w:semiHidden/>
    <w:rsid w:val="00122E17"/>
  </w:style>
  <w:style w:type="numbering" w:customStyle="1" w:styleId="NoList3122">
    <w:name w:val="No List3122"/>
    <w:next w:val="NoList"/>
    <w:semiHidden/>
    <w:rsid w:val="00122E17"/>
  </w:style>
  <w:style w:type="numbering" w:customStyle="1" w:styleId="NoList4122">
    <w:name w:val="No List4122"/>
    <w:next w:val="NoList"/>
    <w:semiHidden/>
    <w:rsid w:val="00122E17"/>
  </w:style>
  <w:style w:type="numbering" w:customStyle="1" w:styleId="NoList5122">
    <w:name w:val="No List5122"/>
    <w:next w:val="NoList"/>
    <w:semiHidden/>
    <w:rsid w:val="00122E17"/>
  </w:style>
  <w:style w:type="numbering" w:customStyle="1" w:styleId="NoList1522">
    <w:name w:val="No List1522"/>
    <w:next w:val="NoList"/>
    <w:semiHidden/>
    <w:rsid w:val="00122E17"/>
  </w:style>
  <w:style w:type="numbering" w:customStyle="1" w:styleId="NoList1622">
    <w:name w:val="No List1622"/>
    <w:next w:val="NoList"/>
    <w:semiHidden/>
    <w:rsid w:val="00122E17"/>
  </w:style>
  <w:style w:type="numbering" w:customStyle="1" w:styleId="NoList11122">
    <w:name w:val="No List11122"/>
    <w:next w:val="NoList"/>
    <w:semiHidden/>
    <w:rsid w:val="00122E17"/>
  </w:style>
  <w:style w:type="numbering" w:customStyle="1" w:styleId="22a">
    <w:name w:val="无列表22"/>
    <w:next w:val="NoList"/>
    <w:uiPriority w:val="99"/>
    <w:semiHidden/>
    <w:unhideWhenUsed/>
    <w:rsid w:val="00122E17"/>
  </w:style>
  <w:style w:type="numbering" w:customStyle="1" w:styleId="327">
    <w:name w:val="无列表32"/>
    <w:next w:val="NoList"/>
    <w:uiPriority w:val="99"/>
    <w:semiHidden/>
    <w:unhideWhenUsed/>
    <w:rsid w:val="00122E17"/>
  </w:style>
  <w:style w:type="numbering" w:customStyle="1" w:styleId="NoList202">
    <w:name w:val="No List202"/>
    <w:next w:val="NoList"/>
    <w:semiHidden/>
    <w:rsid w:val="00122E17"/>
  </w:style>
  <w:style w:type="numbering" w:customStyle="1" w:styleId="NoList272">
    <w:name w:val="No List272"/>
    <w:next w:val="NoList"/>
    <w:uiPriority w:val="99"/>
    <w:semiHidden/>
    <w:unhideWhenUsed/>
    <w:rsid w:val="00122E17"/>
  </w:style>
  <w:style w:type="numbering" w:customStyle="1" w:styleId="NoList282">
    <w:name w:val="No List282"/>
    <w:next w:val="NoList"/>
    <w:uiPriority w:val="99"/>
    <w:semiHidden/>
    <w:unhideWhenUsed/>
    <w:rsid w:val="00122E17"/>
  </w:style>
  <w:style w:type="numbering" w:customStyle="1" w:styleId="NoList291">
    <w:name w:val="No List291"/>
    <w:next w:val="NoList"/>
    <w:uiPriority w:val="99"/>
    <w:semiHidden/>
    <w:unhideWhenUsed/>
    <w:rsid w:val="00122E17"/>
  </w:style>
  <w:style w:type="numbering" w:customStyle="1" w:styleId="NoList1141">
    <w:name w:val="No List1141"/>
    <w:next w:val="NoList"/>
    <w:semiHidden/>
    <w:rsid w:val="00122E17"/>
  </w:style>
  <w:style w:type="numbering" w:customStyle="1" w:styleId="NoList2101">
    <w:name w:val="No List2101"/>
    <w:next w:val="NoList"/>
    <w:semiHidden/>
    <w:rsid w:val="00122E17"/>
  </w:style>
  <w:style w:type="numbering" w:customStyle="1" w:styleId="NoList341">
    <w:name w:val="No List341"/>
    <w:next w:val="NoList"/>
    <w:semiHidden/>
    <w:unhideWhenUsed/>
    <w:rsid w:val="00122E17"/>
  </w:style>
  <w:style w:type="numbering" w:customStyle="1" w:styleId="1312">
    <w:name w:val="목록 없음131"/>
    <w:next w:val="NoList"/>
    <w:semiHidden/>
    <w:unhideWhenUsed/>
    <w:rsid w:val="00122E17"/>
  </w:style>
  <w:style w:type="numbering" w:customStyle="1" w:styleId="2310">
    <w:name w:val="목록 없음231"/>
    <w:next w:val="NoList"/>
    <w:semiHidden/>
    <w:rsid w:val="00122E17"/>
  </w:style>
  <w:style w:type="numbering" w:customStyle="1" w:styleId="NoList441">
    <w:name w:val="No List441"/>
    <w:next w:val="NoList"/>
    <w:semiHidden/>
    <w:unhideWhenUsed/>
    <w:rsid w:val="00122E17"/>
  </w:style>
  <w:style w:type="numbering" w:customStyle="1" w:styleId="NoList541">
    <w:name w:val="No List541"/>
    <w:next w:val="NoList"/>
    <w:semiHidden/>
    <w:rsid w:val="00122E17"/>
  </w:style>
  <w:style w:type="numbering" w:customStyle="1" w:styleId="NoList631">
    <w:name w:val="No List631"/>
    <w:next w:val="NoList"/>
    <w:semiHidden/>
    <w:rsid w:val="00122E17"/>
  </w:style>
  <w:style w:type="numbering" w:customStyle="1" w:styleId="NoList731">
    <w:name w:val="No List731"/>
    <w:next w:val="NoList"/>
    <w:semiHidden/>
    <w:rsid w:val="00122E17"/>
  </w:style>
  <w:style w:type="numbering" w:customStyle="1" w:styleId="NoList1151">
    <w:name w:val="No List1151"/>
    <w:next w:val="NoList"/>
    <w:semiHidden/>
    <w:rsid w:val="00122E17"/>
  </w:style>
  <w:style w:type="numbering" w:customStyle="1" w:styleId="NoList2131">
    <w:name w:val="No List2131"/>
    <w:next w:val="NoList"/>
    <w:semiHidden/>
    <w:rsid w:val="00122E17"/>
  </w:style>
  <w:style w:type="numbering" w:customStyle="1" w:styleId="NoList831">
    <w:name w:val="No List831"/>
    <w:next w:val="NoList"/>
    <w:semiHidden/>
    <w:rsid w:val="00122E17"/>
  </w:style>
  <w:style w:type="numbering" w:customStyle="1" w:styleId="NoList1231">
    <w:name w:val="No List1231"/>
    <w:next w:val="NoList"/>
    <w:semiHidden/>
    <w:rsid w:val="00122E17"/>
  </w:style>
  <w:style w:type="numbering" w:customStyle="1" w:styleId="NoList2231">
    <w:name w:val="No List2231"/>
    <w:next w:val="NoList"/>
    <w:semiHidden/>
    <w:rsid w:val="00122E17"/>
  </w:style>
  <w:style w:type="numbering" w:customStyle="1" w:styleId="NoList931">
    <w:name w:val="No List931"/>
    <w:next w:val="NoList"/>
    <w:semiHidden/>
    <w:rsid w:val="00122E17"/>
  </w:style>
  <w:style w:type="numbering" w:customStyle="1" w:styleId="NoList1331">
    <w:name w:val="No List1331"/>
    <w:next w:val="NoList"/>
    <w:semiHidden/>
    <w:rsid w:val="00122E17"/>
  </w:style>
  <w:style w:type="numbering" w:customStyle="1" w:styleId="NoList2331">
    <w:name w:val="No List2331"/>
    <w:next w:val="NoList"/>
    <w:semiHidden/>
    <w:rsid w:val="00122E17"/>
  </w:style>
  <w:style w:type="numbering" w:customStyle="1" w:styleId="NoList1031">
    <w:name w:val="No List1031"/>
    <w:next w:val="NoList"/>
    <w:semiHidden/>
    <w:rsid w:val="00122E17"/>
  </w:style>
  <w:style w:type="numbering" w:customStyle="1" w:styleId="NoList1431">
    <w:name w:val="No List1431"/>
    <w:next w:val="NoList"/>
    <w:semiHidden/>
    <w:rsid w:val="00122E17"/>
  </w:style>
  <w:style w:type="numbering" w:customStyle="1" w:styleId="NoList2431">
    <w:name w:val="No List2431"/>
    <w:next w:val="NoList"/>
    <w:semiHidden/>
    <w:rsid w:val="00122E17"/>
  </w:style>
  <w:style w:type="numbering" w:customStyle="1" w:styleId="NoList3131">
    <w:name w:val="No List3131"/>
    <w:next w:val="NoList"/>
    <w:semiHidden/>
    <w:rsid w:val="00122E17"/>
  </w:style>
  <w:style w:type="numbering" w:customStyle="1" w:styleId="NoList4131">
    <w:name w:val="No List4131"/>
    <w:next w:val="NoList"/>
    <w:semiHidden/>
    <w:rsid w:val="00122E17"/>
  </w:style>
  <w:style w:type="numbering" w:customStyle="1" w:styleId="NoList5131">
    <w:name w:val="No List5131"/>
    <w:next w:val="NoList"/>
    <w:semiHidden/>
    <w:rsid w:val="00122E17"/>
  </w:style>
  <w:style w:type="numbering" w:customStyle="1" w:styleId="NoList1531">
    <w:name w:val="No List1531"/>
    <w:next w:val="NoList"/>
    <w:semiHidden/>
    <w:rsid w:val="00122E17"/>
  </w:style>
  <w:style w:type="numbering" w:customStyle="1" w:styleId="NoList1631">
    <w:name w:val="No List1631"/>
    <w:next w:val="NoList"/>
    <w:semiHidden/>
    <w:rsid w:val="00122E17"/>
  </w:style>
  <w:style w:type="numbering" w:customStyle="1" w:styleId="NoList11131">
    <w:name w:val="No List11131"/>
    <w:next w:val="NoList"/>
    <w:semiHidden/>
    <w:rsid w:val="00122E17"/>
  </w:style>
  <w:style w:type="numbering" w:customStyle="1" w:styleId="NoList1711">
    <w:name w:val="No List1711"/>
    <w:next w:val="NoList"/>
    <w:uiPriority w:val="99"/>
    <w:semiHidden/>
    <w:unhideWhenUsed/>
    <w:rsid w:val="00122E17"/>
  </w:style>
  <w:style w:type="numbering" w:customStyle="1" w:styleId="NoList1811">
    <w:name w:val="No List1811"/>
    <w:next w:val="NoList"/>
    <w:uiPriority w:val="99"/>
    <w:semiHidden/>
    <w:rsid w:val="00122E17"/>
  </w:style>
  <w:style w:type="numbering" w:customStyle="1" w:styleId="NoList2511">
    <w:name w:val="No List2511"/>
    <w:next w:val="NoList"/>
    <w:semiHidden/>
    <w:rsid w:val="00122E17"/>
  </w:style>
  <w:style w:type="numbering" w:customStyle="1" w:styleId="NoList3211">
    <w:name w:val="No List3211"/>
    <w:next w:val="NoList"/>
    <w:semiHidden/>
    <w:unhideWhenUsed/>
    <w:rsid w:val="00122E17"/>
  </w:style>
  <w:style w:type="numbering" w:customStyle="1" w:styleId="11113">
    <w:name w:val="목록 없음1111"/>
    <w:next w:val="NoList"/>
    <w:semiHidden/>
    <w:unhideWhenUsed/>
    <w:rsid w:val="00122E17"/>
  </w:style>
  <w:style w:type="numbering" w:customStyle="1" w:styleId="21110">
    <w:name w:val="목록 없음2111"/>
    <w:next w:val="NoList"/>
    <w:semiHidden/>
    <w:rsid w:val="00122E17"/>
  </w:style>
  <w:style w:type="numbering" w:customStyle="1" w:styleId="NoList4211">
    <w:name w:val="No List4211"/>
    <w:next w:val="NoList"/>
    <w:semiHidden/>
    <w:unhideWhenUsed/>
    <w:rsid w:val="00122E17"/>
  </w:style>
  <w:style w:type="numbering" w:customStyle="1" w:styleId="NoList5211">
    <w:name w:val="No List5211"/>
    <w:next w:val="NoList"/>
    <w:semiHidden/>
    <w:rsid w:val="00122E17"/>
  </w:style>
  <w:style w:type="numbering" w:customStyle="1" w:styleId="NoList6111">
    <w:name w:val="No List6111"/>
    <w:next w:val="NoList"/>
    <w:semiHidden/>
    <w:rsid w:val="00122E17"/>
  </w:style>
  <w:style w:type="numbering" w:customStyle="1" w:styleId="NoList7111">
    <w:name w:val="No List7111"/>
    <w:next w:val="NoList"/>
    <w:semiHidden/>
    <w:rsid w:val="00122E17"/>
  </w:style>
  <w:style w:type="numbering" w:customStyle="1" w:styleId="NoList11211">
    <w:name w:val="No List11211"/>
    <w:next w:val="NoList"/>
    <w:semiHidden/>
    <w:rsid w:val="00122E17"/>
  </w:style>
  <w:style w:type="numbering" w:customStyle="1" w:styleId="NoList211111">
    <w:name w:val="No List211111"/>
    <w:next w:val="NoList"/>
    <w:semiHidden/>
    <w:rsid w:val="00122E17"/>
  </w:style>
  <w:style w:type="numbering" w:customStyle="1" w:styleId="NoList8111">
    <w:name w:val="No List8111"/>
    <w:next w:val="NoList"/>
    <w:semiHidden/>
    <w:rsid w:val="00122E17"/>
  </w:style>
  <w:style w:type="numbering" w:customStyle="1" w:styleId="NoList12111">
    <w:name w:val="No List12111"/>
    <w:next w:val="NoList"/>
    <w:semiHidden/>
    <w:rsid w:val="00122E17"/>
  </w:style>
  <w:style w:type="numbering" w:customStyle="1" w:styleId="NoList22111">
    <w:name w:val="No List22111"/>
    <w:next w:val="NoList"/>
    <w:semiHidden/>
    <w:rsid w:val="00122E17"/>
  </w:style>
  <w:style w:type="numbering" w:customStyle="1" w:styleId="NoList9111">
    <w:name w:val="No List9111"/>
    <w:next w:val="NoList"/>
    <w:semiHidden/>
    <w:rsid w:val="00122E17"/>
  </w:style>
  <w:style w:type="numbering" w:customStyle="1" w:styleId="NoList13111">
    <w:name w:val="No List13111"/>
    <w:next w:val="NoList"/>
    <w:semiHidden/>
    <w:rsid w:val="00122E17"/>
  </w:style>
  <w:style w:type="numbering" w:customStyle="1" w:styleId="NoList23111">
    <w:name w:val="No List23111"/>
    <w:next w:val="NoList"/>
    <w:semiHidden/>
    <w:rsid w:val="00122E17"/>
  </w:style>
  <w:style w:type="numbering" w:customStyle="1" w:styleId="NoList10111">
    <w:name w:val="No List10111"/>
    <w:next w:val="NoList"/>
    <w:semiHidden/>
    <w:rsid w:val="00122E17"/>
  </w:style>
  <w:style w:type="numbering" w:customStyle="1" w:styleId="NoList14111">
    <w:name w:val="No List14111"/>
    <w:next w:val="NoList"/>
    <w:semiHidden/>
    <w:rsid w:val="00122E17"/>
  </w:style>
  <w:style w:type="numbering" w:customStyle="1" w:styleId="NoList24111">
    <w:name w:val="No List24111"/>
    <w:next w:val="NoList"/>
    <w:semiHidden/>
    <w:rsid w:val="00122E17"/>
  </w:style>
  <w:style w:type="numbering" w:customStyle="1" w:styleId="NoList311111">
    <w:name w:val="No List311111"/>
    <w:next w:val="NoList"/>
    <w:semiHidden/>
    <w:rsid w:val="00122E17"/>
  </w:style>
  <w:style w:type="numbering" w:customStyle="1" w:styleId="NoList411111">
    <w:name w:val="No List411111"/>
    <w:next w:val="NoList"/>
    <w:semiHidden/>
    <w:rsid w:val="00122E17"/>
  </w:style>
  <w:style w:type="numbering" w:customStyle="1" w:styleId="NoList511111">
    <w:name w:val="No List511111"/>
    <w:next w:val="NoList"/>
    <w:semiHidden/>
    <w:rsid w:val="00122E17"/>
  </w:style>
  <w:style w:type="numbering" w:customStyle="1" w:styleId="NoList15111">
    <w:name w:val="No List15111"/>
    <w:next w:val="NoList"/>
    <w:semiHidden/>
    <w:rsid w:val="00122E17"/>
  </w:style>
  <w:style w:type="numbering" w:customStyle="1" w:styleId="NoList16111">
    <w:name w:val="No List16111"/>
    <w:next w:val="NoList"/>
    <w:semiHidden/>
    <w:rsid w:val="00122E17"/>
  </w:style>
  <w:style w:type="numbering" w:customStyle="1" w:styleId="NoList1111111">
    <w:name w:val="No List1111111"/>
    <w:next w:val="NoList"/>
    <w:semiHidden/>
    <w:rsid w:val="00122E17"/>
  </w:style>
  <w:style w:type="numbering" w:customStyle="1" w:styleId="NoList1911">
    <w:name w:val="No List1911"/>
    <w:next w:val="NoList"/>
    <w:uiPriority w:val="99"/>
    <w:semiHidden/>
    <w:unhideWhenUsed/>
    <w:rsid w:val="00122E17"/>
  </w:style>
  <w:style w:type="numbering" w:customStyle="1" w:styleId="NoList11011">
    <w:name w:val="No List11011"/>
    <w:next w:val="NoList"/>
    <w:uiPriority w:val="99"/>
    <w:semiHidden/>
    <w:rsid w:val="00122E17"/>
  </w:style>
  <w:style w:type="numbering" w:customStyle="1" w:styleId="NoList2611">
    <w:name w:val="No List2611"/>
    <w:next w:val="NoList"/>
    <w:semiHidden/>
    <w:rsid w:val="00122E17"/>
  </w:style>
  <w:style w:type="numbering" w:customStyle="1" w:styleId="NoList3311">
    <w:name w:val="No List3311"/>
    <w:next w:val="NoList"/>
    <w:semiHidden/>
    <w:unhideWhenUsed/>
    <w:rsid w:val="00122E17"/>
  </w:style>
  <w:style w:type="numbering" w:customStyle="1" w:styleId="12110">
    <w:name w:val="목록 없음1211"/>
    <w:next w:val="NoList"/>
    <w:semiHidden/>
    <w:unhideWhenUsed/>
    <w:rsid w:val="00122E17"/>
  </w:style>
  <w:style w:type="numbering" w:customStyle="1" w:styleId="2211">
    <w:name w:val="목록 없음2211"/>
    <w:next w:val="NoList"/>
    <w:semiHidden/>
    <w:rsid w:val="00122E17"/>
  </w:style>
  <w:style w:type="numbering" w:customStyle="1" w:styleId="NoList4311">
    <w:name w:val="No List4311"/>
    <w:next w:val="NoList"/>
    <w:semiHidden/>
    <w:unhideWhenUsed/>
    <w:rsid w:val="00122E17"/>
  </w:style>
  <w:style w:type="numbering" w:customStyle="1" w:styleId="NoList5311">
    <w:name w:val="No List5311"/>
    <w:next w:val="NoList"/>
    <w:semiHidden/>
    <w:rsid w:val="00122E17"/>
  </w:style>
  <w:style w:type="numbering" w:customStyle="1" w:styleId="NoList6211">
    <w:name w:val="No List6211"/>
    <w:next w:val="NoList"/>
    <w:semiHidden/>
    <w:rsid w:val="00122E17"/>
  </w:style>
  <w:style w:type="numbering" w:customStyle="1" w:styleId="NoList7211">
    <w:name w:val="No List7211"/>
    <w:next w:val="NoList"/>
    <w:semiHidden/>
    <w:rsid w:val="00122E17"/>
  </w:style>
  <w:style w:type="numbering" w:customStyle="1" w:styleId="NoList11311">
    <w:name w:val="No List11311"/>
    <w:next w:val="NoList"/>
    <w:semiHidden/>
    <w:rsid w:val="00122E17"/>
  </w:style>
  <w:style w:type="numbering" w:customStyle="1" w:styleId="NoList21211">
    <w:name w:val="No List21211"/>
    <w:next w:val="NoList"/>
    <w:semiHidden/>
    <w:rsid w:val="00122E17"/>
  </w:style>
  <w:style w:type="numbering" w:customStyle="1" w:styleId="NoList8211">
    <w:name w:val="No List8211"/>
    <w:next w:val="NoList"/>
    <w:semiHidden/>
    <w:rsid w:val="00122E17"/>
  </w:style>
  <w:style w:type="numbering" w:customStyle="1" w:styleId="NoList12211">
    <w:name w:val="No List12211"/>
    <w:next w:val="NoList"/>
    <w:semiHidden/>
    <w:rsid w:val="00122E17"/>
  </w:style>
  <w:style w:type="numbering" w:customStyle="1" w:styleId="NoList22211">
    <w:name w:val="No List22211"/>
    <w:next w:val="NoList"/>
    <w:semiHidden/>
    <w:rsid w:val="00122E17"/>
  </w:style>
  <w:style w:type="numbering" w:customStyle="1" w:styleId="NoList9211">
    <w:name w:val="No List9211"/>
    <w:next w:val="NoList"/>
    <w:semiHidden/>
    <w:rsid w:val="00122E17"/>
  </w:style>
  <w:style w:type="numbering" w:customStyle="1" w:styleId="NoList13211">
    <w:name w:val="No List13211"/>
    <w:next w:val="NoList"/>
    <w:semiHidden/>
    <w:rsid w:val="00122E17"/>
  </w:style>
  <w:style w:type="numbering" w:customStyle="1" w:styleId="NoList23211">
    <w:name w:val="No List23211"/>
    <w:next w:val="NoList"/>
    <w:semiHidden/>
    <w:rsid w:val="00122E17"/>
  </w:style>
  <w:style w:type="numbering" w:customStyle="1" w:styleId="NoList10211">
    <w:name w:val="No List10211"/>
    <w:next w:val="NoList"/>
    <w:semiHidden/>
    <w:rsid w:val="00122E17"/>
  </w:style>
  <w:style w:type="numbering" w:customStyle="1" w:styleId="NoList14211">
    <w:name w:val="No List14211"/>
    <w:next w:val="NoList"/>
    <w:semiHidden/>
    <w:rsid w:val="00122E17"/>
  </w:style>
  <w:style w:type="numbering" w:customStyle="1" w:styleId="NoList24211">
    <w:name w:val="No List24211"/>
    <w:next w:val="NoList"/>
    <w:semiHidden/>
    <w:rsid w:val="00122E17"/>
  </w:style>
  <w:style w:type="numbering" w:customStyle="1" w:styleId="NoList31211">
    <w:name w:val="No List31211"/>
    <w:next w:val="NoList"/>
    <w:semiHidden/>
    <w:rsid w:val="00122E17"/>
  </w:style>
  <w:style w:type="numbering" w:customStyle="1" w:styleId="NoList41211">
    <w:name w:val="No List41211"/>
    <w:next w:val="NoList"/>
    <w:semiHidden/>
    <w:rsid w:val="00122E17"/>
  </w:style>
  <w:style w:type="numbering" w:customStyle="1" w:styleId="NoList51211">
    <w:name w:val="No List51211"/>
    <w:next w:val="NoList"/>
    <w:semiHidden/>
    <w:rsid w:val="00122E17"/>
  </w:style>
  <w:style w:type="numbering" w:customStyle="1" w:styleId="NoList15211">
    <w:name w:val="No List15211"/>
    <w:next w:val="NoList"/>
    <w:semiHidden/>
    <w:rsid w:val="00122E17"/>
  </w:style>
  <w:style w:type="numbering" w:customStyle="1" w:styleId="NoList16211">
    <w:name w:val="No List16211"/>
    <w:next w:val="NoList"/>
    <w:semiHidden/>
    <w:rsid w:val="00122E17"/>
  </w:style>
  <w:style w:type="numbering" w:customStyle="1" w:styleId="12111">
    <w:name w:val="无列表1211"/>
    <w:next w:val="NoList"/>
    <w:semiHidden/>
    <w:rsid w:val="00122E17"/>
  </w:style>
  <w:style w:type="numbering" w:customStyle="1" w:styleId="NoList111211">
    <w:name w:val="No List111211"/>
    <w:next w:val="NoList"/>
    <w:semiHidden/>
    <w:rsid w:val="00122E17"/>
  </w:style>
  <w:style w:type="numbering" w:customStyle="1" w:styleId="2114">
    <w:name w:val="无列表211"/>
    <w:next w:val="NoList"/>
    <w:uiPriority w:val="99"/>
    <w:semiHidden/>
    <w:unhideWhenUsed/>
    <w:rsid w:val="00122E17"/>
  </w:style>
  <w:style w:type="numbering" w:customStyle="1" w:styleId="3113">
    <w:name w:val="无列表311"/>
    <w:next w:val="NoList"/>
    <w:uiPriority w:val="99"/>
    <w:semiHidden/>
    <w:unhideWhenUsed/>
    <w:rsid w:val="00122E17"/>
  </w:style>
  <w:style w:type="numbering" w:customStyle="1" w:styleId="NoList2011">
    <w:name w:val="No List2011"/>
    <w:next w:val="NoList"/>
    <w:semiHidden/>
    <w:rsid w:val="00122E17"/>
  </w:style>
  <w:style w:type="numbering" w:customStyle="1" w:styleId="NoList2711">
    <w:name w:val="No List2711"/>
    <w:next w:val="NoList"/>
    <w:uiPriority w:val="99"/>
    <w:semiHidden/>
    <w:unhideWhenUsed/>
    <w:rsid w:val="00122E17"/>
  </w:style>
  <w:style w:type="numbering" w:customStyle="1" w:styleId="NoList2811">
    <w:name w:val="No List2811"/>
    <w:next w:val="NoList"/>
    <w:uiPriority w:val="99"/>
    <w:semiHidden/>
    <w:unhideWhenUsed/>
    <w:rsid w:val="00122E17"/>
  </w:style>
  <w:style w:type="numbering" w:customStyle="1" w:styleId="2ffd">
    <w:name w:val="リストなし2"/>
    <w:next w:val="NoList"/>
    <w:uiPriority w:val="99"/>
    <w:semiHidden/>
    <w:unhideWhenUsed/>
    <w:rsid w:val="00122E17"/>
  </w:style>
  <w:style w:type="numbering" w:customStyle="1" w:styleId="NoList127">
    <w:name w:val="No List127"/>
    <w:next w:val="NoList"/>
    <w:semiHidden/>
    <w:rsid w:val="00122E17"/>
  </w:style>
  <w:style w:type="numbering" w:customStyle="1" w:styleId="190">
    <w:name w:val="无列表19"/>
    <w:next w:val="NoList"/>
    <w:semiHidden/>
    <w:rsid w:val="00122E17"/>
  </w:style>
  <w:style w:type="numbering" w:customStyle="1" w:styleId="191">
    <w:name w:val="リストなし19"/>
    <w:next w:val="NoList"/>
    <w:uiPriority w:val="99"/>
    <w:semiHidden/>
    <w:unhideWhenUsed/>
    <w:rsid w:val="00122E17"/>
  </w:style>
  <w:style w:type="numbering" w:customStyle="1" w:styleId="NoList39">
    <w:name w:val="No List39"/>
    <w:next w:val="NoList"/>
    <w:semiHidden/>
    <w:rsid w:val="00122E17"/>
  </w:style>
  <w:style w:type="numbering" w:customStyle="1" w:styleId="NoList48">
    <w:name w:val="No List48"/>
    <w:next w:val="NoList"/>
    <w:semiHidden/>
    <w:rsid w:val="00122E17"/>
  </w:style>
  <w:style w:type="numbering" w:customStyle="1" w:styleId="NoList216">
    <w:name w:val="No List216"/>
    <w:next w:val="NoList"/>
    <w:semiHidden/>
    <w:rsid w:val="00122E17"/>
  </w:style>
  <w:style w:type="numbering" w:customStyle="1" w:styleId="NoList128">
    <w:name w:val="No List128"/>
    <w:next w:val="NoList"/>
    <w:semiHidden/>
    <w:rsid w:val="00122E17"/>
  </w:style>
  <w:style w:type="numbering" w:customStyle="1" w:styleId="1180">
    <w:name w:val="无列表118"/>
    <w:next w:val="NoList"/>
    <w:semiHidden/>
    <w:rsid w:val="00122E17"/>
  </w:style>
  <w:style w:type="numbering" w:customStyle="1" w:styleId="NoList1115">
    <w:name w:val="No List1115"/>
    <w:next w:val="NoList"/>
    <w:semiHidden/>
    <w:rsid w:val="00122E17"/>
  </w:style>
  <w:style w:type="numbering" w:customStyle="1" w:styleId="SGS33">
    <w:name w:val="SGS33"/>
    <w:uiPriority w:val="99"/>
    <w:rsid w:val="00122E17"/>
  </w:style>
  <w:style w:type="numbering" w:customStyle="1" w:styleId="NoList173">
    <w:name w:val="No List173"/>
    <w:next w:val="NoList"/>
    <w:uiPriority w:val="99"/>
    <w:semiHidden/>
    <w:unhideWhenUsed/>
    <w:rsid w:val="00122E17"/>
  </w:style>
  <w:style w:type="numbering" w:customStyle="1" w:styleId="NoList183">
    <w:name w:val="No List183"/>
    <w:next w:val="NoList"/>
    <w:semiHidden/>
    <w:rsid w:val="00122E17"/>
  </w:style>
  <w:style w:type="numbering" w:customStyle="1" w:styleId="1270">
    <w:name w:val="无列表127"/>
    <w:next w:val="NoList"/>
    <w:semiHidden/>
    <w:rsid w:val="00122E17"/>
  </w:style>
  <w:style w:type="numbering" w:customStyle="1" w:styleId="1161">
    <w:name w:val="リストなし116"/>
    <w:next w:val="NoList"/>
    <w:uiPriority w:val="99"/>
    <w:semiHidden/>
    <w:unhideWhenUsed/>
    <w:rsid w:val="00122E17"/>
  </w:style>
  <w:style w:type="numbering" w:customStyle="1" w:styleId="11150">
    <w:name w:val="无列表1115"/>
    <w:next w:val="NoList"/>
    <w:semiHidden/>
    <w:rsid w:val="00122E17"/>
  </w:style>
  <w:style w:type="numbering" w:customStyle="1" w:styleId="1350">
    <w:name w:val="无列表135"/>
    <w:next w:val="NoList"/>
    <w:semiHidden/>
    <w:rsid w:val="00122E17"/>
  </w:style>
  <w:style w:type="numbering" w:customStyle="1" w:styleId="1251">
    <w:name w:val="リストなし125"/>
    <w:next w:val="NoList"/>
    <w:uiPriority w:val="99"/>
    <w:semiHidden/>
    <w:unhideWhenUsed/>
    <w:rsid w:val="00122E17"/>
  </w:style>
  <w:style w:type="numbering" w:customStyle="1" w:styleId="11240">
    <w:name w:val="无列表1124"/>
    <w:next w:val="NoList"/>
    <w:semiHidden/>
    <w:rsid w:val="00122E17"/>
  </w:style>
  <w:style w:type="numbering" w:customStyle="1" w:styleId="Style1212">
    <w:name w:val="Style1212"/>
    <w:uiPriority w:val="99"/>
    <w:rsid w:val="00122E17"/>
  </w:style>
  <w:style w:type="numbering" w:customStyle="1" w:styleId="NoList40">
    <w:name w:val="No List40"/>
    <w:next w:val="NoList"/>
    <w:uiPriority w:val="99"/>
    <w:semiHidden/>
    <w:unhideWhenUsed/>
    <w:rsid w:val="00122E17"/>
  </w:style>
  <w:style w:type="numbering" w:customStyle="1" w:styleId="NoList129">
    <w:name w:val="No List129"/>
    <w:next w:val="NoList"/>
    <w:semiHidden/>
    <w:rsid w:val="00122E17"/>
  </w:style>
  <w:style w:type="numbering" w:customStyle="1" w:styleId="1100">
    <w:name w:val="无列表110"/>
    <w:next w:val="NoList"/>
    <w:semiHidden/>
    <w:rsid w:val="00122E17"/>
  </w:style>
  <w:style w:type="numbering" w:customStyle="1" w:styleId="153">
    <w:name w:val="목록 없음15"/>
    <w:next w:val="NoList"/>
    <w:semiHidden/>
    <w:unhideWhenUsed/>
    <w:rsid w:val="00122E17"/>
  </w:style>
  <w:style w:type="numbering" w:customStyle="1" w:styleId="255">
    <w:name w:val="목록 없음25"/>
    <w:next w:val="NoList"/>
    <w:semiHidden/>
    <w:rsid w:val="00122E17"/>
  </w:style>
  <w:style w:type="numbering" w:customStyle="1" w:styleId="1101">
    <w:name w:val="リストなし110"/>
    <w:next w:val="NoList"/>
    <w:uiPriority w:val="99"/>
    <w:semiHidden/>
    <w:unhideWhenUsed/>
    <w:rsid w:val="00122E17"/>
  </w:style>
  <w:style w:type="numbering" w:customStyle="1" w:styleId="NoList217">
    <w:name w:val="No List217"/>
    <w:next w:val="NoList"/>
    <w:semiHidden/>
    <w:unhideWhenUsed/>
    <w:rsid w:val="00122E17"/>
  </w:style>
  <w:style w:type="numbering" w:customStyle="1" w:styleId="NoList310">
    <w:name w:val="No List310"/>
    <w:next w:val="NoList"/>
    <w:semiHidden/>
    <w:rsid w:val="00122E17"/>
  </w:style>
  <w:style w:type="numbering" w:customStyle="1" w:styleId="NoList49">
    <w:name w:val="No List49"/>
    <w:next w:val="NoList"/>
    <w:semiHidden/>
    <w:rsid w:val="00122E17"/>
  </w:style>
  <w:style w:type="numbering" w:customStyle="1" w:styleId="NoList56">
    <w:name w:val="No List56"/>
    <w:next w:val="NoList"/>
    <w:semiHidden/>
    <w:rsid w:val="00122E17"/>
  </w:style>
  <w:style w:type="numbering" w:customStyle="1" w:styleId="NoList65">
    <w:name w:val="No List65"/>
    <w:next w:val="NoList"/>
    <w:semiHidden/>
    <w:rsid w:val="00122E17"/>
  </w:style>
  <w:style w:type="numbering" w:customStyle="1" w:styleId="NoList75">
    <w:name w:val="No List75"/>
    <w:next w:val="NoList"/>
    <w:semiHidden/>
    <w:rsid w:val="00122E17"/>
  </w:style>
  <w:style w:type="numbering" w:customStyle="1" w:styleId="NoList1116">
    <w:name w:val="No List1116"/>
    <w:next w:val="NoList"/>
    <w:semiHidden/>
    <w:rsid w:val="00122E17"/>
  </w:style>
  <w:style w:type="numbering" w:customStyle="1" w:styleId="NoList218">
    <w:name w:val="No List218"/>
    <w:next w:val="NoList"/>
    <w:semiHidden/>
    <w:rsid w:val="00122E17"/>
  </w:style>
  <w:style w:type="numbering" w:customStyle="1" w:styleId="NoList85">
    <w:name w:val="No List85"/>
    <w:next w:val="NoList"/>
    <w:semiHidden/>
    <w:rsid w:val="00122E17"/>
  </w:style>
  <w:style w:type="numbering" w:customStyle="1" w:styleId="NoList1210">
    <w:name w:val="No List1210"/>
    <w:next w:val="NoList"/>
    <w:semiHidden/>
    <w:rsid w:val="00122E17"/>
  </w:style>
  <w:style w:type="numbering" w:customStyle="1" w:styleId="NoList225">
    <w:name w:val="No List225"/>
    <w:next w:val="NoList"/>
    <w:semiHidden/>
    <w:rsid w:val="00122E17"/>
  </w:style>
  <w:style w:type="numbering" w:customStyle="1" w:styleId="NoList95">
    <w:name w:val="No List95"/>
    <w:next w:val="NoList"/>
    <w:semiHidden/>
    <w:rsid w:val="00122E17"/>
  </w:style>
  <w:style w:type="numbering" w:customStyle="1" w:styleId="NoList135">
    <w:name w:val="No List135"/>
    <w:next w:val="NoList"/>
    <w:semiHidden/>
    <w:rsid w:val="00122E17"/>
  </w:style>
  <w:style w:type="numbering" w:customStyle="1" w:styleId="NoList235">
    <w:name w:val="No List235"/>
    <w:next w:val="NoList"/>
    <w:semiHidden/>
    <w:rsid w:val="00122E17"/>
  </w:style>
  <w:style w:type="numbering" w:customStyle="1" w:styleId="NoList105">
    <w:name w:val="No List105"/>
    <w:next w:val="NoList"/>
    <w:semiHidden/>
    <w:rsid w:val="00122E17"/>
  </w:style>
  <w:style w:type="numbering" w:customStyle="1" w:styleId="NoList145">
    <w:name w:val="No List145"/>
    <w:next w:val="NoList"/>
    <w:semiHidden/>
    <w:rsid w:val="00122E17"/>
  </w:style>
  <w:style w:type="numbering" w:customStyle="1" w:styleId="NoList245">
    <w:name w:val="No List245"/>
    <w:next w:val="NoList"/>
    <w:semiHidden/>
    <w:rsid w:val="00122E17"/>
  </w:style>
  <w:style w:type="numbering" w:customStyle="1" w:styleId="NoList315">
    <w:name w:val="No List315"/>
    <w:next w:val="NoList"/>
    <w:semiHidden/>
    <w:rsid w:val="00122E17"/>
  </w:style>
  <w:style w:type="numbering" w:customStyle="1" w:styleId="NoList415">
    <w:name w:val="No List415"/>
    <w:next w:val="NoList"/>
    <w:semiHidden/>
    <w:rsid w:val="00122E17"/>
  </w:style>
  <w:style w:type="numbering" w:customStyle="1" w:styleId="NoList515">
    <w:name w:val="No List515"/>
    <w:next w:val="NoList"/>
    <w:semiHidden/>
    <w:rsid w:val="00122E17"/>
  </w:style>
  <w:style w:type="numbering" w:customStyle="1" w:styleId="NoList155">
    <w:name w:val="No List155"/>
    <w:next w:val="NoList"/>
    <w:semiHidden/>
    <w:rsid w:val="00122E17"/>
  </w:style>
  <w:style w:type="numbering" w:customStyle="1" w:styleId="NoList165">
    <w:name w:val="No List165"/>
    <w:next w:val="NoList"/>
    <w:semiHidden/>
    <w:rsid w:val="00122E17"/>
  </w:style>
  <w:style w:type="numbering" w:customStyle="1" w:styleId="1190">
    <w:name w:val="无列表119"/>
    <w:next w:val="NoList"/>
    <w:semiHidden/>
    <w:rsid w:val="00122E17"/>
  </w:style>
  <w:style w:type="numbering" w:customStyle="1" w:styleId="NoList1117">
    <w:name w:val="No List1117"/>
    <w:next w:val="NoList"/>
    <w:semiHidden/>
    <w:rsid w:val="00122E17"/>
  </w:style>
  <w:style w:type="numbering" w:customStyle="1" w:styleId="Style141">
    <w:name w:val="Style141"/>
    <w:uiPriority w:val="99"/>
    <w:rsid w:val="00122E17"/>
  </w:style>
  <w:style w:type="numbering" w:customStyle="1" w:styleId="SGS41">
    <w:name w:val="SGS41"/>
    <w:uiPriority w:val="99"/>
    <w:rsid w:val="00122E17"/>
  </w:style>
  <w:style w:type="numbering" w:customStyle="1" w:styleId="NoList174">
    <w:name w:val="No List174"/>
    <w:next w:val="NoList"/>
    <w:uiPriority w:val="99"/>
    <w:semiHidden/>
    <w:unhideWhenUsed/>
    <w:rsid w:val="00122E17"/>
  </w:style>
  <w:style w:type="numbering" w:customStyle="1" w:styleId="NoList184">
    <w:name w:val="No List184"/>
    <w:next w:val="NoList"/>
    <w:semiHidden/>
    <w:rsid w:val="00122E17"/>
  </w:style>
  <w:style w:type="numbering" w:customStyle="1" w:styleId="128">
    <w:name w:val="无列表128"/>
    <w:next w:val="NoList"/>
    <w:semiHidden/>
    <w:rsid w:val="00122E17"/>
  </w:style>
  <w:style w:type="numbering" w:customStyle="1" w:styleId="1132">
    <w:name w:val="목록 없음113"/>
    <w:next w:val="NoList"/>
    <w:semiHidden/>
    <w:unhideWhenUsed/>
    <w:rsid w:val="00122E17"/>
  </w:style>
  <w:style w:type="numbering" w:customStyle="1" w:styleId="2130">
    <w:name w:val="목록 없음213"/>
    <w:next w:val="NoList"/>
    <w:semiHidden/>
    <w:rsid w:val="00122E17"/>
  </w:style>
  <w:style w:type="numbering" w:customStyle="1" w:styleId="1171">
    <w:name w:val="リストなし117"/>
    <w:next w:val="NoList"/>
    <w:uiPriority w:val="99"/>
    <w:semiHidden/>
    <w:unhideWhenUsed/>
    <w:rsid w:val="00122E17"/>
  </w:style>
  <w:style w:type="numbering" w:customStyle="1" w:styleId="NoList253">
    <w:name w:val="No List253"/>
    <w:next w:val="NoList"/>
    <w:semiHidden/>
    <w:unhideWhenUsed/>
    <w:rsid w:val="00122E17"/>
  </w:style>
  <w:style w:type="numbering" w:customStyle="1" w:styleId="NoList323">
    <w:name w:val="No List323"/>
    <w:next w:val="NoList"/>
    <w:semiHidden/>
    <w:rsid w:val="00122E17"/>
  </w:style>
  <w:style w:type="numbering" w:customStyle="1" w:styleId="NoList423">
    <w:name w:val="No List423"/>
    <w:next w:val="NoList"/>
    <w:semiHidden/>
    <w:rsid w:val="00122E17"/>
  </w:style>
  <w:style w:type="numbering" w:customStyle="1" w:styleId="NoList523">
    <w:name w:val="No List523"/>
    <w:next w:val="NoList"/>
    <w:semiHidden/>
    <w:rsid w:val="00122E17"/>
  </w:style>
  <w:style w:type="numbering" w:customStyle="1" w:styleId="NoList613">
    <w:name w:val="No List613"/>
    <w:next w:val="NoList"/>
    <w:semiHidden/>
    <w:rsid w:val="00122E17"/>
  </w:style>
  <w:style w:type="numbering" w:customStyle="1" w:styleId="NoList713">
    <w:name w:val="No List713"/>
    <w:next w:val="NoList"/>
    <w:semiHidden/>
    <w:rsid w:val="00122E17"/>
  </w:style>
  <w:style w:type="numbering" w:customStyle="1" w:styleId="NoList1123">
    <w:name w:val="No List1123"/>
    <w:next w:val="NoList"/>
    <w:semiHidden/>
    <w:rsid w:val="00122E17"/>
  </w:style>
  <w:style w:type="numbering" w:customStyle="1" w:styleId="NoList2113">
    <w:name w:val="No List2113"/>
    <w:next w:val="NoList"/>
    <w:semiHidden/>
    <w:rsid w:val="00122E17"/>
  </w:style>
  <w:style w:type="numbering" w:customStyle="1" w:styleId="NoList813">
    <w:name w:val="No List813"/>
    <w:next w:val="NoList"/>
    <w:semiHidden/>
    <w:rsid w:val="00122E17"/>
  </w:style>
  <w:style w:type="numbering" w:customStyle="1" w:styleId="NoList1213">
    <w:name w:val="No List1213"/>
    <w:next w:val="NoList"/>
    <w:semiHidden/>
    <w:rsid w:val="00122E17"/>
  </w:style>
  <w:style w:type="numbering" w:customStyle="1" w:styleId="NoList2213">
    <w:name w:val="No List2213"/>
    <w:next w:val="NoList"/>
    <w:semiHidden/>
    <w:rsid w:val="00122E17"/>
  </w:style>
  <w:style w:type="numbering" w:customStyle="1" w:styleId="NoList913">
    <w:name w:val="No List913"/>
    <w:next w:val="NoList"/>
    <w:semiHidden/>
    <w:rsid w:val="00122E17"/>
  </w:style>
  <w:style w:type="numbering" w:customStyle="1" w:styleId="NoList1313">
    <w:name w:val="No List1313"/>
    <w:next w:val="NoList"/>
    <w:semiHidden/>
    <w:rsid w:val="00122E17"/>
  </w:style>
  <w:style w:type="numbering" w:customStyle="1" w:styleId="NoList2313">
    <w:name w:val="No List2313"/>
    <w:next w:val="NoList"/>
    <w:semiHidden/>
    <w:rsid w:val="00122E17"/>
  </w:style>
  <w:style w:type="numbering" w:customStyle="1" w:styleId="NoList1013">
    <w:name w:val="No List1013"/>
    <w:next w:val="NoList"/>
    <w:semiHidden/>
    <w:rsid w:val="00122E17"/>
  </w:style>
  <w:style w:type="numbering" w:customStyle="1" w:styleId="NoList1413">
    <w:name w:val="No List1413"/>
    <w:next w:val="NoList"/>
    <w:semiHidden/>
    <w:rsid w:val="00122E17"/>
  </w:style>
  <w:style w:type="numbering" w:customStyle="1" w:styleId="NoList2413">
    <w:name w:val="No List2413"/>
    <w:next w:val="NoList"/>
    <w:semiHidden/>
    <w:rsid w:val="00122E17"/>
  </w:style>
  <w:style w:type="numbering" w:customStyle="1" w:styleId="NoList3113">
    <w:name w:val="No List3113"/>
    <w:next w:val="NoList"/>
    <w:semiHidden/>
    <w:rsid w:val="00122E17"/>
  </w:style>
  <w:style w:type="numbering" w:customStyle="1" w:styleId="NoList4113">
    <w:name w:val="No List4113"/>
    <w:next w:val="NoList"/>
    <w:semiHidden/>
    <w:rsid w:val="00122E17"/>
  </w:style>
  <w:style w:type="numbering" w:customStyle="1" w:styleId="NoList5113">
    <w:name w:val="No List5113"/>
    <w:next w:val="NoList"/>
    <w:semiHidden/>
    <w:rsid w:val="00122E17"/>
  </w:style>
  <w:style w:type="numbering" w:customStyle="1" w:styleId="NoList1513">
    <w:name w:val="No List1513"/>
    <w:next w:val="NoList"/>
    <w:semiHidden/>
    <w:rsid w:val="00122E17"/>
  </w:style>
  <w:style w:type="numbering" w:customStyle="1" w:styleId="NoList1613">
    <w:name w:val="No List1613"/>
    <w:next w:val="NoList"/>
    <w:semiHidden/>
    <w:rsid w:val="00122E17"/>
  </w:style>
  <w:style w:type="numbering" w:customStyle="1" w:styleId="1116">
    <w:name w:val="无列表1116"/>
    <w:next w:val="NoList"/>
    <w:semiHidden/>
    <w:rsid w:val="00122E17"/>
  </w:style>
  <w:style w:type="numbering" w:customStyle="1" w:styleId="NoList11113">
    <w:name w:val="No List11113"/>
    <w:next w:val="NoList"/>
    <w:semiHidden/>
    <w:rsid w:val="00122E17"/>
  </w:style>
  <w:style w:type="numbering" w:customStyle="1" w:styleId="NoList193">
    <w:name w:val="No List193"/>
    <w:next w:val="NoList"/>
    <w:uiPriority w:val="99"/>
    <w:semiHidden/>
    <w:unhideWhenUsed/>
    <w:rsid w:val="00122E17"/>
  </w:style>
  <w:style w:type="numbering" w:customStyle="1" w:styleId="NoList1103">
    <w:name w:val="No List1103"/>
    <w:next w:val="NoList"/>
    <w:semiHidden/>
    <w:rsid w:val="00122E17"/>
  </w:style>
  <w:style w:type="numbering" w:customStyle="1" w:styleId="136">
    <w:name w:val="无列表136"/>
    <w:next w:val="NoList"/>
    <w:semiHidden/>
    <w:rsid w:val="00122E17"/>
  </w:style>
  <w:style w:type="numbering" w:customStyle="1" w:styleId="1232">
    <w:name w:val="목록 없음123"/>
    <w:next w:val="NoList"/>
    <w:semiHidden/>
    <w:unhideWhenUsed/>
    <w:rsid w:val="00122E17"/>
  </w:style>
  <w:style w:type="numbering" w:customStyle="1" w:styleId="2230">
    <w:name w:val="목록 없음223"/>
    <w:next w:val="NoList"/>
    <w:semiHidden/>
    <w:rsid w:val="00122E17"/>
  </w:style>
  <w:style w:type="numbering" w:customStyle="1" w:styleId="1261">
    <w:name w:val="リストなし126"/>
    <w:next w:val="NoList"/>
    <w:uiPriority w:val="99"/>
    <w:semiHidden/>
    <w:unhideWhenUsed/>
    <w:rsid w:val="00122E17"/>
  </w:style>
  <w:style w:type="numbering" w:customStyle="1" w:styleId="NoList263">
    <w:name w:val="No List263"/>
    <w:next w:val="NoList"/>
    <w:semiHidden/>
    <w:unhideWhenUsed/>
    <w:rsid w:val="00122E17"/>
  </w:style>
  <w:style w:type="numbering" w:customStyle="1" w:styleId="NoList333">
    <w:name w:val="No List333"/>
    <w:next w:val="NoList"/>
    <w:semiHidden/>
    <w:rsid w:val="00122E17"/>
  </w:style>
  <w:style w:type="numbering" w:customStyle="1" w:styleId="NoList433">
    <w:name w:val="No List433"/>
    <w:next w:val="NoList"/>
    <w:semiHidden/>
    <w:rsid w:val="00122E17"/>
  </w:style>
  <w:style w:type="numbering" w:customStyle="1" w:styleId="NoList533">
    <w:name w:val="No List533"/>
    <w:next w:val="NoList"/>
    <w:semiHidden/>
    <w:rsid w:val="00122E17"/>
  </w:style>
  <w:style w:type="numbering" w:customStyle="1" w:styleId="NoList623">
    <w:name w:val="No List623"/>
    <w:next w:val="NoList"/>
    <w:semiHidden/>
    <w:rsid w:val="00122E17"/>
  </w:style>
  <w:style w:type="numbering" w:customStyle="1" w:styleId="NoList723">
    <w:name w:val="No List723"/>
    <w:next w:val="NoList"/>
    <w:semiHidden/>
    <w:rsid w:val="00122E17"/>
  </w:style>
  <w:style w:type="numbering" w:customStyle="1" w:styleId="NoList1133">
    <w:name w:val="No List1133"/>
    <w:next w:val="NoList"/>
    <w:semiHidden/>
    <w:rsid w:val="00122E17"/>
  </w:style>
  <w:style w:type="numbering" w:customStyle="1" w:styleId="NoList2123">
    <w:name w:val="No List2123"/>
    <w:next w:val="NoList"/>
    <w:semiHidden/>
    <w:rsid w:val="00122E17"/>
  </w:style>
  <w:style w:type="numbering" w:customStyle="1" w:styleId="NoList823">
    <w:name w:val="No List823"/>
    <w:next w:val="NoList"/>
    <w:semiHidden/>
    <w:rsid w:val="00122E17"/>
  </w:style>
  <w:style w:type="numbering" w:customStyle="1" w:styleId="NoList1223">
    <w:name w:val="No List1223"/>
    <w:next w:val="NoList"/>
    <w:semiHidden/>
    <w:rsid w:val="00122E17"/>
  </w:style>
  <w:style w:type="numbering" w:customStyle="1" w:styleId="NoList2223">
    <w:name w:val="No List2223"/>
    <w:next w:val="NoList"/>
    <w:semiHidden/>
    <w:rsid w:val="00122E17"/>
  </w:style>
  <w:style w:type="numbering" w:customStyle="1" w:styleId="NoList923">
    <w:name w:val="No List923"/>
    <w:next w:val="NoList"/>
    <w:semiHidden/>
    <w:rsid w:val="00122E17"/>
  </w:style>
  <w:style w:type="numbering" w:customStyle="1" w:styleId="NoList1323">
    <w:name w:val="No List1323"/>
    <w:next w:val="NoList"/>
    <w:semiHidden/>
    <w:rsid w:val="00122E17"/>
  </w:style>
  <w:style w:type="numbering" w:customStyle="1" w:styleId="NoList2323">
    <w:name w:val="No List2323"/>
    <w:next w:val="NoList"/>
    <w:semiHidden/>
    <w:rsid w:val="00122E17"/>
  </w:style>
  <w:style w:type="numbering" w:customStyle="1" w:styleId="NoList1023">
    <w:name w:val="No List1023"/>
    <w:next w:val="NoList"/>
    <w:semiHidden/>
    <w:rsid w:val="00122E17"/>
  </w:style>
  <w:style w:type="numbering" w:customStyle="1" w:styleId="NoList1423">
    <w:name w:val="No List1423"/>
    <w:next w:val="NoList"/>
    <w:semiHidden/>
    <w:rsid w:val="00122E17"/>
  </w:style>
  <w:style w:type="numbering" w:customStyle="1" w:styleId="NoList2423">
    <w:name w:val="No List2423"/>
    <w:next w:val="NoList"/>
    <w:semiHidden/>
    <w:rsid w:val="00122E17"/>
  </w:style>
  <w:style w:type="numbering" w:customStyle="1" w:styleId="NoList3123">
    <w:name w:val="No List3123"/>
    <w:next w:val="NoList"/>
    <w:semiHidden/>
    <w:rsid w:val="00122E17"/>
  </w:style>
  <w:style w:type="numbering" w:customStyle="1" w:styleId="NoList4123">
    <w:name w:val="No List4123"/>
    <w:next w:val="NoList"/>
    <w:semiHidden/>
    <w:rsid w:val="00122E17"/>
  </w:style>
  <w:style w:type="numbering" w:customStyle="1" w:styleId="NoList5123">
    <w:name w:val="No List5123"/>
    <w:next w:val="NoList"/>
    <w:semiHidden/>
    <w:rsid w:val="00122E17"/>
  </w:style>
  <w:style w:type="numbering" w:customStyle="1" w:styleId="NoList1523">
    <w:name w:val="No List1523"/>
    <w:next w:val="NoList"/>
    <w:semiHidden/>
    <w:rsid w:val="00122E17"/>
  </w:style>
  <w:style w:type="numbering" w:customStyle="1" w:styleId="NoList1623">
    <w:name w:val="No List1623"/>
    <w:next w:val="NoList"/>
    <w:semiHidden/>
    <w:rsid w:val="00122E17"/>
  </w:style>
  <w:style w:type="numbering" w:customStyle="1" w:styleId="1125">
    <w:name w:val="无列表1125"/>
    <w:next w:val="NoList"/>
    <w:semiHidden/>
    <w:rsid w:val="00122E17"/>
  </w:style>
  <w:style w:type="numbering" w:customStyle="1" w:styleId="NoList11123">
    <w:name w:val="No List11123"/>
    <w:next w:val="NoList"/>
    <w:semiHidden/>
    <w:rsid w:val="00122E17"/>
  </w:style>
  <w:style w:type="numbering" w:customStyle="1" w:styleId="Style122">
    <w:name w:val="Style122"/>
    <w:uiPriority w:val="99"/>
    <w:rsid w:val="00122E17"/>
  </w:style>
  <w:style w:type="numbering" w:customStyle="1" w:styleId="SGS221">
    <w:name w:val="SGS221"/>
    <w:uiPriority w:val="99"/>
    <w:rsid w:val="00122E17"/>
  </w:style>
  <w:style w:type="numbering" w:customStyle="1" w:styleId="11151">
    <w:name w:val="リストなし1115"/>
    <w:next w:val="NoList"/>
    <w:uiPriority w:val="99"/>
    <w:semiHidden/>
    <w:unhideWhenUsed/>
    <w:rsid w:val="00122E17"/>
  </w:style>
  <w:style w:type="numbering" w:customStyle="1" w:styleId="12120">
    <w:name w:val="无列表1212"/>
    <w:next w:val="NoList"/>
    <w:semiHidden/>
    <w:rsid w:val="00122E17"/>
  </w:style>
  <w:style w:type="numbering" w:customStyle="1" w:styleId="12112">
    <w:name w:val="リストなし1211"/>
    <w:next w:val="NoList"/>
    <w:uiPriority w:val="99"/>
    <w:semiHidden/>
    <w:unhideWhenUsed/>
    <w:rsid w:val="00122E17"/>
  </w:style>
  <w:style w:type="numbering" w:customStyle="1" w:styleId="111110">
    <w:name w:val="无列表11111"/>
    <w:next w:val="NoList"/>
    <w:semiHidden/>
    <w:rsid w:val="00122E17"/>
  </w:style>
  <w:style w:type="numbering" w:customStyle="1" w:styleId="111111">
    <w:name w:val="リストなし11111"/>
    <w:next w:val="NoList"/>
    <w:uiPriority w:val="99"/>
    <w:semiHidden/>
    <w:unhideWhenUsed/>
    <w:rsid w:val="00122E17"/>
  </w:style>
  <w:style w:type="numbering" w:customStyle="1" w:styleId="13110">
    <w:name w:val="无列表1311"/>
    <w:next w:val="NoList"/>
    <w:semiHidden/>
    <w:rsid w:val="00122E17"/>
  </w:style>
  <w:style w:type="numbering" w:customStyle="1" w:styleId="1340">
    <w:name w:val="リストなし134"/>
    <w:next w:val="NoList"/>
    <w:uiPriority w:val="99"/>
    <w:semiHidden/>
    <w:unhideWhenUsed/>
    <w:rsid w:val="00122E17"/>
  </w:style>
  <w:style w:type="numbering" w:customStyle="1" w:styleId="11241">
    <w:name w:val="リストなし1124"/>
    <w:next w:val="NoList"/>
    <w:uiPriority w:val="99"/>
    <w:semiHidden/>
    <w:unhideWhenUsed/>
    <w:rsid w:val="00122E17"/>
  </w:style>
  <w:style w:type="numbering" w:customStyle="1" w:styleId="NoList203">
    <w:name w:val="No List203"/>
    <w:next w:val="NoList"/>
    <w:uiPriority w:val="99"/>
    <w:semiHidden/>
    <w:unhideWhenUsed/>
    <w:rsid w:val="00122E17"/>
  </w:style>
  <w:style w:type="numbering" w:customStyle="1" w:styleId="1410">
    <w:name w:val="无列表141"/>
    <w:next w:val="NoList"/>
    <w:semiHidden/>
    <w:rsid w:val="00122E17"/>
  </w:style>
  <w:style w:type="numbering" w:customStyle="1" w:styleId="1411">
    <w:name w:val="リストなし141"/>
    <w:next w:val="NoList"/>
    <w:uiPriority w:val="99"/>
    <w:semiHidden/>
    <w:unhideWhenUsed/>
    <w:rsid w:val="00122E17"/>
  </w:style>
  <w:style w:type="numbering" w:customStyle="1" w:styleId="11310">
    <w:name w:val="无列表1131"/>
    <w:next w:val="NoList"/>
    <w:semiHidden/>
    <w:rsid w:val="00122E17"/>
  </w:style>
  <w:style w:type="numbering" w:customStyle="1" w:styleId="11311">
    <w:name w:val="リストなし1131"/>
    <w:next w:val="NoList"/>
    <w:uiPriority w:val="99"/>
    <w:semiHidden/>
    <w:unhideWhenUsed/>
    <w:rsid w:val="00122E17"/>
  </w:style>
  <w:style w:type="numbering" w:customStyle="1" w:styleId="12210">
    <w:name w:val="无列表1221"/>
    <w:next w:val="NoList"/>
    <w:semiHidden/>
    <w:rsid w:val="00122E17"/>
  </w:style>
  <w:style w:type="numbering" w:customStyle="1" w:styleId="12211">
    <w:name w:val="リストなし1221"/>
    <w:next w:val="NoList"/>
    <w:uiPriority w:val="99"/>
    <w:semiHidden/>
    <w:unhideWhenUsed/>
    <w:rsid w:val="00122E17"/>
  </w:style>
  <w:style w:type="numbering" w:customStyle="1" w:styleId="NoList1142">
    <w:name w:val="No List1142"/>
    <w:next w:val="NoList"/>
    <w:uiPriority w:val="99"/>
    <w:semiHidden/>
    <w:unhideWhenUsed/>
    <w:rsid w:val="00122E17"/>
  </w:style>
  <w:style w:type="numbering" w:customStyle="1" w:styleId="111210">
    <w:name w:val="无列表11121"/>
    <w:next w:val="NoList"/>
    <w:semiHidden/>
    <w:rsid w:val="00122E17"/>
  </w:style>
  <w:style w:type="numbering" w:customStyle="1" w:styleId="111211">
    <w:name w:val="リストなし11121"/>
    <w:next w:val="NoList"/>
    <w:uiPriority w:val="99"/>
    <w:semiHidden/>
    <w:unhideWhenUsed/>
    <w:rsid w:val="00122E17"/>
  </w:style>
  <w:style w:type="numbering" w:customStyle="1" w:styleId="13210">
    <w:name w:val="无列表1321"/>
    <w:next w:val="NoList"/>
    <w:semiHidden/>
    <w:rsid w:val="00122E17"/>
  </w:style>
  <w:style w:type="numbering" w:customStyle="1" w:styleId="13111">
    <w:name w:val="リストなし1311"/>
    <w:next w:val="NoList"/>
    <w:uiPriority w:val="99"/>
    <w:semiHidden/>
    <w:unhideWhenUsed/>
    <w:rsid w:val="00122E17"/>
  </w:style>
  <w:style w:type="numbering" w:customStyle="1" w:styleId="112110">
    <w:name w:val="无列表11211"/>
    <w:next w:val="NoList"/>
    <w:semiHidden/>
    <w:rsid w:val="00122E17"/>
  </w:style>
  <w:style w:type="numbering" w:customStyle="1" w:styleId="112111">
    <w:name w:val="リストなし11211"/>
    <w:next w:val="NoList"/>
    <w:uiPriority w:val="99"/>
    <w:semiHidden/>
    <w:unhideWhenUsed/>
    <w:rsid w:val="00122E17"/>
  </w:style>
  <w:style w:type="numbering" w:customStyle="1" w:styleId="NoList273">
    <w:name w:val="No List273"/>
    <w:next w:val="NoList"/>
    <w:uiPriority w:val="99"/>
    <w:semiHidden/>
    <w:unhideWhenUsed/>
    <w:rsid w:val="00122E17"/>
  </w:style>
  <w:style w:type="numbering" w:customStyle="1" w:styleId="NoList1152">
    <w:name w:val="No List1152"/>
    <w:next w:val="NoList"/>
    <w:uiPriority w:val="99"/>
    <w:semiHidden/>
    <w:rsid w:val="00122E17"/>
  </w:style>
  <w:style w:type="numbering" w:customStyle="1" w:styleId="1510">
    <w:name w:val="无列表151"/>
    <w:next w:val="NoList"/>
    <w:semiHidden/>
    <w:rsid w:val="00122E17"/>
  </w:style>
  <w:style w:type="numbering" w:customStyle="1" w:styleId="1511">
    <w:name w:val="リストなし151"/>
    <w:next w:val="NoList"/>
    <w:uiPriority w:val="99"/>
    <w:semiHidden/>
    <w:unhideWhenUsed/>
    <w:rsid w:val="00122E17"/>
  </w:style>
  <w:style w:type="numbering" w:customStyle="1" w:styleId="NoList283">
    <w:name w:val="No List283"/>
    <w:next w:val="NoList"/>
    <w:uiPriority w:val="99"/>
    <w:semiHidden/>
    <w:rsid w:val="00122E17"/>
  </w:style>
  <w:style w:type="numbering" w:customStyle="1" w:styleId="11410">
    <w:name w:val="无列表1141"/>
    <w:next w:val="NoList"/>
    <w:semiHidden/>
    <w:rsid w:val="00122E17"/>
  </w:style>
  <w:style w:type="numbering" w:customStyle="1" w:styleId="11411">
    <w:name w:val="リストなし1141"/>
    <w:next w:val="NoList"/>
    <w:uiPriority w:val="99"/>
    <w:semiHidden/>
    <w:unhideWhenUsed/>
    <w:rsid w:val="00122E17"/>
  </w:style>
  <w:style w:type="numbering" w:customStyle="1" w:styleId="NoList342">
    <w:name w:val="No List342"/>
    <w:next w:val="NoList"/>
    <w:uiPriority w:val="99"/>
    <w:semiHidden/>
    <w:unhideWhenUsed/>
    <w:rsid w:val="00122E17"/>
  </w:style>
  <w:style w:type="numbering" w:customStyle="1" w:styleId="12310">
    <w:name w:val="无列表1231"/>
    <w:next w:val="NoList"/>
    <w:semiHidden/>
    <w:rsid w:val="00122E17"/>
  </w:style>
  <w:style w:type="numbering" w:customStyle="1" w:styleId="12311">
    <w:name w:val="リストなし1231"/>
    <w:next w:val="NoList"/>
    <w:uiPriority w:val="99"/>
    <w:semiHidden/>
    <w:unhideWhenUsed/>
    <w:rsid w:val="00122E17"/>
  </w:style>
  <w:style w:type="numbering" w:customStyle="1" w:styleId="NoList1161">
    <w:name w:val="No List1161"/>
    <w:next w:val="NoList"/>
    <w:uiPriority w:val="99"/>
    <w:semiHidden/>
    <w:unhideWhenUsed/>
    <w:rsid w:val="00122E17"/>
  </w:style>
  <w:style w:type="numbering" w:customStyle="1" w:styleId="111310">
    <w:name w:val="无列表11131"/>
    <w:next w:val="NoList"/>
    <w:semiHidden/>
    <w:rsid w:val="00122E17"/>
  </w:style>
  <w:style w:type="numbering" w:customStyle="1" w:styleId="111311">
    <w:name w:val="リストなし11131"/>
    <w:next w:val="NoList"/>
    <w:uiPriority w:val="99"/>
    <w:semiHidden/>
    <w:unhideWhenUsed/>
    <w:rsid w:val="00122E17"/>
  </w:style>
  <w:style w:type="numbering" w:customStyle="1" w:styleId="NoList442">
    <w:name w:val="No List442"/>
    <w:next w:val="NoList"/>
    <w:uiPriority w:val="99"/>
    <w:semiHidden/>
    <w:unhideWhenUsed/>
    <w:rsid w:val="00122E17"/>
  </w:style>
  <w:style w:type="numbering" w:customStyle="1" w:styleId="13310">
    <w:name w:val="无列表1331"/>
    <w:next w:val="NoList"/>
    <w:semiHidden/>
    <w:rsid w:val="00122E17"/>
  </w:style>
  <w:style w:type="numbering" w:customStyle="1" w:styleId="13211">
    <w:name w:val="リストなし1321"/>
    <w:next w:val="NoList"/>
    <w:uiPriority w:val="99"/>
    <w:semiHidden/>
    <w:unhideWhenUsed/>
    <w:rsid w:val="00122E17"/>
  </w:style>
  <w:style w:type="numbering" w:customStyle="1" w:styleId="NoList1232">
    <w:name w:val="No List1232"/>
    <w:next w:val="NoList"/>
    <w:uiPriority w:val="99"/>
    <w:semiHidden/>
    <w:unhideWhenUsed/>
    <w:rsid w:val="00122E17"/>
  </w:style>
  <w:style w:type="numbering" w:customStyle="1" w:styleId="112210">
    <w:name w:val="无列表11221"/>
    <w:next w:val="NoList"/>
    <w:semiHidden/>
    <w:rsid w:val="00122E17"/>
  </w:style>
  <w:style w:type="numbering" w:customStyle="1" w:styleId="112211">
    <w:name w:val="リストなし11221"/>
    <w:next w:val="NoList"/>
    <w:uiPriority w:val="99"/>
    <w:semiHidden/>
    <w:unhideWhenUsed/>
    <w:rsid w:val="00122E17"/>
  </w:style>
  <w:style w:type="numbering" w:customStyle="1" w:styleId="NoList292">
    <w:name w:val="No List292"/>
    <w:next w:val="NoList"/>
    <w:uiPriority w:val="99"/>
    <w:semiHidden/>
    <w:unhideWhenUsed/>
    <w:rsid w:val="00122E17"/>
  </w:style>
  <w:style w:type="numbering" w:customStyle="1" w:styleId="NoList1171">
    <w:name w:val="No List1171"/>
    <w:next w:val="NoList"/>
    <w:uiPriority w:val="99"/>
    <w:semiHidden/>
    <w:rsid w:val="00122E17"/>
  </w:style>
  <w:style w:type="numbering" w:customStyle="1" w:styleId="1610">
    <w:name w:val="无列表161"/>
    <w:next w:val="NoList"/>
    <w:semiHidden/>
    <w:rsid w:val="00122E17"/>
  </w:style>
  <w:style w:type="numbering" w:customStyle="1" w:styleId="1611">
    <w:name w:val="リストなし161"/>
    <w:next w:val="NoList"/>
    <w:uiPriority w:val="99"/>
    <w:semiHidden/>
    <w:unhideWhenUsed/>
    <w:rsid w:val="00122E17"/>
  </w:style>
  <w:style w:type="numbering" w:customStyle="1" w:styleId="NoList2102">
    <w:name w:val="No List2102"/>
    <w:next w:val="NoList"/>
    <w:uiPriority w:val="99"/>
    <w:semiHidden/>
    <w:rsid w:val="00122E17"/>
  </w:style>
  <w:style w:type="numbering" w:customStyle="1" w:styleId="11510">
    <w:name w:val="无列表1151"/>
    <w:next w:val="NoList"/>
    <w:semiHidden/>
    <w:rsid w:val="00122E17"/>
  </w:style>
  <w:style w:type="numbering" w:customStyle="1" w:styleId="11511">
    <w:name w:val="リストなし1151"/>
    <w:next w:val="NoList"/>
    <w:uiPriority w:val="99"/>
    <w:semiHidden/>
    <w:unhideWhenUsed/>
    <w:rsid w:val="00122E17"/>
  </w:style>
  <w:style w:type="numbering" w:customStyle="1" w:styleId="NoList351">
    <w:name w:val="No List351"/>
    <w:next w:val="NoList"/>
    <w:uiPriority w:val="99"/>
    <w:semiHidden/>
    <w:unhideWhenUsed/>
    <w:rsid w:val="00122E17"/>
  </w:style>
  <w:style w:type="numbering" w:customStyle="1" w:styleId="12410">
    <w:name w:val="无列表1241"/>
    <w:next w:val="NoList"/>
    <w:semiHidden/>
    <w:rsid w:val="00122E17"/>
  </w:style>
  <w:style w:type="numbering" w:customStyle="1" w:styleId="12411">
    <w:name w:val="リストなし1241"/>
    <w:next w:val="NoList"/>
    <w:uiPriority w:val="99"/>
    <w:semiHidden/>
    <w:unhideWhenUsed/>
    <w:rsid w:val="00122E17"/>
  </w:style>
  <w:style w:type="numbering" w:customStyle="1" w:styleId="NoList1181">
    <w:name w:val="No List1181"/>
    <w:next w:val="NoList"/>
    <w:uiPriority w:val="99"/>
    <w:semiHidden/>
    <w:unhideWhenUsed/>
    <w:rsid w:val="00122E17"/>
  </w:style>
  <w:style w:type="numbering" w:customStyle="1" w:styleId="11141">
    <w:name w:val="无列表11141"/>
    <w:next w:val="NoList"/>
    <w:semiHidden/>
    <w:rsid w:val="00122E17"/>
  </w:style>
  <w:style w:type="numbering" w:customStyle="1" w:styleId="111410">
    <w:name w:val="リストなし11141"/>
    <w:next w:val="NoList"/>
    <w:uiPriority w:val="99"/>
    <w:semiHidden/>
    <w:unhideWhenUsed/>
    <w:rsid w:val="00122E17"/>
  </w:style>
  <w:style w:type="numbering" w:customStyle="1" w:styleId="NoList451">
    <w:name w:val="No List451"/>
    <w:next w:val="NoList"/>
    <w:uiPriority w:val="99"/>
    <w:semiHidden/>
    <w:unhideWhenUsed/>
    <w:rsid w:val="00122E17"/>
  </w:style>
  <w:style w:type="numbering" w:customStyle="1" w:styleId="1341">
    <w:name w:val="无列表1341"/>
    <w:next w:val="NoList"/>
    <w:semiHidden/>
    <w:rsid w:val="00122E17"/>
  </w:style>
  <w:style w:type="numbering" w:customStyle="1" w:styleId="13311">
    <w:name w:val="リストなし1331"/>
    <w:next w:val="NoList"/>
    <w:uiPriority w:val="99"/>
    <w:semiHidden/>
    <w:unhideWhenUsed/>
    <w:rsid w:val="00122E17"/>
  </w:style>
  <w:style w:type="numbering" w:customStyle="1" w:styleId="NoList1241">
    <w:name w:val="No List1241"/>
    <w:next w:val="NoList"/>
    <w:uiPriority w:val="99"/>
    <w:semiHidden/>
    <w:unhideWhenUsed/>
    <w:rsid w:val="00122E17"/>
  </w:style>
  <w:style w:type="numbering" w:customStyle="1" w:styleId="11231">
    <w:name w:val="无列表11231"/>
    <w:next w:val="NoList"/>
    <w:semiHidden/>
    <w:rsid w:val="00122E17"/>
  </w:style>
  <w:style w:type="numbering" w:customStyle="1" w:styleId="112310">
    <w:name w:val="リストなし11231"/>
    <w:next w:val="NoList"/>
    <w:uiPriority w:val="99"/>
    <w:semiHidden/>
    <w:unhideWhenUsed/>
    <w:rsid w:val="00122E17"/>
  </w:style>
  <w:style w:type="numbering" w:customStyle="1" w:styleId="NoList301">
    <w:name w:val="No List301"/>
    <w:next w:val="NoList"/>
    <w:uiPriority w:val="99"/>
    <w:semiHidden/>
    <w:unhideWhenUsed/>
    <w:rsid w:val="00122E17"/>
  </w:style>
  <w:style w:type="numbering" w:customStyle="1" w:styleId="1710">
    <w:name w:val="无列表171"/>
    <w:next w:val="NoList"/>
    <w:semiHidden/>
    <w:rsid w:val="00122E17"/>
  </w:style>
  <w:style w:type="numbering" w:customStyle="1" w:styleId="1711">
    <w:name w:val="リストなし171"/>
    <w:next w:val="NoList"/>
    <w:uiPriority w:val="99"/>
    <w:semiHidden/>
    <w:unhideWhenUsed/>
    <w:rsid w:val="00122E17"/>
  </w:style>
  <w:style w:type="numbering" w:customStyle="1" w:styleId="NoList1191">
    <w:name w:val="No List1191"/>
    <w:next w:val="NoList"/>
    <w:semiHidden/>
    <w:rsid w:val="00122E17"/>
  </w:style>
  <w:style w:type="numbering" w:customStyle="1" w:styleId="NoList361">
    <w:name w:val="No List361"/>
    <w:next w:val="NoList"/>
    <w:semiHidden/>
    <w:rsid w:val="00122E17"/>
  </w:style>
  <w:style w:type="numbering" w:customStyle="1" w:styleId="NoList461">
    <w:name w:val="No List461"/>
    <w:next w:val="NoList"/>
    <w:semiHidden/>
    <w:rsid w:val="00122E17"/>
  </w:style>
  <w:style w:type="numbering" w:customStyle="1" w:styleId="NoList11101">
    <w:name w:val="No List11101"/>
    <w:next w:val="NoList"/>
    <w:semiHidden/>
    <w:rsid w:val="00122E17"/>
  </w:style>
  <w:style w:type="numbering" w:customStyle="1" w:styleId="NoList1251">
    <w:name w:val="No List1251"/>
    <w:next w:val="NoList"/>
    <w:semiHidden/>
    <w:rsid w:val="00122E17"/>
  </w:style>
  <w:style w:type="numbering" w:customStyle="1" w:styleId="11610">
    <w:name w:val="无列表1161"/>
    <w:next w:val="NoList"/>
    <w:semiHidden/>
    <w:rsid w:val="00122E17"/>
  </w:style>
  <w:style w:type="numbering" w:customStyle="1" w:styleId="NoList1712">
    <w:name w:val="No List1712"/>
    <w:next w:val="NoList"/>
    <w:uiPriority w:val="99"/>
    <w:semiHidden/>
    <w:unhideWhenUsed/>
    <w:rsid w:val="00122E17"/>
  </w:style>
  <w:style w:type="numbering" w:customStyle="1" w:styleId="12510">
    <w:name w:val="无列表1251"/>
    <w:next w:val="NoList"/>
    <w:semiHidden/>
    <w:rsid w:val="00122E17"/>
  </w:style>
  <w:style w:type="numbering" w:customStyle="1" w:styleId="NoList1812">
    <w:name w:val="No List1812"/>
    <w:next w:val="NoList"/>
    <w:semiHidden/>
    <w:rsid w:val="00122E17"/>
  </w:style>
  <w:style w:type="numbering" w:customStyle="1" w:styleId="NoList371">
    <w:name w:val="No List371"/>
    <w:next w:val="NoList"/>
    <w:uiPriority w:val="99"/>
    <w:semiHidden/>
    <w:unhideWhenUsed/>
    <w:rsid w:val="00122E17"/>
  </w:style>
  <w:style w:type="numbering" w:customStyle="1" w:styleId="1810">
    <w:name w:val="无列表181"/>
    <w:next w:val="NoList"/>
    <w:semiHidden/>
    <w:rsid w:val="00122E17"/>
  </w:style>
  <w:style w:type="numbering" w:customStyle="1" w:styleId="1811">
    <w:name w:val="リストなし181"/>
    <w:next w:val="NoList"/>
    <w:uiPriority w:val="99"/>
    <w:semiHidden/>
    <w:unhideWhenUsed/>
    <w:rsid w:val="00122E17"/>
  </w:style>
  <w:style w:type="numbering" w:customStyle="1" w:styleId="NoList1201">
    <w:name w:val="No List1201"/>
    <w:next w:val="NoList"/>
    <w:semiHidden/>
    <w:rsid w:val="00122E17"/>
  </w:style>
  <w:style w:type="numbering" w:customStyle="1" w:styleId="NoList2132">
    <w:name w:val="No List2132"/>
    <w:next w:val="NoList"/>
    <w:semiHidden/>
    <w:rsid w:val="00122E17"/>
  </w:style>
  <w:style w:type="numbering" w:customStyle="1" w:styleId="NoList381">
    <w:name w:val="No List381"/>
    <w:next w:val="NoList"/>
    <w:semiHidden/>
    <w:rsid w:val="00122E17"/>
  </w:style>
  <w:style w:type="numbering" w:customStyle="1" w:styleId="NoList471">
    <w:name w:val="No List471"/>
    <w:next w:val="NoList"/>
    <w:semiHidden/>
    <w:rsid w:val="00122E17"/>
  </w:style>
  <w:style w:type="numbering" w:customStyle="1" w:styleId="NoList2141">
    <w:name w:val="No List2141"/>
    <w:next w:val="NoList"/>
    <w:semiHidden/>
    <w:rsid w:val="00122E17"/>
  </w:style>
  <w:style w:type="numbering" w:customStyle="1" w:styleId="NoList1261">
    <w:name w:val="No List1261"/>
    <w:next w:val="NoList"/>
    <w:semiHidden/>
    <w:rsid w:val="00122E17"/>
  </w:style>
  <w:style w:type="numbering" w:customStyle="1" w:styleId="11710">
    <w:name w:val="无列表1171"/>
    <w:next w:val="NoList"/>
    <w:semiHidden/>
    <w:rsid w:val="00122E17"/>
  </w:style>
  <w:style w:type="numbering" w:customStyle="1" w:styleId="NoList11132">
    <w:name w:val="No List11132"/>
    <w:next w:val="NoList"/>
    <w:semiHidden/>
    <w:rsid w:val="00122E17"/>
  </w:style>
  <w:style w:type="numbering" w:customStyle="1" w:styleId="NoList1721">
    <w:name w:val="No List1721"/>
    <w:next w:val="NoList"/>
    <w:uiPriority w:val="99"/>
    <w:semiHidden/>
    <w:unhideWhenUsed/>
    <w:rsid w:val="00122E17"/>
  </w:style>
  <w:style w:type="numbering" w:customStyle="1" w:styleId="12610">
    <w:name w:val="无列表1261"/>
    <w:next w:val="NoList"/>
    <w:semiHidden/>
    <w:rsid w:val="00122E17"/>
  </w:style>
  <w:style w:type="numbering" w:customStyle="1" w:styleId="NoList1821">
    <w:name w:val="No List1821"/>
    <w:next w:val="NoList"/>
    <w:semiHidden/>
    <w:rsid w:val="00122E17"/>
  </w:style>
  <w:style w:type="numbering" w:customStyle="1" w:styleId="238">
    <w:name w:val="无列表23"/>
    <w:next w:val="NoList"/>
    <w:uiPriority w:val="99"/>
    <w:semiHidden/>
    <w:unhideWhenUsed/>
    <w:rsid w:val="00122E17"/>
  </w:style>
  <w:style w:type="numbering" w:customStyle="1" w:styleId="336">
    <w:name w:val="无列表33"/>
    <w:next w:val="NoList"/>
    <w:uiPriority w:val="99"/>
    <w:semiHidden/>
    <w:unhideWhenUsed/>
    <w:rsid w:val="00122E17"/>
  </w:style>
  <w:style w:type="numbering" w:customStyle="1" w:styleId="1322">
    <w:name w:val="목록 없음132"/>
    <w:next w:val="NoList"/>
    <w:semiHidden/>
    <w:unhideWhenUsed/>
    <w:rsid w:val="00122E17"/>
  </w:style>
  <w:style w:type="numbering" w:customStyle="1" w:styleId="2320">
    <w:name w:val="목록 없음232"/>
    <w:next w:val="NoList"/>
    <w:semiHidden/>
    <w:rsid w:val="00122E17"/>
  </w:style>
  <w:style w:type="numbering" w:customStyle="1" w:styleId="NoList542">
    <w:name w:val="No List542"/>
    <w:next w:val="NoList"/>
    <w:semiHidden/>
    <w:rsid w:val="00122E17"/>
  </w:style>
  <w:style w:type="numbering" w:customStyle="1" w:styleId="NoList632">
    <w:name w:val="No List632"/>
    <w:next w:val="NoList"/>
    <w:semiHidden/>
    <w:rsid w:val="00122E17"/>
  </w:style>
  <w:style w:type="numbering" w:customStyle="1" w:styleId="NoList732">
    <w:name w:val="No List732"/>
    <w:next w:val="NoList"/>
    <w:semiHidden/>
    <w:rsid w:val="00122E17"/>
  </w:style>
  <w:style w:type="numbering" w:customStyle="1" w:styleId="NoList832">
    <w:name w:val="No List832"/>
    <w:next w:val="NoList"/>
    <w:semiHidden/>
    <w:rsid w:val="00122E17"/>
  </w:style>
  <w:style w:type="numbering" w:customStyle="1" w:styleId="NoList2232">
    <w:name w:val="No List2232"/>
    <w:next w:val="NoList"/>
    <w:semiHidden/>
    <w:rsid w:val="00122E17"/>
  </w:style>
  <w:style w:type="numbering" w:customStyle="1" w:styleId="NoList932">
    <w:name w:val="No List932"/>
    <w:next w:val="NoList"/>
    <w:semiHidden/>
    <w:rsid w:val="00122E17"/>
  </w:style>
  <w:style w:type="numbering" w:customStyle="1" w:styleId="NoList1332">
    <w:name w:val="No List1332"/>
    <w:next w:val="NoList"/>
    <w:semiHidden/>
    <w:rsid w:val="00122E17"/>
  </w:style>
  <w:style w:type="numbering" w:customStyle="1" w:styleId="NoList2332">
    <w:name w:val="No List2332"/>
    <w:next w:val="NoList"/>
    <w:semiHidden/>
    <w:rsid w:val="00122E17"/>
  </w:style>
  <w:style w:type="numbering" w:customStyle="1" w:styleId="NoList1032">
    <w:name w:val="No List1032"/>
    <w:next w:val="NoList"/>
    <w:semiHidden/>
    <w:rsid w:val="00122E17"/>
  </w:style>
  <w:style w:type="numbering" w:customStyle="1" w:styleId="NoList1432">
    <w:name w:val="No List1432"/>
    <w:next w:val="NoList"/>
    <w:semiHidden/>
    <w:rsid w:val="00122E17"/>
  </w:style>
  <w:style w:type="numbering" w:customStyle="1" w:styleId="NoList2432">
    <w:name w:val="No List2432"/>
    <w:next w:val="NoList"/>
    <w:semiHidden/>
    <w:rsid w:val="00122E17"/>
  </w:style>
  <w:style w:type="numbering" w:customStyle="1" w:styleId="NoList3132">
    <w:name w:val="No List3132"/>
    <w:next w:val="NoList"/>
    <w:semiHidden/>
    <w:rsid w:val="00122E17"/>
  </w:style>
  <w:style w:type="numbering" w:customStyle="1" w:styleId="NoList4132">
    <w:name w:val="No List4132"/>
    <w:next w:val="NoList"/>
    <w:semiHidden/>
    <w:rsid w:val="00122E17"/>
  </w:style>
  <w:style w:type="numbering" w:customStyle="1" w:styleId="NoList5132">
    <w:name w:val="No List5132"/>
    <w:next w:val="NoList"/>
    <w:semiHidden/>
    <w:rsid w:val="00122E17"/>
  </w:style>
  <w:style w:type="numbering" w:customStyle="1" w:styleId="NoList1532">
    <w:name w:val="No List1532"/>
    <w:next w:val="NoList"/>
    <w:semiHidden/>
    <w:rsid w:val="00122E17"/>
  </w:style>
  <w:style w:type="numbering" w:customStyle="1" w:styleId="NoList1632">
    <w:name w:val="No List1632"/>
    <w:next w:val="NoList"/>
    <w:semiHidden/>
    <w:rsid w:val="00122E17"/>
  </w:style>
  <w:style w:type="numbering" w:customStyle="1" w:styleId="NoList2512">
    <w:name w:val="No List2512"/>
    <w:next w:val="NoList"/>
    <w:semiHidden/>
    <w:rsid w:val="00122E17"/>
  </w:style>
  <w:style w:type="numbering" w:customStyle="1" w:styleId="NoList3212">
    <w:name w:val="No List3212"/>
    <w:next w:val="NoList"/>
    <w:semiHidden/>
    <w:unhideWhenUsed/>
    <w:rsid w:val="00122E17"/>
  </w:style>
  <w:style w:type="numbering" w:customStyle="1" w:styleId="11122">
    <w:name w:val="목록 없음1112"/>
    <w:next w:val="NoList"/>
    <w:semiHidden/>
    <w:unhideWhenUsed/>
    <w:rsid w:val="00122E17"/>
  </w:style>
  <w:style w:type="numbering" w:customStyle="1" w:styleId="21120">
    <w:name w:val="목록 없음2112"/>
    <w:next w:val="NoList"/>
    <w:semiHidden/>
    <w:rsid w:val="00122E17"/>
  </w:style>
  <w:style w:type="numbering" w:customStyle="1" w:styleId="NoList4212">
    <w:name w:val="No List4212"/>
    <w:next w:val="NoList"/>
    <w:semiHidden/>
    <w:unhideWhenUsed/>
    <w:rsid w:val="00122E17"/>
  </w:style>
  <w:style w:type="numbering" w:customStyle="1" w:styleId="NoList5212">
    <w:name w:val="No List5212"/>
    <w:next w:val="NoList"/>
    <w:semiHidden/>
    <w:rsid w:val="00122E17"/>
  </w:style>
  <w:style w:type="numbering" w:customStyle="1" w:styleId="NoList6112">
    <w:name w:val="No List6112"/>
    <w:next w:val="NoList"/>
    <w:semiHidden/>
    <w:rsid w:val="00122E17"/>
  </w:style>
  <w:style w:type="numbering" w:customStyle="1" w:styleId="NoList7112">
    <w:name w:val="No List7112"/>
    <w:next w:val="NoList"/>
    <w:semiHidden/>
    <w:rsid w:val="00122E17"/>
  </w:style>
  <w:style w:type="numbering" w:customStyle="1" w:styleId="NoList11212">
    <w:name w:val="No List11212"/>
    <w:next w:val="NoList"/>
    <w:semiHidden/>
    <w:rsid w:val="00122E17"/>
  </w:style>
  <w:style w:type="numbering" w:customStyle="1" w:styleId="NoList21112">
    <w:name w:val="No List21112"/>
    <w:next w:val="NoList"/>
    <w:semiHidden/>
    <w:rsid w:val="00122E17"/>
  </w:style>
  <w:style w:type="numbering" w:customStyle="1" w:styleId="NoList8112">
    <w:name w:val="No List8112"/>
    <w:next w:val="NoList"/>
    <w:semiHidden/>
    <w:rsid w:val="00122E17"/>
  </w:style>
  <w:style w:type="numbering" w:customStyle="1" w:styleId="NoList12112">
    <w:name w:val="No List12112"/>
    <w:next w:val="NoList"/>
    <w:semiHidden/>
    <w:rsid w:val="00122E17"/>
  </w:style>
  <w:style w:type="numbering" w:customStyle="1" w:styleId="NoList22112">
    <w:name w:val="No List22112"/>
    <w:next w:val="NoList"/>
    <w:semiHidden/>
    <w:rsid w:val="00122E17"/>
  </w:style>
  <w:style w:type="numbering" w:customStyle="1" w:styleId="NoList9112">
    <w:name w:val="No List9112"/>
    <w:next w:val="NoList"/>
    <w:semiHidden/>
    <w:rsid w:val="00122E17"/>
  </w:style>
  <w:style w:type="numbering" w:customStyle="1" w:styleId="NoList13112">
    <w:name w:val="No List13112"/>
    <w:next w:val="NoList"/>
    <w:semiHidden/>
    <w:rsid w:val="00122E17"/>
  </w:style>
  <w:style w:type="numbering" w:customStyle="1" w:styleId="NoList23112">
    <w:name w:val="No List23112"/>
    <w:next w:val="NoList"/>
    <w:semiHidden/>
    <w:rsid w:val="00122E17"/>
  </w:style>
  <w:style w:type="numbering" w:customStyle="1" w:styleId="NoList10112">
    <w:name w:val="No List10112"/>
    <w:next w:val="NoList"/>
    <w:semiHidden/>
    <w:rsid w:val="00122E17"/>
  </w:style>
  <w:style w:type="numbering" w:customStyle="1" w:styleId="NoList14112">
    <w:name w:val="No List14112"/>
    <w:next w:val="NoList"/>
    <w:semiHidden/>
    <w:rsid w:val="00122E17"/>
  </w:style>
  <w:style w:type="numbering" w:customStyle="1" w:styleId="NoList24112">
    <w:name w:val="No List24112"/>
    <w:next w:val="NoList"/>
    <w:semiHidden/>
    <w:rsid w:val="00122E17"/>
  </w:style>
  <w:style w:type="numbering" w:customStyle="1" w:styleId="NoList31112">
    <w:name w:val="No List31112"/>
    <w:next w:val="NoList"/>
    <w:semiHidden/>
    <w:rsid w:val="00122E17"/>
  </w:style>
  <w:style w:type="numbering" w:customStyle="1" w:styleId="NoList41112">
    <w:name w:val="No List41112"/>
    <w:next w:val="NoList"/>
    <w:semiHidden/>
    <w:rsid w:val="00122E17"/>
  </w:style>
  <w:style w:type="numbering" w:customStyle="1" w:styleId="NoList51112">
    <w:name w:val="No List51112"/>
    <w:next w:val="NoList"/>
    <w:semiHidden/>
    <w:rsid w:val="00122E17"/>
  </w:style>
  <w:style w:type="numbering" w:customStyle="1" w:styleId="NoList15112">
    <w:name w:val="No List15112"/>
    <w:next w:val="NoList"/>
    <w:semiHidden/>
    <w:rsid w:val="00122E17"/>
  </w:style>
  <w:style w:type="numbering" w:customStyle="1" w:styleId="NoList16112">
    <w:name w:val="No List16112"/>
    <w:next w:val="NoList"/>
    <w:semiHidden/>
    <w:rsid w:val="00122E17"/>
  </w:style>
  <w:style w:type="numbering" w:customStyle="1" w:styleId="NoList111112">
    <w:name w:val="No List111112"/>
    <w:next w:val="NoList"/>
    <w:semiHidden/>
    <w:rsid w:val="00122E17"/>
  </w:style>
  <w:style w:type="numbering" w:customStyle="1" w:styleId="NoList1912">
    <w:name w:val="No List1912"/>
    <w:next w:val="NoList"/>
    <w:uiPriority w:val="99"/>
    <w:semiHidden/>
    <w:unhideWhenUsed/>
    <w:rsid w:val="00122E17"/>
  </w:style>
  <w:style w:type="numbering" w:customStyle="1" w:styleId="NoList11012">
    <w:name w:val="No List11012"/>
    <w:next w:val="NoList"/>
    <w:semiHidden/>
    <w:rsid w:val="00122E17"/>
  </w:style>
  <w:style w:type="numbering" w:customStyle="1" w:styleId="NoList2612">
    <w:name w:val="No List2612"/>
    <w:next w:val="NoList"/>
    <w:semiHidden/>
    <w:rsid w:val="00122E17"/>
  </w:style>
  <w:style w:type="numbering" w:customStyle="1" w:styleId="NoList3312">
    <w:name w:val="No List3312"/>
    <w:next w:val="NoList"/>
    <w:semiHidden/>
    <w:unhideWhenUsed/>
    <w:rsid w:val="00122E17"/>
  </w:style>
  <w:style w:type="numbering" w:customStyle="1" w:styleId="12121">
    <w:name w:val="목록 없음1212"/>
    <w:next w:val="NoList"/>
    <w:semiHidden/>
    <w:unhideWhenUsed/>
    <w:rsid w:val="00122E17"/>
  </w:style>
  <w:style w:type="numbering" w:customStyle="1" w:styleId="2212">
    <w:name w:val="목록 없음2212"/>
    <w:next w:val="NoList"/>
    <w:semiHidden/>
    <w:rsid w:val="00122E17"/>
  </w:style>
  <w:style w:type="numbering" w:customStyle="1" w:styleId="NoList4312">
    <w:name w:val="No List4312"/>
    <w:next w:val="NoList"/>
    <w:semiHidden/>
    <w:unhideWhenUsed/>
    <w:rsid w:val="00122E17"/>
  </w:style>
  <w:style w:type="numbering" w:customStyle="1" w:styleId="NoList5312">
    <w:name w:val="No List5312"/>
    <w:next w:val="NoList"/>
    <w:semiHidden/>
    <w:rsid w:val="00122E17"/>
  </w:style>
  <w:style w:type="numbering" w:customStyle="1" w:styleId="NoList6212">
    <w:name w:val="No List6212"/>
    <w:next w:val="NoList"/>
    <w:semiHidden/>
    <w:rsid w:val="00122E17"/>
  </w:style>
  <w:style w:type="numbering" w:customStyle="1" w:styleId="NoList7212">
    <w:name w:val="No List7212"/>
    <w:next w:val="NoList"/>
    <w:semiHidden/>
    <w:rsid w:val="00122E17"/>
  </w:style>
  <w:style w:type="numbering" w:customStyle="1" w:styleId="NoList11312">
    <w:name w:val="No List11312"/>
    <w:next w:val="NoList"/>
    <w:semiHidden/>
    <w:rsid w:val="00122E17"/>
  </w:style>
  <w:style w:type="numbering" w:customStyle="1" w:styleId="NoList21212">
    <w:name w:val="No List21212"/>
    <w:next w:val="NoList"/>
    <w:semiHidden/>
    <w:rsid w:val="00122E17"/>
  </w:style>
  <w:style w:type="numbering" w:customStyle="1" w:styleId="NoList8212">
    <w:name w:val="No List8212"/>
    <w:next w:val="NoList"/>
    <w:semiHidden/>
    <w:rsid w:val="00122E17"/>
  </w:style>
  <w:style w:type="numbering" w:customStyle="1" w:styleId="NoList12212">
    <w:name w:val="No List12212"/>
    <w:next w:val="NoList"/>
    <w:semiHidden/>
    <w:rsid w:val="00122E17"/>
  </w:style>
  <w:style w:type="numbering" w:customStyle="1" w:styleId="NoList22212">
    <w:name w:val="No List22212"/>
    <w:next w:val="NoList"/>
    <w:semiHidden/>
    <w:rsid w:val="00122E17"/>
  </w:style>
  <w:style w:type="numbering" w:customStyle="1" w:styleId="NoList9212">
    <w:name w:val="No List9212"/>
    <w:next w:val="NoList"/>
    <w:semiHidden/>
    <w:rsid w:val="00122E17"/>
  </w:style>
  <w:style w:type="numbering" w:customStyle="1" w:styleId="NoList13212">
    <w:name w:val="No List13212"/>
    <w:next w:val="NoList"/>
    <w:semiHidden/>
    <w:rsid w:val="00122E17"/>
  </w:style>
  <w:style w:type="numbering" w:customStyle="1" w:styleId="NoList23212">
    <w:name w:val="No List23212"/>
    <w:next w:val="NoList"/>
    <w:semiHidden/>
    <w:rsid w:val="00122E17"/>
  </w:style>
  <w:style w:type="numbering" w:customStyle="1" w:styleId="NoList10212">
    <w:name w:val="No List10212"/>
    <w:next w:val="NoList"/>
    <w:semiHidden/>
    <w:rsid w:val="00122E17"/>
  </w:style>
  <w:style w:type="numbering" w:customStyle="1" w:styleId="NoList14212">
    <w:name w:val="No List14212"/>
    <w:next w:val="NoList"/>
    <w:semiHidden/>
    <w:rsid w:val="00122E17"/>
  </w:style>
  <w:style w:type="numbering" w:customStyle="1" w:styleId="NoList24212">
    <w:name w:val="No List24212"/>
    <w:next w:val="NoList"/>
    <w:semiHidden/>
    <w:rsid w:val="00122E17"/>
  </w:style>
  <w:style w:type="numbering" w:customStyle="1" w:styleId="NoList31212">
    <w:name w:val="No List31212"/>
    <w:next w:val="NoList"/>
    <w:semiHidden/>
    <w:rsid w:val="00122E17"/>
  </w:style>
  <w:style w:type="numbering" w:customStyle="1" w:styleId="NoList41212">
    <w:name w:val="No List41212"/>
    <w:next w:val="NoList"/>
    <w:semiHidden/>
    <w:rsid w:val="00122E17"/>
  </w:style>
  <w:style w:type="numbering" w:customStyle="1" w:styleId="NoList51212">
    <w:name w:val="No List51212"/>
    <w:next w:val="NoList"/>
    <w:semiHidden/>
    <w:rsid w:val="00122E17"/>
  </w:style>
  <w:style w:type="numbering" w:customStyle="1" w:styleId="NoList15212">
    <w:name w:val="No List15212"/>
    <w:next w:val="NoList"/>
    <w:semiHidden/>
    <w:rsid w:val="00122E17"/>
  </w:style>
  <w:style w:type="numbering" w:customStyle="1" w:styleId="NoList16212">
    <w:name w:val="No List16212"/>
    <w:next w:val="NoList"/>
    <w:semiHidden/>
    <w:rsid w:val="00122E17"/>
  </w:style>
  <w:style w:type="numbering" w:customStyle="1" w:styleId="NoList111212">
    <w:name w:val="No List111212"/>
    <w:next w:val="NoList"/>
    <w:semiHidden/>
    <w:rsid w:val="00122E17"/>
  </w:style>
  <w:style w:type="numbering" w:customStyle="1" w:styleId="2122">
    <w:name w:val="无列表212"/>
    <w:next w:val="NoList"/>
    <w:uiPriority w:val="99"/>
    <w:semiHidden/>
    <w:unhideWhenUsed/>
    <w:rsid w:val="00122E17"/>
  </w:style>
  <w:style w:type="numbering" w:customStyle="1" w:styleId="3123">
    <w:name w:val="无列表312"/>
    <w:next w:val="NoList"/>
    <w:uiPriority w:val="99"/>
    <w:semiHidden/>
    <w:unhideWhenUsed/>
    <w:rsid w:val="00122E17"/>
  </w:style>
  <w:style w:type="numbering" w:customStyle="1" w:styleId="NoList2012">
    <w:name w:val="No List2012"/>
    <w:next w:val="NoList"/>
    <w:semiHidden/>
    <w:rsid w:val="00122E17"/>
  </w:style>
  <w:style w:type="numbering" w:customStyle="1" w:styleId="NoList2712">
    <w:name w:val="No List2712"/>
    <w:next w:val="NoList"/>
    <w:uiPriority w:val="99"/>
    <w:semiHidden/>
    <w:unhideWhenUsed/>
    <w:rsid w:val="00122E17"/>
  </w:style>
  <w:style w:type="numbering" w:customStyle="1" w:styleId="NoList2812">
    <w:name w:val="No List2812"/>
    <w:next w:val="NoList"/>
    <w:uiPriority w:val="99"/>
    <w:semiHidden/>
    <w:unhideWhenUsed/>
    <w:rsid w:val="00122E17"/>
  </w:style>
  <w:style w:type="numbering" w:customStyle="1" w:styleId="417">
    <w:name w:val="无列表41"/>
    <w:next w:val="NoList"/>
    <w:uiPriority w:val="99"/>
    <w:semiHidden/>
    <w:unhideWhenUsed/>
    <w:rsid w:val="00122E17"/>
  </w:style>
  <w:style w:type="numbering" w:customStyle="1" w:styleId="1412">
    <w:name w:val="목록 없음141"/>
    <w:next w:val="NoList"/>
    <w:semiHidden/>
    <w:unhideWhenUsed/>
    <w:rsid w:val="00122E17"/>
  </w:style>
  <w:style w:type="numbering" w:customStyle="1" w:styleId="2410">
    <w:name w:val="목록 없음241"/>
    <w:next w:val="NoList"/>
    <w:semiHidden/>
    <w:rsid w:val="00122E17"/>
  </w:style>
  <w:style w:type="numbering" w:customStyle="1" w:styleId="NoList551">
    <w:name w:val="No List551"/>
    <w:next w:val="NoList"/>
    <w:semiHidden/>
    <w:rsid w:val="00122E17"/>
  </w:style>
  <w:style w:type="numbering" w:customStyle="1" w:styleId="NoList641">
    <w:name w:val="No List641"/>
    <w:next w:val="NoList"/>
    <w:semiHidden/>
    <w:rsid w:val="00122E17"/>
  </w:style>
  <w:style w:type="numbering" w:customStyle="1" w:styleId="NoList741">
    <w:name w:val="No List741"/>
    <w:next w:val="NoList"/>
    <w:semiHidden/>
    <w:rsid w:val="00122E17"/>
  </w:style>
  <w:style w:type="numbering" w:customStyle="1" w:styleId="NoList2151">
    <w:name w:val="No List2151"/>
    <w:next w:val="NoList"/>
    <w:semiHidden/>
    <w:rsid w:val="00122E17"/>
  </w:style>
  <w:style w:type="numbering" w:customStyle="1" w:styleId="NoList841">
    <w:name w:val="No List841"/>
    <w:next w:val="NoList"/>
    <w:semiHidden/>
    <w:rsid w:val="00122E17"/>
  </w:style>
  <w:style w:type="numbering" w:customStyle="1" w:styleId="NoList2241">
    <w:name w:val="No List2241"/>
    <w:next w:val="NoList"/>
    <w:semiHidden/>
    <w:rsid w:val="00122E17"/>
  </w:style>
  <w:style w:type="numbering" w:customStyle="1" w:styleId="NoList941">
    <w:name w:val="No List941"/>
    <w:next w:val="NoList"/>
    <w:semiHidden/>
    <w:rsid w:val="00122E17"/>
  </w:style>
  <w:style w:type="numbering" w:customStyle="1" w:styleId="NoList1341">
    <w:name w:val="No List1341"/>
    <w:next w:val="NoList"/>
    <w:semiHidden/>
    <w:rsid w:val="00122E17"/>
  </w:style>
  <w:style w:type="numbering" w:customStyle="1" w:styleId="NoList2341">
    <w:name w:val="No List2341"/>
    <w:next w:val="NoList"/>
    <w:semiHidden/>
    <w:rsid w:val="00122E17"/>
  </w:style>
  <w:style w:type="numbering" w:customStyle="1" w:styleId="NoList1041">
    <w:name w:val="No List1041"/>
    <w:next w:val="NoList"/>
    <w:semiHidden/>
    <w:rsid w:val="00122E17"/>
  </w:style>
  <w:style w:type="numbering" w:customStyle="1" w:styleId="NoList1441">
    <w:name w:val="No List1441"/>
    <w:next w:val="NoList"/>
    <w:semiHidden/>
    <w:rsid w:val="00122E17"/>
  </w:style>
  <w:style w:type="numbering" w:customStyle="1" w:styleId="NoList2441">
    <w:name w:val="No List2441"/>
    <w:next w:val="NoList"/>
    <w:semiHidden/>
    <w:rsid w:val="00122E17"/>
  </w:style>
  <w:style w:type="numbering" w:customStyle="1" w:styleId="NoList3141">
    <w:name w:val="No List3141"/>
    <w:next w:val="NoList"/>
    <w:semiHidden/>
    <w:rsid w:val="00122E17"/>
  </w:style>
  <w:style w:type="numbering" w:customStyle="1" w:styleId="NoList4141">
    <w:name w:val="No List4141"/>
    <w:next w:val="NoList"/>
    <w:semiHidden/>
    <w:rsid w:val="00122E17"/>
  </w:style>
  <w:style w:type="numbering" w:customStyle="1" w:styleId="NoList5141">
    <w:name w:val="No List5141"/>
    <w:next w:val="NoList"/>
    <w:semiHidden/>
    <w:rsid w:val="00122E17"/>
  </w:style>
  <w:style w:type="numbering" w:customStyle="1" w:styleId="NoList1541">
    <w:name w:val="No List1541"/>
    <w:next w:val="NoList"/>
    <w:semiHidden/>
    <w:rsid w:val="00122E17"/>
  </w:style>
  <w:style w:type="numbering" w:customStyle="1" w:styleId="NoList1641">
    <w:name w:val="No List1641"/>
    <w:next w:val="NoList"/>
    <w:semiHidden/>
    <w:rsid w:val="00122E17"/>
  </w:style>
  <w:style w:type="numbering" w:customStyle="1" w:styleId="NoList11141">
    <w:name w:val="No List11141"/>
    <w:next w:val="NoList"/>
    <w:semiHidden/>
    <w:rsid w:val="00122E17"/>
  </w:style>
  <w:style w:type="numbering" w:customStyle="1" w:styleId="NoList2521">
    <w:name w:val="No List2521"/>
    <w:next w:val="NoList"/>
    <w:semiHidden/>
    <w:rsid w:val="00122E17"/>
  </w:style>
  <w:style w:type="numbering" w:customStyle="1" w:styleId="NoList3221">
    <w:name w:val="No List3221"/>
    <w:next w:val="NoList"/>
    <w:semiHidden/>
    <w:unhideWhenUsed/>
    <w:rsid w:val="00122E17"/>
  </w:style>
  <w:style w:type="numbering" w:customStyle="1" w:styleId="11212">
    <w:name w:val="목록 없음1121"/>
    <w:next w:val="NoList"/>
    <w:semiHidden/>
    <w:unhideWhenUsed/>
    <w:rsid w:val="00122E17"/>
  </w:style>
  <w:style w:type="numbering" w:customStyle="1" w:styleId="21210">
    <w:name w:val="목록 없음2121"/>
    <w:next w:val="NoList"/>
    <w:semiHidden/>
    <w:rsid w:val="00122E17"/>
  </w:style>
  <w:style w:type="numbering" w:customStyle="1" w:styleId="NoList4221">
    <w:name w:val="No List4221"/>
    <w:next w:val="NoList"/>
    <w:semiHidden/>
    <w:unhideWhenUsed/>
    <w:rsid w:val="00122E17"/>
  </w:style>
  <w:style w:type="numbering" w:customStyle="1" w:styleId="NoList5221">
    <w:name w:val="No List5221"/>
    <w:next w:val="NoList"/>
    <w:semiHidden/>
    <w:rsid w:val="00122E17"/>
  </w:style>
  <w:style w:type="numbering" w:customStyle="1" w:styleId="NoList6121">
    <w:name w:val="No List6121"/>
    <w:next w:val="NoList"/>
    <w:semiHidden/>
    <w:rsid w:val="00122E17"/>
  </w:style>
  <w:style w:type="numbering" w:customStyle="1" w:styleId="NoList7121">
    <w:name w:val="No List7121"/>
    <w:next w:val="NoList"/>
    <w:semiHidden/>
    <w:rsid w:val="00122E17"/>
  </w:style>
  <w:style w:type="numbering" w:customStyle="1" w:styleId="NoList11221">
    <w:name w:val="No List11221"/>
    <w:next w:val="NoList"/>
    <w:semiHidden/>
    <w:rsid w:val="00122E17"/>
  </w:style>
  <w:style w:type="numbering" w:customStyle="1" w:styleId="NoList21121">
    <w:name w:val="No List21121"/>
    <w:next w:val="NoList"/>
    <w:semiHidden/>
    <w:rsid w:val="00122E17"/>
  </w:style>
  <w:style w:type="numbering" w:customStyle="1" w:styleId="NoList8121">
    <w:name w:val="No List8121"/>
    <w:next w:val="NoList"/>
    <w:semiHidden/>
    <w:rsid w:val="00122E17"/>
  </w:style>
  <w:style w:type="numbering" w:customStyle="1" w:styleId="NoList12121">
    <w:name w:val="No List12121"/>
    <w:next w:val="NoList"/>
    <w:semiHidden/>
    <w:rsid w:val="00122E17"/>
  </w:style>
  <w:style w:type="numbering" w:customStyle="1" w:styleId="NoList22121">
    <w:name w:val="No List22121"/>
    <w:next w:val="NoList"/>
    <w:semiHidden/>
    <w:rsid w:val="00122E17"/>
  </w:style>
  <w:style w:type="numbering" w:customStyle="1" w:styleId="NoList9121">
    <w:name w:val="No List9121"/>
    <w:next w:val="NoList"/>
    <w:semiHidden/>
    <w:rsid w:val="00122E17"/>
  </w:style>
  <w:style w:type="numbering" w:customStyle="1" w:styleId="NoList13121">
    <w:name w:val="No List13121"/>
    <w:next w:val="NoList"/>
    <w:semiHidden/>
    <w:rsid w:val="00122E17"/>
  </w:style>
  <w:style w:type="numbering" w:customStyle="1" w:styleId="NoList23121">
    <w:name w:val="No List23121"/>
    <w:next w:val="NoList"/>
    <w:semiHidden/>
    <w:rsid w:val="00122E17"/>
  </w:style>
  <w:style w:type="numbering" w:customStyle="1" w:styleId="NoList10121">
    <w:name w:val="No List10121"/>
    <w:next w:val="NoList"/>
    <w:semiHidden/>
    <w:rsid w:val="00122E17"/>
  </w:style>
  <w:style w:type="numbering" w:customStyle="1" w:styleId="NoList14121">
    <w:name w:val="No List14121"/>
    <w:next w:val="NoList"/>
    <w:semiHidden/>
    <w:rsid w:val="00122E17"/>
  </w:style>
  <w:style w:type="numbering" w:customStyle="1" w:styleId="NoList24121">
    <w:name w:val="No List24121"/>
    <w:next w:val="NoList"/>
    <w:semiHidden/>
    <w:rsid w:val="00122E17"/>
  </w:style>
  <w:style w:type="numbering" w:customStyle="1" w:styleId="NoList31121">
    <w:name w:val="No List31121"/>
    <w:next w:val="NoList"/>
    <w:semiHidden/>
    <w:rsid w:val="00122E17"/>
  </w:style>
  <w:style w:type="numbering" w:customStyle="1" w:styleId="NoList41121">
    <w:name w:val="No List41121"/>
    <w:next w:val="NoList"/>
    <w:semiHidden/>
    <w:rsid w:val="00122E17"/>
  </w:style>
  <w:style w:type="numbering" w:customStyle="1" w:styleId="NoList51121">
    <w:name w:val="No List51121"/>
    <w:next w:val="NoList"/>
    <w:semiHidden/>
    <w:rsid w:val="00122E17"/>
  </w:style>
  <w:style w:type="numbering" w:customStyle="1" w:styleId="NoList15121">
    <w:name w:val="No List15121"/>
    <w:next w:val="NoList"/>
    <w:semiHidden/>
    <w:rsid w:val="00122E17"/>
  </w:style>
  <w:style w:type="numbering" w:customStyle="1" w:styleId="NoList16121">
    <w:name w:val="No List16121"/>
    <w:next w:val="NoList"/>
    <w:semiHidden/>
    <w:rsid w:val="00122E17"/>
  </w:style>
  <w:style w:type="numbering" w:customStyle="1" w:styleId="NoList111121">
    <w:name w:val="No List111121"/>
    <w:next w:val="NoList"/>
    <w:semiHidden/>
    <w:rsid w:val="00122E17"/>
  </w:style>
  <w:style w:type="numbering" w:customStyle="1" w:styleId="NoList1921">
    <w:name w:val="No List1921"/>
    <w:next w:val="NoList"/>
    <w:uiPriority w:val="99"/>
    <w:semiHidden/>
    <w:unhideWhenUsed/>
    <w:rsid w:val="00122E17"/>
  </w:style>
  <w:style w:type="numbering" w:customStyle="1" w:styleId="NoList11021">
    <w:name w:val="No List11021"/>
    <w:next w:val="NoList"/>
    <w:uiPriority w:val="99"/>
    <w:semiHidden/>
    <w:rsid w:val="00122E17"/>
  </w:style>
  <w:style w:type="numbering" w:customStyle="1" w:styleId="NoList2621">
    <w:name w:val="No List2621"/>
    <w:next w:val="NoList"/>
    <w:semiHidden/>
    <w:rsid w:val="00122E17"/>
  </w:style>
  <w:style w:type="numbering" w:customStyle="1" w:styleId="NoList3321">
    <w:name w:val="No List3321"/>
    <w:next w:val="NoList"/>
    <w:semiHidden/>
    <w:unhideWhenUsed/>
    <w:rsid w:val="00122E17"/>
  </w:style>
  <w:style w:type="numbering" w:customStyle="1" w:styleId="12212">
    <w:name w:val="목록 없음1221"/>
    <w:next w:val="NoList"/>
    <w:semiHidden/>
    <w:unhideWhenUsed/>
    <w:rsid w:val="00122E17"/>
  </w:style>
  <w:style w:type="numbering" w:customStyle="1" w:styleId="2221">
    <w:name w:val="목록 없음2221"/>
    <w:next w:val="NoList"/>
    <w:semiHidden/>
    <w:rsid w:val="00122E17"/>
  </w:style>
  <w:style w:type="numbering" w:customStyle="1" w:styleId="NoList4321">
    <w:name w:val="No List4321"/>
    <w:next w:val="NoList"/>
    <w:semiHidden/>
    <w:unhideWhenUsed/>
    <w:rsid w:val="00122E17"/>
  </w:style>
  <w:style w:type="numbering" w:customStyle="1" w:styleId="NoList5321">
    <w:name w:val="No List5321"/>
    <w:next w:val="NoList"/>
    <w:semiHidden/>
    <w:rsid w:val="00122E17"/>
  </w:style>
  <w:style w:type="numbering" w:customStyle="1" w:styleId="NoList6221">
    <w:name w:val="No List6221"/>
    <w:next w:val="NoList"/>
    <w:semiHidden/>
    <w:rsid w:val="00122E17"/>
  </w:style>
  <w:style w:type="numbering" w:customStyle="1" w:styleId="NoList7221">
    <w:name w:val="No List7221"/>
    <w:next w:val="NoList"/>
    <w:semiHidden/>
    <w:rsid w:val="00122E17"/>
  </w:style>
  <w:style w:type="numbering" w:customStyle="1" w:styleId="NoList11321">
    <w:name w:val="No List11321"/>
    <w:next w:val="NoList"/>
    <w:semiHidden/>
    <w:rsid w:val="00122E17"/>
  </w:style>
  <w:style w:type="numbering" w:customStyle="1" w:styleId="NoList21221">
    <w:name w:val="No List21221"/>
    <w:next w:val="NoList"/>
    <w:semiHidden/>
    <w:rsid w:val="00122E17"/>
  </w:style>
  <w:style w:type="numbering" w:customStyle="1" w:styleId="NoList8221">
    <w:name w:val="No List8221"/>
    <w:next w:val="NoList"/>
    <w:semiHidden/>
    <w:rsid w:val="00122E17"/>
  </w:style>
  <w:style w:type="numbering" w:customStyle="1" w:styleId="NoList12221">
    <w:name w:val="No List12221"/>
    <w:next w:val="NoList"/>
    <w:semiHidden/>
    <w:rsid w:val="00122E17"/>
  </w:style>
  <w:style w:type="numbering" w:customStyle="1" w:styleId="NoList22221">
    <w:name w:val="No List22221"/>
    <w:next w:val="NoList"/>
    <w:semiHidden/>
    <w:rsid w:val="00122E17"/>
  </w:style>
  <w:style w:type="numbering" w:customStyle="1" w:styleId="NoList9221">
    <w:name w:val="No List9221"/>
    <w:next w:val="NoList"/>
    <w:semiHidden/>
    <w:rsid w:val="00122E17"/>
  </w:style>
  <w:style w:type="numbering" w:customStyle="1" w:styleId="NoList13221">
    <w:name w:val="No List13221"/>
    <w:next w:val="NoList"/>
    <w:semiHidden/>
    <w:rsid w:val="00122E17"/>
  </w:style>
  <w:style w:type="numbering" w:customStyle="1" w:styleId="NoList23221">
    <w:name w:val="No List23221"/>
    <w:next w:val="NoList"/>
    <w:semiHidden/>
    <w:rsid w:val="00122E17"/>
  </w:style>
  <w:style w:type="numbering" w:customStyle="1" w:styleId="NoList10221">
    <w:name w:val="No List10221"/>
    <w:next w:val="NoList"/>
    <w:semiHidden/>
    <w:rsid w:val="00122E17"/>
  </w:style>
  <w:style w:type="numbering" w:customStyle="1" w:styleId="NoList14221">
    <w:name w:val="No List14221"/>
    <w:next w:val="NoList"/>
    <w:semiHidden/>
    <w:rsid w:val="00122E17"/>
  </w:style>
  <w:style w:type="numbering" w:customStyle="1" w:styleId="NoList24221">
    <w:name w:val="No List24221"/>
    <w:next w:val="NoList"/>
    <w:semiHidden/>
    <w:rsid w:val="00122E17"/>
  </w:style>
  <w:style w:type="numbering" w:customStyle="1" w:styleId="NoList31221">
    <w:name w:val="No List31221"/>
    <w:next w:val="NoList"/>
    <w:semiHidden/>
    <w:rsid w:val="00122E17"/>
  </w:style>
  <w:style w:type="numbering" w:customStyle="1" w:styleId="NoList41221">
    <w:name w:val="No List41221"/>
    <w:next w:val="NoList"/>
    <w:semiHidden/>
    <w:rsid w:val="00122E17"/>
  </w:style>
  <w:style w:type="numbering" w:customStyle="1" w:styleId="NoList51221">
    <w:name w:val="No List51221"/>
    <w:next w:val="NoList"/>
    <w:semiHidden/>
    <w:rsid w:val="00122E17"/>
  </w:style>
  <w:style w:type="numbering" w:customStyle="1" w:styleId="NoList15221">
    <w:name w:val="No List15221"/>
    <w:next w:val="NoList"/>
    <w:semiHidden/>
    <w:rsid w:val="00122E17"/>
  </w:style>
  <w:style w:type="numbering" w:customStyle="1" w:styleId="NoList16221">
    <w:name w:val="No List16221"/>
    <w:next w:val="NoList"/>
    <w:semiHidden/>
    <w:rsid w:val="00122E17"/>
  </w:style>
  <w:style w:type="numbering" w:customStyle="1" w:styleId="NoList111221">
    <w:name w:val="No List111221"/>
    <w:next w:val="NoList"/>
    <w:semiHidden/>
    <w:rsid w:val="00122E17"/>
  </w:style>
  <w:style w:type="numbering" w:customStyle="1" w:styleId="2213">
    <w:name w:val="无列表221"/>
    <w:next w:val="NoList"/>
    <w:uiPriority w:val="99"/>
    <w:semiHidden/>
    <w:unhideWhenUsed/>
    <w:rsid w:val="00122E17"/>
  </w:style>
  <w:style w:type="numbering" w:customStyle="1" w:styleId="3212">
    <w:name w:val="无列表321"/>
    <w:next w:val="NoList"/>
    <w:uiPriority w:val="99"/>
    <w:semiHidden/>
    <w:unhideWhenUsed/>
    <w:rsid w:val="00122E17"/>
  </w:style>
  <w:style w:type="numbering" w:customStyle="1" w:styleId="NoList2021">
    <w:name w:val="No List2021"/>
    <w:next w:val="NoList"/>
    <w:semiHidden/>
    <w:rsid w:val="00122E17"/>
  </w:style>
  <w:style w:type="numbering" w:customStyle="1" w:styleId="NoList2721">
    <w:name w:val="No List2721"/>
    <w:next w:val="NoList"/>
    <w:uiPriority w:val="99"/>
    <w:semiHidden/>
    <w:unhideWhenUsed/>
    <w:rsid w:val="00122E17"/>
  </w:style>
  <w:style w:type="numbering" w:customStyle="1" w:styleId="NoList2821">
    <w:name w:val="No List2821"/>
    <w:next w:val="NoList"/>
    <w:uiPriority w:val="99"/>
    <w:semiHidden/>
    <w:unhideWhenUsed/>
    <w:rsid w:val="00122E17"/>
  </w:style>
  <w:style w:type="numbering" w:customStyle="1" w:styleId="NoList2911">
    <w:name w:val="No List2911"/>
    <w:next w:val="NoList"/>
    <w:uiPriority w:val="99"/>
    <w:semiHidden/>
    <w:unhideWhenUsed/>
    <w:rsid w:val="00122E17"/>
  </w:style>
  <w:style w:type="numbering" w:customStyle="1" w:styleId="NoList11411">
    <w:name w:val="No List11411"/>
    <w:next w:val="NoList"/>
    <w:semiHidden/>
    <w:rsid w:val="00122E17"/>
  </w:style>
  <w:style w:type="numbering" w:customStyle="1" w:styleId="NoList21011">
    <w:name w:val="No List21011"/>
    <w:next w:val="NoList"/>
    <w:semiHidden/>
    <w:rsid w:val="00122E17"/>
  </w:style>
  <w:style w:type="numbering" w:customStyle="1" w:styleId="NoList3411">
    <w:name w:val="No List3411"/>
    <w:next w:val="NoList"/>
    <w:semiHidden/>
    <w:unhideWhenUsed/>
    <w:rsid w:val="00122E17"/>
  </w:style>
  <w:style w:type="numbering" w:customStyle="1" w:styleId="13112">
    <w:name w:val="목록 없음1311"/>
    <w:next w:val="NoList"/>
    <w:semiHidden/>
    <w:unhideWhenUsed/>
    <w:rsid w:val="00122E17"/>
  </w:style>
  <w:style w:type="numbering" w:customStyle="1" w:styleId="2311">
    <w:name w:val="목록 없음2311"/>
    <w:next w:val="NoList"/>
    <w:semiHidden/>
    <w:rsid w:val="00122E17"/>
  </w:style>
  <w:style w:type="numbering" w:customStyle="1" w:styleId="NoList4411">
    <w:name w:val="No List4411"/>
    <w:next w:val="NoList"/>
    <w:semiHidden/>
    <w:unhideWhenUsed/>
    <w:rsid w:val="00122E17"/>
  </w:style>
  <w:style w:type="numbering" w:customStyle="1" w:styleId="NoList5411">
    <w:name w:val="No List5411"/>
    <w:next w:val="NoList"/>
    <w:semiHidden/>
    <w:rsid w:val="00122E17"/>
  </w:style>
  <w:style w:type="numbering" w:customStyle="1" w:styleId="NoList6311">
    <w:name w:val="No List6311"/>
    <w:next w:val="NoList"/>
    <w:semiHidden/>
    <w:rsid w:val="00122E17"/>
  </w:style>
  <w:style w:type="numbering" w:customStyle="1" w:styleId="NoList7311">
    <w:name w:val="No List7311"/>
    <w:next w:val="NoList"/>
    <w:semiHidden/>
    <w:rsid w:val="00122E17"/>
  </w:style>
  <w:style w:type="numbering" w:customStyle="1" w:styleId="NoList11511">
    <w:name w:val="No List11511"/>
    <w:next w:val="NoList"/>
    <w:semiHidden/>
    <w:rsid w:val="00122E17"/>
  </w:style>
  <w:style w:type="numbering" w:customStyle="1" w:styleId="NoList21311">
    <w:name w:val="No List21311"/>
    <w:next w:val="NoList"/>
    <w:semiHidden/>
    <w:rsid w:val="00122E17"/>
  </w:style>
  <w:style w:type="numbering" w:customStyle="1" w:styleId="NoList8311">
    <w:name w:val="No List8311"/>
    <w:next w:val="NoList"/>
    <w:semiHidden/>
    <w:rsid w:val="00122E17"/>
  </w:style>
  <w:style w:type="numbering" w:customStyle="1" w:styleId="NoList12311">
    <w:name w:val="No List12311"/>
    <w:next w:val="NoList"/>
    <w:semiHidden/>
    <w:rsid w:val="00122E17"/>
  </w:style>
  <w:style w:type="numbering" w:customStyle="1" w:styleId="NoList22311">
    <w:name w:val="No List22311"/>
    <w:next w:val="NoList"/>
    <w:semiHidden/>
    <w:rsid w:val="00122E17"/>
  </w:style>
  <w:style w:type="numbering" w:customStyle="1" w:styleId="NoList9311">
    <w:name w:val="No List9311"/>
    <w:next w:val="NoList"/>
    <w:semiHidden/>
    <w:rsid w:val="00122E17"/>
  </w:style>
  <w:style w:type="numbering" w:customStyle="1" w:styleId="NoList13311">
    <w:name w:val="No List13311"/>
    <w:next w:val="NoList"/>
    <w:semiHidden/>
    <w:rsid w:val="00122E17"/>
  </w:style>
  <w:style w:type="numbering" w:customStyle="1" w:styleId="NoList23311">
    <w:name w:val="No List23311"/>
    <w:next w:val="NoList"/>
    <w:semiHidden/>
    <w:rsid w:val="00122E17"/>
  </w:style>
  <w:style w:type="numbering" w:customStyle="1" w:styleId="NoList10311">
    <w:name w:val="No List10311"/>
    <w:next w:val="NoList"/>
    <w:semiHidden/>
    <w:rsid w:val="00122E17"/>
  </w:style>
  <w:style w:type="numbering" w:customStyle="1" w:styleId="NoList14311">
    <w:name w:val="No List14311"/>
    <w:next w:val="NoList"/>
    <w:semiHidden/>
    <w:rsid w:val="00122E17"/>
  </w:style>
  <w:style w:type="numbering" w:customStyle="1" w:styleId="NoList24311">
    <w:name w:val="No List24311"/>
    <w:next w:val="NoList"/>
    <w:semiHidden/>
    <w:rsid w:val="00122E17"/>
  </w:style>
  <w:style w:type="numbering" w:customStyle="1" w:styleId="NoList31311">
    <w:name w:val="No List31311"/>
    <w:next w:val="NoList"/>
    <w:semiHidden/>
    <w:rsid w:val="00122E17"/>
  </w:style>
  <w:style w:type="numbering" w:customStyle="1" w:styleId="NoList41311">
    <w:name w:val="No List41311"/>
    <w:next w:val="NoList"/>
    <w:semiHidden/>
    <w:rsid w:val="00122E17"/>
  </w:style>
  <w:style w:type="numbering" w:customStyle="1" w:styleId="NoList51311">
    <w:name w:val="No List51311"/>
    <w:next w:val="NoList"/>
    <w:semiHidden/>
    <w:rsid w:val="00122E17"/>
  </w:style>
  <w:style w:type="numbering" w:customStyle="1" w:styleId="NoList15311">
    <w:name w:val="No List15311"/>
    <w:next w:val="NoList"/>
    <w:semiHidden/>
    <w:rsid w:val="00122E17"/>
  </w:style>
  <w:style w:type="numbering" w:customStyle="1" w:styleId="NoList16311">
    <w:name w:val="No List16311"/>
    <w:next w:val="NoList"/>
    <w:semiHidden/>
    <w:rsid w:val="00122E17"/>
  </w:style>
  <w:style w:type="numbering" w:customStyle="1" w:styleId="NoList111311">
    <w:name w:val="No List111311"/>
    <w:next w:val="NoList"/>
    <w:semiHidden/>
    <w:rsid w:val="00122E17"/>
  </w:style>
  <w:style w:type="numbering" w:customStyle="1" w:styleId="NoList17111">
    <w:name w:val="No List17111"/>
    <w:next w:val="NoList"/>
    <w:uiPriority w:val="99"/>
    <w:semiHidden/>
    <w:unhideWhenUsed/>
    <w:rsid w:val="00122E17"/>
  </w:style>
  <w:style w:type="numbering" w:customStyle="1" w:styleId="NoList18111">
    <w:name w:val="No List18111"/>
    <w:next w:val="NoList"/>
    <w:uiPriority w:val="99"/>
    <w:semiHidden/>
    <w:rsid w:val="00122E17"/>
  </w:style>
  <w:style w:type="numbering" w:customStyle="1" w:styleId="NoList25111">
    <w:name w:val="No List25111"/>
    <w:next w:val="NoList"/>
    <w:semiHidden/>
    <w:rsid w:val="00122E17"/>
  </w:style>
  <w:style w:type="numbering" w:customStyle="1" w:styleId="NoList32111">
    <w:name w:val="No List32111"/>
    <w:next w:val="NoList"/>
    <w:semiHidden/>
    <w:unhideWhenUsed/>
    <w:rsid w:val="00122E17"/>
  </w:style>
  <w:style w:type="numbering" w:customStyle="1" w:styleId="111112">
    <w:name w:val="목록 없음11111"/>
    <w:next w:val="NoList"/>
    <w:semiHidden/>
    <w:unhideWhenUsed/>
    <w:rsid w:val="00122E17"/>
  </w:style>
  <w:style w:type="numbering" w:customStyle="1" w:styleId="21111">
    <w:name w:val="목록 없음21111"/>
    <w:next w:val="NoList"/>
    <w:semiHidden/>
    <w:rsid w:val="00122E17"/>
  </w:style>
  <w:style w:type="numbering" w:customStyle="1" w:styleId="NoList42111">
    <w:name w:val="No List42111"/>
    <w:next w:val="NoList"/>
    <w:semiHidden/>
    <w:unhideWhenUsed/>
    <w:rsid w:val="00122E17"/>
  </w:style>
  <w:style w:type="numbering" w:customStyle="1" w:styleId="NoList52111">
    <w:name w:val="No List52111"/>
    <w:next w:val="NoList"/>
    <w:semiHidden/>
    <w:rsid w:val="00122E17"/>
  </w:style>
  <w:style w:type="numbering" w:customStyle="1" w:styleId="NoList61111">
    <w:name w:val="No List61111"/>
    <w:next w:val="NoList"/>
    <w:semiHidden/>
    <w:rsid w:val="00122E17"/>
  </w:style>
  <w:style w:type="numbering" w:customStyle="1" w:styleId="NoList71111">
    <w:name w:val="No List71111"/>
    <w:next w:val="NoList"/>
    <w:semiHidden/>
    <w:rsid w:val="00122E17"/>
  </w:style>
  <w:style w:type="numbering" w:customStyle="1" w:styleId="NoList112111">
    <w:name w:val="No List112111"/>
    <w:next w:val="NoList"/>
    <w:semiHidden/>
    <w:rsid w:val="00122E17"/>
  </w:style>
  <w:style w:type="numbering" w:customStyle="1" w:styleId="NoList2111111">
    <w:name w:val="No List2111111"/>
    <w:next w:val="NoList"/>
    <w:semiHidden/>
    <w:rsid w:val="00122E17"/>
  </w:style>
  <w:style w:type="numbering" w:customStyle="1" w:styleId="NoList81111">
    <w:name w:val="No List81111"/>
    <w:next w:val="NoList"/>
    <w:semiHidden/>
    <w:rsid w:val="00122E17"/>
  </w:style>
  <w:style w:type="numbering" w:customStyle="1" w:styleId="NoList121111">
    <w:name w:val="No List121111"/>
    <w:next w:val="NoList"/>
    <w:semiHidden/>
    <w:rsid w:val="00122E17"/>
  </w:style>
  <w:style w:type="numbering" w:customStyle="1" w:styleId="NoList221111">
    <w:name w:val="No List221111"/>
    <w:next w:val="NoList"/>
    <w:semiHidden/>
    <w:rsid w:val="00122E17"/>
  </w:style>
  <w:style w:type="numbering" w:customStyle="1" w:styleId="NoList91111">
    <w:name w:val="No List91111"/>
    <w:next w:val="NoList"/>
    <w:semiHidden/>
    <w:rsid w:val="00122E17"/>
  </w:style>
  <w:style w:type="numbering" w:customStyle="1" w:styleId="NoList131111">
    <w:name w:val="No List131111"/>
    <w:next w:val="NoList"/>
    <w:semiHidden/>
    <w:rsid w:val="00122E17"/>
  </w:style>
  <w:style w:type="numbering" w:customStyle="1" w:styleId="NoList231111">
    <w:name w:val="No List231111"/>
    <w:next w:val="NoList"/>
    <w:semiHidden/>
    <w:rsid w:val="00122E17"/>
  </w:style>
  <w:style w:type="numbering" w:customStyle="1" w:styleId="NoList101111">
    <w:name w:val="No List101111"/>
    <w:next w:val="NoList"/>
    <w:semiHidden/>
    <w:rsid w:val="00122E17"/>
  </w:style>
  <w:style w:type="numbering" w:customStyle="1" w:styleId="NoList141111">
    <w:name w:val="No List141111"/>
    <w:next w:val="NoList"/>
    <w:semiHidden/>
    <w:rsid w:val="00122E17"/>
  </w:style>
  <w:style w:type="numbering" w:customStyle="1" w:styleId="NoList241111">
    <w:name w:val="No List241111"/>
    <w:next w:val="NoList"/>
    <w:semiHidden/>
    <w:rsid w:val="00122E17"/>
  </w:style>
  <w:style w:type="numbering" w:customStyle="1" w:styleId="NoList3111111">
    <w:name w:val="No List3111111"/>
    <w:next w:val="NoList"/>
    <w:semiHidden/>
    <w:rsid w:val="00122E17"/>
  </w:style>
  <w:style w:type="numbering" w:customStyle="1" w:styleId="NoList4111111">
    <w:name w:val="No List4111111"/>
    <w:next w:val="NoList"/>
    <w:semiHidden/>
    <w:rsid w:val="00122E17"/>
  </w:style>
  <w:style w:type="numbering" w:customStyle="1" w:styleId="NoList5111111">
    <w:name w:val="No List5111111"/>
    <w:next w:val="NoList"/>
    <w:semiHidden/>
    <w:rsid w:val="00122E17"/>
  </w:style>
  <w:style w:type="numbering" w:customStyle="1" w:styleId="NoList151111">
    <w:name w:val="No List151111"/>
    <w:next w:val="NoList"/>
    <w:semiHidden/>
    <w:rsid w:val="00122E17"/>
  </w:style>
  <w:style w:type="numbering" w:customStyle="1" w:styleId="NoList161111">
    <w:name w:val="No List161111"/>
    <w:next w:val="NoList"/>
    <w:semiHidden/>
    <w:rsid w:val="00122E17"/>
  </w:style>
  <w:style w:type="numbering" w:customStyle="1" w:styleId="NoList11111111">
    <w:name w:val="No List11111111"/>
    <w:next w:val="NoList"/>
    <w:semiHidden/>
    <w:rsid w:val="00122E17"/>
  </w:style>
  <w:style w:type="numbering" w:customStyle="1" w:styleId="NoList19111">
    <w:name w:val="No List19111"/>
    <w:next w:val="NoList"/>
    <w:uiPriority w:val="99"/>
    <w:semiHidden/>
    <w:unhideWhenUsed/>
    <w:rsid w:val="00122E17"/>
  </w:style>
  <w:style w:type="numbering" w:customStyle="1" w:styleId="NoList110111">
    <w:name w:val="No List110111"/>
    <w:next w:val="NoList"/>
    <w:uiPriority w:val="99"/>
    <w:semiHidden/>
    <w:rsid w:val="00122E17"/>
  </w:style>
  <w:style w:type="numbering" w:customStyle="1" w:styleId="NoList26111">
    <w:name w:val="No List26111"/>
    <w:next w:val="NoList"/>
    <w:semiHidden/>
    <w:rsid w:val="00122E17"/>
  </w:style>
  <w:style w:type="numbering" w:customStyle="1" w:styleId="NoList33111">
    <w:name w:val="No List33111"/>
    <w:next w:val="NoList"/>
    <w:semiHidden/>
    <w:unhideWhenUsed/>
    <w:rsid w:val="00122E17"/>
  </w:style>
  <w:style w:type="numbering" w:customStyle="1" w:styleId="121110">
    <w:name w:val="목록 없음12111"/>
    <w:next w:val="NoList"/>
    <w:semiHidden/>
    <w:unhideWhenUsed/>
    <w:rsid w:val="00122E17"/>
  </w:style>
  <w:style w:type="numbering" w:customStyle="1" w:styleId="22111">
    <w:name w:val="목록 없음22111"/>
    <w:next w:val="NoList"/>
    <w:semiHidden/>
    <w:rsid w:val="00122E17"/>
  </w:style>
  <w:style w:type="numbering" w:customStyle="1" w:styleId="NoList43111">
    <w:name w:val="No List43111"/>
    <w:next w:val="NoList"/>
    <w:semiHidden/>
    <w:unhideWhenUsed/>
    <w:rsid w:val="00122E17"/>
  </w:style>
  <w:style w:type="numbering" w:customStyle="1" w:styleId="NoList53111">
    <w:name w:val="No List53111"/>
    <w:next w:val="NoList"/>
    <w:semiHidden/>
    <w:rsid w:val="00122E17"/>
  </w:style>
  <w:style w:type="numbering" w:customStyle="1" w:styleId="NoList62111">
    <w:name w:val="No List62111"/>
    <w:next w:val="NoList"/>
    <w:semiHidden/>
    <w:rsid w:val="00122E17"/>
  </w:style>
  <w:style w:type="numbering" w:customStyle="1" w:styleId="NoList72111">
    <w:name w:val="No List72111"/>
    <w:next w:val="NoList"/>
    <w:semiHidden/>
    <w:rsid w:val="00122E17"/>
  </w:style>
  <w:style w:type="numbering" w:customStyle="1" w:styleId="NoList113111">
    <w:name w:val="No List113111"/>
    <w:next w:val="NoList"/>
    <w:semiHidden/>
    <w:rsid w:val="00122E17"/>
  </w:style>
  <w:style w:type="numbering" w:customStyle="1" w:styleId="NoList212111">
    <w:name w:val="No List212111"/>
    <w:next w:val="NoList"/>
    <w:semiHidden/>
    <w:rsid w:val="00122E17"/>
  </w:style>
  <w:style w:type="numbering" w:customStyle="1" w:styleId="NoList82111">
    <w:name w:val="No List82111"/>
    <w:next w:val="NoList"/>
    <w:semiHidden/>
    <w:rsid w:val="00122E17"/>
  </w:style>
  <w:style w:type="numbering" w:customStyle="1" w:styleId="NoList122111">
    <w:name w:val="No List122111"/>
    <w:next w:val="NoList"/>
    <w:semiHidden/>
    <w:rsid w:val="00122E17"/>
  </w:style>
  <w:style w:type="numbering" w:customStyle="1" w:styleId="NoList222111">
    <w:name w:val="No List222111"/>
    <w:next w:val="NoList"/>
    <w:semiHidden/>
    <w:rsid w:val="00122E17"/>
  </w:style>
  <w:style w:type="numbering" w:customStyle="1" w:styleId="NoList92111">
    <w:name w:val="No List92111"/>
    <w:next w:val="NoList"/>
    <w:semiHidden/>
    <w:rsid w:val="00122E17"/>
  </w:style>
  <w:style w:type="numbering" w:customStyle="1" w:styleId="NoList132111">
    <w:name w:val="No List132111"/>
    <w:next w:val="NoList"/>
    <w:semiHidden/>
    <w:rsid w:val="00122E17"/>
  </w:style>
  <w:style w:type="numbering" w:customStyle="1" w:styleId="NoList232111">
    <w:name w:val="No List232111"/>
    <w:next w:val="NoList"/>
    <w:semiHidden/>
    <w:rsid w:val="00122E17"/>
  </w:style>
  <w:style w:type="numbering" w:customStyle="1" w:styleId="NoList102111">
    <w:name w:val="No List102111"/>
    <w:next w:val="NoList"/>
    <w:semiHidden/>
    <w:rsid w:val="00122E17"/>
  </w:style>
  <w:style w:type="numbering" w:customStyle="1" w:styleId="NoList142111">
    <w:name w:val="No List142111"/>
    <w:next w:val="NoList"/>
    <w:semiHidden/>
    <w:rsid w:val="00122E17"/>
  </w:style>
  <w:style w:type="numbering" w:customStyle="1" w:styleId="NoList242111">
    <w:name w:val="No List242111"/>
    <w:next w:val="NoList"/>
    <w:semiHidden/>
    <w:rsid w:val="00122E17"/>
  </w:style>
  <w:style w:type="numbering" w:customStyle="1" w:styleId="NoList312111">
    <w:name w:val="No List312111"/>
    <w:next w:val="NoList"/>
    <w:semiHidden/>
    <w:rsid w:val="00122E17"/>
  </w:style>
  <w:style w:type="numbering" w:customStyle="1" w:styleId="NoList412111">
    <w:name w:val="No List412111"/>
    <w:next w:val="NoList"/>
    <w:semiHidden/>
    <w:rsid w:val="00122E17"/>
  </w:style>
  <w:style w:type="numbering" w:customStyle="1" w:styleId="NoList512111">
    <w:name w:val="No List512111"/>
    <w:next w:val="NoList"/>
    <w:semiHidden/>
    <w:rsid w:val="00122E17"/>
  </w:style>
  <w:style w:type="numbering" w:customStyle="1" w:styleId="NoList152111">
    <w:name w:val="No List152111"/>
    <w:next w:val="NoList"/>
    <w:semiHidden/>
    <w:rsid w:val="00122E17"/>
  </w:style>
  <w:style w:type="numbering" w:customStyle="1" w:styleId="NoList162111">
    <w:name w:val="No List162111"/>
    <w:next w:val="NoList"/>
    <w:semiHidden/>
    <w:rsid w:val="00122E17"/>
  </w:style>
  <w:style w:type="numbering" w:customStyle="1" w:styleId="121111">
    <w:name w:val="无列表12111"/>
    <w:next w:val="NoList"/>
    <w:semiHidden/>
    <w:rsid w:val="00122E17"/>
  </w:style>
  <w:style w:type="numbering" w:customStyle="1" w:styleId="NoList1112111">
    <w:name w:val="No List1112111"/>
    <w:next w:val="NoList"/>
    <w:semiHidden/>
    <w:rsid w:val="00122E17"/>
  </w:style>
  <w:style w:type="numbering" w:customStyle="1" w:styleId="21112">
    <w:name w:val="无列表2111"/>
    <w:next w:val="NoList"/>
    <w:uiPriority w:val="99"/>
    <w:semiHidden/>
    <w:unhideWhenUsed/>
    <w:rsid w:val="00122E17"/>
  </w:style>
  <w:style w:type="numbering" w:customStyle="1" w:styleId="31110">
    <w:name w:val="无列表3111"/>
    <w:next w:val="NoList"/>
    <w:uiPriority w:val="99"/>
    <w:semiHidden/>
    <w:unhideWhenUsed/>
    <w:rsid w:val="00122E17"/>
  </w:style>
  <w:style w:type="numbering" w:customStyle="1" w:styleId="NoList20111">
    <w:name w:val="No List20111"/>
    <w:next w:val="NoList"/>
    <w:semiHidden/>
    <w:rsid w:val="00122E17"/>
  </w:style>
  <w:style w:type="numbering" w:customStyle="1" w:styleId="NoList27111">
    <w:name w:val="No List27111"/>
    <w:next w:val="NoList"/>
    <w:uiPriority w:val="99"/>
    <w:semiHidden/>
    <w:unhideWhenUsed/>
    <w:rsid w:val="00122E17"/>
  </w:style>
  <w:style w:type="numbering" w:customStyle="1" w:styleId="NoList28111">
    <w:name w:val="No List28111"/>
    <w:next w:val="NoList"/>
    <w:uiPriority w:val="99"/>
    <w:semiHidden/>
    <w:unhideWhenUsed/>
    <w:rsid w:val="00122E17"/>
  </w:style>
  <w:style w:type="numbering" w:customStyle="1" w:styleId="21f1">
    <w:name w:val="リストなし21"/>
    <w:next w:val="NoList"/>
    <w:uiPriority w:val="99"/>
    <w:semiHidden/>
    <w:unhideWhenUsed/>
    <w:rsid w:val="00122E17"/>
  </w:style>
  <w:style w:type="numbering" w:customStyle="1" w:styleId="NoList1271">
    <w:name w:val="No List1271"/>
    <w:next w:val="NoList"/>
    <w:semiHidden/>
    <w:rsid w:val="00122E17"/>
  </w:style>
  <w:style w:type="numbering" w:customStyle="1" w:styleId="1910">
    <w:name w:val="无列表191"/>
    <w:next w:val="NoList"/>
    <w:semiHidden/>
    <w:rsid w:val="00122E17"/>
  </w:style>
  <w:style w:type="numbering" w:customStyle="1" w:styleId="1911">
    <w:name w:val="リストなし191"/>
    <w:next w:val="NoList"/>
    <w:uiPriority w:val="99"/>
    <w:semiHidden/>
    <w:unhideWhenUsed/>
    <w:rsid w:val="00122E17"/>
  </w:style>
  <w:style w:type="numbering" w:customStyle="1" w:styleId="NoList391">
    <w:name w:val="No List391"/>
    <w:next w:val="NoList"/>
    <w:semiHidden/>
    <w:rsid w:val="00122E17"/>
  </w:style>
  <w:style w:type="numbering" w:customStyle="1" w:styleId="NoList481">
    <w:name w:val="No List481"/>
    <w:next w:val="NoList"/>
    <w:semiHidden/>
    <w:rsid w:val="00122E17"/>
  </w:style>
  <w:style w:type="numbering" w:customStyle="1" w:styleId="NoList2161">
    <w:name w:val="No List2161"/>
    <w:next w:val="NoList"/>
    <w:semiHidden/>
    <w:rsid w:val="00122E17"/>
  </w:style>
  <w:style w:type="numbering" w:customStyle="1" w:styleId="NoList1281">
    <w:name w:val="No List1281"/>
    <w:next w:val="NoList"/>
    <w:semiHidden/>
    <w:rsid w:val="00122E17"/>
  </w:style>
  <w:style w:type="numbering" w:customStyle="1" w:styleId="1181">
    <w:name w:val="无列表1181"/>
    <w:next w:val="NoList"/>
    <w:semiHidden/>
    <w:rsid w:val="00122E17"/>
  </w:style>
  <w:style w:type="numbering" w:customStyle="1" w:styleId="NoList11151">
    <w:name w:val="No List11151"/>
    <w:next w:val="NoList"/>
    <w:semiHidden/>
    <w:rsid w:val="00122E17"/>
  </w:style>
  <w:style w:type="numbering" w:customStyle="1" w:styleId="SGS311">
    <w:name w:val="SGS311"/>
    <w:uiPriority w:val="99"/>
    <w:rsid w:val="00122E17"/>
  </w:style>
  <w:style w:type="numbering" w:customStyle="1" w:styleId="NoList1731">
    <w:name w:val="No List1731"/>
    <w:next w:val="NoList"/>
    <w:uiPriority w:val="99"/>
    <w:semiHidden/>
    <w:unhideWhenUsed/>
    <w:rsid w:val="00122E17"/>
  </w:style>
  <w:style w:type="numbering" w:customStyle="1" w:styleId="NoList1831">
    <w:name w:val="No List1831"/>
    <w:next w:val="NoList"/>
    <w:semiHidden/>
    <w:rsid w:val="00122E17"/>
  </w:style>
  <w:style w:type="numbering" w:customStyle="1" w:styleId="1271">
    <w:name w:val="无列表1271"/>
    <w:next w:val="NoList"/>
    <w:semiHidden/>
    <w:rsid w:val="00122E17"/>
  </w:style>
  <w:style w:type="numbering" w:customStyle="1" w:styleId="11611">
    <w:name w:val="リストなし1161"/>
    <w:next w:val="NoList"/>
    <w:uiPriority w:val="99"/>
    <w:semiHidden/>
    <w:unhideWhenUsed/>
    <w:rsid w:val="00122E17"/>
  </w:style>
  <w:style w:type="numbering" w:customStyle="1" w:styleId="111510">
    <w:name w:val="无列表11151"/>
    <w:next w:val="NoList"/>
    <w:semiHidden/>
    <w:rsid w:val="00122E17"/>
  </w:style>
  <w:style w:type="numbering" w:customStyle="1" w:styleId="Style11111">
    <w:name w:val="Style11111"/>
    <w:uiPriority w:val="99"/>
    <w:rsid w:val="00122E17"/>
  </w:style>
  <w:style w:type="numbering" w:customStyle="1" w:styleId="SGS1111">
    <w:name w:val="SGS1111"/>
    <w:uiPriority w:val="99"/>
    <w:rsid w:val="00122E17"/>
  </w:style>
  <w:style w:type="numbering" w:customStyle="1" w:styleId="1351">
    <w:name w:val="无列表1351"/>
    <w:next w:val="NoList"/>
    <w:semiHidden/>
    <w:rsid w:val="00122E17"/>
  </w:style>
  <w:style w:type="numbering" w:customStyle="1" w:styleId="12511">
    <w:name w:val="リストなし1251"/>
    <w:next w:val="NoList"/>
    <w:uiPriority w:val="99"/>
    <w:semiHidden/>
    <w:unhideWhenUsed/>
    <w:rsid w:val="00122E17"/>
  </w:style>
  <w:style w:type="numbering" w:customStyle="1" w:styleId="112410">
    <w:name w:val="无列表11241"/>
    <w:next w:val="NoList"/>
    <w:semiHidden/>
    <w:rsid w:val="00122E17"/>
  </w:style>
  <w:style w:type="numbering" w:customStyle="1" w:styleId="NoList50">
    <w:name w:val="No List50"/>
    <w:next w:val="NoList"/>
    <w:uiPriority w:val="99"/>
    <w:semiHidden/>
    <w:unhideWhenUsed/>
    <w:rsid w:val="00122E17"/>
  </w:style>
  <w:style w:type="table" w:customStyle="1" w:styleId="TableGrid516">
    <w:name w:val="Table Grid516"/>
    <w:basedOn w:val="TableNormal"/>
    <w:next w:val="TableGrid"/>
    <w:qFormat/>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8">
    <w:name w:val="Table Style1118"/>
    <w:basedOn w:val="TableNormal"/>
    <w:rsid w:val="00122E17"/>
    <w:rPr>
      <w:rFonts w:ascii="Times New Roman" w:hAnsi="Times New Roman"/>
      <w:lang w:val="en-GB" w:eastAsia="en-GB"/>
    </w:rPr>
    <w:tblPr/>
  </w:style>
  <w:style w:type="table" w:customStyle="1" w:styleId="Tabellengitternetz1114">
    <w:name w:val="Tabellengitternetz1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9">
    <w:name w:val="SGS9"/>
    <w:rsid w:val="00122E17"/>
    <w:pPr>
      <w:numPr>
        <w:numId w:val="23"/>
      </w:numPr>
    </w:pPr>
  </w:style>
  <w:style w:type="table" w:customStyle="1" w:styleId="SGSTableBasic119">
    <w:name w:val="SGS Table Basic 119"/>
    <w:basedOn w:val="TableNormal"/>
    <w:next w:val="TableGrid"/>
    <w:rsid w:val="00122E17"/>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S18">
    <w:name w:val="SGS18"/>
    <w:rsid w:val="00122E17"/>
    <w:pPr>
      <w:numPr>
        <w:numId w:val="25"/>
      </w:numPr>
    </w:pPr>
  </w:style>
  <w:style w:type="numbering" w:customStyle="1" w:styleId="Style118">
    <w:name w:val="Style118"/>
    <w:rsid w:val="00122E17"/>
    <w:pPr>
      <w:numPr>
        <w:numId w:val="19"/>
      </w:numPr>
    </w:pPr>
  </w:style>
  <w:style w:type="table" w:customStyle="1" w:styleId="TableGrid558">
    <w:name w:val="Table Grid558"/>
    <w:basedOn w:val="TableNormal"/>
    <w:next w:val="TableGrid"/>
    <w:rsid w:val="00122E1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9">
    <w:name w:val="Table Style1119"/>
    <w:basedOn w:val="TableNormal"/>
    <w:rsid w:val="00122E17"/>
    <w:rPr>
      <w:rFonts w:ascii="Times New Roman" w:hAnsi="Times New Roman"/>
      <w:lang w:val="en-GB" w:eastAsia="en-GB"/>
    </w:rPr>
    <w:tblPr/>
  </w:style>
  <w:style w:type="table" w:customStyle="1" w:styleId="Tabellengitternetz1138">
    <w:name w:val="Tabellengitternetz113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8">
    <w:name w:val="Tabellengitternetz2138"/>
    <w:basedOn w:val="TableNormal"/>
    <w:next w:val="TableGrid"/>
    <w:qFormat/>
    <w:rsid w:val="00122E1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6.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2a5ea65c6e235175c115c7285f1c025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d1a7dd4926d27a513784872c5aa680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963F-3D18-4B38-8CB3-44CB973FECF9}">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AD52B4BE-9FCF-4162-B9B1-5EBF6BFF24B5}">
  <ds:schemaRefs>
    <ds:schemaRef ds:uri="http://schemas.microsoft.com/sharepoint/v3/contenttype/forms"/>
  </ds:schemaRefs>
</ds:datastoreItem>
</file>

<file path=customXml/itemProps3.xml><?xml version="1.0" encoding="utf-8"?>
<ds:datastoreItem xmlns:ds="http://schemas.openxmlformats.org/officeDocument/2006/customXml" ds:itemID="{F1BEDF9C-6CB4-4049-B120-F455C92C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3gpp_70.dot</Template>
  <TotalTime>158</TotalTime>
  <Pages>7</Pages>
  <Words>2733</Words>
  <Characters>15582</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60</cp:revision>
  <cp:lastPrinted>1900-01-01T08:00:00Z</cp:lastPrinted>
  <dcterms:created xsi:type="dcterms:W3CDTF">2026-01-13T13:48:00Z</dcterms:created>
  <dcterms:modified xsi:type="dcterms:W3CDTF">2026-02-10T17:23:00Z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