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7D6309AD" w:rsidR="00845AB0" w:rsidRPr="00B53664" w:rsidRDefault="00845AB0" w:rsidP="0026795A">
      <w:pPr>
        <w:pStyle w:val="CRCoverPage"/>
        <w:tabs>
          <w:tab w:val="right" w:pos="9639"/>
        </w:tabs>
        <w:spacing w:after="0"/>
        <w:rPr>
          <w:b/>
          <w:i/>
          <w:noProof/>
          <w:sz w:val="28"/>
        </w:rPr>
      </w:pPr>
      <w:r w:rsidRPr="00B53664">
        <w:rPr>
          <w:b/>
          <w:noProof/>
          <w:sz w:val="24"/>
        </w:rPr>
        <w:t>3GPP TSG-</w:t>
      </w:r>
      <w:fldSimple w:instr=" DOCPROPERTY  TSG/WGRef  \* MERGEFORMAT ">
        <w:r w:rsidRPr="00B53664">
          <w:rPr>
            <w:b/>
            <w:noProof/>
            <w:sz w:val="24"/>
          </w:rPr>
          <w:t>RAN5</w:t>
        </w:r>
      </w:fldSimple>
      <w:r w:rsidRPr="00B53664">
        <w:rPr>
          <w:b/>
          <w:noProof/>
          <w:sz w:val="24"/>
        </w:rPr>
        <w:t xml:space="preserve"> Meeting #</w:t>
      </w:r>
      <w:fldSimple w:instr=" DOCPROPERTY  MtgSeq  \* MERGEFORMAT ">
        <w:r w:rsidR="007E59D2" w:rsidRPr="00B53664">
          <w:rPr>
            <w:b/>
            <w:noProof/>
            <w:sz w:val="24"/>
          </w:rPr>
          <w:t>10</w:t>
        </w:r>
        <w:r w:rsidR="000442EA" w:rsidRPr="00B53664">
          <w:rPr>
            <w:b/>
            <w:noProof/>
            <w:sz w:val="24"/>
          </w:rPr>
          <w:t>8</w:t>
        </w:r>
      </w:fldSimple>
      <w:fldSimple w:instr=" DOCPROPERTY  MtgTitle  \* MERGEFORMAT "/>
      <w:r w:rsidRPr="00B53664">
        <w:rPr>
          <w:b/>
          <w:i/>
          <w:noProof/>
          <w:sz w:val="28"/>
        </w:rPr>
        <w:tab/>
      </w:r>
      <w:r w:rsidR="001C7C54" w:rsidRPr="00B53664">
        <w:rPr>
          <w:b/>
          <w:i/>
          <w:noProof/>
          <w:sz w:val="28"/>
        </w:rPr>
        <w:t>R5-</w:t>
      </w:r>
      <w:r w:rsidR="00B53664" w:rsidRPr="00B53664">
        <w:rPr>
          <w:b/>
          <w:i/>
          <w:noProof/>
          <w:sz w:val="28"/>
        </w:rPr>
        <w:t>255298</w:t>
      </w:r>
    </w:p>
    <w:p w14:paraId="544B6736" w14:textId="090F61EE" w:rsidR="00845AB0" w:rsidRPr="00B53664" w:rsidRDefault="009B7041" w:rsidP="00845AB0">
      <w:pPr>
        <w:pStyle w:val="CRCoverPage"/>
        <w:outlineLvl w:val="0"/>
        <w:rPr>
          <w:b/>
          <w:noProof/>
          <w:sz w:val="24"/>
        </w:rPr>
      </w:pPr>
      <w:r w:rsidRPr="00B53664">
        <w:rPr>
          <w:b/>
          <w:noProof/>
          <w:sz w:val="24"/>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66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Pr="00B53664" w:rsidRDefault="00305409" w:rsidP="00E34898">
            <w:pPr>
              <w:pStyle w:val="CRCoverPage"/>
              <w:spacing w:after="0"/>
              <w:jc w:val="right"/>
              <w:rPr>
                <w:i/>
                <w:noProof/>
              </w:rPr>
            </w:pPr>
            <w:r w:rsidRPr="00B53664">
              <w:rPr>
                <w:i/>
                <w:noProof/>
                <w:sz w:val="14"/>
              </w:rPr>
              <w:t>CR-Form-v</w:t>
            </w:r>
            <w:r w:rsidR="008863B9" w:rsidRPr="00B53664">
              <w:rPr>
                <w:i/>
                <w:noProof/>
                <w:sz w:val="14"/>
              </w:rPr>
              <w:t>12.</w:t>
            </w:r>
            <w:r w:rsidR="003F4093" w:rsidRPr="00B53664">
              <w:rPr>
                <w:i/>
                <w:noProof/>
                <w:sz w:val="14"/>
              </w:rPr>
              <w:t>3</w:t>
            </w:r>
          </w:p>
        </w:tc>
      </w:tr>
      <w:tr w:rsidR="001E41F3" w:rsidRPr="00B53664" w14:paraId="3FBB62B8" w14:textId="77777777" w:rsidTr="00547111">
        <w:tc>
          <w:tcPr>
            <w:tcW w:w="9641" w:type="dxa"/>
            <w:gridSpan w:val="9"/>
            <w:tcBorders>
              <w:left w:val="single" w:sz="4" w:space="0" w:color="auto"/>
              <w:right w:val="single" w:sz="4" w:space="0" w:color="auto"/>
            </w:tcBorders>
          </w:tcPr>
          <w:p w14:paraId="79AB67D6" w14:textId="77777777" w:rsidR="001E41F3" w:rsidRPr="00B53664" w:rsidRDefault="001E41F3">
            <w:pPr>
              <w:pStyle w:val="CRCoverPage"/>
              <w:spacing w:after="0"/>
              <w:jc w:val="center"/>
              <w:rPr>
                <w:noProof/>
              </w:rPr>
            </w:pPr>
            <w:r w:rsidRPr="00B53664">
              <w:rPr>
                <w:b/>
                <w:noProof/>
                <w:sz w:val="32"/>
              </w:rPr>
              <w:t>CHANGE REQUEST</w:t>
            </w:r>
          </w:p>
        </w:tc>
      </w:tr>
      <w:tr w:rsidR="001E41F3" w:rsidRPr="00B53664" w14:paraId="79946B04" w14:textId="77777777" w:rsidTr="00547111">
        <w:tc>
          <w:tcPr>
            <w:tcW w:w="9641" w:type="dxa"/>
            <w:gridSpan w:val="9"/>
            <w:tcBorders>
              <w:left w:val="single" w:sz="4" w:space="0" w:color="auto"/>
              <w:right w:val="single" w:sz="4" w:space="0" w:color="auto"/>
            </w:tcBorders>
          </w:tcPr>
          <w:p w14:paraId="12C70EEE" w14:textId="77777777" w:rsidR="001E41F3" w:rsidRPr="00B53664" w:rsidRDefault="001E41F3">
            <w:pPr>
              <w:pStyle w:val="CRCoverPage"/>
              <w:spacing w:after="0"/>
              <w:rPr>
                <w:noProof/>
                <w:sz w:val="8"/>
                <w:szCs w:val="8"/>
              </w:rPr>
            </w:pPr>
          </w:p>
        </w:tc>
      </w:tr>
      <w:tr w:rsidR="001E41F3" w:rsidRPr="00B53664" w14:paraId="3999489E" w14:textId="77777777" w:rsidTr="00547111">
        <w:tc>
          <w:tcPr>
            <w:tcW w:w="142" w:type="dxa"/>
            <w:tcBorders>
              <w:left w:val="single" w:sz="4" w:space="0" w:color="auto"/>
            </w:tcBorders>
          </w:tcPr>
          <w:p w14:paraId="4DDA7F40" w14:textId="77777777" w:rsidR="001E41F3" w:rsidRPr="00B53664" w:rsidRDefault="001E41F3">
            <w:pPr>
              <w:pStyle w:val="CRCoverPage"/>
              <w:spacing w:after="0"/>
              <w:jc w:val="right"/>
              <w:rPr>
                <w:noProof/>
              </w:rPr>
            </w:pPr>
          </w:p>
        </w:tc>
        <w:tc>
          <w:tcPr>
            <w:tcW w:w="1559" w:type="dxa"/>
            <w:shd w:val="pct30" w:color="FFFF00" w:fill="auto"/>
          </w:tcPr>
          <w:p w14:paraId="52508B66" w14:textId="6431599B" w:rsidR="001E41F3" w:rsidRPr="00B53664" w:rsidRDefault="00410647" w:rsidP="00F0372B">
            <w:pPr>
              <w:pStyle w:val="CRCoverPage"/>
              <w:spacing w:after="0"/>
              <w:jc w:val="center"/>
              <w:rPr>
                <w:b/>
                <w:noProof/>
                <w:sz w:val="28"/>
              </w:rPr>
            </w:pPr>
            <w:r w:rsidRPr="00B53664">
              <w:rPr>
                <w:b/>
                <w:noProof/>
                <w:sz w:val="28"/>
              </w:rPr>
              <w:t>38.</w:t>
            </w:r>
            <w:r w:rsidR="00756570" w:rsidRPr="00B53664">
              <w:rPr>
                <w:b/>
                <w:noProof/>
                <w:sz w:val="28"/>
              </w:rPr>
              <w:t>903</w:t>
            </w:r>
          </w:p>
        </w:tc>
        <w:tc>
          <w:tcPr>
            <w:tcW w:w="709" w:type="dxa"/>
          </w:tcPr>
          <w:p w14:paraId="77009707" w14:textId="77777777" w:rsidR="001E41F3" w:rsidRPr="00B53664" w:rsidRDefault="001E41F3">
            <w:pPr>
              <w:pStyle w:val="CRCoverPage"/>
              <w:spacing w:after="0"/>
              <w:jc w:val="center"/>
              <w:rPr>
                <w:noProof/>
              </w:rPr>
            </w:pPr>
            <w:r w:rsidRPr="00B53664">
              <w:rPr>
                <w:b/>
                <w:noProof/>
                <w:sz w:val="28"/>
              </w:rPr>
              <w:t>CR</w:t>
            </w:r>
          </w:p>
        </w:tc>
        <w:tc>
          <w:tcPr>
            <w:tcW w:w="1276" w:type="dxa"/>
            <w:shd w:val="pct30" w:color="FFFF00" w:fill="auto"/>
          </w:tcPr>
          <w:p w14:paraId="6CAED29D" w14:textId="563B46AF" w:rsidR="001E41F3" w:rsidRPr="00B53664" w:rsidRDefault="00A7453D" w:rsidP="00FF5C42">
            <w:pPr>
              <w:pStyle w:val="CRCoverPage"/>
              <w:spacing w:after="0"/>
              <w:jc w:val="center"/>
              <w:rPr>
                <w:noProof/>
              </w:rPr>
            </w:pPr>
            <w:r w:rsidRPr="00B53664">
              <w:rPr>
                <w:b/>
                <w:noProof/>
                <w:sz w:val="28"/>
              </w:rPr>
              <w:t>1042</w:t>
            </w:r>
          </w:p>
        </w:tc>
        <w:tc>
          <w:tcPr>
            <w:tcW w:w="709" w:type="dxa"/>
          </w:tcPr>
          <w:p w14:paraId="09D2C09B" w14:textId="77777777" w:rsidR="001E41F3" w:rsidRPr="00B53664" w:rsidRDefault="001E41F3" w:rsidP="0051580D">
            <w:pPr>
              <w:pStyle w:val="CRCoverPage"/>
              <w:tabs>
                <w:tab w:val="right" w:pos="625"/>
              </w:tabs>
              <w:spacing w:after="0"/>
              <w:jc w:val="center"/>
              <w:rPr>
                <w:noProof/>
              </w:rPr>
            </w:pPr>
            <w:r w:rsidRPr="00B53664">
              <w:rPr>
                <w:b/>
                <w:bCs/>
                <w:noProof/>
                <w:sz w:val="28"/>
              </w:rPr>
              <w:t>rev</w:t>
            </w:r>
          </w:p>
        </w:tc>
        <w:tc>
          <w:tcPr>
            <w:tcW w:w="992" w:type="dxa"/>
            <w:shd w:val="pct30" w:color="FFFF00" w:fill="auto"/>
          </w:tcPr>
          <w:p w14:paraId="7533BF9D" w14:textId="089F5944" w:rsidR="001E41F3" w:rsidRPr="00B53664" w:rsidRDefault="00B53664" w:rsidP="00E13F3D">
            <w:pPr>
              <w:pStyle w:val="CRCoverPage"/>
              <w:spacing w:after="0"/>
              <w:jc w:val="center"/>
              <w:rPr>
                <w:b/>
                <w:noProof/>
              </w:rPr>
            </w:pPr>
            <w:r w:rsidRPr="00B53664">
              <w:rPr>
                <w:b/>
                <w:noProof/>
                <w:sz w:val="28"/>
              </w:rPr>
              <w:t>1</w:t>
            </w:r>
          </w:p>
        </w:tc>
        <w:tc>
          <w:tcPr>
            <w:tcW w:w="2410" w:type="dxa"/>
          </w:tcPr>
          <w:p w14:paraId="5D4AEAE9" w14:textId="77777777" w:rsidR="001E41F3" w:rsidRPr="00B53664" w:rsidRDefault="001E41F3" w:rsidP="0051580D">
            <w:pPr>
              <w:pStyle w:val="CRCoverPage"/>
              <w:tabs>
                <w:tab w:val="right" w:pos="1825"/>
              </w:tabs>
              <w:spacing w:after="0"/>
              <w:jc w:val="center"/>
              <w:rPr>
                <w:noProof/>
              </w:rPr>
            </w:pPr>
            <w:r w:rsidRPr="00B53664">
              <w:rPr>
                <w:b/>
                <w:noProof/>
                <w:sz w:val="28"/>
                <w:szCs w:val="28"/>
              </w:rPr>
              <w:t>Current version:</w:t>
            </w:r>
          </w:p>
        </w:tc>
        <w:tc>
          <w:tcPr>
            <w:tcW w:w="1701" w:type="dxa"/>
            <w:shd w:val="pct30" w:color="FFFF00" w:fill="auto"/>
          </w:tcPr>
          <w:p w14:paraId="1E22D6AC" w14:textId="0DF05BE4" w:rsidR="001E41F3" w:rsidRPr="00B53664" w:rsidRDefault="00691C84">
            <w:pPr>
              <w:pStyle w:val="CRCoverPage"/>
              <w:spacing w:after="0"/>
              <w:jc w:val="center"/>
              <w:rPr>
                <w:noProof/>
                <w:sz w:val="28"/>
              </w:rPr>
            </w:pPr>
            <w:r w:rsidRPr="00B53664">
              <w:rPr>
                <w:b/>
                <w:sz w:val="28"/>
              </w:rPr>
              <w:t>18.7.</w:t>
            </w:r>
            <w:r w:rsidR="00EC1EDA" w:rsidRPr="00B53664">
              <w:rPr>
                <w:b/>
                <w:sz w:val="28"/>
              </w:rPr>
              <w:t>3</w:t>
            </w:r>
          </w:p>
        </w:tc>
        <w:tc>
          <w:tcPr>
            <w:tcW w:w="143" w:type="dxa"/>
            <w:tcBorders>
              <w:right w:val="single" w:sz="4" w:space="0" w:color="auto"/>
            </w:tcBorders>
          </w:tcPr>
          <w:p w14:paraId="399238C9" w14:textId="77777777" w:rsidR="001E41F3" w:rsidRPr="00B53664" w:rsidRDefault="001E41F3">
            <w:pPr>
              <w:pStyle w:val="CRCoverPage"/>
              <w:spacing w:after="0"/>
              <w:rPr>
                <w:noProof/>
              </w:rPr>
            </w:pPr>
          </w:p>
        </w:tc>
      </w:tr>
      <w:tr w:rsidR="001E41F3" w:rsidRPr="00B53664" w14:paraId="7DC9F5A2" w14:textId="77777777" w:rsidTr="00547111">
        <w:tc>
          <w:tcPr>
            <w:tcW w:w="9641" w:type="dxa"/>
            <w:gridSpan w:val="9"/>
            <w:tcBorders>
              <w:left w:val="single" w:sz="4" w:space="0" w:color="auto"/>
              <w:right w:val="single" w:sz="4" w:space="0" w:color="auto"/>
            </w:tcBorders>
          </w:tcPr>
          <w:p w14:paraId="4883A7D2" w14:textId="77777777" w:rsidR="001E41F3" w:rsidRPr="00B53664" w:rsidRDefault="001E41F3">
            <w:pPr>
              <w:pStyle w:val="CRCoverPage"/>
              <w:spacing w:after="0"/>
              <w:rPr>
                <w:noProof/>
              </w:rPr>
            </w:pPr>
          </w:p>
        </w:tc>
      </w:tr>
      <w:tr w:rsidR="001E41F3" w:rsidRPr="00B53664" w14:paraId="266B4BDF" w14:textId="77777777" w:rsidTr="00547111">
        <w:tc>
          <w:tcPr>
            <w:tcW w:w="9641" w:type="dxa"/>
            <w:gridSpan w:val="9"/>
            <w:tcBorders>
              <w:top w:val="single" w:sz="4" w:space="0" w:color="auto"/>
            </w:tcBorders>
          </w:tcPr>
          <w:p w14:paraId="47E13998" w14:textId="77777777" w:rsidR="001E41F3" w:rsidRPr="00B53664" w:rsidRDefault="001E41F3">
            <w:pPr>
              <w:pStyle w:val="CRCoverPage"/>
              <w:spacing w:after="0"/>
              <w:jc w:val="center"/>
              <w:rPr>
                <w:rFonts w:cs="Arial"/>
                <w:i/>
                <w:noProof/>
              </w:rPr>
            </w:pPr>
            <w:r w:rsidRPr="00B53664">
              <w:rPr>
                <w:rFonts w:cs="Arial"/>
                <w:i/>
                <w:noProof/>
              </w:rPr>
              <w:t xml:space="preserve">For </w:t>
            </w:r>
            <w:hyperlink r:id="rId11" w:anchor="_blank" w:history="1">
              <w:r w:rsidRPr="00B53664">
                <w:rPr>
                  <w:rStyle w:val="Hyperlink"/>
                  <w:rFonts w:cs="Arial"/>
                  <w:b/>
                  <w:i/>
                  <w:noProof/>
                  <w:color w:val="FF0000"/>
                </w:rPr>
                <w:t>HE</w:t>
              </w:r>
              <w:bookmarkStart w:id="0" w:name="_Hlt497126619"/>
              <w:r w:rsidRPr="00B53664">
                <w:rPr>
                  <w:rStyle w:val="Hyperlink"/>
                  <w:rFonts w:cs="Arial"/>
                  <w:b/>
                  <w:i/>
                  <w:noProof/>
                  <w:color w:val="FF0000"/>
                </w:rPr>
                <w:t>L</w:t>
              </w:r>
              <w:bookmarkEnd w:id="0"/>
              <w:r w:rsidRPr="00B53664">
                <w:rPr>
                  <w:rStyle w:val="Hyperlink"/>
                  <w:rFonts w:cs="Arial"/>
                  <w:b/>
                  <w:i/>
                  <w:noProof/>
                  <w:color w:val="FF0000"/>
                </w:rPr>
                <w:t>P</w:t>
              </w:r>
            </w:hyperlink>
            <w:r w:rsidRPr="00B53664">
              <w:rPr>
                <w:rFonts w:cs="Arial"/>
                <w:b/>
                <w:i/>
                <w:noProof/>
                <w:color w:val="FF0000"/>
              </w:rPr>
              <w:t xml:space="preserve"> </w:t>
            </w:r>
            <w:r w:rsidRPr="00B53664">
              <w:rPr>
                <w:rFonts w:cs="Arial"/>
                <w:i/>
                <w:noProof/>
              </w:rPr>
              <w:t>on using this form</w:t>
            </w:r>
            <w:r w:rsidR="0051580D" w:rsidRPr="00B53664">
              <w:rPr>
                <w:rFonts w:cs="Arial"/>
                <w:i/>
                <w:noProof/>
              </w:rPr>
              <w:t>: c</w:t>
            </w:r>
            <w:r w:rsidR="00F25D98" w:rsidRPr="00B53664">
              <w:rPr>
                <w:rFonts w:cs="Arial"/>
                <w:i/>
                <w:noProof/>
              </w:rPr>
              <w:t xml:space="preserve">omprehensive instructions can be found at </w:t>
            </w:r>
            <w:r w:rsidR="001B7A65" w:rsidRPr="00B53664">
              <w:rPr>
                <w:rFonts w:cs="Arial"/>
                <w:i/>
                <w:noProof/>
              </w:rPr>
              <w:br/>
            </w:r>
            <w:hyperlink r:id="rId12" w:history="1">
              <w:r w:rsidR="00DE34CF" w:rsidRPr="00B53664">
                <w:rPr>
                  <w:rStyle w:val="Hyperlink"/>
                  <w:rFonts w:cs="Arial"/>
                  <w:i/>
                  <w:noProof/>
                </w:rPr>
                <w:t>http://www.3gpp.org/Change-Requests</w:t>
              </w:r>
            </w:hyperlink>
            <w:r w:rsidR="00F25D98" w:rsidRPr="00B53664">
              <w:rPr>
                <w:rFonts w:cs="Arial"/>
                <w:i/>
                <w:noProof/>
              </w:rPr>
              <w:t>.</w:t>
            </w:r>
          </w:p>
        </w:tc>
      </w:tr>
      <w:tr w:rsidR="001E41F3" w:rsidRPr="00B53664" w14:paraId="296CF086" w14:textId="77777777" w:rsidTr="00547111">
        <w:tc>
          <w:tcPr>
            <w:tcW w:w="9641" w:type="dxa"/>
            <w:gridSpan w:val="9"/>
          </w:tcPr>
          <w:p w14:paraId="7D4A60B5" w14:textId="77777777" w:rsidR="001E41F3" w:rsidRPr="00B53664" w:rsidRDefault="001E41F3">
            <w:pPr>
              <w:pStyle w:val="CRCoverPage"/>
              <w:spacing w:after="0"/>
              <w:rPr>
                <w:noProof/>
                <w:sz w:val="8"/>
                <w:szCs w:val="8"/>
              </w:rPr>
            </w:pPr>
          </w:p>
        </w:tc>
      </w:tr>
    </w:tbl>
    <w:p w14:paraId="53540664" w14:textId="77777777" w:rsidR="001E41F3" w:rsidRPr="00B5366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664" w14:paraId="0EE45D52" w14:textId="77777777" w:rsidTr="00A7671C">
        <w:tc>
          <w:tcPr>
            <w:tcW w:w="2835" w:type="dxa"/>
          </w:tcPr>
          <w:p w14:paraId="59860FA1" w14:textId="77777777" w:rsidR="00F25D98" w:rsidRPr="00B53664" w:rsidRDefault="00F25D98" w:rsidP="001E41F3">
            <w:pPr>
              <w:pStyle w:val="CRCoverPage"/>
              <w:tabs>
                <w:tab w:val="right" w:pos="2751"/>
              </w:tabs>
              <w:spacing w:after="0"/>
              <w:rPr>
                <w:b/>
                <w:i/>
                <w:noProof/>
              </w:rPr>
            </w:pPr>
            <w:r w:rsidRPr="00B53664">
              <w:rPr>
                <w:b/>
                <w:i/>
                <w:noProof/>
              </w:rPr>
              <w:t>Proposed change</w:t>
            </w:r>
            <w:r w:rsidR="00A7671C" w:rsidRPr="00B53664">
              <w:rPr>
                <w:b/>
                <w:i/>
                <w:noProof/>
              </w:rPr>
              <w:t xml:space="preserve"> </w:t>
            </w:r>
            <w:r w:rsidRPr="00B53664">
              <w:rPr>
                <w:b/>
                <w:i/>
                <w:noProof/>
              </w:rPr>
              <w:t>affects:</w:t>
            </w:r>
          </w:p>
        </w:tc>
        <w:tc>
          <w:tcPr>
            <w:tcW w:w="1418" w:type="dxa"/>
          </w:tcPr>
          <w:p w14:paraId="07128383" w14:textId="77777777" w:rsidR="00F25D98" w:rsidRPr="00B53664" w:rsidRDefault="00F25D98" w:rsidP="001E41F3">
            <w:pPr>
              <w:pStyle w:val="CRCoverPage"/>
              <w:spacing w:after="0"/>
              <w:jc w:val="right"/>
              <w:rPr>
                <w:noProof/>
              </w:rPr>
            </w:pPr>
            <w:r w:rsidRPr="00B536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66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664" w:rsidRDefault="00F25D98" w:rsidP="001E41F3">
            <w:pPr>
              <w:pStyle w:val="CRCoverPage"/>
              <w:spacing w:after="0"/>
              <w:jc w:val="right"/>
              <w:rPr>
                <w:noProof/>
                <w:u w:val="single"/>
              </w:rPr>
            </w:pPr>
            <w:r w:rsidRPr="00B536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B53664" w:rsidRDefault="00F25D98" w:rsidP="001E41F3">
            <w:pPr>
              <w:pStyle w:val="CRCoverPage"/>
              <w:spacing w:after="0"/>
              <w:jc w:val="center"/>
              <w:rPr>
                <w:b/>
                <w:caps/>
                <w:noProof/>
              </w:rPr>
            </w:pPr>
          </w:p>
        </w:tc>
        <w:tc>
          <w:tcPr>
            <w:tcW w:w="2126" w:type="dxa"/>
          </w:tcPr>
          <w:p w14:paraId="2ED8415F" w14:textId="77777777" w:rsidR="00F25D98" w:rsidRPr="00B53664" w:rsidRDefault="00F25D98" w:rsidP="001E41F3">
            <w:pPr>
              <w:pStyle w:val="CRCoverPage"/>
              <w:spacing w:after="0"/>
              <w:jc w:val="right"/>
              <w:rPr>
                <w:noProof/>
                <w:u w:val="single"/>
              </w:rPr>
            </w:pPr>
            <w:r w:rsidRPr="00B536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664" w:rsidRDefault="00F25D98" w:rsidP="001E41F3">
            <w:pPr>
              <w:pStyle w:val="CRCoverPage"/>
              <w:spacing w:after="0"/>
              <w:jc w:val="center"/>
              <w:rPr>
                <w:b/>
                <w:caps/>
                <w:noProof/>
              </w:rPr>
            </w:pPr>
          </w:p>
        </w:tc>
        <w:tc>
          <w:tcPr>
            <w:tcW w:w="1418" w:type="dxa"/>
            <w:tcBorders>
              <w:left w:val="nil"/>
            </w:tcBorders>
          </w:tcPr>
          <w:p w14:paraId="6562735E" w14:textId="77777777" w:rsidR="00F25D98" w:rsidRPr="00B53664" w:rsidRDefault="00F25D98" w:rsidP="001E41F3">
            <w:pPr>
              <w:pStyle w:val="CRCoverPage"/>
              <w:spacing w:after="0"/>
              <w:jc w:val="right"/>
              <w:rPr>
                <w:noProof/>
              </w:rPr>
            </w:pPr>
            <w:r w:rsidRPr="00B536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664" w:rsidRDefault="00F25D98" w:rsidP="001E41F3">
            <w:pPr>
              <w:pStyle w:val="CRCoverPage"/>
              <w:spacing w:after="0"/>
              <w:jc w:val="center"/>
              <w:rPr>
                <w:b/>
                <w:bCs/>
                <w:caps/>
                <w:noProof/>
              </w:rPr>
            </w:pPr>
          </w:p>
        </w:tc>
      </w:tr>
    </w:tbl>
    <w:p w14:paraId="69DCC391" w14:textId="77777777" w:rsidR="001E41F3" w:rsidRPr="00B5366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664" w14:paraId="31618834" w14:textId="77777777" w:rsidTr="00547111">
        <w:tc>
          <w:tcPr>
            <w:tcW w:w="9640" w:type="dxa"/>
            <w:gridSpan w:val="11"/>
          </w:tcPr>
          <w:p w14:paraId="55477508" w14:textId="77777777" w:rsidR="001E41F3" w:rsidRPr="00B53664" w:rsidRDefault="001E41F3">
            <w:pPr>
              <w:pStyle w:val="CRCoverPage"/>
              <w:spacing w:after="0"/>
              <w:rPr>
                <w:noProof/>
                <w:sz w:val="8"/>
                <w:szCs w:val="8"/>
              </w:rPr>
            </w:pPr>
          </w:p>
        </w:tc>
      </w:tr>
      <w:tr w:rsidR="001E41F3" w:rsidRPr="00B53664" w14:paraId="58300953" w14:textId="77777777" w:rsidTr="00547111">
        <w:tc>
          <w:tcPr>
            <w:tcW w:w="1843" w:type="dxa"/>
            <w:tcBorders>
              <w:top w:val="single" w:sz="4" w:space="0" w:color="auto"/>
              <w:left w:val="single" w:sz="4" w:space="0" w:color="auto"/>
            </w:tcBorders>
          </w:tcPr>
          <w:p w14:paraId="05B2F3A2" w14:textId="77777777" w:rsidR="001E41F3" w:rsidRPr="00B53664" w:rsidRDefault="001E41F3">
            <w:pPr>
              <w:pStyle w:val="CRCoverPage"/>
              <w:tabs>
                <w:tab w:val="right" w:pos="1759"/>
              </w:tabs>
              <w:spacing w:after="0"/>
              <w:rPr>
                <w:b/>
                <w:i/>
                <w:noProof/>
              </w:rPr>
            </w:pPr>
            <w:r w:rsidRPr="00B53664">
              <w:rPr>
                <w:b/>
                <w:i/>
                <w:noProof/>
              </w:rPr>
              <w:t>Title:</w:t>
            </w:r>
            <w:r w:rsidRPr="00B53664">
              <w:rPr>
                <w:b/>
                <w:i/>
                <w:noProof/>
              </w:rPr>
              <w:tab/>
            </w:r>
          </w:p>
        </w:tc>
        <w:tc>
          <w:tcPr>
            <w:tcW w:w="7797" w:type="dxa"/>
            <w:gridSpan w:val="10"/>
            <w:tcBorders>
              <w:top w:val="single" w:sz="4" w:space="0" w:color="auto"/>
              <w:right w:val="single" w:sz="4" w:space="0" w:color="auto"/>
            </w:tcBorders>
            <w:shd w:val="pct30" w:color="FFFF00" w:fill="auto"/>
          </w:tcPr>
          <w:p w14:paraId="3D393EEE" w14:textId="057B6C60" w:rsidR="001E41F3" w:rsidRPr="00B53664" w:rsidRDefault="00756570">
            <w:pPr>
              <w:pStyle w:val="CRCoverPage"/>
              <w:spacing w:after="0"/>
              <w:ind w:left="100"/>
              <w:rPr>
                <w:noProof/>
              </w:rPr>
            </w:pPr>
            <w:r w:rsidRPr="00B53664">
              <w:t>FR2 MU - PC3 update for OBW UL MIMO test in 38.903</w:t>
            </w:r>
          </w:p>
        </w:tc>
      </w:tr>
      <w:tr w:rsidR="001E41F3" w:rsidRPr="00B53664" w14:paraId="05C08479" w14:textId="77777777" w:rsidTr="00547111">
        <w:tc>
          <w:tcPr>
            <w:tcW w:w="1843" w:type="dxa"/>
            <w:tcBorders>
              <w:left w:val="single" w:sz="4" w:space="0" w:color="auto"/>
            </w:tcBorders>
          </w:tcPr>
          <w:p w14:paraId="45E29F53" w14:textId="77777777" w:rsidR="001E41F3" w:rsidRPr="00B5366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664" w:rsidRDefault="001E41F3">
            <w:pPr>
              <w:pStyle w:val="CRCoverPage"/>
              <w:spacing w:after="0"/>
              <w:rPr>
                <w:noProof/>
                <w:sz w:val="8"/>
                <w:szCs w:val="8"/>
              </w:rPr>
            </w:pPr>
          </w:p>
        </w:tc>
      </w:tr>
      <w:tr w:rsidR="001E41F3" w:rsidRPr="00B53664" w14:paraId="46D5D7C2" w14:textId="77777777" w:rsidTr="00547111">
        <w:tc>
          <w:tcPr>
            <w:tcW w:w="1843" w:type="dxa"/>
            <w:tcBorders>
              <w:left w:val="single" w:sz="4" w:space="0" w:color="auto"/>
            </w:tcBorders>
          </w:tcPr>
          <w:p w14:paraId="45A6C2C4" w14:textId="77777777" w:rsidR="001E41F3" w:rsidRPr="00B53664" w:rsidRDefault="001E41F3">
            <w:pPr>
              <w:pStyle w:val="CRCoverPage"/>
              <w:tabs>
                <w:tab w:val="right" w:pos="1759"/>
              </w:tabs>
              <w:spacing w:after="0"/>
              <w:rPr>
                <w:b/>
                <w:i/>
                <w:noProof/>
              </w:rPr>
            </w:pPr>
            <w:r w:rsidRPr="00B53664">
              <w:rPr>
                <w:b/>
                <w:i/>
                <w:noProof/>
              </w:rPr>
              <w:t>Source to WG:</w:t>
            </w:r>
          </w:p>
        </w:tc>
        <w:tc>
          <w:tcPr>
            <w:tcW w:w="7797" w:type="dxa"/>
            <w:gridSpan w:val="10"/>
            <w:tcBorders>
              <w:right w:val="single" w:sz="4" w:space="0" w:color="auto"/>
            </w:tcBorders>
            <w:shd w:val="pct30" w:color="FFFF00" w:fill="auto"/>
          </w:tcPr>
          <w:p w14:paraId="298AA482" w14:textId="00E98D93" w:rsidR="001E41F3" w:rsidRPr="00B53664" w:rsidRDefault="00CB11D0">
            <w:pPr>
              <w:pStyle w:val="CRCoverPage"/>
              <w:spacing w:after="0"/>
              <w:ind w:left="100"/>
              <w:rPr>
                <w:noProof/>
              </w:rPr>
            </w:pPr>
            <w:r w:rsidRPr="00B53664">
              <w:t>Keysight Technologies UK Ltd</w:t>
            </w:r>
          </w:p>
        </w:tc>
      </w:tr>
      <w:tr w:rsidR="001E41F3" w:rsidRPr="00B53664" w14:paraId="4196B218" w14:textId="77777777" w:rsidTr="00547111">
        <w:tc>
          <w:tcPr>
            <w:tcW w:w="1843" w:type="dxa"/>
            <w:tcBorders>
              <w:left w:val="single" w:sz="4" w:space="0" w:color="auto"/>
            </w:tcBorders>
          </w:tcPr>
          <w:p w14:paraId="14C300BA" w14:textId="77777777" w:rsidR="001E41F3" w:rsidRPr="00B53664" w:rsidRDefault="001E41F3">
            <w:pPr>
              <w:pStyle w:val="CRCoverPage"/>
              <w:tabs>
                <w:tab w:val="right" w:pos="1759"/>
              </w:tabs>
              <w:spacing w:after="0"/>
              <w:rPr>
                <w:b/>
                <w:i/>
                <w:noProof/>
              </w:rPr>
            </w:pPr>
            <w:r w:rsidRPr="00B53664">
              <w:rPr>
                <w:b/>
                <w:i/>
                <w:noProof/>
              </w:rPr>
              <w:t>Source to TSG:</w:t>
            </w:r>
          </w:p>
        </w:tc>
        <w:tc>
          <w:tcPr>
            <w:tcW w:w="7797" w:type="dxa"/>
            <w:gridSpan w:val="10"/>
            <w:tcBorders>
              <w:right w:val="single" w:sz="4" w:space="0" w:color="auto"/>
            </w:tcBorders>
            <w:shd w:val="pct30" w:color="FFFF00" w:fill="auto"/>
          </w:tcPr>
          <w:p w14:paraId="17FF8B7B" w14:textId="2B68E6EF" w:rsidR="001E41F3" w:rsidRPr="00B53664" w:rsidRDefault="00410647" w:rsidP="00547111">
            <w:pPr>
              <w:pStyle w:val="CRCoverPage"/>
              <w:spacing w:after="0"/>
              <w:ind w:left="100"/>
              <w:rPr>
                <w:noProof/>
              </w:rPr>
            </w:pPr>
            <w:r w:rsidRPr="00B53664">
              <w:t>R5</w:t>
            </w:r>
          </w:p>
        </w:tc>
      </w:tr>
      <w:tr w:rsidR="001E41F3" w:rsidRPr="00B53664" w14:paraId="76303739" w14:textId="77777777" w:rsidTr="00547111">
        <w:tc>
          <w:tcPr>
            <w:tcW w:w="1843" w:type="dxa"/>
            <w:tcBorders>
              <w:left w:val="single" w:sz="4" w:space="0" w:color="auto"/>
            </w:tcBorders>
          </w:tcPr>
          <w:p w14:paraId="4D3B1657" w14:textId="77777777" w:rsidR="001E41F3" w:rsidRPr="00B5366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664" w:rsidRDefault="001E41F3">
            <w:pPr>
              <w:pStyle w:val="CRCoverPage"/>
              <w:spacing w:after="0"/>
              <w:rPr>
                <w:noProof/>
                <w:sz w:val="8"/>
                <w:szCs w:val="8"/>
              </w:rPr>
            </w:pPr>
          </w:p>
        </w:tc>
      </w:tr>
      <w:tr w:rsidR="001E41F3" w:rsidRPr="00B53664" w14:paraId="50563E52" w14:textId="77777777" w:rsidTr="00547111">
        <w:tc>
          <w:tcPr>
            <w:tcW w:w="1843" w:type="dxa"/>
            <w:tcBorders>
              <w:left w:val="single" w:sz="4" w:space="0" w:color="auto"/>
            </w:tcBorders>
          </w:tcPr>
          <w:p w14:paraId="32C381B7" w14:textId="77777777" w:rsidR="001E41F3" w:rsidRPr="00B53664" w:rsidRDefault="001E41F3">
            <w:pPr>
              <w:pStyle w:val="CRCoverPage"/>
              <w:tabs>
                <w:tab w:val="right" w:pos="1759"/>
              </w:tabs>
              <w:spacing w:after="0"/>
              <w:rPr>
                <w:b/>
                <w:i/>
                <w:noProof/>
              </w:rPr>
            </w:pPr>
            <w:r w:rsidRPr="00B53664">
              <w:rPr>
                <w:b/>
                <w:i/>
                <w:noProof/>
              </w:rPr>
              <w:t>Work item code</w:t>
            </w:r>
            <w:r w:rsidR="0051580D" w:rsidRPr="00B53664">
              <w:rPr>
                <w:b/>
                <w:i/>
                <w:noProof/>
              </w:rPr>
              <w:t>:</w:t>
            </w:r>
          </w:p>
        </w:tc>
        <w:tc>
          <w:tcPr>
            <w:tcW w:w="3686" w:type="dxa"/>
            <w:gridSpan w:val="5"/>
            <w:shd w:val="pct30" w:color="FFFF00" w:fill="auto"/>
          </w:tcPr>
          <w:p w14:paraId="115414A3" w14:textId="6EFC6090" w:rsidR="001E41F3" w:rsidRPr="00B53664" w:rsidRDefault="001229C8">
            <w:pPr>
              <w:pStyle w:val="CRCoverPage"/>
              <w:spacing w:after="0"/>
              <w:ind w:left="100"/>
              <w:rPr>
                <w:noProof/>
              </w:rPr>
            </w:pPr>
            <w:r w:rsidRPr="00B53664">
              <w:t xml:space="preserve">TEI15_Test, </w:t>
            </w:r>
            <w:r w:rsidR="00410647" w:rsidRPr="00B53664">
              <w:t>5GS_NR_LTE-UEConTest</w:t>
            </w:r>
          </w:p>
        </w:tc>
        <w:tc>
          <w:tcPr>
            <w:tcW w:w="567" w:type="dxa"/>
            <w:tcBorders>
              <w:left w:val="nil"/>
            </w:tcBorders>
          </w:tcPr>
          <w:p w14:paraId="61A86BCF" w14:textId="77777777" w:rsidR="001E41F3" w:rsidRPr="00B53664" w:rsidRDefault="001E41F3">
            <w:pPr>
              <w:pStyle w:val="CRCoverPage"/>
              <w:spacing w:after="0"/>
              <w:ind w:right="100"/>
              <w:rPr>
                <w:noProof/>
              </w:rPr>
            </w:pPr>
          </w:p>
        </w:tc>
        <w:tc>
          <w:tcPr>
            <w:tcW w:w="1417" w:type="dxa"/>
            <w:gridSpan w:val="3"/>
            <w:tcBorders>
              <w:left w:val="nil"/>
            </w:tcBorders>
          </w:tcPr>
          <w:p w14:paraId="153CBFB1" w14:textId="77777777" w:rsidR="001E41F3" w:rsidRPr="00B53664" w:rsidRDefault="001E41F3">
            <w:pPr>
              <w:pStyle w:val="CRCoverPage"/>
              <w:spacing w:after="0"/>
              <w:jc w:val="right"/>
              <w:rPr>
                <w:noProof/>
              </w:rPr>
            </w:pPr>
            <w:r w:rsidRPr="00B53664">
              <w:rPr>
                <w:b/>
                <w:i/>
                <w:noProof/>
              </w:rPr>
              <w:t>Date:</w:t>
            </w:r>
          </w:p>
        </w:tc>
        <w:tc>
          <w:tcPr>
            <w:tcW w:w="2127" w:type="dxa"/>
            <w:tcBorders>
              <w:right w:val="single" w:sz="4" w:space="0" w:color="auto"/>
            </w:tcBorders>
            <w:shd w:val="pct30" w:color="FFFF00" w:fill="auto"/>
          </w:tcPr>
          <w:p w14:paraId="56929475" w14:textId="0669959E" w:rsidR="001E41F3" w:rsidRPr="00B53664" w:rsidRDefault="00410647">
            <w:pPr>
              <w:pStyle w:val="CRCoverPage"/>
              <w:spacing w:after="0"/>
              <w:ind w:left="100"/>
              <w:rPr>
                <w:noProof/>
              </w:rPr>
            </w:pPr>
            <w:r w:rsidRPr="00B53664">
              <w:rPr>
                <w:noProof/>
              </w:rPr>
              <w:t>202</w:t>
            </w:r>
            <w:r w:rsidR="006F14D0" w:rsidRPr="00B53664">
              <w:rPr>
                <w:noProof/>
              </w:rPr>
              <w:t>5</w:t>
            </w:r>
            <w:r w:rsidRPr="00B53664">
              <w:rPr>
                <w:noProof/>
              </w:rPr>
              <w:t>-</w:t>
            </w:r>
            <w:r w:rsidR="006F14D0" w:rsidRPr="00B53664">
              <w:rPr>
                <w:noProof/>
              </w:rPr>
              <w:t>0</w:t>
            </w:r>
            <w:r w:rsidR="003A2FF6" w:rsidRPr="00B53664">
              <w:rPr>
                <w:noProof/>
              </w:rPr>
              <w:t>8</w:t>
            </w:r>
            <w:r w:rsidRPr="00B53664">
              <w:rPr>
                <w:noProof/>
              </w:rPr>
              <w:t>-</w:t>
            </w:r>
            <w:r w:rsidR="008D3DE0" w:rsidRPr="00B53664">
              <w:rPr>
                <w:noProof/>
              </w:rPr>
              <w:t>0</w:t>
            </w:r>
            <w:r w:rsidR="003A2FF6" w:rsidRPr="00B53664">
              <w:rPr>
                <w:noProof/>
              </w:rPr>
              <w:t>5</w:t>
            </w:r>
          </w:p>
        </w:tc>
      </w:tr>
      <w:tr w:rsidR="001E41F3" w:rsidRPr="00B53664" w14:paraId="690C7843" w14:textId="77777777" w:rsidTr="00547111">
        <w:tc>
          <w:tcPr>
            <w:tcW w:w="1843" w:type="dxa"/>
            <w:tcBorders>
              <w:left w:val="single" w:sz="4" w:space="0" w:color="auto"/>
            </w:tcBorders>
          </w:tcPr>
          <w:p w14:paraId="17A1A642" w14:textId="77777777" w:rsidR="001E41F3" w:rsidRPr="00B53664" w:rsidRDefault="001E41F3">
            <w:pPr>
              <w:pStyle w:val="CRCoverPage"/>
              <w:spacing w:after="0"/>
              <w:rPr>
                <w:b/>
                <w:i/>
                <w:noProof/>
                <w:sz w:val="8"/>
                <w:szCs w:val="8"/>
              </w:rPr>
            </w:pPr>
          </w:p>
        </w:tc>
        <w:tc>
          <w:tcPr>
            <w:tcW w:w="1986" w:type="dxa"/>
            <w:gridSpan w:val="4"/>
          </w:tcPr>
          <w:p w14:paraId="2F73FCFB" w14:textId="77777777" w:rsidR="001E41F3" w:rsidRPr="00B53664" w:rsidRDefault="001E41F3">
            <w:pPr>
              <w:pStyle w:val="CRCoverPage"/>
              <w:spacing w:after="0"/>
              <w:rPr>
                <w:noProof/>
                <w:sz w:val="8"/>
                <w:szCs w:val="8"/>
              </w:rPr>
            </w:pPr>
          </w:p>
        </w:tc>
        <w:tc>
          <w:tcPr>
            <w:tcW w:w="2267" w:type="dxa"/>
            <w:gridSpan w:val="2"/>
          </w:tcPr>
          <w:p w14:paraId="0FBCFC35" w14:textId="77777777" w:rsidR="001E41F3" w:rsidRPr="00B53664" w:rsidRDefault="001E41F3">
            <w:pPr>
              <w:pStyle w:val="CRCoverPage"/>
              <w:spacing w:after="0"/>
              <w:rPr>
                <w:noProof/>
                <w:sz w:val="8"/>
                <w:szCs w:val="8"/>
              </w:rPr>
            </w:pPr>
          </w:p>
        </w:tc>
        <w:tc>
          <w:tcPr>
            <w:tcW w:w="1417" w:type="dxa"/>
            <w:gridSpan w:val="3"/>
          </w:tcPr>
          <w:p w14:paraId="60243A9E" w14:textId="77777777" w:rsidR="001E41F3" w:rsidRPr="00B5366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664" w:rsidRDefault="001E41F3">
            <w:pPr>
              <w:pStyle w:val="CRCoverPage"/>
              <w:spacing w:after="0"/>
              <w:rPr>
                <w:noProof/>
                <w:sz w:val="8"/>
                <w:szCs w:val="8"/>
              </w:rPr>
            </w:pPr>
          </w:p>
        </w:tc>
      </w:tr>
      <w:tr w:rsidR="001E41F3" w:rsidRPr="00B53664" w14:paraId="13D4AF59" w14:textId="77777777" w:rsidTr="00547111">
        <w:trPr>
          <w:cantSplit/>
        </w:trPr>
        <w:tc>
          <w:tcPr>
            <w:tcW w:w="1843" w:type="dxa"/>
            <w:tcBorders>
              <w:left w:val="single" w:sz="4" w:space="0" w:color="auto"/>
            </w:tcBorders>
          </w:tcPr>
          <w:p w14:paraId="1E6EA205" w14:textId="77777777" w:rsidR="001E41F3" w:rsidRPr="00B53664" w:rsidRDefault="001E41F3">
            <w:pPr>
              <w:pStyle w:val="CRCoverPage"/>
              <w:tabs>
                <w:tab w:val="right" w:pos="1759"/>
              </w:tabs>
              <w:spacing w:after="0"/>
              <w:rPr>
                <w:b/>
                <w:i/>
                <w:noProof/>
              </w:rPr>
            </w:pPr>
            <w:r w:rsidRPr="00B53664">
              <w:rPr>
                <w:b/>
                <w:i/>
                <w:noProof/>
              </w:rPr>
              <w:t>Category:</w:t>
            </w:r>
          </w:p>
        </w:tc>
        <w:tc>
          <w:tcPr>
            <w:tcW w:w="851" w:type="dxa"/>
            <w:shd w:val="pct30" w:color="FFFF00" w:fill="auto"/>
          </w:tcPr>
          <w:p w14:paraId="154A6113" w14:textId="0CDE39D5" w:rsidR="001E41F3" w:rsidRPr="00B53664" w:rsidRDefault="00410647" w:rsidP="00D24991">
            <w:pPr>
              <w:pStyle w:val="CRCoverPage"/>
              <w:spacing w:after="0"/>
              <w:ind w:left="100" w:right="-609"/>
              <w:rPr>
                <w:b/>
                <w:bCs/>
                <w:noProof/>
              </w:rPr>
            </w:pPr>
            <w:r w:rsidRPr="00B53664">
              <w:rPr>
                <w:b/>
                <w:bCs/>
              </w:rPr>
              <w:t>F</w:t>
            </w:r>
          </w:p>
        </w:tc>
        <w:tc>
          <w:tcPr>
            <w:tcW w:w="3402" w:type="dxa"/>
            <w:gridSpan w:val="5"/>
            <w:tcBorders>
              <w:left w:val="nil"/>
            </w:tcBorders>
          </w:tcPr>
          <w:p w14:paraId="617AE5C6" w14:textId="77777777" w:rsidR="001E41F3" w:rsidRPr="00B53664" w:rsidRDefault="001E41F3">
            <w:pPr>
              <w:pStyle w:val="CRCoverPage"/>
              <w:spacing w:after="0"/>
              <w:rPr>
                <w:noProof/>
              </w:rPr>
            </w:pPr>
          </w:p>
        </w:tc>
        <w:tc>
          <w:tcPr>
            <w:tcW w:w="1417" w:type="dxa"/>
            <w:gridSpan w:val="3"/>
            <w:tcBorders>
              <w:left w:val="nil"/>
            </w:tcBorders>
          </w:tcPr>
          <w:p w14:paraId="42CDCEE5" w14:textId="77777777" w:rsidR="001E41F3" w:rsidRPr="00B53664" w:rsidRDefault="001E41F3">
            <w:pPr>
              <w:pStyle w:val="CRCoverPage"/>
              <w:spacing w:after="0"/>
              <w:jc w:val="right"/>
              <w:rPr>
                <w:b/>
                <w:i/>
                <w:noProof/>
              </w:rPr>
            </w:pPr>
            <w:r w:rsidRPr="00B53664">
              <w:rPr>
                <w:b/>
                <w:i/>
                <w:noProof/>
              </w:rPr>
              <w:t>Release:</w:t>
            </w:r>
          </w:p>
        </w:tc>
        <w:tc>
          <w:tcPr>
            <w:tcW w:w="2127" w:type="dxa"/>
            <w:tcBorders>
              <w:right w:val="single" w:sz="4" w:space="0" w:color="auto"/>
            </w:tcBorders>
            <w:shd w:val="pct30" w:color="FFFF00" w:fill="auto"/>
          </w:tcPr>
          <w:p w14:paraId="6C870B98" w14:textId="00C00517" w:rsidR="001E41F3" w:rsidRPr="00B53664" w:rsidRDefault="00410647">
            <w:pPr>
              <w:pStyle w:val="CRCoverPage"/>
              <w:spacing w:after="0"/>
              <w:ind w:left="100"/>
              <w:rPr>
                <w:noProof/>
              </w:rPr>
            </w:pPr>
            <w:r w:rsidRPr="00B53664">
              <w:t>Rel-1</w:t>
            </w:r>
            <w:r w:rsidR="00691C84" w:rsidRPr="00B53664">
              <w:t>8</w:t>
            </w:r>
          </w:p>
        </w:tc>
      </w:tr>
      <w:tr w:rsidR="001E41F3" w:rsidRPr="00B53664" w14:paraId="30122F0C" w14:textId="77777777" w:rsidTr="00547111">
        <w:tc>
          <w:tcPr>
            <w:tcW w:w="1843" w:type="dxa"/>
            <w:tcBorders>
              <w:left w:val="single" w:sz="4" w:space="0" w:color="auto"/>
              <w:bottom w:val="single" w:sz="4" w:space="0" w:color="auto"/>
            </w:tcBorders>
          </w:tcPr>
          <w:p w14:paraId="615796D0" w14:textId="77777777" w:rsidR="001E41F3" w:rsidRPr="00B5366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664" w:rsidRDefault="001E41F3">
            <w:pPr>
              <w:pStyle w:val="CRCoverPage"/>
              <w:spacing w:after="0"/>
              <w:ind w:left="383" w:hanging="383"/>
              <w:rPr>
                <w:i/>
                <w:noProof/>
                <w:sz w:val="18"/>
              </w:rPr>
            </w:pPr>
            <w:r w:rsidRPr="00B53664">
              <w:rPr>
                <w:i/>
                <w:noProof/>
                <w:sz w:val="18"/>
              </w:rPr>
              <w:t xml:space="preserve">Use </w:t>
            </w:r>
            <w:r w:rsidRPr="00B53664">
              <w:rPr>
                <w:i/>
                <w:noProof/>
                <w:sz w:val="18"/>
                <w:u w:val="single"/>
              </w:rPr>
              <w:t>one</w:t>
            </w:r>
            <w:r w:rsidRPr="00B53664">
              <w:rPr>
                <w:i/>
                <w:noProof/>
                <w:sz w:val="18"/>
              </w:rPr>
              <w:t xml:space="preserve"> of the following categories:</w:t>
            </w:r>
            <w:r w:rsidRPr="00B53664">
              <w:rPr>
                <w:b/>
                <w:i/>
                <w:noProof/>
                <w:sz w:val="18"/>
              </w:rPr>
              <w:br/>
              <w:t>F</w:t>
            </w:r>
            <w:r w:rsidRPr="00B53664">
              <w:rPr>
                <w:i/>
                <w:noProof/>
                <w:sz w:val="18"/>
              </w:rPr>
              <w:t xml:space="preserve">  (correction)</w:t>
            </w:r>
            <w:r w:rsidRPr="00B53664">
              <w:rPr>
                <w:i/>
                <w:noProof/>
                <w:sz w:val="18"/>
              </w:rPr>
              <w:br/>
            </w:r>
            <w:r w:rsidRPr="00B53664">
              <w:rPr>
                <w:b/>
                <w:i/>
                <w:noProof/>
                <w:sz w:val="18"/>
              </w:rPr>
              <w:t>A</w:t>
            </w:r>
            <w:r w:rsidRPr="00B53664">
              <w:rPr>
                <w:i/>
                <w:noProof/>
                <w:sz w:val="18"/>
              </w:rPr>
              <w:t xml:space="preserve">  (</w:t>
            </w:r>
            <w:r w:rsidR="00DE34CF" w:rsidRPr="00B53664">
              <w:rPr>
                <w:i/>
                <w:noProof/>
                <w:sz w:val="18"/>
              </w:rPr>
              <w:t xml:space="preserve">mirror </w:t>
            </w:r>
            <w:r w:rsidRPr="00B53664">
              <w:rPr>
                <w:i/>
                <w:noProof/>
                <w:sz w:val="18"/>
              </w:rPr>
              <w:t>correspond</w:t>
            </w:r>
            <w:r w:rsidR="00DE34CF" w:rsidRPr="00B53664">
              <w:rPr>
                <w:i/>
                <w:noProof/>
                <w:sz w:val="18"/>
              </w:rPr>
              <w:t xml:space="preserve">ing </w:t>
            </w:r>
            <w:r w:rsidRPr="00B53664">
              <w:rPr>
                <w:i/>
                <w:noProof/>
                <w:sz w:val="18"/>
              </w:rPr>
              <w:t xml:space="preserve">to a </w:t>
            </w:r>
            <w:r w:rsidR="00DE34CF" w:rsidRPr="00B53664">
              <w:rPr>
                <w:i/>
                <w:noProof/>
                <w:sz w:val="18"/>
              </w:rPr>
              <w:t xml:space="preserve">change </w:t>
            </w:r>
            <w:r w:rsidRPr="00B53664">
              <w:rPr>
                <w:i/>
                <w:noProof/>
                <w:sz w:val="18"/>
              </w:rPr>
              <w:t xml:space="preserve">in an earlier </w:t>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00665C47" w:rsidRPr="00B53664">
              <w:rPr>
                <w:i/>
                <w:noProof/>
                <w:sz w:val="18"/>
              </w:rPr>
              <w:tab/>
            </w:r>
            <w:r w:rsidRPr="00B53664">
              <w:rPr>
                <w:i/>
                <w:noProof/>
                <w:sz w:val="18"/>
              </w:rPr>
              <w:t>release)</w:t>
            </w:r>
            <w:r w:rsidRPr="00B53664">
              <w:rPr>
                <w:i/>
                <w:noProof/>
                <w:sz w:val="18"/>
              </w:rPr>
              <w:br/>
            </w:r>
            <w:r w:rsidRPr="00B53664">
              <w:rPr>
                <w:b/>
                <w:i/>
                <w:noProof/>
                <w:sz w:val="18"/>
              </w:rPr>
              <w:t>B</w:t>
            </w:r>
            <w:r w:rsidRPr="00B53664">
              <w:rPr>
                <w:i/>
                <w:noProof/>
                <w:sz w:val="18"/>
              </w:rPr>
              <w:t xml:space="preserve">  (addition of feature), </w:t>
            </w:r>
            <w:r w:rsidRPr="00B53664">
              <w:rPr>
                <w:i/>
                <w:noProof/>
                <w:sz w:val="18"/>
              </w:rPr>
              <w:br/>
            </w:r>
            <w:r w:rsidRPr="00B53664">
              <w:rPr>
                <w:b/>
                <w:i/>
                <w:noProof/>
                <w:sz w:val="18"/>
              </w:rPr>
              <w:t>C</w:t>
            </w:r>
            <w:r w:rsidRPr="00B53664">
              <w:rPr>
                <w:i/>
                <w:noProof/>
                <w:sz w:val="18"/>
              </w:rPr>
              <w:t xml:space="preserve">  (functional modification of feature)</w:t>
            </w:r>
            <w:r w:rsidRPr="00B53664">
              <w:rPr>
                <w:i/>
                <w:noProof/>
                <w:sz w:val="18"/>
              </w:rPr>
              <w:br/>
            </w:r>
            <w:r w:rsidRPr="00B53664">
              <w:rPr>
                <w:b/>
                <w:i/>
                <w:noProof/>
                <w:sz w:val="18"/>
              </w:rPr>
              <w:t>D</w:t>
            </w:r>
            <w:r w:rsidRPr="00B53664">
              <w:rPr>
                <w:i/>
                <w:noProof/>
                <w:sz w:val="18"/>
              </w:rPr>
              <w:t xml:space="preserve">  (editorial modification)</w:t>
            </w:r>
          </w:p>
          <w:p w14:paraId="05D36727" w14:textId="77777777" w:rsidR="001E41F3" w:rsidRPr="00B53664" w:rsidRDefault="001E41F3">
            <w:pPr>
              <w:pStyle w:val="CRCoverPage"/>
              <w:rPr>
                <w:noProof/>
              </w:rPr>
            </w:pPr>
            <w:r w:rsidRPr="00B53664">
              <w:rPr>
                <w:noProof/>
                <w:sz w:val="18"/>
              </w:rPr>
              <w:t>Detailed explanations of the above categories can</w:t>
            </w:r>
            <w:r w:rsidRPr="00B53664">
              <w:rPr>
                <w:noProof/>
                <w:sz w:val="18"/>
              </w:rPr>
              <w:br/>
              <w:t xml:space="preserve">be found in 3GPP </w:t>
            </w:r>
            <w:hyperlink r:id="rId13" w:history="1">
              <w:r w:rsidRPr="00B53664">
                <w:rPr>
                  <w:rStyle w:val="Hyperlink"/>
                  <w:noProof/>
                  <w:sz w:val="18"/>
                </w:rPr>
                <w:t>TR 21.900</w:t>
              </w:r>
            </w:hyperlink>
            <w:r w:rsidRPr="00B53664">
              <w:rPr>
                <w:noProof/>
                <w:sz w:val="18"/>
              </w:rPr>
              <w:t>.</w:t>
            </w:r>
          </w:p>
        </w:tc>
        <w:tc>
          <w:tcPr>
            <w:tcW w:w="3120" w:type="dxa"/>
            <w:gridSpan w:val="2"/>
            <w:tcBorders>
              <w:bottom w:val="single" w:sz="4" w:space="0" w:color="auto"/>
              <w:right w:val="single" w:sz="4" w:space="0" w:color="auto"/>
            </w:tcBorders>
          </w:tcPr>
          <w:p w14:paraId="1A28F380" w14:textId="1479C97F" w:rsidR="000C038A" w:rsidRPr="00B53664" w:rsidRDefault="001E41F3" w:rsidP="00BD6BB8">
            <w:pPr>
              <w:pStyle w:val="CRCoverPage"/>
              <w:tabs>
                <w:tab w:val="left" w:pos="950"/>
              </w:tabs>
              <w:spacing w:after="0"/>
              <w:ind w:left="241" w:hanging="241"/>
              <w:rPr>
                <w:i/>
                <w:noProof/>
                <w:sz w:val="18"/>
              </w:rPr>
            </w:pPr>
            <w:r w:rsidRPr="00B53664">
              <w:rPr>
                <w:i/>
                <w:noProof/>
                <w:sz w:val="18"/>
              </w:rPr>
              <w:t xml:space="preserve">Use </w:t>
            </w:r>
            <w:r w:rsidRPr="00B53664">
              <w:rPr>
                <w:i/>
                <w:noProof/>
                <w:sz w:val="18"/>
                <w:u w:val="single"/>
              </w:rPr>
              <w:t>one</w:t>
            </w:r>
            <w:r w:rsidRPr="00B53664">
              <w:rPr>
                <w:i/>
                <w:noProof/>
                <w:sz w:val="18"/>
              </w:rPr>
              <w:t xml:space="preserve"> of the following releases:</w:t>
            </w:r>
            <w:r w:rsidRPr="00B53664">
              <w:rPr>
                <w:i/>
                <w:noProof/>
                <w:sz w:val="18"/>
              </w:rPr>
              <w:br/>
              <w:t>Rel-8</w:t>
            </w:r>
            <w:r w:rsidRPr="00B53664">
              <w:rPr>
                <w:i/>
                <w:noProof/>
                <w:sz w:val="18"/>
              </w:rPr>
              <w:tab/>
              <w:t>(Release 8)</w:t>
            </w:r>
            <w:r w:rsidR="007C2097" w:rsidRPr="00B53664">
              <w:rPr>
                <w:i/>
                <w:noProof/>
                <w:sz w:val="18"/>
              </w:rPr>
              <w:br/>
              <w:t>Rel-9</w:t>
            </w:r>
            <w:r w:rsidR="007C2097" w:rsidRPr="00B53664">
              <w:rPr>
                <w:i/>
                <w:noProof/>
                <w:sz w:val="18"/>
              </w:rPr>
              <w:tab/>
              <w:t>(Release 9)</w:t>
            </w:r>
            <w:r w:rsidR="009777D9" w:rsidRPr="00B53664">
              <w:rPr>
                <w:i/>
                <w:noProof/>
                <w:sz w:val="18"/>
              </w:rPr>
              <w:br/>
              <w:t>Rel-10</w:t>
            </w:r>
            <w:r w:rsidR="009777D9" w:rsidRPr="00B53664">
              <w:rPr>
                <w:i/>
                <w:noProof/>
                <w:sz w:val="18"/>
              </w:rPr>
              <w:tab/>
              <w:t>(Release 10)</w:t>
            </w:r>
            <w:r w:rsidR="000C038A" w:rsidRPr="00B53664">
              <w:rPr>
                <w:i/>
                <w:noProof/>
                <w:sz w:val="18"/>
              </w:rPr>
              <w:br/>
              <w:t>Rel-11</w:t>
            </w:r>
            <w:r w:rsidR="000C038A" w:rsidRPr="00B53664">
              <w:rPr>
                <w:i/>
                <w:noProof/>
                <w:sz w:val="18"/>
              </w:rPr>
              <w:tab/>
              <w:t>(Release 11)</w:t>
            </w:r>
            <w:r w:rsidR="000C038A" w:rsidRPr="00B53664">
              <w:rPr>
                <w:i/>
                <w:noProof/>
                <w:sz w:val="18"/>
              </w:rPr>
              <w:br/>
            </w:r>
            <w:r w:rsidR="002E472E" w:rsidRPr="00B53664">
              <w:rPr>
                <w:i/>
                <w:noProof/>
                <w:sz w:val="18"/>
              </w:rPr>
              <w:t>…</w:t>
            </w:r>
            <w:r w:rsidR="0051580D" w:rsidRPr="00B53664">
              <w:rPr>
                <w:i/>
                <w:noProof/>
                <w:sz w:val="18"/>
              </w:rPr>
              <w:br/>
            </w:r>
            <w:r w:rsidR="009F7077" w:rsidRPr="00B53664">
              <w:rPr>
                <w:i/>
                <w:noProof/>
                <w:sz w:val="18"/>
              </w:rPr>
              <w:t>Rel-1</w:t>
            </w:r>
            <w:r w:rsidR="00402A08" w:rsidRPr="00B53664">
              <w:rPr>
                <w:i/>
                <w:noProof/>
                <w:sz w:val="18"/>
              </w:rPr>
              <w:t>7</w:t>
            </w:r>
            <w:r w:rsidR="009F7077" w:rsidRPr="00B53664">
              <w:rPr>
                <w:i/>
                <w:noProof/>
                <w:sz w:val="18"/>
              </w:rPr>
              <w:tab/>
              <w:t>(Release 1</w:t>
            </w:r>
            <w:r w:rsidR="00FC2C64" w:rsidRPr="00B53664">
              <w:rPr>
                <w:i/>
                <w:noProof/>
                <w:sz w:val="18"/>
              </w:rPr>
              <w:t>7</w:t>
            </w:r>
            <w:r w:rsidR="009F7077" w:rsidRPr="00B53664">
              <w:rPr>
                <w:i/>
                <w:noProof/>
                <w:sz w:val="18"/>
              </w:rPr>
              <w:t>)</w:t>
            </w:r>
            <w:r w:rsidR="009F7077" w:rsidRPr="00B53664">
              <w:rPr>
                <w:i/>
                <w:noProof/>
                <w:sz w:val="18"/>
              </w:rPr>
              <w:br/>
              <w:t>Rel-1</w:t>
            </w:r>
            <w:r w:rsidR="00402A08" w:rsidRPr="00B53664">
              <w:rPr>
                <w:i/>
                <w:noProof/>
                <w:sz w:val="18"/>
              </w:rPr>
              <w:t>8</w:t>
            </w:r>
            <w:r w:rsidR="009F7077" w:rsidRPr="00B53664">
              <w:rPr>
                <w:i/>
                <w:noProof/>
                <w:sz w:val="18"/>
              </w:rPr>
              <w:tab/>
              <w:t>(Release 1</w:t>
            </w:r>
            <w:r w:rsidR="00FC2C64" w:rsidRPr="00B53664">
              <w:rPr>
                <w:i/>
                <w:noProof/>
                <w:sz w:val="18"/>
              </w:rPr>
              <w:t>8</w:t>
            </w:r>
            <w:r w:rsidR="009F7077" w:rsidRPr="00B53664">
              <w:rPr>
                <w:i/>
                <w:noProof/>
                <w:sz w:val="18"/>
              </w:rPr>
              <w:t>)</w:t>
            </w:r>
            <w:r w:rsidR="009F7077" w:rsidRPr="00B53664">
              <w:rPr>
                <w:i/>
                <w:noProof/>
                <w:sz w:val="18"/>
              </w:rPr>
              <w:br/>
              <w:t>Rel-1</w:t>
            </w:r>
            <w:r w:rsidR="00402A08" w:rsidRPr="00B53664">
              <w:rPr>
                <w:i/>
                <w:noProof/>
                <w:sz w:val="18"/>
              </w:rPr>
              <w:t>9</w:t>
            </w:r>
            <w:r w:rsidR="009F7077" w:rsidRPr="00B53664">
              <w:rPr>
                <w:i/>
                <w:noProof/>
                <w:sz w:val="18"/>
              </w:rPr>
              <w:tab/>
              <w:t>(Release 1</w:t>
            </w:r>
            <w:r w:rsidR="00FC2C64" w:rsidRPr="00B53664">
              <w:rPr>
                <w:i/>
                <w:noProof/>
                <w:sz w:val="18"/>
              </w:rPr>
              <w:t>9</w:t>
            </w:r>
            <w:r w:rsidR="009F7077" w:rsidRPr="00B53664">
              <w:rPr>
                <w:i/>
                <w:noProof/>
                <w:sz w:val="18"/>
              </w:rPr>
              <w:t>)</w:t>
            </w:r>
            <w:r w:rsidR="009F7077" w:rsidRPr="00B53664">
              <w:rPr>
                <w:i/>
                <w:noProof/>
                <w:sz w:val="18"/>
              </w:rPr>
              <w:br/>
              <w:t>Rel-</w:t>
            </w:r>
            <w:r w:rsidR="00402A08" w:rsidRPr="00B53664">
              <w:rPr>
                <w:i/>
                <w:noProof/>
                <w:sz w:val="18"/>
              </w:rPr>
              <w:t>20</w:t>
            </w:r>
            <w:r w:rsidR="009F7077" w:rsidRPr="00B53664">
              <w:rPr>
                <w:i/>
                <w:noProof/>
                <w:sz w:val="18"/>
              </w:rPr>
              <w:tab/>
              <w:t xml:space="preserve">(Release </w:t>
            </w:r>
            <w:r w:rsidR="00FC2C64" w:rsidRPr="00B53664">
              <w:rPr>
                <w:i/>
                <w:noProof/>
                <w:sz w:val="18"/>
              </w:rPr>
              <w:t>20</w:t>
            </w:r>
            <w:r w:rsidR="009F7077" w:rsidRPr="00B53664">
              <w:rPr>
                <w:i/>
                <w:noProof/>
                <w:sz w:val="18"/>
              </w:rPr>
              <w:t>)</w:t>
            </w:r>
          </w:p>
        </w:tc>
      </w:tr>
      <w:tr w:rsidR="001E41F3" w:rsidRPr="00B53664" w14:paraId="7FBEB8E7" w14:textId="77777777" w:rsidTr="00547111">
        <w:tc>
          <w:tcPr>
            <w:tcW w:w="1843" w:type="dxa"/>
          </w:tcPr>
          <w:p w14:paraId="44A3A604" w14:textId="77777777" w:rsidR="001E41F3" w:rsidRPr="00B53664" w:rsidRDefault="001E41F3">
            <w:pPr>
              <w:pStyle w:val="CRCoverPage"/>
              <w:spacing w:after="0"/>
              <w:rPr>
                <w:b/>
                <w:i/>
                <w:noProof/>
                <w:sz w:val="8"/>
                <w:szCs w:val="8"/>
              </w:rPr>
            </w:pPr>
          </w:p>
        </w:tc>
        <w:tc>
          <w:tcPr>
            <w:tcW w:w="7797" w:type="dxa"/>
            <w:gridSpan w:val="10"/>
          </w:tcPr>
          <w:p w14:paraId="5524CC4E" w14:textId="77777777" w:rsidR="001E41F3" w:rsidRPr="00B53664" w:rsidRDefault="001E41F3">
            <w:pPr>
              <w:pStyle w:val="CRCoverPage"/>
              <w:spacing w:after="0"/>
              <w:rPr>
                <w:noProof/>
                <w:sz w:val="8"/>
                <w:szCs w:val="8"/>
              </w:rPr>
            </w:pPr>
          </w:p>
        </w:tc>
      </w:tr>
      <w:tr w:rsidR="00B31BC8" w:rsidRPr="00B53664" w14:paraId="1256F52C" w14:textId="77777777" w:rsidTr="00547111">
        <w:tc>
          <w:tcPr>
            <w:tcW w:w="2694" w:type="dxa"/>
            <w:gridSpan w:val="2"/>
            <w:tcBorders>
              <w:top w:val="single" w:sz="4" w:space="0" w:color="auto"/>
              <w:left w:val="single" w:sz="4" w:space="0" w:color="auto"/>
            </w:tcBorders>
          </w:tcPr>
          <w:p w14:paraId="52C87DB0" w14:textId="77777777" w:rsidR="00B31BC8" w:rsidRPr="00B53664" w:rsidRDefault="00B31BC8" w:rsidP="00B31BC8">
            <w:pPr>
              <w:pStyle w:val="CRCoverPage"/>
              <w:tabs>
                <w:tab w:val="right" w:pos="2184"/>
              </w:tabs>
              <w:spacing w:after="0"/>
              <w:rPr>
                <w:b/>
                <w:i/>
                <w:noProof/>
              </w:rPr>
            </w:pPr>
            <w:r w:rsidRPr="00B5366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3B6BF7" w:rsidR="00B31BC8" w:rsidRPr="00B53664" w:rsidRDefault="00B31BC8" w:rsidP="00B31BC8">
            <w:pPr>
              <w:pStyle w:val="CRCoverPage"/>
              <w:spacing w:after="0"/>
              <w:ind w:left="100"/>
              <w:rPr>
                <w:noProof/>
              </w:rPr>
            </w:pPr>
            <w:r w:rsidRPr="00B53664">
              <w:rPr>
                <w:noProof/>
              </w:rPr>
              <w:t>Certain progress has been made for PC3 MU and TT analysis in discussion R5-25</w:t>
            </w:r>
            <w:r w:rsidR="001414D8" w:rsidRPr="00B53664">
              <w:rPr>
                <w:noProof/>
              </w:rPr>
              <w:t>3804</w:t>
            </w:r>
            <w:r w:rsidRPr="00B53664">
              <w:rPr>
                <w:noProof/>
              </w:rPr>
              <w:t>. Impacted test cases should be updated accordingly.</w:t>
            </w:r>
          </w:p>
        </w:tc>
      </w:tr>
      <w:tr w:rsidR="00B31BC8" w:rsidRPr="00B53664" w14:paraId="4CA74D09" w14:textId="77777777" w:rsidTr="00547111">
        <w:tc>
          <w:tcPr>
            <w:tcW w:w="2694" w:type="dxa"/>
            <w:gridSpan w:val="2"/>
            <w:tcBorders>
              <w:left w:val="single" w:sz="4" w:space="0" w:color="auto"/>
            </w:tcBorders>
          </w:tcPr>
          <w:p w14:paraId="2D0866D6" w14:textId="77777777" w:rsidR="00B31BC8" w:rsidRPr="00B53664" w:rsidRDefault="00B31BC8" w:rsidP="00B31BC8">
            <w:pPr>
              <w:pStyle w:val="CRCoverPage"/>
              <w:spacing w:after="0"/>
              <w:rPr>
                <w:b/>
                <w:i/>
                <w:noProof/>
                <w:sz w:val="8"/>
                <w:szCs w:val="8"/>
              </w:rPr>
            </w:pPr>
          </w:p>
        </w:tc>
        <w:tc>
          <w:tcPr>
            <w:tcW w:w="6946" w:type="dxa"/>
            <w:gridSpan w:val="9"/>
            <w:tcBorders>
              <w:right w:val="single" w:sz="4" w:space="0" w:color="auto"/>
            </w:tcBorders>
          </w:tcPr>
          <w:p w14:paraId="365DEF04" w14:textId="77777777" w:rsidR="00B31BC8" w:rsidRPr="00B53664" w:rsidRDefault="00B31BC8" w:rsidP="00B31BC8">
            <w:pPr>
              <w:pStyle w:val="CRCoverPage"/>
              <w:spacing w:after="0"/>
              <w:rPr>
                <w:noProof/>
                <w:sz w:val="8"/>
                <w:szCs w:val="8"/>
              </w:rPr>
            </w:pPr>
          </w:p>
        </w:tc>
      </w:tr>
      <w:tr w:rsidR="00B31BC8" w:rsidRPr="00B53664" w14:paraId="21016551" w14:textId="77777777" w:rsidTr="00547111">
        <w:tc>
          <w:tcPr>
            <w:tcW w:w="2694" w:type="dxa"/>
            <w:gridSpan w:val="2"/>
            <w:tcBorders>
              <w:left w:val="single" w:sz="4" w:space="0" w:color="auto"/>
            </w:tcBorders>
          </w:tcPr>
          <w:p w14:paraId="49433147" w14:textId="77777777" w:rsidR="00B31BC8" w:rsidRPr="00B53664" w:rsidRDefault="00B31BC8" w:rsidP="00B31BC8">
            <w:pPr>
              <w:pStyle w:val="CRCoverPage"/>
              <w:tabs>
                <w:tab w:val="right" w:pos="2184"/>
              </w:tabs>
              <w:spacing w:after="0"/>
              <w:rPr>
                <w:b/>
                <w:i/>
                <w:noProof/>
              </w:rPr>
            </w:pPr>
            <w:r w:rsidRPr="00B53664">
              <w:rPr>
                <w:b/>
                <w:i/>
                <w:noProof/>
              </w:rPr>
              <w:t>Summary of change:</w:t>
            </w:r>
          </w:p>
        </w:tc>
        <w:tc>
          <w:tcPr>
            <w:tcW w:w="6946" w:type="dxa"/>
            <w:gridSpan w:val="9"/>
            <w:tcBorders>
              <w:right w:val="single" w:sz="4" w:space="0" w:color="auto"/>
            </w:tcBorders>
            <w:shd w:val="pct30" w:color="FFFF00" w:fill="auto"/>
          </w:tcPr>
          <w:p w14:paraId="2E11F43F" w14:textId="23F26E2B" w:rsidR="00B31BC8" w:rsidRPr="00B53664" w:rsidRDefault="00B31BC8" w:rsidP="00B31BC8">
            <w:pPr>
              <w:pStyle w:val="CRCoverPage"/>
              <w:spacing w:after="0"/>
              <w:ind w:left="100"/>
              <w:rPr>
                <w:noProof/>
              </w:rPr>
            </w:pPr>
            <w:r w:rsidRPr="00B53664">
              <w:rPr>
                <w:noProof/>
              </w:rPr>
              <w:t>Updated OBW UL MIMO test MUs for PC3 in annex B.15.</w:t>
            </w:r>
          </w:p>
          <w:p w14:paraId="31C656EC" w14:textId="4FD0BC8E" w:rsidR="00B31BC8" w:rsidRPr="00B53664" w:rsidRDefault="00B31BC8" w:rsidP="00B31BC8">
            <w:pPr>
              <w:pStyle w:val="CRCoverPage"/>
              <w:spacing w:after="0"/>
              <w:ind w:left="100"/>
              <w:rPr>
                <w:noProof/>
              </w:rPr>
            </w:pPr>
            <w:r w:rsidRPr="00B53664">
              <w:rPr>
                <w:noProof/>
              </w:rPr>
              <w:t>Updated status of testability issues in annex B.26.</w:t>
            </w:r>
          </w:p>
        </w:tc>
      </w:tr>
      <w:tr w:rsidR="00B31BC8" w:rsidRPr="00B53664" w14:paraId="1F886379" w14:textId="77777777" w:rsidTr="00547111">
        <w:tc>
          <w:tcPr>
            <w:tcW w:w="2694" w:type="dxa"/>
            <w:gridSpan w:val="2"/>
            <w:tcBorders>
              <w:left w:val="single" w:sz="4" w:space="0" w:color="auto"/>
            </w:tcBorders>
          </w:tcPr>
          <w:p w14:paraId="4D989623" w14:textId="77777777" w:rsidR="00B31BC8" w:rsidRPr="00B53664" w:rsidRDefault="00B31BC8" w:rsidP="00B31BC8">
            <w:pPr>
              <w:pStyle w:val="CRCoverPage"/>
              <w:spacing w:after="0"/>
              <w:rPr>
                <w:b/>
                <w:i/>
                <w:noProof/>
                <w:sz w:val="8"/>
                <w:szCs w:val="8"/>
              </w:rPr>
            </w:pPr>
          </w:p>
        </w:tc>
        <w:tc>
          <w:tcPr>
            <w:tcW w:w="6946" w:type="dxa"/>
            <w:gridSpan w:val="9"/>
            <w:tcBorders>
              <w:right w:val="single" w:sz="4" w:space="0" w:color="auto"/>
            </w:tcBorders>
          </w:tcPr>
          <w:p w14:paraId="71C4A204" w14:textId="77777777" w:rsidR="00B31BC8" w:rsidRPr="00B53664" w:rsidRDefault="00B31BC8" w:rsidP="00B31BC8">
            <w:pPr>
              <w:pStyle w:val="CRCoverPage"/>
              <w:spacing w:after="0"/>
              <w:rPr>
                <w:noProof/>
                <w:sz w:val="8"/>
                <w:szCs w:val="8"/>
              </w:rPr>
            </w:pPr>
          </w:p>
        </w:tc>
      </w:tr>
      <w:tr w:rsidR="00B31BC8" w:rsidRPr="00B53664" w14:paraId="678D7BF9" w14:textId="77777777" w:rsidTr="00547111">
        <w:tc>
          <w:tcPr>
            <w:tcW w:w="2694" w:type="dxa"/>
            <w:gridSpan w:val="2"/>
            <w:tcBorders>
              <w:left w:val="single" w:sz="4" w:space="0" w:color="auto"/>
              <w:bottom w:val="single" w:sz="4" w:space="0" w:color="auto"/>
            </w:tcBorders>
          </w:tcPr>
          <w:p w14:paraId="4E5CE1B6" w14:textId="77777777" w:rsidR="00B31BC8" w:rsidRPr="00B53664" w:rsidRDefault="00B31BC8" w:rsidP="00B31BC8">
            <w:pPr>
              <w:pStyle w:val="CRCoverPage"/>
              <w:tabs>
                <w:tab w:val="right" w:pos="2184"/>
              </w:tabs>
              <w:spacing w:after="0"/>
              <w:rPr>
                <w:b/>
                <w:i/>
                <w:noProof/>
              </w:rPr>
            </w:pPr>
            <w:r w:rsidRPr="00B536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CFB0B" w:rsidR="00B31BC8" w:rsidRPr="00B53664" w:rsidRDefault="00B31BC8" w:rsidP="00B31BC8">
            <w:pPr>
              <w:pStyle w:val="CRCoverPage"/>
              <w:spacing w:after="0"/>
              <w:ind w:left="100"/>
              <w:rPr>
                <w:noProof/>
              </w:rPr>
            </w:pPr>
            <w:r w:rsidRPr="00B53664">
              <w:rPr>
                <w:noProof/>
              </w:rPr>
              <w:t>Test specification will remain incomplete for PC3.</w:t>
            </w:r>
          </w:p>
        </w:tc>
      </w:tr>
      <w:tr w:rsidR="001E41F3" w:rsidRPr="00B53664" w14:paraId="034AF533" w14:textId="77777777" w:rsidTr="00547111">
        <w:tc>
          <w:tcPr>
            <w:tcW w:w="2694" w:type="dxa"/>
            <w:gridSpan w:val="2"/>
          </w:tcPr>
          <w:p w14:paraId="39D9EB5B" w14:textId="77777777" w:rsidR="001E41F3" w:rsidRPr="00B53664" w:rsidRDefault="001E41F3">
            <w:pPr>
              <w:pStyle w:val="CRCoverPage"/>
              <w:spacing w:after="0"/>
              <w:rPr>
                <w:b/>
                <w:i/>
                <w:noProof/>
                <w:sz w:val="8"/>
                <w:szCs w:val="8"/>
              </w:rPr>
            </w:pPr>
          </w:p>
        </w:tc>
        <w:tc>
          <w:tcPr>
            <w:tcW w:w="6946" w:type="dxa"/>
            <w:gridSpan w:val="9"/>
          </w:tcPr>
          <w:p w14:paraId="7826CB1C" w14:textId="77777777" w:rsidR="001E41F3" w:rsidRPr="00B53664" w:rsidRDefault="001E41F3">
            <w:pPr>
              <w:pStyle w:val="CRCoverPage"/>
              <w:spacing w:after="0"/>
              <w:rPr>
                <w:noProof/>
                <w:sz w:val="8"/>
                <w:szCs w:val="8"/>
              </w:rPr>
            </w:pPr>
          </w:p>
        </w:tc>
      </w:tr>
      <w:tr w:rsidR="001E41F3" w:rsidRPr="00B53664" w14:paraId="6A17D7AC" w14:textId="77777777" w:rsidTr="00547111">
        <w:tc>
          <w:tcPr>
            <w:tcW w:w="2694" w:type="dxa"/>
            <w:gridSpan w:val="2"/>
            <w:tcBorders>
              <w:top w:val="single" w:sz="4" w:space="0" w:color="auto"/>
              <w:left w:val="single" w:sz="4" w:space="0" w:color="auto"/>
            </w:tcBorders>
          </w:tcPr>
          <w:p w14:paraId="6DAD5B19" w14:textId="77777777" w:rsidR="001E41F3" w:rsidRPr="00B53664" w:rsidRDefault="001E41F3">
            <w:pPr>
              <w:pStyle w:val="CRCoverPage"/>
              <w:tabs>
                <w:tab w:val="right" w:pos="2184"/>
              </w:tabs>
              <w:spacing w:after="0"/>
              <w:rPr>
                <w:b/>
                <w:i/>
                <w:noProof/>
              </w:rPr>
            </w:pPr>
            <w:r w:rsidRPr="00B5366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756643" w:rsidR="001E41F3" w:rsidRPr="00B53664" w:rsidRDefault="00B31BC8">
            <w:pPr>
              <w:pStyle w:val="CRCoverPage"/>
              <w:spacing w:after="0"/>
              <w:ind w:left="100"/>
              <w:rPr>
                <w:noProof/>
              </w:rPr>
            </w:pPr>
            <w:r w:rsidRPr="00B53664">
              <w:rPr>
                <w:noProof/>
              </w:rPr>
              <w:t>B.15, B.26</w:t>
            </w:r>
          </w:p>
        </w:tc>
      </w:tr>
      <w:tr w:rsidR="001E41F3" w:rsidRPr="00B53664" w14:paraId="56E1E6C3" w14:textId="77777777" w:rsidTr="00547111">
        <w:tc>
          <w:tcPr>
            <w:tcW w:w="2694" w:type="dxa"/>
            <w:gridSpan w:val="2"/>
            <w:tcBorders>
              <w:left w:val="single" w:sz="4" w:space="0" w:color="auto"/>
            </w:tcBorders>
          </w:tcPr>
          <w:p w14:paraId="2FB9DE77" w14:textId="77777777" w:rsidR="001E41F3" w:rsidRPr="00B53664"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664" w:rsidRDefault="001E41F3">
            <w:pPr>
              <w:pStyle w:val="CRCoverPage"/>
              <w:spacing w:after="0"/>
              <w:rPr>
                <w:noProof/>
                <w:sz w:val="8"/>
                <w:szCs w:val="8"/>
              </w:rPr>
            </w:pPr>
          </w:p>
        </w:tc>
      </w:tr>
      <w:tr w:rsidR="001E41F3" w:rsidRPr="00B53664" w14:paraId="76F95A8B" w14:textId="77777777" w:rsidTr="00547111">
        <w:tc>
          <w:tcPr>
            <w:tcW w:w="2694" w:type="dxa"/>
            <w:gridSpan w:val="2"/>
            <w:tcBorders>
              <w:left w:val="single" w:sz="4" w:space="0" w:color="auto"/>
            </w:tcBorders>
          </w:tcPr>
          <w:p w14:paraId="335EAB52" w14:textId="77777777" w:rsidR="001E41F3" w:rsidRPr="00B5366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664" w:rsidRDefault="001E41F3">
            <w:pPr>
              <w:pStyle w:val="CRCoverPage"/>
              <w:spacing w:after="0"/>
              <w:jc w:val="center"/>
              <w:rPr>
                <w:b/>
                <w:caps/>
                <w:noProof/>
              </w:rPr>
            </w:pPr>
            <w:r w:rsidRPr="00B536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664" w:rsidRDefault="001E41F3">
            <w:pPr>
              <w:pStyle w:val="CRCoverPage"/>
              <w:spacing w:after="0"/>
              <w:jc w:val="center"/>
              <w:rPr>
                <w:b/>
                <w:caps/>
                <w:noProof/>
              </w:rPr>
            </w:pPr>
            <w:r w:rsidRPr="00B53664">
              <w:rPr>
                <w:b/>
                <w:caps/>
                <w:noProof/>
              </w:rPr>
              <w:t>N</w:t>
            </w:r>
          </w:p>
        </w:tc>
        <w:tc>
          <w:tcPr>
            <w:tcW w:w="2977" w:type="dxa"/>
            <w:gridSpan w:val="4"/>
          </w:tcPr>
          <w:p w14:paraId="304CCBCB" w14:textId="77777777" w:rsidR="001E41F3" w:rsidRPr="00B5366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664" w:rsidRDefault="001E41F3">
            <w:pPr>
              <w:pStyle w:val="CRCoverPage"/>
              <w:spacing w:after="0"/>
              <w:ind w:left="99"/>
              <w:rPr>
                <w:noProof/>
              </w:rPr>
            </w:pPr>
          </w:p>
        </w:tc>
      </w:tr>
      <w:tr w:rsidR="001E41F3" w:rsidRPr="00B53664" w14:paraId="34ACE2EB" w14:textId="77777777" w:rsidTr="00547111">
        <w:tc>
          <w:tcPr>
            <w:tcW w:w="2694" w:type="dxa"/>
            <w:gridSpan w:val="2"/>
            <w:tcBorders>
              <w:left w:val="single" w:sz="4" w:space="0" w:color="auto"/>
            </w:tcBorders>
          </w:tcPr>
          <w:p w14:paraId="571382F3" w14:textId="77777777" w:rsidR="001E41F3" w:rsidRPr="00B53664" w:rsidRDefault="001E41F3">
            <w:pPr>
              <w:pStyle w:val="CRCoverPage"/>
              <w:tabs>
                <w:tab w:val="right" w:pos="2184"/>
              </w:tabs>
              <w:spacing w:after="0"/>
              <w:rPr>
                <w:b/>
                <w:i/>
                <w:noProof/>
              </w:rPr>
            </w:pPr>
            <w:r w:rsidRPr="00B536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6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B53664" w:rsidRDefault="00410647">
            <w:pPr>
              <w:pStyle w:val="CRCoverPage"/>
              <w:spacing w:after="0"/>
              <w:jc w:val="center"/>
              <w:rPr>
                <w:b/>
                <w:caps/>
                <w:noProof/>
              </w:rPr>
            </w:pPr>
            <w:r w:rsidRPr="00B53664">
              <w:rPr>
                <w:b/>
                <w:caps/>
                <w:noProof/>
              </w:rPr>
              <w:t>X</w:t>
            </w:r>
          </w:p>
        </w:tc>
        <w:tc>
          <w:tcPr>
            <w:tcW w:w="2977" w:type="dxa"/>
            <w:gridSpan w:val="4"/>
          </w:tcPr>
          <w:p w14:paraId="7DB274D8" w14:textId="77777777" w:rsidR="001E41F3" w:rsidRPr="00B53664" w:rsidRDefault="001E41F3">
            <w:pPr>
              <w:pStyle w:val="CRCoverPage"/>
              <w:tabs>
                <w:tab w:val="right" w:pos="2893"/>
              </w:tabs>
              <w:spacing w:after="0"/>
              <w:rPr>
                <w:noProof/>
              </w:rPr>
            </w:pPr>
            <w:r w:rsidRPr="00B53664">
              <w:rPr>
                <w:noProof/>
              </w:rPr>
              <w:t xml:space="preserve"> Other core specifications</w:t>
            </w:r>
            <w:r w:rsidRPr="00B53664">
              <w:rPr>
                <w:noProof/>
              </w:rPr>
              <w:tab/>
            </w:r>
          </w:p>
        </w:tc>
        <w:tc>
          <w:tcPr>
            <w:tcW w:w="3401" w:type="dxa"/>
            <w:gridSpan w:val="3"/>
            <w:tcBorders>
              <w:right w:val="single" w:sz="4" w:space="0" w:color="auto"/>
            </w:tcBorders>
            <w:shd w:val="pct30" w:color="FFFF00" w:fill="auto"/>
          </w:tcPr>
          <w:p w14:paraId="42398B96" w14:textId="77777777" w:rsidR="001E41F3" w:rsidRPr="00B53664" w:rsidRDefault="00145D43">
            <w:pPr>
              <w:pStyle w:val="CRCoverPage"/>
              <w:spacing w:after="0"/>
              <w:ind w:left="99"/>
              <w:rPr>
                <w:noProof/>
              </w:rPr>
            </w:pPr>
            <w:r w:rsidRPr="00B53664">
              <w:rPr>
                <w:noProof/>
              </w:rPr>
              <w:t xml:space="preserve">TS/TR ... CR ... </w:t>
            </w:r>
          </w:p>
        </w:tc>
      </w:tr>
      <w:tr w:rsidR="001E41F3" w:rsidRPr="00B53664" w14:paraId="446DDBAC" w14:textId="77777777" w:rsidTr="00547111">
        <w:tc>
          <w:tcPr>
            <w:tcW w:w="2694" w:type="dxa"/>
            <w:gridSpan w:val="2"/>
            <w:tcBorders>
              <w:left w:val="single" w:sz="4" w:space="0" w:color="auto"/>
            </w:tcBorders>
          </w:tcPr>
          <w:p w14:paraId="678A1AA6" w14:textId="77777777" w:rsidR="001E41F3" w:rsidRPr="00B53664" w:rsidRDefault="001E41F3">
            <w:pPr>
              <w:pStyle w:val="CRCoverPage"/>
              <w:spacing w:after="0"/>
              <w:rPr>
                <w:b/>
                <w:i/>
                <w:noProof/>
              </w:rPr>
            </w:pPr>
            <w:r w:rsidRPr="00B536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536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Pr="00B53664" w:rsidRDefault="00410647">
            <w:pPr>
              <w:pStyle w:val="CRCoverPage"/>
              <w:spacing w:after="0"/>
              <w:jc w:val="center"/>
              <w:rPr>
                <w:b/>
                <w:caps/>
                <w:noProof/>
              </w:rPr>
            </w:pPr>
            <w:r w:rsidRPr="00B53664">
              <w:rPr>
                <w:b/>
                <w:caps/>
                <w:noProof/>
              </w:rPr>
              <w:t>X</w:t>
            </w:r>
          </w:p>
        </w:tc>
        <w:tc>
          <w:tcPr>
            <w:tcW w:w="2977" w:type="dxa"/>
            <w:gridSpan w:val="4"/>
          </w:tcPr>
          <w:p w14:paraId="1A4306D9" w14:textId="77777777" w:rsidR="001E41F3" w:rsidRPr="00B53664" w:rsidRDefault="001E41F3">
            <w:pPr>
              <w:pStyle w:val="CRCoverPage"/>
              <w:spacing w:after="0"/>
              <w:rPr>
                <w:noProof/>
              </w:rPr>
            </w:pPr>
            <w:r w:rsidRPr="00B53664">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53664" w:rsidRDefault="00145D43">
            <w:pPr>
              <w:pStyle w:val="CRCoverPage"/>
              <w:spacing w:after="0"/>
              <w:ind w:left="99"/>
              <w:rPr>
                <w:noProof/>
              </w:rPr>
            </w:pPr>
            <w:r w:rsidRPr="00B53664">
              <w:rPr>
                <w:noProof/>
              </w:rPr>
              <w:t xml:space="preserve">TS/TR ... CR ... </w:t>
            </w:r>
          </w:p>
        </w:tc>
      </w:tr>
      <w:tr w:rsidR="001E41F3" w:rsidRPr="00B53664" w14:paraId="55C714D2" w14:textId="77777777" w:rsidTr="00547111">
        <w:tc>
          <w:tcPr>
            <w:tcW w:w="2694" w:type="dxa"/>
            <w:gridSpan w:val="2"/>
            <w:tcBorders>
              <w:left w:val="single" w:sz="4" w:space="0" w:color="auto"/>
            </w:tcBorders>
          </w:tcPr>
          <w:p w14:paraId="45913E62" w14:textId="77777777" w:rsidR="001E41F3" w:rsidRPr="00B53664" w:rsidRDefault="00145D43">
            <w:pPr>
              <w:pStyle w:val="CRCoverPage"/>
              <w:spacing w:after="0"/>
              <w:rPr>
                <w:b/>
                <w:i/>
                <w:noProof/>
              </w:rPr>
            </w:pPr>
            <w:r w:rsidRPr="00B53664">
              <w:rPr>
                <w:b/>
                <w:i/>
                <w:noProof/>
              </w:rPr>
              <w:t xml:space="preserve">(show </w:t>
            </w:r>
            <w:r w:rsidR="00592D74" w:rsidRPr="00B53664">
              <w:rPr>
                <w:b/>
                <w:i/>
                <w:noProof/>
              </w:rPr>
              <w:t xml:space="preserve">related </w:t>
            </w:r>
            <w:r w:rsidRPr="00B53664">
              <w:rPr>
                <w:b/>
                <w:i/>
                <w:noProof/>
              </w:rPr>
              <w:t>CR</w:t>
            </w:r>
            <w:r w:rsidR="00592D74" w:rsidRPr="00B53664">
              <w:rPr>
                <w:b/>
                <w:i/>
                <w:noProof/>
              </w:rPr>
              <w:t>s</w:t>
            </w:r>
            <w:r w:rsidRPr="00B53664">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6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B53664" w:rsidRDefault="00410647">
            <w:pPr>
              <w:pStyle w:val="CRCoverPage"/>
              <w:spacing w:after="0"/>
              <w:jc w:val="center"/>
              <w:rPr>
                <w:b/>
                <w:caps/>
                <w:noProof/>
              </w:rPr>
            </w:pPr>
            <w:r w:rsidRPr="00B53664">
              <w:rPr>
                <w:b/>
                <w:caps/>
                <w:noProof/>
              </w:rPr>
              <w:t>X</w:t>
            </w:r>
          </w:p>
        </w:tc>
        <w:tc>
          <w:tcPr>
            <w:tcW w:w="2977" w:type="dxa"/>
            <w:gridSpan w:val="4"/>
          </w:tcPr>
          <w:p w14:paraId="1B4FF921" w14:textId="77777777" w:rsidR="001E41F3" w:rsidRPr="00B53664" w:rsidRDefault="001E41F3">
            <w:pPr>
              <w:pStyle w:val="CRCoverPage"/>
              <w:spacing w:after="0"/>
              <w:rPr>
                <w:noProof/>
              </w:rPr>
            </w:pPr>
            <w:r w:rsidRPr="00B53664">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664" w:rsidRDefault="00145D43">
            <w:pPr>
              <w:pStyle w:val="CRCoverPage"/>
              <w:spacing w:after="0"/>
              <w:ind w:left="99"/>
              <w:rPr>
                <w:noProof/>
              </w:rPr>
            </w:pPr>
            <w:r w:rsidRPr="00B53664">
              <w:rPr>
                <w:noProof/>
              </w:rPr>
              <w:t>TS</w:t>
            </w:r>
            <w:r w:rsidR="000A6394" w:rsidRPr="00B53664">
              <w:rPr>
                <w:noProof/>
              </w:rPr>
              <w:t xml:space="preserve">/TR ... CR ... </w:t>
            </w:r>
          </w:p>
        </w:tc>
      </w:tr>
      <w:tr w:rsidR="001E41F3" w:rsidRPr="00B53664" w14:paraId="60DF82CC" w14:textId="77777777" w:rsidTr="008863B9">
        <w:tc>
          <w:tcPr>
            <w:tcW w:w="2694" w:type="dxa"/>
            <w:gridSpan w:val="2"/>
            <w:tcBorders>
              <w:left w:val="single" w:sz="4" w:space="0" w:color="auto"/>
            </w:tcBorders>
          </w:tcPr>
          <w:p w14:paraId="517696CD" w14:textId="77777777" w:rsidR="001E41F3" w:rsidRPr="00B53664"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664" w:rsidRDefault="001E41F3">
            <w:pPr>
              <w:pStyle w:val="CRCoverPage"/>
              <w:spacing w:after="0"/>
              <w:rPr>
                <w:noProof/>
              </w:rPr>
            </w:pPr>
          </w:p>
        </w:tc>
      </w:tr>
      <w:tr w:rsidR="001E41F3" w:rsidRPr="00B53664" w14:paraId="556B87B6" w14:textId="77777777" w:rsidTr="008863B9">
        <w:tc>
          <w:tcPr>
            <w:tcW w:w="2694" w:type="dxa"/>
            <w:gridSpan w:val="2"/>
            <w:tcBorders>
              <w:left w:val="single" w:sz="4" w:space="0" w:color="auto"/>
              <w:bottom w:val="single" w:sz="4" w:space="0" w:color="auto"/>
            </w:tcBorders>
          </w:tcPr>
          <w:p w14:paraId="79A9C411" w14:textId="77777777" w:rsidR="001E41F3" w:rsidRPr="00B53664" w:rsidRDefault="001E41F3">
            <w:pPr>
              <w:pStyle w:val="CRCoverPage"/>
              <w:tabs>
                <w:tab w:val="right" w:pos="2184"/>
              </w:tabs>
              <w:spacing w:after="0"/>
              <w:rPr>
                <w:b/>
                <w:i/>
                <w:noProof/>
              </w:rPr>
            </w:pPr>
            <w:r w:rsidRPr="00B53664">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53664" w:rsidRDefault="001E41F3">
            <w:pPr>
              <w:pStyle w:val="CRCoverPage"/>
              <w:spacing w:after="0"/>
              <w:ind w:left="100"/>
              <w:rPr>
                <w:noProof/>
              </w:rPr>
            </w:pPr>
          </w:p>
        </w:tc>
      </w:tr>
      <w:tr w:rsidR="008863B9" w:rsidRPr="00B53664" w14:paraId="45BFE792" w14:textId="77777777" w:rsidTr="008863B9">
        <w:tc>
          <w:tcPr>
            <w:tcW w:w="2694" w:type="dxa"/>
            <w:gridSpan w:val="2"/>
            <w:tcBorders>
              <w:top w:val="single" w:sz="4" w:space="0" w:color="auto"/>
              <w:bottom w:val="single" w:sz="4" w:space="0" w:color="auto"/>
            </w:tcBorders>
          </w:tcPr>
          <w:p w14:paraId="194242DD" w14:textId="77777777" w:rsidR="008863B9" w:rsidRPr="00B5366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664" w:rsidRDefault="008863B9">
            <w:pPr>
              <w:pStyle w:val="CRCoverPage"/>
              <w:spacing w:after="0"/>
              <w:ind w:left="100"/>
              <w:rPr>
                <w:noProof/>
                <w:sz w:val="8"/>
                <w:szCs w:val="8"/>
              </w:rPr>
            </w:pPr>
          </w:p>
        </w:tc>
      </w:tr>
      <w:tr w:rsidR="008863B9" w:rsidRPr="00B5366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664" w:rsidRDefault="008863B9">
            <w:pPr>
              <w:pStyle w:val="CRCoverPage"/>
              <w:tabs>
                <w:tab w:val="right" w:pos="2184"/>
              </w:tabs>
              <w:spacing w:after="0"/>
              <w:rPr>
                <w:b/>
                <w:i/>
                <w:noProof/>
              </w:rPr>
            </w:pPr>
            <w:r w:rsidRPr="00B536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5680FF" w14:textId="18190DB8" w:rsidR="008863B9" w:rsidRPr="00B53664" w:rsidRDefault="00B53664">
            <w:pPr>
              <w:pStyle w:val="CRCoverPage"/>
              <w:spacing w:after="0"/>
              <w:ind w:left="100"/>
              <w:rPr>
                <w:noProof/>
              </w:rPr>
            </w:pPr>
            <w:r>
              <w:rPr>
                <w:noProof/>
              </w:rPr>
              <w:t xml:space="preserve">Revision </w:t>
            </w:r>
            <w:r w:rsidR="001414D8" w:rsidRPr="00B53664">
              <w:rPr>
                <w:noProof/>
              </w:rPr>
              <w:t>1</w:t>
            </w:r>
            <w:r w:rsidR="00701EDD" w:rsidRPr="00B53664">
              <w:rPr>
                <w:noProof/>
              </w:rPr>
              <w:t>:</w:t>
            </w:r>
          </w:p>
          <w:p w14:paraId="7FB85704" w14:textId="77777777" w:rsidR="001414D8" w:rsidRPr="00B53664" w:rsidRDefault="001414D8">
            <w:pPr>
              <w:pStyle w:val="CRCoverPage"/>
              <w:spacing w:after="0"/>
              <w:ind w:left="100"/>
              <w:rPr>
                <w:noProof/>
              </w:rPr>
            </w:pPr>
            <w:r w:rsidRPr="00B53664">
              <w:rPr>
                <w:noProof/>
              </w:rPr>
              <w:t>-Updated coverpage</w:t>
            </w:r>
            <w:r w:rsidR="002854FC" w:rsidRPr="00B53664">
              <w:rPr>
                <w:noProof/>
              </w:rPr>
              <w:t xml:space="preserve"> with correct reference to discussion paper. </w:t>
            </w:r>
          </w:p>
          <w:p w14:paraId="66BB9986" w14:textId="3EF7F475" w:rsidR="00701EDD" w:rsidRPr="00B53664" w:rsidRDefault="00701EDD">
            <w:pPr>
              <w:pStyle w:val="CRCoverPage"/>
              <w:spacing w:after="0"/>
              <w:ind w:left="100"/>
              <w:rPr>
                <w:noProof/>
              </w:rPr>
            </w:pPr>
            <w:r w:rsidRPr="00B53664">
              <w:rPr>
                <w:noProof/>
              </w:rPr>
              <w:t>-</w:t>
            </w:r>
            <w:r w:rsidR="004B24C2" w:rsidRPr="00B53664">
              <w:rPr>
                <w:noProof/>
              </w:rPr>
              <w:t xml:space="preserve">Reverted </w:t>
            </w:r>
            <w:r w:rsidR="00075693" w:rsidRPr="00B53664">
              <w:rPr>
                <w:noProof/>
              </w:rPr>
              <w:t>changes for FR2c</w:t>
            </w:r>
            <w:r w:rsidR="009C1DFB" w:rsidRPr="00B53664">
              <w:rPr>
                <w:noProof/>
              </w:rPr>
              <w:t xml:space="preserve"> 400MHz.</w:t>
            </w:r>
          </w:p>
          <w:p w14:paraId="6ACA4173" w14:textId="0B54391A" w:rsidR="002854FC" w:rsidRPr="00B53664" w:rsidRDefault="002854FC">
            <w:pPr>
              <w:pStyle w:val="CRCoverPage"/>
              <w:spacing w:after="0"/>
              <w:ind w:left="100"/>
              <w:rPr>
                <w:noProof/>
              </w:rPr>
            </w:pPr>
          </w:p>
        </w:tc>
      </w:tr>
    </w:tbl>
    <w:p w14:paraId="17759814" w14:textId="77777777" w:rsidR="001E41F3" w:rsidRPr="00B53664" w:rsidRDefault="001E41F3">
      <w:pPr>
        <w:pStyle w:val="CRCoverPage"/>
        <w:spacing w:after="0"/>
        <w:rPr>
          <w:noProof/>
          <w:sz w:val="8"/>
          <w:szCs w:val="8"/>
        </w:rPr>
      </w:pPr>
    </w:p>
    <w:p w14:paraId="1557EA72" w14:textId="77777777" w:rsidR="001E41F3" w:rsidRPr="00B53664" w:rsidRDefault="001E41F3">
      <w:pPr>
        <w:rPr>
          <w:noProof/>
        </w:rPr>
        <w:sectPr w:rsidR="001E41F3" w:rsidRPr="00B53664" w:rsidSect="00805C06">
          <w:headerReference w:type="even" r:id="rId14"/>
          <w:footnotePr>
            <w:numRestart w:val="eachSect"/>
          </w:footnotePr>
          <w:pgSz w:w="11907" w:h="16840" w:code="9"/>
          <w:pgMar w:top="1418" w:right="1134" w:bottom="1134" w:left="1134" w:header="680" w:footer="567" w:gutter="0"/>
          <w:cols w:space="720"/>
        </w:sectPr>
      </w:pPr>
    </w:p>
    <w:p w14:paraId="771ED3E0" w14:textId="77777777" w:rsidR="00410647" w:rsidRPr="00B53664" w:rsidRDefault="00410647" w:rsidP="00410647">
      <w:pPr>
        <w:pStyle w:val="Heading2"/>
        <w:rPr>
          <w:color w:val="FF0000"/>
        </w:rPr>
      </w:pPr>
      <w:r w:rsidRPr="00B53664">
        <w:rPr>
          <w:color w:val="FF0000"/>
        </w:rPr>
        <w:lastRenderedPageBreak/>
        <w:t>&lt;&lt;&lt; START OF CHANGES &gt;&gt;&gt;</w:t>
      </w:r>
    </w:p>
    <w:p w14:paraId="74B31FFF" w14:textId="77777777" w:rsidR="00410647" w:rsidRPr="00B53664" w:rsidRDefault="00410647" w:rsidP="00410647"/>
    <w:p w14:paraId="5E2AA671" w14:textId="77777777" w:rsidR="00305FC1" w:rsidRPr="00B53664" w:rsidRDefault="00305FC1" w:rsidP="00305FC1">
      <w:pPr>
        <w:pStyle w:val="Heading1"/>
      </w:pPr>
      <w:bookmarkStart w:id="1" w:name="_Toc21004860"/>
      <w:bookmarkStart w:id="2" w:name="_Toc36041633"/>
      <w:bookmarkStart w:id="3" w:name="_Toc36548857"/>
      <w:bookmarkStart w:id="4" w:name="_Toc43901332"/>
      <w:bookmarkStart w:id="5" w:name="_Toc52372075"/>
      <w:bookmarkStart w:id="6" w:name="_Toc58253534"/>
      <w:bookmarkStart w:id="7" w:name="_Toc75371676"/>
      <w:bookmarkStart w:id="8" w:name="_Toc83730845"/>
      <w:bookmarkStart w:id="9" w:name="_Toc90489349"/>
      <w:bookmarkStart w:id="10" w:name="_Toc100005424"/>
      <w:bookmarkStart w:id="11" w:name="_Toc114990251"/>
      <w:bookmarkStart w:id="12" w:name="_Toc202466815"/>
      <w:r w:rsidRPr="00B53664">
        <w:t>B.</w:t>
      </w:r>
      <w:r w:rsidRPr="00B53664">
        <w:rPr>
          <w:lang w:eastAsia="ja-JP"/>
        </w:rPr>
        <w:t>15</w:t>
      </w:r>
      <w:r w:rsidRPr="00B53664">
        <w:tab/>
      </w:r>
      <w:r w:rsidRPr="00B53664">
        <w:rPr>
          <w:lang w:eastAsia="ja-JP"/>
        </w:rPr>
        <w:t>Occupied bandwidth</w:t>
      </w:r>
      <w:bookmarkEnd w:id="1"/>
      <w:bookmarkEnd w:id="2"/>
      <w:bookmarkEnd w:id="3"/>
      <w:bookmarkEnd w:id="4"/>
      <w:bookmarkEnd w:id="5"/>
      <w:bookmarkEnd w:id="6"/>
      <w:bookmarkEnd w:id="7"/>
      <w:bookmarkEnd w:id="8"/>
      <w:bookmarkEnd w:id="9"/>
      <w:bookmarkEnd w:id="10"/>
      <w:bookmarkEnd w:id="11"/>
      <w:bookmarkEnd w:id="12"/>
    </w:p>
    <w:p w14:paraId="25403217" w14:textId="77777777" w:rsidR="00305FC1" w:rsidRPr="00B53664" w:rsidRDefault="00305FC1" w:rsidP="00305FC1">
      <w:pPr>
        <w:rPr>
          <w:lang w:eastAsia="zh-CN"/>
        </w:rPr>
      </w:pPr>
      <w:r w:rsidRPr="00B53664">
        <w:rPr>
          <w:lang w:eastAsia="zh-CN"/>
        </w:rPr>
        <w:t xml:space="preserve">Following tables summarize the MU threshold for </w:t>
      </w:r>
      <w:r w:rsidRPr="00B53664">
        <w:rPr>
          <w:lang w:eastAsia="ja-JP"/>
        </w:rPr>
        <w:t>EIRP</w:t>
      </w:r>
      <w:r w:rsidRPr="00B53664">
        <w:rPr>
          <w:lang w:eastAsia="zh-CN"/>
        </w:rPr>
        <w:t xml:space="preserve"> measurements for </w:t>
      </w:r>
      <w:r w:rsidRPr="00B53664">
        <w:rPr>
          <w:lang w:eastAsia="ja-JP"/>
        </w:rPr>
        <w:t>Occupied bandwidth</w:t>
      </w:r>
      <w:r w:rsidRPr="00B53664">
        <w:rPr>
          <w:lang w:eastAsia="zh-CN"/>
        </w:rPr>
        <w:t>. The origin MU values for different test setups can be found in following subclauses.</w:t>
      </w:r>
    </w:p>
    <w:p w14:paraId="2ACE6B8E" w14:textId="77777777" w:rsidR="00305FC1" w:rsidRPr="00B53664" w:rsidRDefault="00305FC1" w:rsidP="00305FC1">
      <w:pPr>
        <w:pStyle w:val="TH"/>
        <w:rPr>
          <w:lang w:eastAsia="ja-JP"/>
        </w:rPr>
      </w:pPr>
      <w:r w:rsidRPr="00B53664">
        <w:t>Table B.</w:t>
      </w:r>
      <w:r w:rsidRPr="00B53664">
        <w:rPr>
          <w:lang w:eastAsia="ja-JP"/>
        </w:rPr>
        <w:t>15</w:t>
      </w:r>
      <w:r w:rsidRPr="00B53664">
        <w:t xml:space="preserve">-1: MU threshold for </w:t>
      </w:r>
      <w:r w:rsidRPr="00B53664">
        <w:rPr>
          <w:lang w:eastAsia="ja-JP"/>
        </w:rPr>
        <w:t>beam peak</w:t>
      </w:r>
      <w:r w:rsidRPr="00B53664">
        <w:t xml:space="preserve"> measurement for </w:t>
      </w:r>
      <w:r w:rsidRPr="00B53664">
        <w:rPr>
          <w:lang w:eastAsia="ja-JP"/>
        </w:rPr>
        <w:t>Occupied bandwidth (SISO)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626"/>
        <w:gridCol w:w="1596"/>
        <w:gridCol w:w="1596"/>
        <w:gridCol w:w="1610"/>
        <w:gridCol w:w="1604"/>
      </w:tblGrid>
      <w:tr w:rsidR="00305FC1" w:rsidRPr="00B53664" w14:paraId="2F7AB273" w14:textId="77777777" w:rsidTr="00AC171A">
        <w:trPr>
          <w:jc w:val="center"/>
        </w:trPr>
        <w:tc>
          <w:tcPr>
            <w:tcW w:w="829" w:type="pct"/>
            <w:tcBorders>
              <w:top w:val="single" w:sz="4" w:space="0" w:color="auto"/>
              <w:left w:val="single" w:sz="4" w:space="0" w:color="auto"/>
              <w:bottom w:val="single" w:sz="4" w:space="0" w:color="auto"/>
              <w:right w:val="single" w:sz="4" w:space="0" w:color="auto"/>
            </w:tcBorders>
          </w:tcPr>
          <w:p w14:paraId="4C010033" w14:textId="77777777" w:rsidR="00305FC1" w:rsidRPr="00B53664" w:rsidRDefault="00305FC1" w:rsidP="00AC171A">
            <w:pPr>
              <w:pStyle w:val="TAH"/>
            </w:pPr>
            <w:r w:rsidRPr="00B53664">
              <w:t>Power Class</w:t>
            </w:r>
          </w:p>
        </w:tc>
        <w:tc>
          <w:tcPr>
            <w:tcW w:w="844" w:type="pct"/>
            <w:tcBorders>
              <w:top w:val="single" w:sz="4" w:space="0" w:color="auto"/>
              <w:left w:val="single" w:sz="4" w:space="0" w:color="auto"/>
              <w:bottom w:val="single" w:sz="4" w:space="0" w:color="auto"/>
              <w:right w:val="single" w:sz="4" w:space="0" w:color="auto"/>
            </w:tcBorders>
            <w:hideMark/>
          </w:tcPr>
          <w:p w14:paraId="5D7187A8" w14:textId="77777777" w:rsidR="00305FC1" w:rsidRPr="00B53664" w:rsidRDefault="00305FC1" w:rsidP="00AC171A">
            <w:pPr>
              <w:pStyle w:val="TAH"/>
            </w:pPr>
            <w:r w:rsidRPr="00B53664">
              <w:t>Frequency</w:t>
            </w:r>
          </w:p>
        </w:tc>
        <w:tc>
          <w:tcPr>
            <w:tcW w:w="829" w:type="pct"/>
            <w:tcBorders>
              <w:top w:val="single" w:sz="4" w:space="0" w:color="auto"/>
              <w:left w:val="single" w:sz="4" w:space="0" w:color="auto"/>
              <w:bottom w:val="single" w:sz="4" w:space="0" w:color="auto"/>
              <w:right w:val="single" w:sz="4" w:space="0" w:color="auto"/>
            </w:tcBorders>
          </w:tcPr>
          <w:p w14:paraId="676E1DC8" w14:textId="77777777" w:rsidR="00305FC1" w:rsidRPr="00B53664" w:rsidRDefault="00305FC1" w:rsidP="00AC171A">
            <w:pPr>
              <w:pStyle w:val="TAH"/>
            </w:pPr>
            <w:r w:rsidRPr="00B53664">
              <w:t>Power</w:t>
            </w:r>
          </w:p>
        </w:tc>
        <w:tc>
          <w:tcPr>
            <w:tcW w:w="829" w:type="pct"/>
            <w:tcBorders>
              <w:top w:val="single" w:sz="4" w:space="0" w:color="auto"/>
              <w:left w:val="single" w:sz="4" w:space="0" w:color="auto"/>
              <w:bottom w:val="single" w:sz="4" w:space="0" w:color="auto"/>
              <w:right w:val="single" w:sz="4" w:space="0" w:color="auto"/>
            </w:tcBorders>
            <w:hideMark/>
          </w:tcPr>
          <w:p w14:paraId="06797520" w14:textId="77777777" w:rsidR="00305FC1" w:rsidRPr="00B53664" w:rsidRDefault="00305FC1" w:rsidP="00AC171A">
            <w:pPr>
              <w:pStyle w:val="TAH"/>
            </w:pPr>
            <w:r w:rsidRPr="00B53664">
              <w:t>BW</w:t>
            </w:r>
          </w:p>
        </w:tc>
        <w:tc>
          <w:tcPr>
            <w:tcW w:w="836" w:type="pct"/>
            <w:tcBorders>
              <w:top w:val="single" w:sz="4" w:space="0" w:color="auto"/>
              <w:left w:val="single" w:sz="4" w:space="0" w:color="auto"/>
              <w:bottom w:val="single" w:sz="4" w:space="0" w:color="auto"/>
              <w:right w:val="single" w:sz="4" w:space="0" w:color="auto"/>
            </w:tcBorders>
          </w:tcPr>
          <w:p w14:paraId="7C8EFC93" w14:textId="77777777" w:rsidR="00305FC1" w:rsidRPr="00B53664" w:rsidRDefault="00305FC1" w:rsidP="00AC171A">
            <w:pPr>
              <w:pStyle w:val="TAH"/>
            </w:pPr>
            <w:r w:rsidRPr="00B53664">
              <w:t>MBW/BW</w:t>
            </w:r>
          </w:p>
        </w:tc>
        <w:tc>
          <w:tcPr>
            <w:tcW w:w="833" w:type="pct"/>
            <w:tcBorders>
              <w:top w:val="single" w:sz="4" w:space="0" w:color="auto"/>
              <w:left w:val="single" w:sz="4" w:space="0" w:color="auto"/>
              <w:bottom w:val="single" w:sz="4" w:space="0" w:color="auto"/>
              <w:right w:val="single" w:sz="4" w:space="0" w:color="auto"/>
            </w:tcBorders>
            <w:hideMark/>
          </w:tcPr>
          <w:p w14:paraId="147C9D33" w14:textId="77777777" w:rsidR="00305FC1" w:rsidRPr="00B53664" w:rsidRDefault="00305FC1" w:rsidP="00AC171A">
            <w:pPr>
              <w:pStyle w:val="TAH"/>
            </w:pPr>
            <w:r w:rsidRPr="00B53664">
              <w:t>Threshold MU value (NOTE1)</w:t>
            </w:r>
          </w:p>
          <w:p w14:paraId="0BA76281" w14:textId="77777777" w:rsidR="00305FC1" w:rsidRPr="00B53664" w:rsidRDefault="00305FC1" w:rsidP="00AC171A">
            <w:pPr>
              <w:pStyle w:val="TAH"/>
            </w:pPr>
            <w:r w:rsidRPr="00B53664">
              <w:rPr>
                <w:lang w:eastAsia="zh-CN"/>
              </w:rPr>
              <w:t>[%CBW]</w:t>
            </w:r>
          </w:p>
        </w:tc>
      </w:tr>
      <w:tr w:rsidR="00305FC1" w:rsidRPr="00B53664" w14:paraId="3BC29203" w14:textId="77777777" w:rsidTr="00AC171A">
        <w:trPr>
          <w:trHeight w:val="210"/>
          <w:jc w:val="center"/>
        </w:trPr>
        <w:tc>
          <w:tcPr>
            <w:tcW w:w="829" w:type="pct"/>
            <w:vMerge w:val="restart"/>
            <w:tcBorders>
              <w:top w:val="single" w:sz="4" w:space="0" w:color="auto"/>
              <w:left w:val="single" w:sz="4" w:space="0" w:color="auto"/>
              <w:right w:val="single" w:sz="4" w:space="0" w:color="auto"/>
            </w:tcBorders>
          </w:tcPr>
          <w:p w14:paraId="111CB97A" w14:textId="77777777" w:rsidR="00305FC1" w:rsidRPr="00B53664" w:rsidRDefault="00305FC1" w:rsidP="00AC171A">
            <w:pPr>
              <w:pStyle w:val="TAC"/>
              <w:rPr>
                <w:lang w:eastAsia="zh-CN"/>
              </w:rPr>
            </w:pPr>
            <w:r w:rsidRPr="00B53664">
              <w:rPr>
                <w:lang w:eastAsia="zh-CN"/>
              </w:rPr>
              <w:t>PC3, PC1</w:t>
            </w:r>
          </w:p>
        </w:tc>
        <w:tc>
          <w:tcPr>
            <w:tcW w:w="844" w:type="pct"/>
            <w:vMerge w:val="restart"/>
            <w:tcBorders>
              <w:top w:val="single" w:sz="4" w:space="0" w:color="auto"/>
              <w:left w:val="single" w:sz="4" w:space="0" w:color="auto"/>
              <w:right w:val="single" w:sz="4" w:space="0" w:color="auto"/>
            </w:tcBorders>
            <w:hideMark/>
          </w:tcPr>
          <w:p w14:paraId="16042CAE" w14:textId="77777777" w:rsidR="00305FC1" w:rsidRPr="00B53664" w:rsidRDefault="00305FC1" w:rsidP="00AC171A">
            <w:pPr>
              <w:pStyle w:val="TAC"/>
            </w:pPr>
            <w:r w:rsidRPr="00B53664">
              <w:rPr>
                <w:lang w:eastAsia="zh-CN"/>
              </w:rPr>
              <w:t xml:space="preserve">23.45 GHz </w:t>
            </w:r>
            <w:r w:rsidRPr="00B53664">
              <w:rPr>
                <w:rFonts w:cs="Arial"/>
                <w:lang w:eastAsia="zh-CN"/>
              </w:rPr>
              <w:t>≤</w:t>
            </w:r>
            <w:r w:rsidRPr="00B53664">
              <w:rPr>
                <w:lang w:eastAsia="zh-CN"/>
              </w:rPr>
              <w:t xml:space="preserve"> f </w:t>
            </w:r>
            <w:r w:rsidRPr="00B53664">
              <w:rPr>
                <w:rFonts w:cs="Arial"/>
                <w:lang w:eastAsia="zh-CN"/>
              </w:rPr>
              <w:t>≤</w:t>
            </w:r>
            <w:r w:rsidRPr="00B53664">
              <w:t xml:space="preserve"> 32.125 GHz</w:t>
            </w:r>
          </w:p>
        </w:tc>
        <w:tc>
          <w:tcPr>
            <w:tcW w:w="829" w:type="pct"/>
            <w:vMerge w:val="restart"/>
            <w:tcBorders>
              <w:top w:val="single" w:sz="4" w:space="0" w:color="auto"/>
              <w:left w:val="single" w:sz="4" w:space="0" w:color="auto"/>
              <w:right w:val="single" w:sz="4" w:space="0" w:color="auto"/>
            </w:tcBorders>
          </w:tcPr>
          <w:p w14:paraId="3932BAE5"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hideMark/>
          </w:tcPr>
          <w:p w14:paraId="6A38B90F" w14:textId="77777777" w:rsidR="00305FC1" w:rsidRPr="00B53664" w:rsidRDefault="00305FC1" w:rsidP="00AC171A">
            <w:pPr>
              <w:pStyle w:val="TAC"/>
            </w:pPr>
            <w:r w:rsidRPr="00B53664">
              <w:t>50 MHz</w:t>
            </w:r>
          </w:p>
        </w:tc>
        <w:tc>
          <w:tcPr>
            <w:tcW w:w="836" w:type="pct"/>
            <w:tcBorders>
              <w:top w:val="single" w:sz="4" w:space="0" w:color="auto"/>
              <w:left w:val="single" w:sz="4" w:space="0" w:color="auto"/>
              <w:right w:val="single" w:sz="4" w:space="0" w:color="auto"/>
            </w:tcBorders>
          </w:tcPr>
          <w:p w14:paraId="1D20546F" w14:textId="77777777" w:rsidR="00305FC1" w:rsidRPr="00B53664" w:rsidRDefault="00305FC1" w:rsidP="00AC171A">
            <w:pPr>
              <w:pStyle w:val="TAC"/>
              <w:rPr>
                <w:lang w:eastAsia="zh-CN"/>
              </w:rPr>
            </w:pPr>
            <w:r w:rsidRPr="00B53664">
              <w:rPr>
                <w:lang w:eastAsia="zh-CN"/>
              </w:rPr>
              <w:t>1.5</w:t>
            </w:r>
          </w:p>
        </w:tc>
        <w:tc>
          <w:tcPr>
            <w:tcW w:w="833" w:type="pct"/>
            <w:tcBorders>
              <w:top w:val="single" w:sz="4" w:space="0" w:color="auto"/>
              <w:left w:val="single" w:sz="4" w:space="0" w:color="auto"/>
              <w:right w:val="single" w:sz="4" w:space="0" w:color="auto"/>
            </w:tcBorders>
            <w:hideMark/>
          </w:tcPr>
          <w:p w14:paraId="7C53F3F2" w14:textId="77777777" w:rsidR="00305FC1" w:rsidRPr="00B53664" w:rsidRDefault="00305FC1" w:rsidP="00AC171A">
            <w:pPr>
              <w:pStyle w:val="TAC"/>
              <w:rPr>
                <w:lang w:eastAsia="zh-CN"/>
              </w:rPr>
            </w:pPr>
            <w:r w:rsidRPr="00B53664">
              <w:rPr>
                <w:lang w:eastAsia="zh-CN"/>
              </w:rPr>
              <w:t>±0.4</w:t>
            </w:r>
          </w:p>
        </w:tc>
      </w:tr>
      <w:tr w:rsidR="00305FC1" w:rsidRPr="00B53664" w14:paraId="1B8ABDF3" w14:textId="77777777" w:rsidTr="00AC171A">
        <w:trPr>
          <w:trHeight w:val="210"/>
          <w:jc w:val="center"/>
        </w:trPr>
        <w:tc>
          <w:tcPr>
            <w:tcW w:w="829" w:type="pct"/>
            <w:vMerge/>
            <w:tcBorders>
              <w:left w:val="single" w:sz="4" w:space="0" w:color="auto"/>
              <w:right w:val="single" w:sz="4" w:space="0" w:color="auto"/>
            </w:tcBorders>
          </w:tcPr>
          <w:p w14:paraId="326843C0" w14:textId="77777777" w:rsidR="00305FC1" w:rsidRPr="00B53664" w:rsidRDefault="00305FC1" w:rsidP="00AC171A">
            <w:pPr>
              <w:pStyle w:val="TAC"/>
              <w:rPr>
                <w:lang w:eastAsia="zh-CN"/>
              </w:rPr>
            </w:pPr>
          </w:p>
        </w:tc>
        <w:tc>
          <w:tcPr>
            <w:tcW w:w="844" w:type="pct"/>
            <w:vMerge/>
            <w:tcBorders>
              <w:left w:val="single" w:sz="4" w:space="0" w:color="auto"/>
              <w:right w:val="single" w:sz="4" w:space="0" w:color="auto"/>
            </w:tcBorders>
          </w:tcPr>
          <w:p w14:paraId="64FBDB3D"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2D169FBC"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57FAAA57" w14:textId="77777777" w:rsidR="00305FC1" w:rsidRPr="00B53664" w:rsidRDefault="00305FC1" w:rsidP="00AC171A">
            <w:pPr>
              <w:pStyle w:val="TAC"/>
            </w:pPr>
            <w:r w:rsidRPr="00B53664">
              <w:t>100 MHz</w:t>
            </w:r>
          </w:p>
        </w:tc>
        <w:tc>
          <w:tcPr>
            <w:tcW w:w="836" w:type="pct"/>
            <w:tcBorders>
              <w:left w:val="single" w:sz="4" w:space="0" w:color="auto"/>
              <w:right w:val="single" w:sz="4" w:space="0" w:color="auto"/>
            </w:tcBorders>
          </w:tcPr>
          <w:p w14:paraId="4665AA8A"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tcPr>
          <w:p w14:paraId="454C4F4B" w14:textId="77777777" w:rsidR="00305FC1" w:rsidRPr="00B53664" w:rsidRDefault="00305FC1" w:rsidP="00AC171A">
            <w:pPr>
              <w:pStyle w:val="TAC"/>
              <w:rPr>
                <w:lang w:eastAsia="zh-CN"/>
              </w:rPr>
            </w:pPr>
            <w:r w:rsidRPr="00B53664">
              <w:rPr>
                <w:lang w:eastAsia="zh-CN"/>
              </w:rPr>
              <w:t>±0.4</w:t>
            </w:r>
          </w:p>
        </w:tc>
      </w:tr>
      <w:tr w:rsidR="00305FC1" w:rsidRPr="00B53664" w14:paraId="01C41DAC" w14:textId="77777777" w:rsidTr="00AC171A">
        <w:trPr>
          <w:trHeight w:val="105"/>
          <w:jc w:val="center"/>
        </w:trPr>
        <w:tc>
          <w:tcPr>
            <w:tcW w:w="829" w:type="pct"/>
            <w:vMerge/>
            <w:tcBorders>
              <w:left w:val="single" w:sz="4" w:space="0" w:color="auto"/>
              <w:right w:val="single" w:sz="4" w:space="0" w:color="auto"/>
            </w:tcBorders>
          </w:tcPr>
          <w:p w14:paraId="34A5D49E" w14:textId="77777777" w:rsidR="00305FC1" w:rsidRPr="00B53664" w:rsidRDefault="00305FC1" w:rsidP="00AC171A">
            <w:pPr>
              <w:pStyle w:val="TAC"/>
              <w:rPr>
                <w:lang w:eastAsia="zh-CN"/>
              </w:rPr>
            </w:pPr>
          </w:p>
        </w:tc>
        <w:tc>
          <w:tcPr>
            <w:tcW w:w="844" w:type="pct"/>
            <w:vMerge/>
            <w:tcBorders>
              <w:left w:val="single" w:sz="4" w:space="0" w:color="auto"/>
              <w:right w:val="single" w:sz="4" w:space="0" w:color="auto"/>
            </w:tcBorders>
          </w:tcPr>
          <w:p w14:paraId="58DA73DC"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4F9B9D2E"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1FE9DAE2" w14:textId="77777777" w:rsidR="00305FC1" w:rsidRPr="00B53664" w:rsidRDefault="00305FC1" w:rsidP="00AC171A">
            <w:pPr>
              <w:pStyle w:val="TAC"/>
            </w:pPr>
            <w:r w:rsidRPr="00B53664">
              <w:t>200 MHz</w:t>
            </w:r>
          </w:p>
        </w:tc>
        <w:tc>
          <w:tcPr>
            <w:tcW w:w="836" w:type="pct"/>
            <w:tcBorders>
              <w:left w:val="single" w:sz="4" w:space="0" w:color="auto"/>
              <w:right w:val="single" w:sz="4" w:space="0" w:color="auto"/>
            </w:tcBorders>
          </w:tcPr>
          <w:p w14:paraId="697EDC87"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vAlign w:val="center"/>
            <w:hideMark/>
          </w:tcPr>
          <w:p w14:paraId="42DF0B5F" w14:textId="77777777" w:rsidR="00305FC1" w:rsidRPr="00B53664" w:rsidRDefault="00305FC1" w:rsidP="00AC171A">
            <w:pPr>
              <w:pStyle w:val="TAC"/>
              <w:rPr>
                <w:lang w:eastAsia="zh-CN"/>
              </w:rPr>
            </w:pPr>
            <w:r w:rsidRPr="00B53664">
              <w:rPr>
                <w:lang w:eastAsia="zh-CN"/>
              </w:rPr>
              <w:t>±1.2</w:t>
            </w:r>
          </w:p>
        </w:tc>
      </w:tr>
      <w:tr w:rsidR="00305FC1" w:rsidRPr="00B53664" w14:paraId="1DE39505" w14:textId="77777777" w:rsidTr="00AC171A">
        <w:trPr>
          <w:trHeight w:val="105"/>
          <w:jc w:val="center"/>
        </w:trPr>
        <w:tc>
          <w:tcPr>
            <w:tcW w:w="829" w:type="pct"/>
            <w:vMerge/>
            <w:tcBorders>
              <w:left w:val="single" w:sz="4" w:space="0" w:color="auto"/>
              <w:right w:val="single" w:sz="4" w:space="0" w:color="auto"/>
            </w:tcBorders>
          </w:tcPr>
          <w:p w14:paraId="5BB30103" w14:textId="77777777" w:rsidR="00305FC1" w:rsidRPr="00B53664" w:rsidRDefault="00305FC1" w:rsidP="00AC171A">
            <w:pPr>
              <w:pStyle w:val="TAC"/>
              <w:rPr>
                <w:lang w:eastAsia="zh-CN"/>
              </w:rPr>
            </w:pPr>
          </w:p>
        </w:tc>
        <w:tc>
          <w:tcPr>
            <w:tcW w:w="844" w:type="pct"/>
            <w:vMerge/>
            <w:tcBorders>
              <w:left w:val="single" w:sz="4" w:space="0" w:color="auto"/>
              <w:bottom w:val="single" w:sz="4" w:space="0" w:color="auto"/>
              <w:right w:val="single" w:sz="4" w:space="0" w:color="auto"/>
            </w:tcBorders>
          </w:tcPr>
          <w:p w14:paraId="7D3AAC67"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4EF4D3DE"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2170CD95"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7F8B901C"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28249136"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±1.2</w:t>
            </w:r>
          </w:p>
        </w:tc>
      </w:tr>
      <w:tr w:rsidR="00305FC1" w:rsidRPr="00B53664" w14:paraId="114B2BC5" w14:textId="77777777" w:rsidTr="00AC171A">
        <w:trPr>
          <w:trHeight w:val="210"/>
          <w:jc w:val="center"/>
        </w:trPr>
        <w:tc>
          <w:tcPr>
            <w:tcW w:w="829" w:type="pct"/>
            <w:vMerge/>
            <w:tcBorders>
              <w:left w:val="single" w:sz="4" w:space="0" w:color="auto"/>
              <w:right w:val="single" w:sz="4" w:space="0" w:color="auto"/>
            </w:tcBorders>
          </w:tcPr>
          <w:p w14:paraId="3ED89079" w14:textId="77777777" w:rsidR="00305FC1" w:rsidRPr="00B53664" w:rsidRDefault="00305FC1" w:rsidP="00AC171A">
            <w:pPr>
              <w:pStyle w:val="TAC"/>
            </w:pPr>
          </w:p>
        </w:tc>
        <w:tc>
          <w:tcPr>
            <w:tcW w:w="844" w:type="pct"/>
            <w:vMerge w:val="restart"/>
            <w:tcBorders>
              <w:top w:val="single" w:sz="4" w:space="0" w:color="auto"/>
              <w:left w:val="single" w:sz="4" w:space="0" w:color="auto"/>
              <w:right w:val="single" w:sz="4" w:space="0" w:color="auto"/>
            </w:tcBorders>
            <w:hideMark/>
          </w:tcPr>
          <w:p w14:paraId="152B3984" w14:textId="77777777" w:rsidR="00305FC1" w:rsidRPr="00B53664" w:rsidRDefault="00305FC1" w:rsidP="00AC171A">
            <w:pPr>
              <w:pStyle w:val="TAC"/>
              <w:rPr>
                <w:lang w:eastAsia="zh-CN"/>
              </w:rPr>
            </w:pPr>
            <w:r w:rsidRPr="00B53664">
              <w:t xml:space="preserve">32.125 GHz &lt; f </w:t>
            </w:r>
            <w:r w:rsidRPr="00B53664">
              <w:rPr>
                <w:rFonts w:cs="Arial"/>
              </w:rPr>
              <w:t>≤</w:t>
            </w:r>
            <w:r w:rsidRPr="00B53664">
              <w:t xml:space="preserve"> 40.8 GHz</w:t>
            </w:r>
          </w:p>
        </w:tc>
        <w:tc>
          <w:tcPr>
            <w:tcW w:w="829" w:type="pct"/>
            <w:vMerge w:val="restart"/>
            <w:tcBorders>
              <w:left w:val="single" w:sz="4" w:space="0" w:color="auto"/>
              <w:right w:val="single" w:sz="4" w:space="0" w:color="auto"/>
            </w:tcBorders>
          </w:tcPr>
          <w:p w14:paraId="364A4256"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tcPr>
          <w:p w14:paraId="59DFBEB9" w14:textId="77777777" w:rsidR="00305FC1" w:rsidRPr="00B53664" w:rsidRDefault="00305FC1" w:rsidP="00AC171A">
            <w:pPr>
              <w:pStyle w:val="TAC"/>
            </w:pPr>
            <w:r w:rsidRPr="00B53664">
              <w:t>50 MHz</w:t>
            </w:r>
          </w:p>
        </w:tc>
        <w:tc>
          <w:tcPr>
            <w:tcW w:w="836" w:type="pct"/>
            <w:tcBorders>
              <w:top w:val="single" w:sz="4" w:space="0" w:color="auto"/>
              <w:left w:val="single" w:sz="4" w:space="0" w:color="auto"/>
              <w:right w:val="single" w:sz="4" w:space="0" w:color="auto"/>
            </w:tcBorders>
          </w:tcPr>
          <w:p w14:paraId="77A4A51B" w14:textId="77777777" w:rsidR="00305FC1" w:rsidRPr="00B53664" w:rsidRDefault="00305FC1" w:rsidP="00AC171A">
            <w:pPr>
              <w:pStyle w:val="TAC"/>
              <w:rPr>
                <w:lang w:eastAsia="zh-CN"/>
              </w:rPr>
            </w:pPr>
            <w:r w:rsidRPr="00B53664">
              <w:rPr>
                <w:lang w:eastAsia="zh-CN"/>
              </w:rPr>
              <w:t>1.5</w:t>
            </w:r>
          </w:p>
        </w:tc>
        <w:tc>
          <w:tcPr>
            <w:tcW w:w="833" w:type="pct"/>
            <w:tcBorders>
              <w:top w:val="single" w:sz="4" w:space="0" w:color="auto"/>
              <w:left w:val="single" w:sz="4" w:space="0" w:color="auto"/>
              <w:right w:val="single" w:sz="4" w:space="0" w:color="auto"/>
            </w:tcBorders>
            <w:hideMark/>
          </w:tcPr>
          <w:p w14:paraId="025EFE37" w14:textId="77777777" w:rsidR="00305FC1" w:rsidRPr="00B53664" w:rsidRDefault="00305FC1" w:rsidP="00AC171A">
            <w:pPr>
              <w:pStyle w:val="TAC"/>
              <w:rPr>
                <w:lang w:eastAsia="zh-CN"/>
              </w:rPr>
            </w:pPr>
            <w:r w:rsidRPr="00B53664">
              <w:rPr>
                <w:lang w:eastAsia="zh-CN"/>
              </w:rPr>
              <w:t>±0.4</w:t>
            </w:r>
          </w:p>
        </w:tc>
      </w:tr>
      <w:tr w:rsidR="00305FC1" w:rsidRPr="00B53664" w14:paraId="07CDB148" w14:textId="77777777" w:rsidTr="00AC171A">
        <w:trPr>
          <w:trHeight w:val="210"/>
          <w:jc w:val="center"/>
        </w:trPr>
        <w:tc>
          <w:tcPr>
            <w:tcW w:w="829" w:type="pct"/>
            <w:vMerge/>
            <w:tcBorders>
              <w:left w:val="single" w:sz="4" w:space="0" w:color="auto"/>
              <w:right w:val="single" w:sz="4" w:space="0" w:color="auto"/>
            </w:tcBorders>
          </w:tcPr>
          <w:p w14:paraId="0BDAE95B" w14:textId="77777777" w:rsidR="00305FC1" w:rsidRPr="00B53664" w:rsidRDefault="00305FC1" w:rsidP="00AC171A">
            <w:pPr>
              <w:pStyle w:val="TAC"/>
            </w:pPr>
          </w:p>
        </w:tc>
        <w:tc>
          <w:tcPr>
            <w:tcW w:w="844" w:type="pct"/>
            <w:vMerge/>
            <w:tcBorders>
              <w:left w:val="single" w:sz="4" w:space="0" w:color="auto"/>
              <w:right w:val="single" w:sz="4" w:space="0" w:color="auto"/>
            </w:tcBorders>
          </w:tcPr>
          <w:p w14:paraId="683708CB" w14:textId="77777777" w:rsidR="00305FC1" w:rsidRPr="00B53664" w:rsidRDefault="00305FC1" w:rsidP="00AC171A">
            <w:pPr>
              <w:pStyle w:val="TAC"/>
            </w:pPr>
          </w:p>
        </w:tc>
        <w:tc>
          <w:tcPr>
            <w:tcW w:w="829" w:type="pct"/>
            <w:vMerge/>
            <w:tcBorders>
              <w:left w:val="single" w:sz="4" w:space="0" w:color="auto"/>
              <w:right w:val="single" w:sz="4" w:space="0" w:color="auto"/>
            </w:tcBorders>
          </w:tcPr>
          <w:p w14:paraId="2259518E"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579A6716" w14:textId="77777777" w:rsidR="00305FC1" w:rsidRPr="00B53664" w:rsidRDefault="00305FC1" w:rsidP="00AC171A">
            <w:pPr>
              <w:pStyle w:val="TAC"/>
            </w:pPr>
            <w:r w:rsidRPr="00B53664">
              <w:t>100 MHz</w:t>
            </w:r>
          </w:p>
        </w:tc>
        <w:tc>
          <w:tcPr>
            <w:tcW w:w="836" w:type="pct"/>
            <w:tcBorders>
              <w:left w:val="single" w:sz="4" w:space="0" w:color="auto"/>
              <w:right w:val="single" w:sz="4" w:space="0" w:color="auto"/>
            </w:tcBorders>
          </w:tcPr>
          <w:p w14:paraId="5971A12A"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tcPr>
          <w:p w14:paraId="7740B0DB" w14:textId="77777777" w:rsidR="00305FC1" w:rsidRPr="00B53664" w:rsidRDefault="00305FC1" w:rsidP="00AC171A">
            <w:pPr>
              <w:pStyle w:val="TAC"/>
              <w:rPr>
                <w:lang w:eastAsia="zh-CN"/>
              </w:rPr>
            </w:pPr>
            <w:r w:rsidRPr="00B53664">
              <w:rPr>
                <w:lang w:eastAsia="zh-CN"/>
              </w:rPr>
              <w:t>±0.4</w:t>
            </w:r>
          </w:p>
        </w:tc>
      </w:tr>
      <w:tr w:rsidR="00305FC1" w:rsidRPr="00B53664" w14:paraId="234C2328" w14:textId="77777777" w:rsidTr="00AC171A">
        <w:trPr>
          <w:trHeight w:val="105"/>
          <w:jc w:val="center"/>
        </w:trPr>
        <w:tc>
          <w:tcPr>
            <w:tcW w:w="829" w:type="pct"/>
            <w:vMerge/>
            <w:tcBorders>
              <w:left w:val="single" w:sz="4" w:space="0" w:color="auto"/>
              <w:right w:val="single" w:sz="4" w:space="0" w:color="auto"/>
            </w:tcBorders>
          </w:tcPr>
          <w:p w14:paraId="7916C409" w14:textId="77777777" w:rsidR="00305FC1" w:rsidRPr="00B53664" w:rsidRDefault="00305FC1" w:rsidP="00AC171A">
            <w:pPr>
              <w:pStyle w:val="TAC"/>
            </w:pPr>
          </w:p>
        </w:tc>
        <w:tc>
          <w:tcPr>
            <w:tcW w:w="844" w:type="pct"/>
            <w:vMerge/>
            <w:tcBorders>
              <w:left w:val="single" w:sz="4" w:space="0" w:color="auto"/>
              <w:right w:val="single" w:sz="4" w:space="0" w:color="auto"/>
            </w:tcBorders>
          </w:tcPr>
          <w:p w14:paraId="796B85E7" w14:textId="77777777" w:rsidR="00305FC1" w:rsidRPr="00B53664" w:rsidRDefault="00305FC1" w:rsidP="00AC171A">
            <w:pPr>
              <w:pStyle w:val="TAC"/>
            </w:pPr>
          </w:p>
        </w:tc>
        <w:tc>
          <w:tcPr>
            <w:tcW w:w="829" w:type="pct"/>
            <w:vMerge/>
            <w:tcBorders>
              <w:left w:val="single" w:sz="4" w:space="0" w:color="auto"/>
              <w:right w:val="single" w:sz="4" w:space="0" w:color="auto"/>
            </w:tcBorders>
          </w:tcPr>
          <w:p w14:paraId="2CFCD9D8"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7B3DEEBC" w14:textId="77777777" w:rsidR="00305FC1" w:rsidRPr="00B53664" w:rsidRDefault="00305FC1" w:rsidP="00AC171A">
            <w:pPr>
              <w:pStyle w:val="TAC"/>
            </w:pPr>
            <w:r w:rsidRPr="00B53664">
              <w:t>200 MHz</w:t>
            </w:r>
          </w:p>
        </w:tc>
        <w:tc>
          <w:tcPr>
            <w:tcW w:w="836" w:type="pct"/>
            <w:tcBorders>
              <w:left w:val="single" w:sz="4" w:space="0" w:color="auto"/>
              <w:right w:val="single" w:sz="4" w:space="0" w:color="auto"/>
            </w:tcBorders>
          </w:tcPr>
          <w:p w14:paraId="11FC9624"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vAlign w:val="center"/>
            <w:hideMark/>
          </w:tcPr>
          <w:p w14:paraId="22188FAA"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±1.3</w:t>
            </w:r>
          </w:p>
        </w:tc>
      </w:tr>
      <w:tr w:rsidR="00305FC1" w:rsidRPr="00B53664" w14:paraId="6684AE54" w14:textId="77777777" w:rsidTr="00AC171A">
        <w:trPr>
          <w:trHeight w:val="105"/>
          <w:jc w:val="center"/>
        </w:trPr>
        <w:tc>
          <w:tcPr>
            <w:tcW w:w="829" w:type="pct"/>
            <w:vMerge/>
            <w:tcBorders>
              <w:left w:val="single" w:sz="4" w:space="0" w:color="auto"/>
              <w:bottom w:val="single" w:sz="4" w:space="0" w:color="auto"/>
              <w:right w:val="single" w:sz="4" w:space="0" w:color="auto"/>
            </w:tcBorders>
          </w:tcPr>
          <w:p w14:paraId="3AED8A6D" w14:textId="77777777" w:rsidR="00305FC1" w:rsidRPr="00B53664" w:rsidRDefault="00305FC1" w:rsidP="00AC171A">
            <w:pPr>
              <w:pStyle w:val="TAC"/>
            </w:pPr>
          </w:p>
        </w:tc>
        <w:tc>
          <w:tcPr>
            <w:tcW w:w="844" w:type="pct"/>
            <w:vMerge/>
            <w:tcBorders>
              <w:left w:val="single" w:sz="4" w:space="0" w:color="auto"/>
              <w:bottom w:val="single" w:sz="4" w:space="0" w:color="auto"/>
              <w:right w:val="single" w:sz="4" w:space="0" w:color="auto"/>
            </w:tcBorders>
          </w:tcPr>
          <w:p w14:paraId="45E449B8" w14:textId="77777777" w:rsidR="00305FC1" w:rsidRPr="00B53664" w:rsidRDefault="00305FC1" w:rsidP="00AC171A">
            <w:pPr>
              <w:pStyle w:val="TAC"/>
            </w:pPr>
          </w:p>
        </w:tc>
        <w:tc>
          <w:tcPr>
            <w:tcW w:w="829" w:type="pct"/>
            <w:vMerge/>
            <w:tcBorders>
              <w:left w:val="single" w:sz="4" w:space="0" w:color="auto"/>
              <w:bottom w:val="single" w:sz="4" w:space="0" w:color="auto"/>
              <w:right w:val="single" w:sz="4" w:space="0" w:color="auto"/>
            </w:tcBorders>
          </w:tcPr>
          <w:p w14:paraId="61ECF4AE"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5A739312"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1EDE0DE8"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47C83421"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±1.3</w:t>
            </w:r>
          </w:p>
        </w:tc>
      </w:tr>
      <w:tr w:rsidR="00305FC1" w:rsidRPr="00B53664" w14:paraId="35E14314" w14:textId="77777777" w:rsidTr="00AC171A">
        <w:trPr>
          <w:trHeight w:val="105"/>
          <w:jc w:val="center"/>
        </w:trPr>
        <w:tc>
          <w:tcPr>
            <w:tcW w:w="829" w:type="pct"/>
            <w:tcBorders>
              <w:left w:val="single" w:sz="4" w:space="0" w:color="auto"/>
              <w:bottom w:val="nil"/>
              <w:right w:val="single" w:sz="4" w:space="0" w:color="auto"/>
            </w:tcBorders>
          </w:tcPr>
          <w:p w14:paraId="0B20AC47" w14:textId="77777777" w:rsidR="00305FC1" w:rsidRPr="00B53664" w:rsidRDefault="00305FC1" w:rsidP="00AC171A">
            <w:pPr>
              <w:pStyle w:val="TAC"/>
            </w:pPr>
            <w:r w:rsidRPr="00B53664">
              <w:t>PC3</w:t>
            </w:r>
          </w:p>
        </w:tc>
        <w:tc>
          <w:tcPr>
            <w:tcW w:w="844" w:type="pct"/>
            <w:tcBorders>
              <w:left w:val="single" w:sz="4" w:space="0" w:color="auto"/>
              <w:bottom w:val="nil"/>
              <w:right w:val="single" w:sz="4" w:space="0" w:color="auto"/>
            </w:tcBorders>
          </w:tcPr>
          <w:p w14:paraId="7F7DD883" w14:textId="77777777" w:rsidR="00305FC1" w:rsidRPr="00B53664" w:rsidRDefault="00305FC1" w:rsidP="00AC171A">
            <w:pPr>
              <w:pStyle w:val="TAC"/>
            </w:pPr>
            <w:r w:rsidRPr="00B53664">
              <w:t>40.8GHz &lt; f &lt;= 44.3GHz</w:t>
            </w:r>
          </w:p>
        </w:tc>
        <w:tc>
          <w:tcPr>
            <w:tcW w:w="829" w:type="pct"/>
            <w:tcBorders>
              <w:left w:val="single" w:sz="4" w:space="0" w:color="auto"/>
              <w:bottom w:val="nil"/>
              <w:right w:val="single" w:sz="4" w:space="0" w:color="auto"/>
            </w:tcBorders>
          </w:tcPr>
          <w:p w14:paraId="19E806B0"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tcPr>
          <w:p w14:paraId="75555365" w14:textId="77777777" w:rsidR="00305FC1" w:rsidRPr="00B53664" w:rsidRDefault="00305FC1" w:rsidP="00AC171A">
            <w:pPr>
              <w:pStyle w:val="TAC"/>
            </w:pPr>
            <w:r w:rsidRPr="00B53664">
              <w:t>50 MHz</w:t>
            </w:r>
          </w:p>
        </w:tc>
        <w:tc>
          <w:tcPr>
            <w:tcW w:w="836" w:type="pct"/>
            <w:tcBorders>
              <w:left w:val="single" w:sz="4" w:space="0" w:color="auto"/>
              <w:bottom w:val="single" w:sz="4" w:space="0" w:color="auto"/>
              <w:right w:val="single" w:sz="4" w:space="0" w:color="auto"/>
            </w:tcBorders>
          </w:tcPr>
          <w:p w14:paraId="656D3224"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29297103"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±0.65</w:t>
            </w:r>
          </w:p>
        </w:tc>
      </w:tr>
      <w:tr w:rsidR="00305FC1" w:rsidRPr="00B53664" w14:paraId="777FFA61" w14:textId="77777777" w:rsidTr="00AC171A">
        <w:trPr>
          <w:trHeight w:val="105"/>
          <w:jc w:val="center"/>
        </w:trPr>
        <w:tc>
          <w:tcPr>
            <w:tcW w:w="829" w:type="pct"/>
            <w:tcBorders>
              <w:top w:val="nil"/>
              <w:left w:val="single" w:sz="4" w:space="0" w:color="auto"/>
              <w:bottom w:val="nil"/>
              <w:right w:val="single" w:sz="4" w:space="0" w:color="auto"/>
            </w:tcBorders>
          </w:tcPr>
          <w:p w14:paraId="1DD71894" w14:textId="77777777" w:rsidR="00305FC1" w:rsidRPr="00B53664" w:rsidRDefault="00305FC1" w:rsidP="00AC171A">
            <w:pPr>
              <w:pStyle w:val="TAC"/>
            </w:pPr>
          </w:p>
        </w:tc>
        <w:tc>
          <w:tcPr>
            <w:tcW w:w="844" w:type="pct"/>
            <w:tcBorders>
              <w:top w:val="nil"/>
              <w:left w:val="single" w:sz="4" w:space="0" w:color="auto"/>
              <w:bottom w:val="nil"/>
              <w:right w:val="single" w:sz="4" w:space="0" w:color="auto"/>
            </w:tcBorders>
          </w:tcPr>
          <w:p w14:paraId="5FD6B616"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4B145F68"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679CE475" w14:textId="77777777" w:rsidR="00305FC1" w:rsidRPr="00B53664" w:rsidRDefault="00305FC1" w:rsidP="00AC171A">
            <w:pPr>
              <w:pStyle w:val="TAC"/>
            </w:pPr>
            <w:r w:rsidRPr="00B53664">
              <w:t>100 MHz</w:t>
            </w:r>
          </w:p>
        </w:tc>
        <w:tc>
          <w:tcPr>
            <w:tcW w:w="836" w:type="pct"/>
            <w:tcBorders>
              <w:left w:val="single" w:sz="4" w:space="0" w:color="auto"/>
              <w:bottom w:val="single" w:sz="4" w:space="0" w:color="auto"/>
              <w:right w:val="single" w:sz="4" w:space="0" w:color="auto"/>
            </w:tcBorders>
          </w:tcPr>
          <w:p w14:paraId="08F547E1"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44D34161"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±0.65</w:t>
            </w:r>
          </w:p>
        </w:tc>
      </w:tr>
      <w:tr w:rsidR="00305FC1" w:rsidRPr="00B53664" w14:paraId="2D9B9635" w14:textId="77777777" w:rsidTr="00AC171A">
        <w:trPr>
          <w:trHeight w:val="105"/>
          <w:jc w:val="center"/>
        </w:trPr>
        <w:tc>
          <w:tcPr>
            <w:tcW w:w="829" w:type="pct"/>
            <w:tcBorders>
              <w:top w:val="nil"/>
              <w:left w:val="single" w:sz="4" w:space="0" w:color="auto"/>
              <w:bottom w:val="nil"/>
              <w:right w:val="single" w:sz="4" w:space="0" w:color="auto"/>
            </w:tcBorders>
          </w:tcPr>
          <w:p w14:paraId="03B55AC5" w14:textId="77777777" w:rsidR="00305FC1" w:rsidRPr="00B53664" w:rsidRDefault="00305FC1" w:rsidP="00AC171A">
            <w:pPr>
              <w:pStyle w:val="TAC"/>
            </w:pPr>
          </w:p>
        </w:tc>
        <w:tc>
          <w:tcPr>
            <w:tcW w:w="844" w:type="pct"/>
            <w:tcBorders>
              <w:top w:val="nil"/>
              <w:left w:val="single" w:sz="4" w:space="0" w:color="auto"/>
              <w:bottom w:val="nil"/>
              <w:right w:val="single" w:sz="4" w:space="0" w:color="auto"/>
            </w:tcBorders>
          </w:tcPr>
          <w:p w14:paraId="5F67F109"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3196CC53"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01294EC5" w14:textId="77777777" w:rsidR="00305FC1" w:rsidRPr="00B53664" w:rsidRDefault="00305FC1" w:rsidP="00AC171A">
            <w:pPr>
              <w:pStyle w:val="TAC"/>
            </w:pPr>
            <w:r w:rsidRPr="00B53664">
              <w:t>200 MHz</w:t>
            </w:r>
          </w:p>
        </w:tc>
        <w:tc>
          <w:tcPr>
            <w:tcW w:w="836" w:type="pct"/>
            <w:tcBorders>
              <w:left w:val="single" w:sz="4" w:space="0" w:color="auto"/>
              <w:bottom w:val="single" w:sz="4" w:space="0" w:color="auto"/>
              <w:right w:val="single" w:sz="4" w:space="0" w:color="auto"/>
            </w:tcBorders>
          </w:tcPr>
          <w:p w14:paraId="28BF7B0A"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tcPr>
          <w:p w14:paraId="54DFED33"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w:t>
            </w:r>
            <w:r w:rsidRPr="00B53664">
              <w:rPr>
                <w:rFonts w:ascii="Arial" w:hAnsi="Arial"/>
                <w:sz w:val="18"/>
                <w:lang w:eastAsia="ja-JP"/>
              </w:rPr>
              <w:t>1.3</w:t>
            </w:r>
          </w:p>
        </w:tc>
      </w:tr>
      <w:tr w:rsidR="00305FC1" w:rsidRPr="00B53664" w14:paraId="4F6C41BB" w14:textId="77777777" w:rsidTr="00AC171A">
        <w:trPr>
          <w:trHeight w:val="105"/>
          <w:jc w:val="center"/>
        </w:trPr>
        <w:tc>
          <w:tcPr>
            <w:tcW w:w="829" w:type="pct"/>
            <w:tcBorders>
              <w:top w:val="nil"/>
              <w:left w:val="single" w:sz="4" w:space="0" w:color="auto"/>
              <w:bottom w:val="single" w:sz="4" w:space="0" w:color="auto"/>
              <w:right w:val="single" w:sz="4" w:space="0" w:color="auto"/>
            </w:tcBorders>
          </w:tcPr>
          <w:p w14:paraId="44DE34CA" w14:textId="77777777" w:rsidR="00305FC1" w:rsidRPr="00B53664" w:rsidRDefault="00305FC1" w:rsidP="00AC171A">
            <w:pPr>
              <w:pStyle w:val="TAC"/>
            </w:pPr>
          </w:p>
        </w:tc>
        <w:tc>
          <w:tcPr>
            <w:tcW w:w="844" w:type="pct"/>
            <w:tcBorders>
              <w:top w:val="nil"/>
              <w:left w:val="single" w:sz="4" w:space="0" w:color="auto"/>
              <w:bottom w:val="single" w:sz="4" w:space="0" w:color="auto"/>
              <w:right w:val="single" w:sz="4" w:space="0" w:color="auto"/>
            </w:tcBorders>
          </w:tcPr>
          <w:p w14:paraId="1B9BF271" w14:textId="77777777" w:rsidR="00305FC1" w:rsidRPr="00B53664" w:rsidRDefault="00305FC1" w:rsidP="00AC171A">
            <w:pPr>
              <w:pStyle w:val="TAC"/>
            </w:pPr>
          </w:p>
        </w:tc>
        <w:tc>
          <w:tcPr>
            <w:tcW w:w="829" w:type="pct"/>
            <w:tcBorders>
              <w:top w:val="nil"/>
              <w:left w:val="single" w:sz="4" w:space="0" w:color="auto"/>
              <w:bottom w:val="single" w:sz="4" w:space="0" w:color="auto"/>
              <w:right w:val="single" w:sz="4" w:space="0" w:color="auto"/>
            </w:tcBorders>
          </w:tcPr>
          <w:p w14:paraId="48B09059"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389E821F"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33F2A64B" w14:textId="77777777" w:rsidR="00305FC1" w:rsidRPr="00B53664" w:rsidRDefault="00305FC1" w:rsidP="00AC171A">
            <w:pPr>
              <w:pStyle w:val="TAC"/>
              <w:rPr>
                <w:lang w:eastAsia="zh-CN"/>
              </w:rPr>
            </w:pPr>
            <w:r w:rsidRPr="00B53664">
              <w:rPr>
                <w:lang w:eastAsia="zh-CN"/>
              </w:rPr>
              <w:t>1.3</w:t>
            </w:r>
          </w:p>
        </w:tc>
        <w:tc>
          <w:tcPr>
            <w:tcW w:w="833" w:type="pct"/>
            <w:tcBorders>
              <w:left w:val="single" w:sz="4" w:space="0" w:color="auto"/>
              <w:bottom w:val="single" w:sz="4" w:space="0" w:color="auto"/>
              <w:right w:val="single" w:sz="4" w:space="0" w:color="auto"/>
            </w:tcBorders>
          </w:tcPr>
          <w:p w14:paraId="7EE26C93"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w:t>
            </w:r>
            <w:r w:rsidRPr="00B53664">
              <w:rPr>
                <w:rFonts w:ascii="Arial" w:hAnsi="Arial"/>
                <w:sz w:val="18"/>
                <w:lang w:eastAsia="ja-JP"/>
              </w:rPr>
              <w:t>1.5</w:t>
            </w:r>
          </w:p>
        </w:tc>
      </w:tr>
      <w:tr w:rsidR="00305FC1" w:rsidRPr="00B53664" w14:paraId="08D02B5B" w14:textId="77777777" w:rsidTr="00AC171A">
        <w:trPr>
          <w:trHeight w:val="105"/>
          <w:jc w:val="center"/>
        </w:trPr>
        <w:tc>
          <w:tcPr>
            <w:tcW w:w="829" w:type="pct"/>
            <w:tcBorders>
              <w:top w:val="nil"/>
              <w:left w:val="single" w:sz="4" w:space="0" w:color="auto"/>
              <w:bottom w:val="nil"/>
              <w:right w:val="single" w:sz="4" w:space="0" w:color="auto"/>
            </w:tcBorders>
          </w:tcPr>
          <w:p w14:paraId="0722865E" w14:textId="77777777" w:rsidR="00305FC1" w:rsidRPr="00B53664" w:rsidRDefault="00305FC1" w:rsidP="00AC171A">
            <w:pPr>
              <w:pStyle w:val="TAC"/>
            </w:pPr>
            <w:r w:rsidRPr="00B53664">
              <w:t>PC5, PC6</w:t>
            </w:r>
          </w:p>
        </w:tc>
        <w:tc>
          <w:tcPr>
            <w:tcW w:w="844" w:type="pct"/>
            <w:tcBorders>
              <w:top w:val="nil"/>
              <w:left w:val="single" w:sz="4" w:space="0" w:color="auto"/>
              <w:bottom w:val="nil"/>
              <w:right w:val="single" w:sz="4" w:space="0" w:color="auto"/>
            </w:tcBorders>
          </w:tcPr>
          <w:p w14:paraId="5289790C" w14:textId="77777777" w:rsidR="00305FC1" w:rsidRPr="00B53664" w:rsidRDefault="00305FC1" w:rsidP="00AC171A">
            <w:pPr>
              <w:pStyle w:val="TAC"/>
            </w:pPr>
            <w:r w:rsidRPr="00B53664">
              <w:rPr>
                <w:lang w:eastAsia="zh-CN"/>
              </w:rPr>
              <w:t xml:space="preserve">23.45 GHz </w:t>
            </w:r>
            <w:r w:rsidRPr="00B53664">
              <w:rPr>
                <w:rFonts w:cs="Arial"/>
                <w:lang w:eastAsia="zh-CN"/>
              </w:rPr>
              <w:t>≤</w:t>
            </w:r>
            <w:r w:rsidRPr="00B53664">
              <w:rPr>
                <w:lang w:eastAsia="zh-CN"/>
              </w:rPr>
              <w:t xml:space="preserve"> f </w:t>
            </w:r>
            <w:r w:rsidRPr="00B53664">
              <w:rPr>
                <w:rFonts w:cs="Arial"/>
                <w:lang w:eastAsia="zh-CN"/>
              </w:rPr>
              <w:t>≤</w:t>
            </w:r>
            <w:r w:rsidRPr="00B53664">
              <w:t xml:space="preserve"> 32.125 GHz</w:t>
            </w:r>
          </w:p>
        </w:tc>
        <w:tc>
          <w:tcPr>
            <w:tcW w:w="829" w:type="pct"/>
            <w:tcBorders>
              <w:top w:val="nil"/>
              <w:left w:val="single" w:sz="4" w:space="0" w:color="auto"/>
              <w:bottom w:val="nil"/>
              <w:right w:val="single" w:sz="4" w:space="0" w:color="auto"/>
            </w:tcBorders>
          </w:tcPr>
          <w:p w14:paraId="7EF5A456"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tcPr>
          <w:p w14:paraId="30AE756C" w14:textId="77777777" w:rsidR="00305FC1" w:rsidRPr="00B53664" w:rsidRDefault="00305FC1" w:rsidP="00AC171A">
            <w:pPr>
              <w:pStyle w:val="TAC"/>
            </w:pPr>
            <w:r w:rsidRPr="00B53664">
              <w:t>50 MHz</w:t>
            </w:r>
          </w:p>
        </w:tc>
        <w:tc>
          <w:tcPr>
            <w:tcW w:w="836" w:type="pct"/>
            <w:tcBorders>
              <w:left w:val="single" w:sz="4" w:space="0" w:color="auto"/>
              <w:bottom w:val="single" w:sz="4" w:space="0" w:color="auto"/>
              <w:right w:val="single" w:sz="4" w:space="0" w:color="auto"/>
            </w:tcBorders>
          </w:tcPr>
          <w:p w14:paraId="2FDB8594"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tcPr>
          <w:p w14:paraId="13A05456" w14:textId="77777777" w:rsidR="00305FC1" w:rsidRPr="00B53664" w:rsidRDefault="00305FC1" w:rsidP="00AC171A">
            <w:pPr>
              <w:spacing w:after="0"/>
              <w:jc w:val="center"/>
              <w:rPr>
                <w:rFonts w:ascii="Arial" w:hAnsi="Arial"/>
                <w:sz w:val="18"/>
                <w:lang w:eastAsia="zh-CN"/>
              </w:rPr>
            </w:pPr>
            <w:r w:rsidRPr="00B53664">
              <w:rPr>
                <w:lang w:eastAsia="zh-CN"/>
              </w:rPr>
              <w:t>±0.4</w:t>
            </w:r>
          </w:p>
        </w:tc>
      </w:tr>
      <w:tr w:rsidR="00305FC1" w:rsidRPr="00B53664" w14:paraId="36D91B6E" w14:textId="77777777" w:rsidTr="00AC171A">
        <w:trPr>
          <w:trHeight w:val="105"/>
          <w:jc w:val="center"/>
        </w:trPr>
        <w:tc>
          <w:tcPr>
            <w:tcW w:w="829" w:type="pct"/>
            <w:tcBorders>
              <w:top w:val="nil"/>
              <w:left w:val="single" w:sz="4" w:space="0" w:color="auto"/>
              <w:bottom w:val="nil"/>
              <w:right w:val="single" w:sz="4" w:space="0" w:color="auto"/>
            </w:tcBorders>
          </w:tcPr>
          <w:p w14:paraId="351BF9CE" w14:textId="77777777" w:rsidR="00305FC1" w:rsidRPr="00B53664" w:rsidRDefault="00305FC1" w:rsidP="00AC171A">
            <w:pPr>
              <w:pStyle w:val="TAC"/>
            </w:pPr>
          </w:p>
        </w:tc>
        <w:tc>
          <w:tcPr>
            <w:tcW w:w="844" w:type="pct"/>
            <w:tcBorders>
              <w:top w:val="nil"/>
              <w:left w:val="single" w:sz="4" w:space="0" w:color="auto"/>
              <w:bottom w:val="nil"/>
              <w:right w:val="single" w:sz="4" w:space="0" w:color="auto"/>
            </w:tcBorders>
          </w:tcPr>
          <w:p w14:paraId="0D4B3313"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18F30E36"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3F74EAD5" w14:textId="77777777" w:rsidR="00305FC1" w:rsidRPr="00B53664" w:rsidRDefault="00305FC1" w:rsidP="00AC171A">
            <w:pPr>
              <w:pStyle w:val="TAC"/>
            </w:pPr>
            <w:r w:rsidRPr="00B53664">
              <w:t>100 MHz</w:t>
            </w:r>
          </w:p>
        </w:tc>
        <w:tc>
          <w:tcPr>
            <w:tcW w:w="836" w:type="pct"/>
            <w:tcBorders>
              <w:left w:val="single" w:sz="4" w:space="0" w:color="auto"/>
              <w:bottom w:val="single" w:sz="4" w:space="0" w:color="auto"/>
              <w:right w:val="single" w:sz="4" w:space="0" w:color="auto"/>
            </w:tcBorders>
          </w:tcPr>
          <w:p w14:paraId="0361D695"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tcPr>
          <w:p w14:paraId="5B71C681" w14:textId="77777777" w:rsidR="00305FC1" w:rsidRPr="00B53664" w:rsidRDefault="00305FC1" w:rsidP="00AC171A">
            <w:pPr>
              <w:spacing w:after="0"/>
              <w:jc w:val="center"/>
              <w:rPr>
                <w:rFonts w:ascii="Arial" w:hAnsi="Arial"/>
                <w:sz w:val="18"/>
                <w:lang w:eastAsia="zh-CN"/>
              </w:rPr>
            </w:pPr>
            <w:r w:rsidRPr="00B53664">
              <w:rPr>
                <w:lang w:eastAsia="zh-CN"/>
              </w:rPr>
              <w:t>±0.4</w:t>
            </w:r>
          </w:p>
        </w:tc>
      </w:tr>
      <w:tr w:rsidR="00305FC1" w:rsidRPr="00B53664" w14:paraId="0B90987B" w14:textId="77777777" w:rsidTr="00AC171A">
        <w:trPr>
          <w:trHeight w:val="105"/>
          <w:jc w:val="center"/>
        </w:trPr>
        <w:tc>
          <w:tcPr>
            <w:tcW w:w="829" w:type="pct"/>
            <w:tcBorders>
              <w:top w:val="nil"/>
              <w:left w:val="single" w:sz="4" w:space="0" w:color="auto"/>
              <w:bottom w:val="nil"/>
              <w:right w:val="single" w:sz="4" w:space="0" w:color="auto"/>
            </w:tcBorders>
          </w:tcPr>
          <w:p w14:paraId="41FE1943" w14:textId="77777777" w:rsidR="00305FC1" w:rsidRPr="00B53664" w:rsidRDefault="00305FC1" w:rsidP="00AC171A">
            <w:pPr>
              <w:pStyle w:val="TAC"/>
            </w:pPr>
          </w:p>
        </w:tc>
        <w:tc>
          <w:tcPr>
            <w:tcW w:w="844" w:type="pct"/>
            <w:tcBorders>
              <w:top w:val="nil"/>
              <w:left w:val="single" w:sz="4" w:space="0" w:color="auto"/>
              <w:bottom w:val="nil"/>
              <w:right w:val="single" w:sz="4" w:space="0" w:color="auto"/>
            </w:tcBorders>
          </w:tcPr>
          <w:p w14:paraId="4C1BF20F"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672217AB"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21F2DC61" w14:textId="77777777" w:rsidR="00305FC1" w:rsidRPr="00B53664" w:rsidRDefault="00305FC1" w:rsidP="00AC171A">
            <w:pPr>
              <w:pStyle w:val="TAC"/>
            </w:pPr>
            <w:r w:rsidRPr="00B53664">
              <w:t>200 MHz</w:t>
            </w:r>
          </w:p>
        </w:tc>
        <w:tc>
          <w:tcPr>
            <w:tcW w:w="836" w:type="pct"/>
            <w:tcBorders>
              <w:left w:val="single" w:sz="4" w:space="0" w:color="auto"/>
              <w:bottom w:val="single" w:sz="4" w:space="0" w:color="auto"/>
              <w:right w:val="single" w:sz="4" w:space="0" w:color="auto"/>
            </w:tcBorders>
          </w:tcPr>
          <w:p w14:paraId="7CFD463B"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1B7C5333" w14:textId="77777777" w:rsidR="00305FC1" w:rsidRPr="00B53664" w:rsidRDefault="00305FC1" w:rsidP="00AC171A">
            <w:pPr>
              <w:spacing w:after="0"/>
              <w:jc w:val="center"/>
              <w:rPr>
                <w:rFonts w:ascii="Arial" w:hAnsi="Arial"/>
                <w:sz w:val="18"/>
                <w:lang w:eastAsia="zh-CN"/>
              </w:rPr>
            </w:pPr>
            <w:r w:rsidRPr="00B53664">
              <w:rPr>
                <w:lang w:eastAsia="zh-CN"/>
              </w:rPr>
              <w:t>±1.2</w:t>
            </w:r>
          </w:p>
        </w:tc>
      </w:tr>
      <w:tr w:rsidR="00305FC1" w:rsidRPr="00B53664" w14:paraId="3E535129" w14:textId="77777777" w:rsidTr="00AC171A">
        <w:trPr>
          <w:trHeight w:val="105"/>
          <w:jc w:val="center"/>
        </w:trPr>
        <w:tc>
          <w:tcPr>
            <w:tcW w:w="829" w:type="pct"/>
            <w:tcBorders>
              <w:top w:val="nil"/>
              <w:left w:val="single" w:sz="4" w:space="0" w:color="auto"/>
              <w:bottom w:val="single" w:sz="4" w:space="0" w:color="auto"/>
              <w:right w:val="single" w:sz="4" w:space="0" w:color="auto"/>
            </w:tcBorders>
          </w:tcPr>
          <w:p w14:paraId="45366F10" w14:textId="77777777" w:rsidR="00305FC1" w:rsidRPr="00B53664" w:rsidRDefault="00305FC1" w:rsidP="00AC171A">
            <w:pPr>
              <w:pStyle w:val="TAC"/>
            </w:pPr>
          </w:p>
        </w:tc>
        <w:tc>
          <w:tcPr>
            <w:tcW w:w="844" w:type="pct"/>
            <w:tcBorders>
              <w:top w:val="nil"/>
              <w:left w:val="single" w:sz="4" w:space="0" w:color="auto"/>
              <w:bottom w:val="single" w:sz="4" w:space="0" w:color="auto"/>
              <w:right w:val="single" w:sz="4" w:space="0" w:color="auto"/>
            </w:tcBorders>
          </w:tcPr>
          <w:p w14:paraId="544FA47C" w14:textId="77777777" w:rsidR="00305FC1" w:rsidRPr="00B53664" w:rsidRDefault="00305FC1" w:rsidP="00AC171A">
            <w:pPr>
              <w:pStyle w:val="TAC"/>
            </w:pPr>
          </w:p>
        </w:tc>
        <w:tc>
          <w:tcPr>
            <w:tcW w:w="829" w:type="pct"/>
            <w:tcBorders>
              <w:top w:val="nil"/>
              <w:left w:val="single" w:sz="4" w:space="0" w:color="auto"/>
              <w:bottom w:val="single" w:sz="4" w:space="0" w:color="auto"/>
              <w:right w:val="single" w:sz="4" w:space="0" w:color="auto"/>
            </w:tcBorders>
          </w:tcPr>
          <w:p w14:paraId="0E660390"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7AA36EF8"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6AE5211E"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73347401"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±1.2</w:t>
            </w:r>
          </w:p>
        </w:tc>
      </w:tr>
      <w:tr w:rsidR="00305FC1" w:rsidRPr="00B53664" w14:paraId="22AD6BF9" w14:textId="77777777" w:rsidTr="00AC171A">
        <w:trPr>
          <w:jc w:val="center"/>
        </w:trPr>
        <w:tc>
          <w:tcPr>
            <w:tcW w:w="5000" w:type="pct"/>
            <w:gridSpan w:val="6"/>
            <w:tcBorders>
              <w:top w:val="nil"/>
              <w:left w:val="single" w:sz="4" w:space="0" w:color="auto"/>
              <w:bottom w:val="single" w:sz="4" w:space="0" w:color="auto"/>
              <w:right w:val="single" w:sz="4" w:space="0" w:color="auto"/>
            </w:tcBorders>
          </w:tcPr>
          <w:p w14:paraId="1D5D630B" w14:textId="77777777" w:rsidR="00305FC1" w:rsidRPr="00B53664" w:rsidRDefault="00305FC1" w:rsidP="00AC171A">
            <w:pPr>
              <w:pStyle w:val="TAN"/>
              <w:tabs>
                <w:tab w:val="left" w:pos="4607"/>
              </w:tabs>
            </w:pPr>
            <w:r w:rsidRPr="00B53664">
              <w:t>NOTE 1:</w:t>
            </w:r>
            <w:r w:rsidRPr="00B53664">
              <w:tab/>
              <w:t xml:space="preserve">Total Expanded MU for IFF for Quiet Zone size </w:t>
            </w:r>
            <w:r w:rsidRPr="00B53664">
              <w:rPr>
                <w:rFonts w:cs="Arial"/>
              </w:rPr>
              <w:t>≤</w:t>
            </w:r>
            <w:r w:rsidRPr="00B53664">
              <w:t xml:space="preserve"> 30cm.</w:t>
            </w:r>
          </w:p>
        </w:tc>
      </w:tr>
    </w:tbl>
    <w:p w14:paraId="7213F42A" w14:textId="77777777" w:rsidR="00305FC1" w:rsidRPr="00B53664" w:rsidRDefault="00305FC1" w:rsidP="00305FC1">
      <w:pPr>
        <w:rPr>
          <w:rFonts w:eastAsia="??"/>
        </w:rPr>
      </w:pPr>
    </w:p>
    <w:p w14:paraId="028ADEC1" w14:textId="77777777" w:rsidR="00305FC1" w:rsidRPr="00B53664" w:rsidRDefault="00305FC1" w:rsidP="00305FC1">
      <w:pPr>
        <w:pStyle w:val="TH"/>
        <w:rPr>
          <w:lang w:eastAsia="ja-JP"/>
        </w:rPr>
      </w:pPr>
      <w:r w:rsidRPr="00B53664">
        <w:t>Table B.</w:t>
      </w:r>
      <w:r w:rsidRPr="00B53664">
        <w:rPr>
          <w:lang w:eastAsia="ja-JP"/>
        </w:rPr>
        <w:t>15</w:t>
      </w:r>
      <w:r w:rsidRPr="00B53664">
        <w:t xml:space="preserve">-2: MU threshold for </w:t>
      </w:r>
      <w:r w:rsidRPr="00B53664">
        <w:rPr>
          <w:lang w:eastAsia="ja-JP"/>
        </w:rPr>
        <w:t>beam peak</w:t>
      </w:r>
      <w:r w:rsidRPr="00B53664">
        <w:t xml:space="preserve"> measurement for </w:t>
      </w:r>
      <w:r w:rsidRPr="00B53664">
        <w:rPr>
          <w:lang w:eastAsia="ja-JP"/>
        </w:rPr>
        <w:t>Occupied bandwidth (MIMO)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6"/>
        <w:gridCol w:w="1600"/>
        <w:gridCol w:w="1596"/>
        <w:gridCol w:w="1596"/>
        <w:gridCol w:w="1610"/>
        <w:gridCol w:w="1604"/>
      </w:tblGrid>
      <w:tr w:rsidR="00305FC1" w:rsidRPr="00B53664" w14:paraId="687F4D46" w14:textId="77777777" w:rsidTr="00AC171A">
        <w:trPr>
          <w:jc w:val="center"/>
        </w:trPr>
        <w:tc>
          <w:tcPr>
            <w:tcW w:w="829" w:type="pct"/>
            <w:tcBorders>
              <w:top w:val="single" w:sz="4" w:space="0" w:color="auto"/>
              <w:left w:val="single" w:sz="4" w:space="0" w:color="auto"/>
              <w:bottom w:val="single" w:sz="4" w:space="0" w:color="auto"/>
              <w:right w:val="single" w:sz="4" w:space="0" w:color="auto"/>
            </w:tcBorders>
          </w:tcPr>
          <w:p w14:paraId="24905061" w14:textId="77777777" w:rsidR="00305FC1" w:rsidRPr="00B53664" w:rsidRDefault="00305FC1" w:rsidP="00AC171A">
            <w:pPr>
              <w:pStyle w:val="TAH"/>
            </w:pPr>
            <w:r w:rsidRPr="00B53664">
              <w:t>Power Class</w:t>
            </w:r>
          </w:p>
        </w:tc>
        <w:tc>
          <w:tcPr>
            <w:tcW w:w="844" w:type="pct"/>
            <w:gridSpan w:val="2"/>
            <w:tcBorders>
              <w:top w:val="single" w:sz="4" w:space="0" w:color="auto"/>
              <w:left w:val="single" w:sz="4" w:space="0" w:color="auto"/>
              <w:bottom w:val="single" w:sz="4" w:space="0" w:color="auto"/>
              <w:right w:val="single" w:sz="4" w:space="0" w:color="auto"/>
            </w:tcBorders>
            <w:hideMark/>
          </w:tcPr>
          <w:p w14:paraId="4F6870E8" w14:textId="77777777" w:rsidR="00305FC1" w:rsidRPr="00B53664" w:rsidRDefault="00305FC1" w:rsidP="00AC171A">
            <w:pPr>
              <w:pStyle w:val="TAH"/>
            </w:pPr>
            <w:r w:rsidRPr="00B53664">
              <w:t>Frequency</w:t>
            </w:r>
          </w:p>
        </w:tc>
        <w:tc>
          <w:tcPr>
            <w:tcW w:w="829" w:type="pct"/>
            <w:tcBorders>
              <w:top w:val="single" w:sz="4" w:space="0" w:color="auto"/>
              <w:left w:val="single" w:sz="4" w:space="0" w:color="auto"/>
              <w:bottom w:val="single" w:sz="4" w:space="0" w:color="auto"/>
              <w:right w:val="single" w:sz="4" w:space="0" w:color="auto"/>
            </w:tcBorders>
          </w:tcPr>
          <w:p w14:paraId="74C052B0" w14:textId="77777777" w:rsidR="00305FC1" w:rsidRPr="00B53664" w:rsidRDefault="00305FC1" w:rsidP="00AC171A">
            <w:pPr>
              <w:pStyle w:val="TAH"/>
            </w:pPr>
            <w:r w:rsidRPr="00B53664">
              <w:t>Power</w:t>
            </w:r>
          </w:p>
        </w:tc>
        <w:tc>
          <w:tcPr>
            <w:tcW w:w="829" w:type="pct"/>
            <w:tcBorders>
              <w:top w:val="single" w:sz="4" w:space="0" w:color="auto"/>
              <w:left w:val="single" w:sz="4" w:space="0" w:color="auto"/>
              <w:bottom w:val="single" w:sz="4" w:space="0" w:color="auto"/>
              <w:right w:val="single" w:sz="4" w:space="0" w:color="auto"/>
            </w:tcBorders>
            <w:hideMark/>
          </w:tcPr>
          <w:p w14:paraId="1131250C" w14:textId="77777777" w:rsidR="00305FC1" w:rsidRPr="00B53664" w:rsidRDefault="00305FC1" w:rsidP="00AC171A">
            <w:pPr>
              <w:pStyle w:val="TAH"/>
            </w:pPr>
            <w:r w:rsidRPr="00B53664">
              <w:t>BW</w:t>
            </w:r>
          </w:p>
        </w:tc>
        <w:tc>
          <w:tcPr>
            <w:tcW w:w="836" w:type="pct"/>
            <w:tcBorders>
              <w:top w:val="single" w:sz="4" w:space="0" w:color="auto"/>
              <w:left w:val="single" w:sz="4" w:space="0" w:color="auto"/>
              <w:bottom w:val="single" w:sz="4" w:space="0" w:color="auto"/>
              <w:right w:val="single" w:sz="4" w:space="0" w:color="auto"/>
            </w:tcBorders>
          </w:tcPr>
          <w:p w14:paraId="2567019F" w14:textId="77777777" w:rsidR="00305FC1" w:rsidRPr="00B53664" w:rsidRDefault="00305FC1" w:rsidP="00AC171A">
            <w:pPr>
              <w:pStyle w:val="TAH"/>
            </w:pPr>
            <w:r w:rsidRPr="00B53664">
              <w:t>MBW/BW</w:t>
            </w:r>
          </w:p>
        </w:tc>
        <w:tc>
          <w:tcPr>
            <w:tcW w:w="833" w:type="pct"/>
            <w:tcBorders>
              <w:top w:val="single" w:sz="4" w:space="0" w:color="auto"/>
              <w:left w:val="single" w:sz="4" w:space="0" w:color="auto"/>
              <w:bottom w:val="single" w:sz="4" w:space="0" w:color="auto"/>
              <w:right w:val="single" w:sz="4" w:space="0" w:color="auto"/>
            </w:tcBorders>
            <w:hideMark/>
          </w:tcPr>
          <w:p w14:paraId="7BB5F671" w14:textId="77777777" w:rsidR="00305FC1" w:rsidRPr="00B53664" w:rsidRDefault="00305FC1" w:rsidP="00AC171A">
            <w:pPr>
              <w:pStyle w:val="TAH"/>
            </w:pPr>
            <w:r w:rsidRPr="00B53664">
              <w:t>Threshold MU value (NOTE1)</w:t>
            </w:r>
          </w:p>
          <w:p w14:paraId="0EBC4A69" w14:textId="77777777" w:rsidR="00305FC1" w:rsidRPr="00B53664" w:rsidRDefault="00305FC1" w:rsidP="00AC171A">
            <w:pPr>
              <w:pStyle w:val="TAH"/>
            </w:pPr>
            <w:r w:rsidRPr="00B53664">
              <w:rPr>
                <w:lang w:eastAsia="zh-CN"/>
              </w:rPr>
              <w:t>[%CBW]</w:t>
            </w:r>
          </w:p>
        </w:tc>
      </w:tr>
      <w:tr w:rsidR="00305FC1" w:rsidRPr="00B53664" w14:paraId="02259A48" w14:textId="77777777" w:rsidTr="00AC171A">
        <w:trPr>
          <w:trHeight w:val="210"/>
          <w:jc w:val="center"/>
        </w:trPr>
        <w:tc>
          <w:tcPr>
            <w:tcW w:w="829" w:type="pct"/>
            <w:vMerge w:val="restart"/>
            <w:tcBorders>
              <w:top w:val="single" w:sz="4" w:space="0" w:color="auto"/>
              <w:left w:val="single" w:sz="4" w:space="0" w:color="auto"/>
              <w:bottom w:val="nil"/>
              <w:right w:val="single" w:sz="4" w:space="0" w:color="auto"/>
            </w:tcBorders>
          </w:tcPr>
          <w:p w14:paraId="76C459EE" w14:textId="77777777" w:rsidR="00305FC1" w:rsidRPr="00B53664" w:rsidRDefault="00305FC1" w:rsidP="00AC171A">
            <w:pPr>
              <w:pStyle w:val="TAC"/>
              <w:rPr>
                <w:lang w:eastAsia="zh-CN"/>
              </w:rPr>
            </w:pPr>
            <w:r w:rsidRPr="00B53664">
              <w:rPr>
                <w:lang w:eastAsia="zh-CN"/>
              </w:rPr>
              <w:t>PC3</w:t>
            </w:r>
          </w:p>
        </w:tc>
        <w:tc>
          <w:tcPr>
            <w:tcW w:w="844" w:type="pct"/>
            <w:gridSpan w:val="2"/>
            <w:vMerge w:val="restart"/>
            <w:tcBorders>
              <w:top w:val="single" w:sz="4" w:space="0" w:color="auto"/>
              <w:left w:val="single" w:sz="4" w:space="0" w:color="auto"/>
              <w:right w:val="single" w:sz="4" w:space="0" w:color="auto"/>
            </w:tcBorders>
            <w:hideMark/>
          </w:tcPr>
          <w:p w14:paraId="65BB080E" w14:textId="77777777" w:rsidR="00305FC1" w:rsidRPr="00B53664" w:rsidRDefault="00305FC1" w:rsidP="00AC171A">
            <w:pPr>
              <w:pStyle w:val="TAC"/>
            </w:pPr>
            <w:r w:rsidRPr="00B53664">
              <w:rPr>
                <w:lang w:eastAsia="zh-CN"/>
              </w:rPr>
              <w:t xml:space="preserve">23.45 GHz </w:t>
            </w:r>
            <w:r w:rsidRPr="00B53664">
              <w:rPr>
                <w:rFonts w:cs="Arial"/>
                <w:lang w:eastAsia="zh-CN"/>
              </w:rPr>
              <w:t>≤</w:t>
            </w:r>
            <w:r w:rsidRPr="00B53664">
              <w:rPr>
                <w:lang w:eastAsia="zh-CN"/>
              </w:rPr>
              <w:t xml:space="preserve"> f </w:t>
            </w:r>
            <w:r w:rsidRPr="00B53664">
              <w:rPr>
                <w:rFonts w:cs="Arial"/>
                <w:lang w:eastAsia="zh-CN"/>
              </w:rPr>
              <w:t>≤</w:t>
            </w:r>
            <w:r w:rsidRPr="00B53664">
              <w:t xml:space="preserve"> 32.125 GHz</w:t>
            </w:r>
          </w:p>
        </w:tc>
        <w:tc>
          <w:tcPr>
            <w:tcW w:w="829" w:type="pct"/>
            <w:vMerge w:val="restart"/>
            <w:tcBorders>
              <w:top w:val="single" w:sz="4" w:space="0" w:color="auto"/>
              <w:left w:val="single" w:sz="4" w:space="0" w:color="auto"/>
              <w:right w:val="single" w:sz="4" w:space="0" w:color="auto"/>
            </w:tcBorders>
          </w:tcPr>
          <w:p w14:paraId="5330E005"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hideMark/>
          </w:tcPr>
          <w:p w14:paraId="150EFEFA" w14:textId="77777777" w:rsidR="00305FC1" w:rsidRPr="00B53664" w:rsidRDefault="00305FC1" w:rsidP="00AC171A">
            <w:pPr>
              <w:pStyle w:val="TAC"/>
            </w:pPr>
            <w:r w:rsidRPr="00B53664">
              <w:t>50 MHz</w:t>
            </w:r>
          </w:p>
        </w:tc>
        <w:tc>
          <w:tcPr>
            <w:tcW w:w="836" w:type="pct"/>
            <w:tcBorders>
              <w:top w:val="single" w:sz="4" w:space="0" w:color="auto"/>
              <w:left w:val="single" w:sz="4" w:space="0" w:color="auto"/>
              <w:right w:val="single" w:sz="4" w:space="0" w:color="auto"/>
            </w:tcBorders>
          </w:tcPr>
          <w:p w14:paraId="7B588A85" w14:textId="77777777" w:rsidR="00305FC1" w:rsidRPr="00B53664" w:rsidRDefault="00305FC1" w:rsidP="00AC171A">
            <w:pPr>
              <w:pStyle w:val="TAC"/>
              <w:rPr>
                <w:lang w:eastAsia="zh-CN"/>
              </w:rPr>
            </w:pPr>
            <w:r w:rsidRPr="00B53664">
              <w:rPr>
                <w:lang w:eastAsia="zh-CN"/>
              </w:rPr>
              <w:t>1.5</w:t>
            </w:r>
          </w:p>
        </w:tc>
        <w:tc>
          <w:tcPr>
            <w:tcW w:w="833" w:type="pct"/>
            <w:tcBorders>
              <w:top w:val="single" w:sz="4" w:space="0" w:color="auto"/>
              <w:left w:val="single" w:sz="4" w:space="0" w:color="auto"/>
              <w:right w:val="single" w:sz="4" w:space="0" w:color="auto"/>
            </w:tcBorders>
            <w:hideMark/>
          </w:tcPr>
          <w:p w14:paraId="0EC6F805" w14:textId="77777777" w:rsidR="00305FC1" w:rsidRPr="00B53664" w:rsidRDefault="00305FC1" w:rsidP="00AC171A">
            <w:pPr>
              <w:pStyle w:val="TAC"/>
              <w:rPr>
                <w:lang w:eastAsia="zh-CN"/>
              </w:rPr>
            </w:pPr>
            <w:r w:rsidRPr="00B53664">
              <w:rPr>
                <w:lang w:eastAsia="zh-CN"/>
              </w:rPr>
              <w:t>±0.4</w:t>
            </w:r>
          </w:p>
        </w:tc>
      </w:tr>
      <w:tr w:rsidR="00305FC1" w:rsidRPr="00B53664" w14:paraId="5CA21E76" w14:textId="77777777" w:rsidTr="00AC171A">
        <w:trPr>
          <w:trHeight w:val="210"/>
          <w:jc w:val="center"/>
        </w:trPr>
        <w:tc>
          <w:tcPr>
            <w:tcW w:w="829" w:type="pct"/>
            <w:vMerge/>
            <w:tcBorders>
              <w:left w:val="single" w:sz="4" w:space="0" w:color="auto"/>
              <w:bottom w:val="nil"/>
              <w:right w:val="single" w:sz="4" w:space="0" w:color="auto"/>
            </w:tcBorders>
          </w:tcPr>
          <w:p w14:paraId="779C740D" w14:textId="77777777" w:rsidR="00305FC1" w:rsidRPr="00B53664" w:rsidRDefault="00305FC1" w:rsidP="00AC171A">
            <w:pPr>
              <w:pStyle w:val="TAC"/>
              <w:rPr>
                <w:lang w:eastAsia="zh-CN"/>
              </w:rPr>
            </w:pPr>
          </w:p>
        </w:tc>
        <w:tc>
          <w:tcPr>
            <w:tcW w:w="844" w:type="pct"/>
            <w:gridSpan w:val="2"/>
            <w:vMerge/>
            <w:tcBorders>
              <w:left w:val="single" w:sz="4" w:space="0" w:color="auto"/>
              <w:right w:val="single" w:sz="4" w:space="0" w:color="auto"/>
            </w:tcBorders>
          </w:tcPr>
          <w:p w14:paraId="481D03E5"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1C2B4BA0"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4400EE06" w14:textId="77777777" w:rsidR="00305FC1" w:rsidRPr="00B53664" w:rsidRDefault="00305FC1" w:rsidP="00AC171A">
            <w:pPr>
              <w:pStyle w:val="TAC"/>
            </w:pPr>
            <w:r w:rsidRPr="00B53664">
              <w:t>100 MHz</w:t>
            </w:r>
          </w:p>
        </w:tc>
        <w:tc>
          <w:tcPr>
            <w:tcW w:w="836" w:type="pct"/>
            <w:tcBorders>
              <w:left w:val="single" w:sz="4" w:space="0" w:color="auto"/>
              <w:right w:val="single" w:sz="4" w:space="0" w:color="auto"/>
            </w:tcBorders>
          </w:tcPr>
          <w:p w14:paraId="72B83F28"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tcPr>
          <w:p w14:paraId="215BDFB6" w14:textId="77777777" w:rsidR="00305FC1" w:rsidRPr="00B53664" w:rsidRDefault="00305FC1" w:rsidP="00AC171A">
            <w:pPr>
              <w:pStyle w:val="TAC"/>
              <w:rPr>
                <w:lang w:eastAsia="zh-CN"/>
              </w:rPr>
            </w:pPr>
            <w:r w:rsidRPr="00B53664">
              <w:rPr>
                <w:lang w:eastAsia="zh-CN"/>
              </w:rPr>
              <w:t>±0.4</w:t>
            </w:r>
          </w:p>
        </w:tc>
      </w:tr>
      <w:tr w:rsidR="00305FC1" w:rsidRPr="00B53664" w14:paraId="1BDA1F1F" w14:textId="77777777" w:rsidTr="00AC171A">
        <w:trPr>
          <w:trHeight w:val="105"/>
          <w:jc w:val="center"/>
        </w:trPr>
        <w:tc>
          <w:tcPr>
            <w:tcW w:w="829" w:type="pct"/>
            <w:vMerge/>
            <w:tcBorders>
              <w:left w:val="single" w:sz="4" w:space="0" w:color="auto"/>
              <w:bottom w:val="nil"/>
              <w:right w:val="single" w:sz="4" w:space="0" w:color="auto"/>
            </w:tcBorders>
          </w:tcPr>
          <w:p w14:paraId="52776A6F" w14:textId="77777777" w:rsidR="00305FC1" w:rsidRPr="00B53664" w:rsidRDefault="00305FC1" w:rsidP="00AC171A">
            <w:pPr>
              <w:pStyle w:val="TAC"/>
              <w:rPr>
                <w:lang w:eastAsia="zh-CN"/>
              </w:rPr>
            </w:pPr>
          </w:p>
        </w:tc>
        <w:tc>
          <w:tcPr>
            <w:tcW w:w="844" w:type="pct"/>
            <w:gridSpan w:val="2"/>
            <w:vMerge/>
            <w:tcBorders>
              <w:left w:val="single" w:sz="4" w:space="0" w:color="auto"/>
              <w:right w:val="single" w:sz="4" w:space="0" w:color="auto"/>
            </w:tcBorders>
          </w:tcPr>
          <w:p w14:paraId="4A3B0ECC"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56B38638"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4030F194" w14:textId="77777777" w:rsidR="00305FC1" w:rsidRPr="00B53664" w:rsidRDefault="00305FC1" w:rsidP="00AC171A">
            <w:pPr>
              <w:pStyle w:val="TAC"/>
            </w:pPr>
            <w:r w:rsidRPr="00B53664">
              <w:t>200 MHz</w:t>
            </w:r>
          </w:p>
        </w:tc>
        <w:tc>
          <w:tcPr>
            <w:tcW w:w="836" w:type="pct"/>
            <w:tcBorders>
              <w:left w:val="single" w:sz="4" w:space="0" w:color="auto"/>
              <w:right w:val="single" w:sz="4" w:space="0" w:color="auto"/>
            </w:tcBorders>
          </w:tcPr>
          <w:p w14:paraId="30B08F70"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vAlign w:val="center"/>
            <w:hideMark/>
          </w:tcPr>
          <w:p w14:paraId="007B78E8" w14:textId="77777777" w:rsidR="00305FC1" w:rsidRPr="00B53664" w:rsidRDefault="00305FC1" w:rsidP="00AC171A">
            <w:pPr>
              <w:pStyle w:val="TAC"/>
              <w:rPr>
                <w:lang w:eastAsia="zh-CN"/>
              </w:rPr>
            </w:pPr>
            <w:r w:rsidRPr="00B53664">
              <w:rPr>
                <w:lang w:eastAsia="zh-CN"/>
              </w:rPr>
              <w:t>±1.2</w:t>
            </w:r>
          </w:p>
        </w:tc>
      </w:tr>
      <w:tr w:rsidR="00305FC1" w:rsidRPr="00B53664" w14:paraId="1CB222CB" w14:textId="77777777" w:rsidTr="00AC171A">
        <w:trPr>
          <w:trHeight w:val="105"/>
          <w:jc w:val="center"/>
        </w:trPr>
        <w:tc>
          <w:tcPr>
            <w:tcW w:w="829" w:type="pct"/>
            <w:vMerge/>
            <w:tcBorders>
              <w:left w:val="single" w:sz="4" w:space="0" w:color="auto"/>
              <w:bottom w:val="nil"/>
              <w:right w:val="single" w:sz="4" w:space="0" w:color="auto"/>
            </w:tcBorders>
          </w:tcPr>
          <w:p w14:paraId="19E89CA4" w14:textId="77777777" w:rsidR="00305FC1" w:rsidRPr="00B53664" w:rsidRDefault="00305FC1" w:rsidP="00AC171A">
            <w:pPr>
              <w:pStyle w:val="TAC"/>
              <w:rPr>
                <w:lang w:eastAsia="zh-CN"/>
              </w:rPr>
            </w:pPr>
          </w:p>
        </w:tc>
        <w:tc>
          <w:tcPr>
            <w:tcW w:w="844" w:type="pct"/>
            <w:gridSpan w:val="2"/>
            <w:vMerge/>
            <w:tcBorders>
              <w:left w:val="single" w:sz="4" w:space="0" w:color="auto"/>
              <w:bottom w:val="single" w:sz="4" w:space="0" w:color="auto"/>
              <w:right w:val="single" w:sz="4" w:space="0" w:color="auto"/>
            </w:tcBorders>
          </w:tcPr>
          <w:p w14:paraId="0BCDFD49" w14:textId="77777777" w:rsidR="00305FC1" w:rsidRPr="00B53664" w:rsidRDefault="00305FC1" w:rsidP="00AC171A">
            <w:pPr>
              <w:pStyle w:val="TAC"/>
              <w:rPr>
                <w:lang w:eastAsia="zh-CN"/>
              </w:rPr>
            </w:pPr>
          </w:p>
        </w:tc>
        <w:tc>
          <w:tcPr>
            <w:tcW w:w="829" w:type="pct"/>
            <w:vMerge/>
            <w:tcBorders>
              <w:left w:val="single" w:sz="4" w:space="0" w:color="auto"/>
              <w:right w:val="single" w:sz="4" w:space="0" w:color="auto"/>
            </w:tcBorders>
          </w:tcPr>
          <w:p w14:paraId="787A901A"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10F72EF2"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75D0AE96"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61C6A4EE"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±1.3</w:t>
            </w:r>
          </w:p>
        </w:tc>
      </w:tr>
      <w:tr w:rsidR="00305FC1" w:rsidRPr="00B53664" w14:paraId="38BF5754" w14:textId="77777777" w:rsidTr="00AC171A">
        <w:trPr>
          <w:trHeight w:val="210"/>
          <w:jc w:val="center"/>
        </w:trPr>
        <w:tc>
          <w:tcPr>
            <w:tcW w:w="829" w:type="pct"/>
            <w:vMerge/>
            <w:tcBorders>
              <w:left w:val="single" w:sz="4" w:space="0" w:color="auto"/>
              <w:bottom w:val="nil"/>
              <w:right w:val="single" w:sz="4" w:space="0" w:color="auto"/>
            </w:tcBorders>
          </w:tcPr>
          <w:p w14:paraId="78ED8189" w14:textId="77777777" w:rsidR="00305FC1" w:rsidRPr="00B53664" w:rsidRDefault="00305FC1" w:rsidP="00AC171A">
            <w:pPr>
              <w:pStyle w:val="TAC"/>
            </w:pPr>
          </w:p>
        </w:tc>
        <w:tc>
          <w:tcPr>
            <w:tcW w:w="844" w:type="pct"/>
            <w:gridSpan w:val="2"/>
            <w:vMerge w:val="restart"/>
            <w:tcBorders>
              <w:top w:val="single" w:sz="4" w:space="0" w:color="auto"/>
              <w:left w:val="single" w:sz="4" w:space="0" w:color="auto"/>
              <w:right w:val="single" w:sz="4" w:space="0" w:color="auto"/>
            </w:tcBorders>
            <w:hideMark/>
          </w:tcPr>
          <w:p w14:paraId="4A8F6306" w14:textId="77777777" w:rsidR="00305FC1" w:rsidRPr="00B53664" w:rsidRDefault="00305FC1" w:rsidP="00AC171A">
            <w:pPr>
              <w:pStyle w:val="TAC"/>
              <w:rPr>
                <w:lang w:eastAsia="zh-CN"/>
              </w:rPr>
            </w:pPr>
            <w:r w:rsidRPr="00B53664">
              <w:t xml:space="preserve">32.125 GHz &lt; f </w:t>
            </w:r>
            <w:r w:rsidRPr="00B53664">
              <w:rPr>
                <w:rFonts w:cs="Arial"/>
              </w:rPr>
              <w:t>≤</w:t>
            </w:r>
            <w:r w:rsidRPr="00B53664">
              <w:t xml:space="preserve"> 40.8 GHz</w:t>
            </w:r>
          </w:p>
        </w:tc>
        <w:tc>
          <w:tcPr>
            <w:tcW w:w="829" w:type="pct"/>
            <w:vMerge w:val="restart"/>
            <w:tcBorders>
              <w:left w:val="single" w:sz="4" w:space="0" w:color="auto"/>
              <w:right w:val="single" w:sz="4" w:space="0" w:color="auto"/>
            </w:tcBorders>
          </w:tcPr>
          <w:p w14:paraId="79D6B990"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tcPr>
          <w:p w14:paraId="3D99C817" w14:textId="77777777" w:rsidR="00305FC1" w:rsidRPr="00B53664" w:rsidRDefault="00305FC1" w:rsidP="00AC171A">
            <w:pPr>
              <w:pStyle w:val="TAC"/>
            </w:pPr>
            <w:r w:rsidRPr="00B53664">
              <w:t>50 MHz</w:t>
            </w:r>
          </w:p>
        </w:tc>
        <w:tc>
          <w:tcPr>
            <w:tcW w:w="836" w:type="pct"/>
            <w:tcBorders>
              <w:top w:val="single" w:sz="4" w:space="0" w:color="auto"/>
              <w:left w:val="single" w:sz="4" w:space="0" w:color="auto"/>
              <w:right w:val="single" w:sz="4" w:space="0" w:color="auto"/>
            </w:tcBorders>
          </w:tcPr>
          <w:p w14:paraId="4F9E0115" w14:textId="77777777" w:rsidR="00305FC1" w:rsidRPr="00B53664" w:rsidRDefault="00305FC1" w:rsidP="00AC171A">
            <w:pPr>
              <w:pStyle w:val="TAC"/>
              <w:rPr>
                <w:lang w:eastAsia="zh-CN"/>
              </w:rPr>
            </w:pPr>
            <w:r w:rsidRPr="00B53664">
              <w:rPr>
                <w:lang w:eastAsia="zh-CN"/>
              </w:rPr>
              <w:t>1.5</w:t>
            </w:r>
          </w:p>
        </w:tc>
        <w:tc>
          <w:tcPr>
            <w:tcW w:w="833" w:type="pct"/>
            <w:tcBorders>
              <w:top w:val="single" w:sz="4" w:space="0" w:color="auto"/>
              <w:left w:val="single" w:sz="4" w:space="0" w:color="auto"/>
              <w:right w:val="single" w:sz="4" w:space="0" w:color="auto"/>
            </w:tcBorders>
            <w:hideMark/>
          </w:tcPr>
          <w:p w14:paraId="7B9C5D97" w14:textId="77777777" w:rsidR="00305FC1" w:rsidRPr="00B53664" w:rsidRDefault="00305FC1" w:rsidP="00AC171A">
            <w:pPr>
              <w:pStyle w:val="TAC"/>
              <w:rPr>
                <w:lang w:eastAsia="zh-CN"/>
              </w:rPr>
            </w:pPr>
            <w:r w:rsidRPr="00B53664">
              <w:rPr>
                <w:lang w:eastAsia="zh-CN"/>
              </w:rPr>
              <w:t>±0.4</w:t>
            </w:r>
          </w:p>
        </w:tc>
      </w:tr>
      <w:tr w:rsidR="00305FC1" w:rsidRPr="00B53664" w14:paraId="32F0B338" w14:textId="77777777" w:rsidTr="00AC171A">
        <w:trPr>
          <w:trHeight w:val="210"/>
          <w:jc w:val="center"/>
        </w:trPr>
        <w:tc>
          <w:tcPr>
            <w:tcW w:w="829" w:type="pct"/>
            <w:vMerge/>
            <w:tcBorders>
              <w:left w:val="single" w:sz="4" w:space="0" w:color="auto"/>
              <w:bottom w:val="nil"/>
              <w:right w:val="single" w:sz="4" w:space="0" w:color="auto"/>
            </w:tcBorders>
          </w:tcPr>
          <w:p w14:paraId="1F85F388" w14:textId="77777777" w:rsidR="00305FC1" w:rsidRPr="00B53664" w:rsidRDefault="00305FC1" w:rsidP="00AC171A">
            <w:pPr>
              <w:pStyle w:val="TAC"/>
            </w:pPr>
          </w:p>
        </w:tc>
        <w:tc>
          <w:tcPr>
            <w:tcW w:w="844" w:type="pct"/>
            <w:gridSpan w:val="2"/>
            <w:vMerge/>
            <w:tcBorders>
              <w:left w:val="single" w:sz="4" w:space="0" w:color="auto"/>
              <w:right w:val="single" w:sz="4" w:space="0" w:color="auto"/>
            </w:tcBorders>
          </w:tcPr>
          <w:p w14:paraId="70DC5CDA" w14:textId="77777777" w:rsidR="00305FC1" w:rsidRPr="00B53664" w:rsidRDefault="00305FC1" w:rsidP="00AC171A">
            <w:pPr>
              <w:pStyle w:val="TAC"/>
            </w:pPr>
          </w:p>
        </w:tc>
        <w:tc>
          <w:tcPr>
            <w:tcW w:w="829" w:type="pct"/>
            <w:vMerge/>
            <w:tcBorders>
              <w:left w:val="single" w:sz="4" w:space="0" w:color="auto"/>
              <w:right w:val="single" w:sz="4" w:space="0" w:color="auto"/>
            </w:tcBorders>
          </w:tcPr>
          <w:p w14:paraId="50E31D17"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33DFEBF9" w14:textId="77777777" w:rsidR="00305FC1" w:rsidRPr="00B53664" w:rsidRDefault="00305FC1" w:rsidP="00AC171A">
            <w:pPr>
              <w:pStyle w:val="TAC"/>
            </w:pPr>
            <w:r w:rsidRPr="00B53664">
              <w:t>100 MHz</w:t>
            </w:r>
          </w:p>
        </w:tc>
        <w:tc>
          <w:tcPr>
            <w:tcW w:w="836" w:type="pct"/>
            <w:tcBorders>
              <w:left w:val="single" w:sz="4" w:space="0" w:color="auto"/>
              <w:right w:val="single" w:sz="4" w:space="0" w:color="auto"/>
            </w:tcBorders>
          </w:tcPr>
          <w:p w14:paraId="306C8986"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tcPr>
          <w:p w14:paraId="4EE499E5" w14:textId="77777777" w:rsidR="00305FC1" w:rsidRPr="00B53664" w:rsidRDefault="00305FC1" w:rsidP="00AC171A">
            <w:pPr>
              <w:pStyle w:val="TAC"/>
              <w:rPr>
                <w:lang w:eastAsia="zh-CN"/>
              </w:rPr>
            </w:pPr>
            <w:r w:rsidRPr="00B53664">
              <w:rPr>
                <w:lang w:eastAsia="zh-CN"/>
              </w:rPr>
              <w:t>±0.4</w:t>
            </w:r>
          </w:p>
        </w:tc>
      </w:tr>
      <w:tr w:rsidR="00305FC1" w:rsidRPr="00B53664" w14:paraId="7B7CC414" w14:textId="77777777" w:rsidTr="00AC171A">
        <w:trPr>
          <w:trHeight w:val="105"/>
          <w:jc w:val="center"/>
        </w:trPr>
        <w:tc>
          <w:tcPr>
            <w:tcW w:w="829" w:type="pct"/>
            <w:vMerge/>
            <w:tcBorders>
              <w:left w:val="single" w:sz="4" w:space="0" w:color="auto"/>
              <w:bottom w:val="nil"/>
              <w:right w:val="single" w:sz="4" w:space="0" w:color="auto"/>
            </w:tcBorders>
          </w:tcPr>
          <w:p w14:paraId="57183AB1" w14:textId="77777777" w:rsidR="00305FC1" w:rsidRPr="00B53664" w:rsidRDefault="00305FC1" w:rsidP="00AC171A">
            <w:pPr>
              <w:pStyle w:val="TAC"/>
            </w:pPr>
          </w:p>
        </w:tc>
        <w:tc>
          <w:tcPr>
            <w:tcW w:w="844" w:type="pct"/>
            <w:gridSpan w:val="2"/>
            <w:vMerge/>
            <w:tcBorders>
              <w:left w:val="single" w:sz="4" w:space="0" w:color="auto"/>
              <w:right w:val="single" w:sz="4" w:space="0" w:color="auto"/>
            </w:tcBorders>
          </w:tcPr>
          <w:p w14:paraId="57907FDA" w14:textId="77777777" w:rsidR="00305FC1" w:rsidRPr="00B53664" w:rsidRDefault="00305FC1" w:rsidP="00AC171A">
            <w:pPr>
              <w:pStyle w:val="TAC"/>
            </w:pPr>
          </w:p>
        </w:tc>
        <w:tc>
          <w:tcPr>
            <w:tcW w:w="829" w:type="pct"/>
            <w:vMerge/>
            <w:tcBorders>
              <w:left w:val="single" w:sz="4" w:space="0" w:color="auto"/>
              <w:right w:val="single" w:sz="4" w:space="0" w:color="auto"/>
            </w:tcBorders>
          </w:tcPr>
          <w:p w14:paraId="5D85A915"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6BB47121" w14:textId="77777777" w:rsidR="00305FC1" w:rsidRPr="00B53664" w:rsidRDefault="00305FC1" w:rsidP="00AC171A">
            <w:pPr>
              <w:pStyle w:val="TAC"/>
            </w:pPr>
            <w:r w:rsidRPr="00B53664">
              <w:t>200 MHz</w:t>
            </w:r>
          </w:p>
        </w:tc>
        <w:tc>
          <w:tcPr>
            <w:tcW w:w="836" w:type="pct"/>
            <w:tcBorders>
              <w:left w:val="single" w:sz="4" w:space="0" w:color="auto"/>
              <w:right w:val="single" w:sz="4" w:space="0" w:color="auto"/>
            </w:tcBorders>
          </w:tcPr>
          <w:p w14:paraId="0464EB6A"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right w:val="single" w:sz="4" w:space="0" w:color="auto"/>
            </w:tcBorders>
            <w:vAlign w:val="center"/>
            <w:hideMark/>
          </w:tcPr>
          <w:p w14:paraId="2EA7EEB1"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±1.3</w:t>
            </w:r>
          </w:p>
        </w:tc>
      </w:tr>
      <w:tr w:rsidR="00305FC1" w:rsidRPr="00B53664" w14:paraId="7C882A2A" w14:textId="77777777" w:rsidTr="00AC171A">
        <w:trPr>
          <w:trHeight w:val="105"/>
          <w:jc w:val="center"/>
        </w:trPr>
        <w:tc>
          <w:tcPr>
            <w:tcW w:w="829" w:type="pct"/>
            <w:vMerge/>
            <w:tcBorders>
              <w:left w:val="single" w:sz="4" w:space="0" w:color="auto"/>
              <w:bottom w:val="nil"/>
              <w:right w:val="single" w:sz="4" w:space="0" w:color="auto"/>
            </w:tcBorders>
          </w:tcPr>
          <w:p w14:paraId="7C7B33EA" w14:textId="77777777" w:rsidR="00305FC1" w:rsidRPr="00B53664" w:rsidRDefault="00305FC1" w:rsidP="00AC171A">
            <w:pPr>
              <w:pStyle w:val="TAC"/>
            </w:pPr>
          </w:p>
        </w:tc>
        <w:tc>
          <w:tcPr>
            <w:tcW w:w="844" w:type="pct"/>
            <w:gridSpan w:val="2"/>
            <w:vMerge/>
            <w:tcBorders>
              <w:left w:val="single" w:sz="4" w:space="0" w:color="auto"/>
              <w:bottom w:val="single" w:sz="4" w:space="0" w:color="auto"/>
              <w:right w:val="single" w:sz="4" w:space="0" w:color="auto"/>
            </w:tcBorders>
          </w:tcPr>
          <w:p w14:paraId="1D839391" w14:textId="77777777" w:rsidR="00305FC1" w:rsidRPr="00B53664" w:rsidRDefault="00305FC1" w:rsidP="00AC171A">
            <w:pPr>
              <w:pStyle w:val="TAC"/>
            </w:pPr>
          </w:p>
        </w:tc>
        <w:tc>
          <w:tcPr>
            <w:tcW w:w="829" w:type="pct"/>
            <w:vMerge/>
            <w:tcBorders>
              <w:left w:val="single" w:sz="4" w:space="0" w:color="auto"/>
              <w:bottom w:val="single" w:sz="4" w:space="0" w:color="auto"/>
              <w:right w:val="single" w:sz="4" w:space="0" w:color="auto"/>
            </w:tcBorders>
          </w:tcPr>
          <w:p w14:paraId="5BC0E961"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12C627ED" w14:textId="77777777" w:rsidR="00305FC1" w:rsidRPr="00B53664" w:rsidRDefault="00305FC1" w:rsidP="00AC171A">
            <w:pPr>
              <w:pStyle w:val="TAC"/>
            </w:pPr>
            <w:r w:rsidRPr="00B53664">
              <w:t>400 MHz</w:t>
            </w:r>
          </w:p>
        </w:tc>
        <w:tc>
          <w:tcPr>
            <w:tcW w:w="836" w:type="pct"/>
            <w:tcBorders>
              <w:left w:val="single" w:sz="4" w:space="0" w:color="auto"/>
              <w:bottom w:val="single" w:sz="4" w:space="0" w:color="auto"/>
              <w:right w:val="single" w:sz="4" w:space="0" w:color="auto"/>
            </w:tcBorders>
          </w:tcPr>
          <w:p w14:paraId="56F661F9" w14:textId="4818BDF0" w:rsidR="00305FC1" w:rsidRPr="00B53664" w:rsidRDefault="00305FC1" w:rsidP="00AC171A">
            <w:pPr>
              <w:pStyle w:val="TAC"/>
              <w:rPr>
                <w:lang w:eastAsia="zh-CN"/>
              </w:rPr>
            </w:pPr>
            <w:del w:id="13" w:author="Adan Toril" w:date="2025-07-07T15:59:00Z" w16du:dateUtc="2025-07-07T13:59:00Z">
              <w:r w:rsidRPr="00B53664" w:rsidDel="00FB74AC">
                <w:rPr>
                  <w:lang w:eastAsia="zh-CN"/>
                </w:rPr>
                <w:delText>[</w:delText>
              </w:r>
            </w:del>
            <w:r w:rsidRPr="00B53664">
              <w:rPr>
                <w:lang w:eastAsia="zh-CN"/>
              </w:rPr>
              <w:t>1.3</w:t>
            </w:r>
            <w:del w:id="14" w:author="Adan Toril" w:date="2025-07-07T15:59:00Z" w16du:dateUtc="2025-07-07T13:59:00Z">
              <w:r w:rsidRPr="00B53664" w:rsidDel="00FB74AC">
                <w:rPr>
                  <w:lang w:eastAsia="zh-CN"/>
                </w:rPr>
                <w:delText>]</w:delText>
              </w:r>
            </w:del>
          </w:p>
        </w:tc>
        <w:tc>
          <w:tcPr>
            <w:tcW w:w="833" w:type="pct"/>
            <w:tcBorders>
              <w:left w:val="single" w:sz="4" w:space="0" w:color="auto"/>
              <w:bottom w:val="single" w:sz="4" w:space="0" w:color="auto"/>
              <w:right w:val="single" w:sz="4" w:space="0" w:color="auto"/>
            </w:tcBorders>
            <w:vAlign w:val="center"/>
          </w:tcPr>
          <w:p w14:paraId="4519741C" w14:textId="65FEA8BF"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w:t>
            </w:r>
            <w:del w:id="15" w:author="Adan Toril" w:date="2025-07-07T15:59:00Z" w16du:dateUtc="2025-07-07T13:59:00Z">
              <w:r w:rsidRPr="00B53664" w:rsidDel="00FB74AC">
                <w:rPr>
                  <w:rFonts w:ascii="Arial" w:hAnsi="Arial"/>
                  <w:sz w:val="18"/>
                  <w:lang w:eastAsia="zh-CN"/>
                </w:rPr>
                <w:delText>[</w:delText>
              </w:r>
            </w:del>
            <w:r w:rsidRPr="00B53664">
              <w:rPr>
                <w:rFonts w:ascii="Arial" w:hAnsi="Arial"/>
                <w:sz w:val="18"/>
                <w:lang w:eastAsia="zh-CN"/>
              </w:rPr>
              <w:t>1.7</w:t>
            </w:r>
            <w:del w:id="16" w:author="Adan Toril" w:date="2025-07-07T15:59:00Z" w16du:dateUtc="2025-07-07T13:59:00Z">
              <w:r w:rsidRPr="00B53664" w:rsidDel="00FB74AC">
                <w:rPr>
                  <w:rFonts w:ascii="Arial" w:hAnsi="Arial"/>
                  <w:sz w:val="18"/>
                  <w:lang w:eastAsia="zh-CN"/>
                </w:rPr>
                <w:delText>]</w:delText>
              </w:r>
            </w:del>
          </w:p>
        </w:tc>
      </w:tr>
      <w:tr w:rsidR="00305FC1" w:rsidRPr="00B53664" w14:paraId="3C3EFB0F" w14:textId="77777777" w:rsidTr="00AC171A">
        <w:trPr>
          <w:trHeight w:val="105"/>
          <w:jc w:val="center"/>
        </w:trPr>
        <w:tc>
          <w:tcPr>
            <w:tcW w:w="829" w:type="pct"/>
            <w:tcBorders>
              <w:top w:val="nil"/>
              <w:left w:val="single" w:sz="4" w:space="0" w:color="auto"/>
              <w:bottom w:val="nil"/>
              <w:right w:val="single" w:sz="4" w:space="0" w:color="auto"/>
            </w:tcBorders>
          </w:tcPr>
          <w:p w14:paraId="0EC67EDA" w14:textId="77777777" w:rsidR="00305FC1" w:rsidRPr="00B53664" w:rsidRDefault="00305FC1" w:rsidP="00AC171A">
            <w:pPr>
              <w:pStyle w:val="TAC"/>
            </w:pPr>
          </w:p>
        </w:tc>
        <w:tc>
          <w:tcPr>
            <w:tcW w:w="844" w:type="pct"/>
            <w:gridSpan w:val="2"/>
            <w:tcBorders>
              <w:left w:val="single" w:sz="4" w:space="0" w:color="auto"/>
              <w:bottom w:val="nil"/>
              <w:right w:val="single" w:sz="4" w:space="0" w:color="auto"/>
            </w:tcBorders>
          </w:tcPr>
          <w:p w14:paraId="6FFD32C1" w14:textId="77777777" w:rsidR="00305FC1" w:rsidRPr="00B53664" w:rsidRDefault="00305FC1" w:rsidP="00AC171A">
            <w:pPr>
              <w:pStyle w:val="TAC"/>
            </w:pPr>
            <w:r w:rsidRPr="00B53664">
              <w:t>40.8GHz &lt; f &lt;= 44.3GHz</w:t>
            </w:r>
          </w:p>
        </w:tc>
        <w:tc>
          <w:tcPr>
            <w:tcW w:w="829" w:type="pct"/>
            <w:tcBorders>
              <w:left w:val="single" w:sz="4" w:space="0" w:color="auto"/>
              <w:bottom w:val="nil"/>
              <w:right w:val="single" w:sz="4" w:space="0" w:color="auto"/>
            </w:tcBorders>
          </w:tcPr>
          <w:p w14:paraId="5F9113D7" w14:textId="77777777" w:rsidR="00305FC1" w:rsidRPr="00B53664" w:rsidRDefault="00305FC1" w:rsidP="00AC171A">
            <w:pPr>
              <w:pStyle w:val="TAC"/>
            </w:pPr>
            <w:r w:rsidRPr="00B53664">
              <w:t>P = Max Output Power</w:t>
            </w:r>
          </w:p>
        </w:tc>
        <w:tc>
          <w:tcPr>
            <w:tcW w:w="829" w:type="pct"/>
            <w:tcBorders>
              <w:top w:val="single" w:sz="4" w:space="0" w:color="auto"/>
              <w:left w:val="single" w:sz="4" w:space="0" w:color="auto"/>
              <w:bottom w:val="single" w:sz="4" w:space="0" w:color="auto"/>
              <w:right w:val="single" w:sz="4" w:space="0" w:color="auto"/>
            </w:tcBorders>
          </w:tcPr>
          <w:p w14:paraId="5BB31784" w14:textId="77777777" w:rsidR="00305FC1" w:rsidRPr="00B53664" w:rsidRDefault="00305FC1" w:rsidP="00AC171A">
            <w:pPr>
              <w:pStyle w:val="TAC"/>
            </w:pPr>
            <w:r w:rsidRPr="00B53664">
              <w:t>50 MHz</w:t>
            </w:r>
          </w:p>
        </w:tc>
        <w:tc>
          <w:tcPr>
            <w:tcW w:w="836" w:type="pct"/>
            <w:tcBorders>
              <w:left w:val="single" w:sz="4" w:space="0" w:color="auto"/>
              <w:bottom w:val="single" w:sz="4" w:space="0" w:color="auto"/>
              <w:right w:val="single" w:sz="4" w:space="0" w:color="auto"/>
            </w:tcBorders>
          </w:tcPr>
          <w:p w14:paraId="0099F8D3"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2DEB7046"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±0.65</w:t>
            </w:r>
          </w:p>
        </w:tc>
      </w:tr>
      <w:tr w:rsidR="00305FC1" w:rsidRPr="00B53664" w14:paraId="15BB1BFB" w14:textId="77777777" w:rsidTr="00AC171A">
        <w:trPr>
          <w:trHeight w:val="105"/>
          <w:jc w:val="center"/>
        </w:trPr>
        <w:tc>
          <w:tcPr>
            <w:tcW w:w="829" w:type="pct"/>
            <w:tcBorders>
              <w:top w:val="nil"/>
              <w:left w:val="single" w:sz="4" w:space="0" w:color="auto"/>
              <w:bottom w:val="nil"/>
              <w:right w:val="single" w:sz="4" w:space="0" w:color="auto"/>
            </w:tcBorders>
          </w:tcPr>
          <w:p w14:paraId="57323452" w14:textId="77777777" w:rsidR="00305FC1" w:rsidRPr="00B53664" w:rsidRDefault="00305FC1" w:rsidP="00AC171A">
            <w:pPr>
              <w:pStyle w:val="TAC"/>
            </w:pPr>
          </w:p>
        </w:tc>
        <w:tc>
          <w:tcPr>
            <w:tcW w:w="844" w:type="pct"/>
            <w:gridSpan w:val="2"/>
            <w:tcBorders>
              <w:top w:val="nil"/>
              <w:left w:val="single" w:sz="4" w:space="0" w:color="auto"/>
              <w:bottom w:val="nil"/>
              <w:right w:val="single" w:sz="4" w:space="0" w:color="auto"/>
            </w:tcBorders>
          </w:tcPr>
          <w:p w14:paraId="3C0E030F"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0098250E"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67D22BF4" w14:textId="77777777" w:rsidR="00305FC1" w:rsidRPr="00B53664" w:rsidRDefault="00305FC1" w:rsidP="00AC171A">
            <w:pPr>
              <w:pStyle w:val="TAC"/>
            </w:pPr>
            <w:r w:rsidRPr="00B53664">
              <w:t>100 MHz</w:t>
            </w:r>
          </w:p>
        </w:tc>
        <w:tc>
          <w:tcPr>
            <w:tcW w:w="836" w:type="pct"/>
            <w:tcBorders>
              <w:left w:val="single" w:sz="4" w:space="0" w:color="auto"/>
              <w:bottom w:val="single" w:sz="4" w:space="0" w:color="auto"/>
              <w:right w:val="single" w:sz="4" w:space="0" w:color="auto"/>
            </w:tcBorders>
          </w:tcPr>
          <w:p w14:paraId="04ED0D62" w14:textId="77777777" w:rsidR="00305FC1" w:rsidRPr="00B53664" w:rsidRDefault="00305FC1" w:rsidP="00AC171A">
            <w:pPr>
              <w:pStyle w:val="TAC"/>
              <w:rPr>
                <w:lang w:eastAsia="zh-CN"/>
              </w:rPr>
            </w:pPr>
            <w:r w:rsidRPr="00B53664">
              <w:rPr>
                <w:lang w:eastAsia="zh-CN"/>
              </w:rPr>
              <w:t>1.5</w:t>
            </w:r>
          </w:p>
        </w:tc>
        <w:tc>
          <w:tcPr>
            <w:tcW w:w="833" w:type="pct"/>
            <w:tcBorders>
              <w:left w:val="single" w:sz="4" w:space="0" w:color="auto"/>
              <w:bottom w:val="single" w:sz="4" w:space="0" w:color="auto"/>
              <w:right w:val="single" w:sz="4" w:space="0" w:color="auto"/>
            </w:tcBorders>
            <w:vAlign w:val="center"/>
          </w:tcPr>
          <w:p w14:paraId="15270A19" w14:textId="77777777"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±0.65</w:t>
            </w:r>
          </w:p>
        </w:tc>
      </w:tr>
      <w:tr w:rsidR="00305FC1" w:rsidRPr="00B53664" w14:paraId="1333BD66" w14:textId="77777777" w:rsidTr="00AC171A">
        <w:trPr>
          <w:trHeight w:val="105"/>
          <w:jc w:val="center"/>
        </w:trPr>
        <w:tc>
          <w:tcPr>
            <w:tcW w:w="829" w:type="pct"/>
            <w:tcBorders>
              <w:top w:val="nil"/>
              <w:left w:val="single" w:sz="4" w:space="0" w:color="auto"/>
              <w:bottom w:val="nil"/>
              <w:right w:val="single" w:sz="4" w:space="0" w:color="auto"/>
            </w:tcBorders>
          </w:tcPr>
          <w:p w14:paraId="462D16D1" w14:textId="77777777" w:rsidR="00305FC1" w:rsidRPr="00B53664" w:rsidRDefault="00305FC1" w:rsidP="00AC171A">
            <w:pPr>
              <w:pStyle w:val="TAC"/>
            </w:pPr>
          </w:p>
        </w:tc>
        <w:tc>
          <w:tcPr>
            <w:tcW w:w="844" w:type="pct"/>
            <w:gridSpan w:val="2"/>
            <w:tcBorders>
              <w:top w:val="nil"/>
              <w:left w:val="single" w:sz="4" w:space="0" w:color="auto"/>
              <w:bottom w:val="nil"/>
              <w:right w:val="single" w:sz="4" w:space="0" w:color="auto"/>
            </w:tcBorders>
          </w:tcPr>
          <w:p w14:paraId="4AD13754" w14:textId="77777777" w:rsidR="00305FC1" w:rsidRPr="00B53664" w:rsidRDefault="00305FC1" w:rsidP="00AC171A">
            <w:pPr>
              <w:pStyle w:val="TAC"/>
            </w:pPr>
          </w:p>
        </w:tc>
        <w:tc>
          <w:tcPr>
            <w:tcW w:w="829" w:type="pct"/>
            <w:tcBorders>
              <w:top w:val="nil"/>
              <w:left w:val="single" w:sz="4" w:space="0" w:color="auto"/>
              <w:bottom w:val="nil"/>
              <w:right w:val="single" w:sz="4" w:space="0" w:color="auto"/>
            </w:tcBorders>
          </w:tcPr>
          <w:p w14:paraId="57445E77" w14:textId="77777777" w:rsidR="00305FC1" w:rsidRPr="00B53664" w:rsidRDefault="00305FC1" w:rsidP="00AC171A">
            <w:pPr>
              <w:pStyle w:val="TAC"/>
            </w:pPr>
          </w:p>
        </w:tc>
        <w:tc>
          <w:tcPr>
            <w:tcW w:w="829" w:type="pct"/>
            <w:tcBorders>
              <w:top w:val="single" w:sz="4" w:space="0" w:color="auto"/>
              <w:left w:val="single" w:sz="4" w:space="0" w:color="auto"/>
              <w:bottom w:val="single" w:sz="4" w:space="0" w:color="auto"/>
              <w:right w:val="single" w:sz="4" w:space="0" w:color="auto"/>
            </w:tcBorders>
          </w:tcPr>
          <w:p w14:paraId="74E8E9F9" w14:textId="77777777" w:rsidR="00305FC1" w:rsidRPr="00B53664" w:rsidRDefault="00305FC1" w:rsidP="00AC171A">
            <w:pPr>
              <w:pStyle w:val="TAC"/>
            </w:pPr>
            <w:r w:rsidRPr="00B53664">
              <w:t>200 MHz</w:t>
            </w:r>
          </w:p>
        </w:tc>
        <w:tc>
          <w:tcPr>
            <w:tcW w:w="836" w:type="pct"/>
            <w:tcBorders>
              <w:left w:val="single" w:sz="4" w:space="0" w:color="auto"/>
              <w:bottom w:val="single" w:sz="4" w:space="0" w:color="auto"/>
              <w:right w:val="single" w:sz="4" w:space="0" w:color="auto"/>
            </w:tcBorders>
          </w:tcPr>
          <w:p w14:paraId="2664E122" w14:textId="50E11017" w:rsidR="00305FC1" w:rsidRPr="00B53664" w:rsidRDefault="00305FC1" w:rsidP="00AC171A">
            <w:pPr>
              <w:pStyle w:val="TAC"/>
              <w:rPr>
                <w:lang w:eastAsia="zh-CN"/>
              </w:rPr>
            </w:pPr>
            <w:del w:id="17" w:author="Adan Toril" w:date="2025-07-07T15:59:00Z" w16du:dateUtc="2025-07-07T13:59:00Z">
              <w:r w:rsidRPr="00B53664" w:rsidDel="00FB74AC">
                <w:rPr>
                  <w:lang w:eastAsia="zh-CN"/>
                </w:rPr>
                <w:delText>[</w:delText>
              </w:r>
            </w:del>
            <w:r w:rsidRPr="00B53664">
              <w:rPr>
                <w:lang w:eastAsia="zh-CN"/>
              </w:rPr>
              <w:t>1.3</w:t>
            </w:r>
            <w:del w:id="18" w:author="Adan Toril" w:date="2025-07-07T15:59:00Z" w16du:dateUtc="2025-07-07T13:59:00Z">
              <w:r w:rsidRPr="00B53664" w:rsidDel="00FB74AC">
                <w:rPr>
                  <w:lang w:eastAsia="zh-CN"/>
                </w:rPr>
                <w:delText>]</w:delText>
              </w:r>
            </w:del>
          </w:p>
        </w:tc>
        <w:tc>
          <w:tcPr>
            <w:tcW w:w="833" w:type="pct"/>
            <w:tcBorders>
              <w:left w:val="single" w:sz="4" w:space="0" w:color="auto"/>
              <w:bottom w:val="single" w:sz="4" w:space="0" w:color="auto"/>
              <w:right w:val="single" w:sz="4" w:space="0" w:color="auto"/>
            </w:tcBorders>
            <w:vAlign w:val="center"/>
          </w:tcPr>
          <w:p w14:paraId="071D8995" w14:textId="372EE1B6" w:rsidR="00305FC1" w:rsidRPr="00B53664" w:rsidRDefault="00305FC1" w:rsidP="00AC171A">
            <w:pPr>
              <w:spacing w:after="0"/>
              <w:jc w:val="center"/>
              <w:rPr>
                <w:rFonts w:ascii="Arial" w:hAnsi="Arial"/>
                <w:sz w:val="18"/>
                <w:lang w:eastAsia="zh-CN"/>
              </w:rPr>
            </w:pPr>
            <w:r w:rsidRPr="00B53664">
              <w:rPr>
                <w:rFonts w:ascii="Arial" w:hAnsi="Arial"/>
                <w:sz w:val="18"/>
                <w:lang w:eastAsia="zh-CN"/>
              </w:rPr>
              <w:t>±</w:t>
            </w:r>
            <w:del w:id="19" w:author="Adan Toril" w:date="2025-07-07T15:59:00Z" w16du:dateUtc="2025-07-07T13:59:00Z">
              <w:r w:rsidRPr="00B53664" w:rsidDel="00FB74AC">
                <w:rPr>
                  <w:rFonts w:ascii="Arial" w:hAnsi="Arial"/>
                  <w:sz w:val="18"/>
                  <w:lang w:eastAsia="zh-CN"/>
                </w:rPr>
                <w:delText>[</w:delText>
              </w:r>
            </w:del>
            <w:r w:rsidRPr="00B53664">
              <w:rPr>
                <w:rFonts w:ascii="Arial" w:hAnsi="Arial"/>
                <w:sz w:val="18"/>
                <w:lang w:eastAsia="zh-CN"/>
              </w:rPr>
              <w:t>1.3</w:t>
            </w:r>
            <w:del w:id="20" w:author="Adan Toril" w:date="2025-07-07T15:59:00Z" w16du:dateUtc="2025-07-07T13:59:00Z">
              <w:r w:rsidRPr="00B53664" w:rsidDel="00FB74AC">
                <w:rPr>
                  <w:rFonts w:ascii="Arial" w:hAnsi="Arial"/>
                  <w:sz w:val="18"/>
                  <w:lang w:eastAsia="zh-CN"/>
                </w:rPr>
                <w:delText>]</w:delText>
              </w:r>
            </w:del>
          </w:p>
        </w:tc>
      </w:tr>
      <w:tr w:rsidR="0051443F" w:rsidRPr="00B53664" w14:paraId="0465ABBC" w14:textId="77777777" w:rsidTr="00AC171A">
        <w:trPr>
          <w:trHeight w:val="105"/>
          <w:jc w:val="center"/>
        </w:trPr>
        <w:tc>
          <w:tcPr>
            <w:tcW w:w="829" w:type="pct"/>
            <w:tcBorders>
              <w:top w:val="nil"/>
              <w:left w:val="single" w:sz="4" w:space="0" w:color="auto"/>
              <w:bottom w:val="single" w:sz="4" w:space="0" w:color="auto"/>
              <w:right w:val="single" w:sz="4" w:space="0" w:color="auto"/>
            </w:tcBorders>
          </w:tcPr>
          <w:p w14:paraId="42F5A23C" w14:textId="77777777" w:rsidR="0051443F" w:rsidRPr="00B53664" w:rsidRDefault="0051443F" w:rsidP="0051443F">
            <w:pPr>
              <w:pStyle w:val="TAC"/>
            </w:pPr>
          </w:p>
        </w:tc>
        <w:tc>
          <w:tcPr>
            <w:tcW w:w="844" w:type="pct"/>
            <w:gridSpan w:val="2"/>
            <w:tcBorders>
              <w:top w:val="nil"/>
              <w:left w:val="single" w:sz="4" w:space="0" w:color="auto"/>
              <w:bottom w:val="single" w:sz="4" w:space="0" w:color="auto"/>
              <w:right w:val="single" w:sz="4" w:space="0" w:color="auto"/>
            </w:tcBorders>
          </w:tcPr>
          <w:p w14:paraId="645DA9C4" w14:textId="77777777" w:rsidR="0051443F" w:rsidRPr="00B53664" w:rsidRDefault="0051443F" w:rsidP="0051443F">
            <w:pPr>
              <w:pStyle w:val="TAC"/>
            </w:pPr>
          </w:p>
        </w:tc>
        <w:tc>
          <w:tcPr>
            <w:tcW w:w="829" w:type="pct"/>
            <w:tcBorders>
              <w:top w:val="nil"/>
              <w:left w:val="single" w:sz="4" w:space="0" w:color="auto"/>
              <w:bottom w:val="single" w:sz="4" w:space="0" w:color="auto"/>
              <w:right w:val="single" w:sz="4" w:space="0" w:color="auto"/>
            </w:tcBorders>
          </w:tcPr>
          <w:p w14:paraId="7846B976" w14:textId="77777777" w:rsidR="0051443F" w:rsidRPr="00B53664" w:rsidRDefault="0051443F" w:rsidP="0051443F">
            <w:pPr>
              <w:pStyle w:val="TAC"/>
            </w:pPr>
          </w:p>
        </w:tc>
        <w:tc>
          <w:tcPr>
            <w:tcW w:w="829" w:type="pct"/>
            <w:tcBorders>
              <w:top w:val="single" w:sz="4" w:space="0" w:color="auto"/>
              <w:left w:val="single" w:sz="4" w:space="0" w:color="auto"/>
              <w:bottom w:val="single" w:sz="4" w:space="0" w:color="auto"/>
              <w:right w:val="single" w:sz="4" w:space="0" w:color="auto"/>
            </w:tcBorders>
          </w:tcPr>
          <w:p w14:paraId="4C45EE56" w14:textId="77777777" w:rsidR="0051443F" w:rsidRPr="00B53664" w:rsidRDefault="0051443F" w:rsidP="0051443F">
            <w:pPr>
              <w:pStyle w:val="TAC"/>
            </w:pPr>
            <w:r w:rsidRPr="00B53664">
              <w:t>400 MHz</w:t>
            </w:r>
          </w:p>
        </w:tc>
        <w:tc>
          <w:tcPr>
            <w:tcW w:w="836" w:type="pct"/>
            <w:tcBorders>
              <w:left w:val="single" w:sz="4" w:space="0" w:color="auto"/>
              <w:bottom w:val="single" w:sz="4" w:space="0" w:color="auto"/>
              <w:right w:val="single" w:sz="4" w:space="0" w:color="auto"/>
            </w:tcBorders>
          </w:tcPr>
          <w:p w14:paraId="31D5267F" w14:textId="4FE5FC02" w:rsidR="0051443F" w:rsidRPr="00B53664" w:rsidRDefault="0051443F" w:rsidP="0051443F">
            <w:pPr>
              <w:pStyle w:val="TAC"/>
              <w:rPr>
                <w:lang w:eastAsia="zh-CN"/>
              </w:rPr>
            </w:pPr>
            <w:r w:rsidRPr="00B53664">
              <w:rPr>
                <w:lang w:eastAsia="zh-CN"/>
              </w:rPr>
              <w:t>TBD</w:t>
            </w:r>
          </w:p>
        </w:tc>
        <w:tc>
          <w:tcPr>
            <w:tcW w:w="833" w:type="pct"/>
            <w:tcBorders>
              <w:left w:val="single" w:sz="4" w:space="0" w:color="auto"/>
              <w:bottom w:val="single" w:sz="4" w:space="0" w:color="auto"/>
              <w:right w:val="single" w:sz="4" w:space="0" w:color="auto"/>
            </w:tcBorders>
            <w:vAlign w:val="center"/>
          </w:tcPr>
          <w:p w14:paraId="59329407" w14:textId="4501BFD4" w:rsidR="0051443F" w:rsidRPr="00B53664" w:rsidRDefault="0051443F" w:rsidP="0051443F">
            <w:pPr>
              <w:spacing w:after="0"/>
              <w:jc w:val="center"/>
              <w:rPr>
                <w:rFonts w:ascii="Arial" w:hAnsi="Arial"/>
                <w:sz w:val="18"/>
                <w:lang w:eastAsia="zh-CN"/>
              </w:rPr>
            </w:pPr>
            <w:r w:rsidRPr="00B53664">
              <w:rPr>
                <w:rFonts w:ascii="Arial" w:hAnsi="Arial"/>
                <w:sz w:val="18"/>
                <w:lang w:eastAsia="zh-CN"/>
              </w:rPr>
              <w:t>TBD</w:t>
            </w:r>
          </w:p>
        </w:tc>
      </w:tr>
      <w:tr w:rsidR="00305FC1" w:rsidRPr="00B53664" w14:paraId="1B69C32B" w14:textId="77777777" w:rsidTr="0051443F">
        <w:trPr>
          <w:jc w:val="center"/>
        </w:trPr>
        <w:tc>
          <w:tcPr>
            <w:tcW w:w="842" w:type="pct"/>
            <w:gridSpan w:val="2"/>
            <w:tcBorders>
              <w:top w:val="nil"/>
              <w:left w:val="single" w:sz="4" w:space="0" w:color="auto"/>
              <w:bottom w:val="single" w:sz="4" w:space="0" w:color="auto"/>
              <w:right w:val="single" w:sz="4" w:space="0" w:color="auto"/>
            </w:tcBorders>
          </w:tcPr>
          <w:p w14:paraId="4B7A00F2" w14:textId="77777777" w:rsidR="00305FC1" w:rsidRPr="00B53664" w:rsidRDefault="00305FC1" w:rsidP="00AC171A">
            <w:pPr>
              <w:pStyle w:val="TAN"/>
              <w:tabs>
                <w:tab w:val="left" w:pos="4607"/>
              </w:tabs>
            </w:pPr>
          </w:p>
        </w:tc>
        <w:tc>
          <w:tcPr>
            <w:tcW w:w="4158" w:type="pct"/>
            <w:gridSpan w:val="5"/>
            <w:tcBorders>
              <w:top w:val="nil"/>
              <w:left w:val="single" w:sz="4" w:space="0" w:color="auto"/>
              <w:bottom w:val="single" w:sz="4" w:space="0" w:color="auto"/>
              <w:right w:val="single" w:sz="4" w:space="0" w:color="auto"/>
            </w:tcBorders>
          </w:tcPr>
          <w:p w14:paraId="22831FDA" w14:textId="77777777" w:rsidR="00305FC1" w:rsidRPr="00B53664" w:rsidRDefault="00305FC1" w:rsidP="00AC171A">
            <w:pPr>
              <w:pStyle w:val="TAN"/>
              <w:tabs>
                <w:tab w:val="left" w:pos="4607"/>
              </w:tabs>
            </w:pPr>
            <w:r w:rsidRPr="00B53664">
              <w:t>NOTE 1:</w:t>
            </w:r>
            <w:r w:rsidRPr="00B53664">
              <w:tab/>
              <w:t xml:space="preserve">Total Expanded MU for IFF for Quiet Zone size </w:t>
            </w:r>
            <w:r w:rsidRPr="00B53664">
              <w:rPr>
                <w:rFonts w:cs="Arial"/>
              </w:rPr>
              <w:t>≤</w:t>
            </w:r>
            <w:r w:rsidRPr="00B53664">
              <w:t xml:space="preserve"> 30cm.</w:t>
            </w:r>
          </w:p>
        </w:tc>
      </w:tr>
    </w:tbl>
    <w:p w14:paraId="4370FB59" w14:textId="77777777" w:rsidR="00305FC1" w:rsidRPr="00B53664" w:rsidRDefault="00305FC1" w:rsidP="00305FC1">
      <w:pPr>
        <w:rPr>
          <w:rFonts w:eastAsia="??"/>
        </w:rPr>
      </w:pPr>
    </w:p>
    <w:p w14:paraId="16DF81EF" w14:textId="77777777" w:rsidR="00410647" w:rsidRPr="00B53664" w:rsidRDefault="00410647" w:rsidP="00410647"/>
    <w:p w14:paraId="178870E3" w14:textId="77777777" w:rsidR="00410647" w:rsidRPr="00B53664" w:rsidRDefault="00410647" w:rsidP="00410647"/>
    <w:p w14:paraId="685F7DBE" w14:textId="77777777" w:rsidR="00410647" w:rsidRPr="00B53664" w:rsidRDefault="00410647" w:rsidP="00410647"/>
    <w:p w14:paraId="3267D497" w14:textId="77777777" w:rsidR="00410647" w:rsidRPr="00B53664" w:rsidRDefault="00410647" w:rsidP="00410647">
      <w:pPr>
        <w:pStyle w:val="Heading2"/>
        <w:rPr>
          <w:rFonts w:cs="Arial"/>
          <w:szCs w:val="32"/>
        </w:rPr>
      </w:pPr>
      <w:r w:rsidRPr="00B53664">
        <w:rPr>
          <w:rFonts w:cs="Arial"/>
          <w:color w:val="FF0000"/>
          <w:szCs w:val="32"/>
        </w:rPr>
        <w:lastRenderedPageBreak/>
        <w:t>&lt;&lt;&lt; Skip unchanged sections &gt;&gt;&gt;</w:t>
      </w:r>
    </w:p>
    <w:p w14:paraId="54537447" w14:textId="77777777" w:rsidR="00410647" w:rsidRPr="00B53664" w:rsidRDefault="00410647" w:rsidP="00410647"/>
    <w:p w14:paraId="3E018B45" w14:textId="77777777" w:rsidR="00FC1BDA" w:rsidRPr="00B53664" w:rsidRDefault="00FC1BDA" w:rsidP="00FC1BDA">
      <w:pPr>
        <w:pStyle w:val="Heading1"/>
        <w:rPr>
          <w:lang w:eastAsia="ja-JP"/>
        </w:rPr>
      </w:pPr>
      <w:bookmarkStart w:id="21" w:name="_Toc202466847"/>
      <w:r w:rsidRPr="00B53664">
        <w:t>B.</w:t>
      </w:r>
      <w:r w:rsidRPr="00B53664">
        <w:rPr>
          <w:lang w:eastAsia="ja-JP"/>
        </w:rPr>
        <w:t>26</w:t>
      </w:r>
      <w:r w:rsidRPr="00B53664">
        <w:tab/>
      </w:r>
      <w:r w:rsidRPr="00B53664">
        <w:rPr>
          <w:lang w:eastAsia="ja-JP"/>
        </w:rPr>
        <w:t>FR2 RF test cases with testability issues related to MU</w:t>
      </w:r>
      <w:bookmarkEnd w:id="21"/>
    </w:p>
    <w:p w14:paraId="5C48A38A" w14:textId="77777777" w:rsidR="00FC1BDA" w:rsidRPr="00B53664" w:rsidRDefault="00FC1BDA" w:rsidP="00FC1BDA">
      <w:pPr>
        <w:pStyle w:val="EditorsNote"/>
        <w:rPr>
          <w:rFonts w:eastAsia="Malgun Gothic"/>
          <w:lang w:eastAsia="ko-KR"/>
        </w:rPr>
      </w:pPr>
      <w:bookmarkStart w:id="22" w:name="_Toc27478132"/>
      <w:bookmarkStart w:id="23" w:name="_Toc36226844"/>
      <w:bookmarkStart w:id="24" w:name="_Toc44324129"/>
      <w:bookmarkStart w:id="25" w:name="_Toc52990323"/>
      <w:r w:rsidRPr="00B53664">
        <w:t>Editor’s note: This informational list of FR2 RF testability issues related to MU is incomplete and ongoing updates.</w:t>
      </w:r>
      <w:bookmarkEnd w:id="22"/>
      <w:bookmarkEnd w:id="23"/>
      <w:bookmarkEnd w:id="24"/>
      <w:bookmarkEnd w:id="25"/>
    </w:p>
    <w:p w14:paraId="69B6DE4A" w14:textId="77777777" w:rsidR="00FC1BDA" w:rsidRPr="00B53664" w:rsidRDefault="00FC1BDA" w:rsidP="00FC1BDA">
      <w:pPr>
        <w:pStyle w:val="TH"/>
      </w:pPr>
      <w:r w:rsidRPr="00B53664">
        <w:t>Table B.26-1: FR2 RF test cases with known testability issues related to 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37"/>
        <w:gridCol w:w="2250"/>
        <w:gridCol w:w="4954"/>
      </w:tblGrid>
      <w:tr w:rsidR="00FC1BDA" w:rsidRPr="00B53664" w14:paraId="2D00DC6B"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277AB213" w14:textId="77777777" w:rsidR="00FC1BDA" w:rsidRPr="00B53664" w:rsidRDefault="00FC1BDA" w:rsidP="00AC171A">
            <w:pPr>
              <w:pStyle w:val="TAH"/>
            </w:pPr>
            <w:r w:rsidRPr="00B53664">
              <w:t>Clause</w:t>
            </w:r>
          </w:p>
        </w:tc>
        <w:tc>
          <w:tcPr>
            <w:tcW w:w="1437" w:type="dxa"/>
            <w:tcBorders>
              <w:top w:val="single" w:sz="4" w:space="0" w:color="auto"/>
              <w:left w:val="single" w:sz="4" w:space="0" w:color="auto"/>
              <w:bottom w:val="single" w:sz="4" w:space="0" w:color="auto"/>
              <w:right w:val="single" w:sz="4" w:space="0" w:color="auto"/>
            </w:tcBorders>
          </w:tcPr>
          <w:p w14:paraId="290E39AD" w14:textId="77777777" w:rsidR="00FC1BDA" w:rsidRPr="00B53664" w:rsidRDefault="00FC1BDA" w:rsidP="00AC171A">
            <w:pPr>
              <w:pStyle w:val="TAH"/>
            </w:pPr>
            <w:r w:rsidRPr="00B53664">
              <w:t>Requirement</w:t>
            </w:r>
          </w:p>
        </w:tc>
        <w:tc>
          <w:tcPr>
            <w:tcW w:w="2250" w:type="dxa"/>
            <w:tcBorders>
              <w:top w:val="single" w:sz="4" w:space="0" w:color="auto"/>
              <w:left w:val="single" w:sz="4" w:space="0" w:color="auto"/>
              <w:bottom w:val="single" w:sz="4" w:space="0" w:color="auto"/>
              <w:right w:val="single" w:sz="4" w:space="0" w:color="auto"/>
            </w:tcBorders>
          </w:tcPr>
          <w:p w14:paraId="21C77339" w14:textId="77777777" w:rsidR="00FC1BDA" w:rsidRPr="00B53664" w:rsidRDefault="00FC1BDA" w:rsidP="00AC171A">
            <w:pPr>
              <w:pStyle w:val="TAH"/>
            </w:pPr>
            <w:r w:rsidRPr="00B53664">
              <w:t>FR2 RF Testability issues related to MU</w:t>
            </w:r>
          </w:p>
        </w:tc>
        <w:tc>
          <w:tcPr>
            <w:tcW w:w="4954" w:type="dxa"/>
            <w:tcBorders>
              <w:top w:val="single" w:sz="4" w:space="0" w:color="auto"/>
              <w:left w:val="single" w:sz="4" w:space="0" w:color="auto"/>
              <w:bottom w:val="single" w:sz="4" w:space="0" w:color="auto"/>
              <w:right w:val="single" w:sz="4" w:space="0" w:color="auto"/>
            </w:tcBorders>
          </w:tcPr>
          <w:p w14:paraId="7B9C0F38" w14:textId="77777777" w:rsidR="00FC1BDA" w:rsidRPr="00B53664" w:rsidRDefault="00FC1BDA" w:rsidP="00AC171A">
            <w:pPr>
              <w:pStyle w:val="TAH"/>
            </w:pPr>
            <w:r w:rsidRPr="00B53664">
              <w:t>Notes</w:t>
            </w:r>
          </w:p>
        </w:tc>
      </w:tr>
      <w:tr w:rsidR="00FC1BDA" w:rsidRPr="00B53664" w14:paraId="148D4E89"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514BF21" w14:textId="77777777" w:rsidR="00FC1BDA" w:rsidRPr="00B53664" w:rsidRDefault="00FC1BDA" w:rsidP="00AC171A">
            <w:pPr>
              <w:pStyle w:val="TAL"/>
            </w:pPr>
            <w:r w:rsidRPr="00B53664">
              <w:t>6.3.1</w:t>
            </w:r>
          </w:p>
        </w:tc>
        <w:tc>
          <w:tcPr>
            <w:tcW w:w="1437" w:type="dxa"/>
            <w:tcBorders>
              <w:top w:val="single" w:sz="4" w:space="0" w:color="auto"/>
              <w:left w:val="single" w:sz="4" w:space="0" w:color="auto"/>
              <w:bottom w:val="single" w:sz="4" w:space="0" w:color="auto"/>
              <w:right w:val="single" w:sz="4" w:space="0" w:color="auto"/>
            </w:tcBorders>
          </w:tcPr>
          <w:p w14:paraId="57F508B0" w14:textId="77777777" w:rsidR="00FC1BDA" w:rsidRPr="00B53664" w:rsidRDefault="00FC1BDA" w:rsidP="00AC171A">
            <w:pPr>
              <w:pStyle w:val="TAL"/>
            </w:pPr>
            <w:r w:rsidRPr="00B53664">
              <w:t>Minimum output power</w:t>
            </w:r>
          </w:p>
        </w:tc>
        <w:tc>
          <w:tcPr>
            <w:tcW w:w="2250" w:type="dxa"/>
            <w:tcBorders>
              <w:top w:val="single" w:sz="4" w:space="0" w:color="auto"/>
              <w:left w:val="single" w:sz="4" w:space="0" w:color="auto"/>
              <w:bottom w:val="single" w:sz="4" w:space="0" w:color="auto"/>
              <w:right w:val="single" w:sz="4" w:space="0" w:color="auto"/>
            </w:tcBorders>
          </w:tcPr>
          <w:p w14:paraId="6E5B2E83" w14:textId="77777777" w:rsidR="00FC1BDA" w:rsidRPr="00B53664" w:rsidRDefault="00FC1BDA" w:rsidP="00AC171A">
            <w:pPr>
              <w:pStyle w:val="TAL"/>
            </w:pPr>
            <w:r w:rsidRPr="00B53664">
              <w:t>Low UL power</w:t>
            </w:r>
          </w:p>
        </w:tc>
        <w:tc>
          <w:tcPr>
            <w:tcW w:w="4954" w:type="dxa"/>
            <w:tcBorders>
              <w:top w:val="single" w:sz="4" w:space="0" w:color="auto"/>
              <w:left w:val="single" w:sz="4" w:space="0" w:color="auto"/>
              <w:bottom w:val="single" w:sz="4" w:space="0" w:color="auto"/>
              <w:right w:val="single" w:sz="4" w:space="0" w:color="auto"/>
            </w:tcBorders>
          </w:tcPr>
          <w:p w14:paraId="3B144AFB" w14:textId="77777777" w:rsidR="00FC1BDA" w:rsidRPr="00B53664" w:rsidRDefault="00FC1BDA" w:rsidP="00AC171A">
            <w:pPr>
              <w:pStyle w:val="TAL"/>
            </w:pPr>
            <w:r w:rsidRPr="00B53664">
              <w:t>For several test points (details in sub-clause 6.3.1.5), Core requirement cannot be tested due to testability issue and test requirement includes relaxation to achieve impact from test system noise to measurement result = 1.0 dB (Minimum requirement + relaxation).</w:t>
            </w:r>
          </w:p>
        </w:tc>
      </w:tr>
      <w:tr w:rsidR="00FC1BDA" w:rsidRPr="00B53664" w14:paraId="21BF30A9"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0C0A9EF6" w14:textId="77777777" w:rsidR="00FC1BDA" w:rsidRPr="00B53664" w:rsidRDefault="00FC1BDA" w:rsidP="00AC171A">
            <w:pPr>
              <w:pStyle w:val="TAL"/>
            </w:pPr>
            <w:r w:rsidRPr="00B53664">
              <w:t>6.3.2</w:t>
            </w:r>
          </w:p>
        </w:tc>
        <w:tc>
          <w:tcPr>
            <w:tcW w:w="1437" w:type="dxa"/>
            <w:tcBorders>
              <w:top w:val="single" w:sz="4" w:space="0" w:color="auto"/>
              <w:left w:val="single" w:sz="4" w:space="0" w:color="auto"/>
              <w:bottom w:val="single" w:sz="4" w:space="0" w:color="auto"/>
              <w:right w:val="single" w:sz="4" w:space="0" w:color="auto"/>
            </w:tcBorders>
          </w:tcPr>
          <w:p w14:paraId="0E80F7E5" w14:textId="77777777" w:rsidR="00FC1BDA" w:rsidRPr="00B53664" w:rsidRDefault="00FC1BDA" w:rsidP="00AC171A">
            <w:pPr>
              <w:pStyle w:val="TAL"/>
            </w:pPr>
            <w:r w:rsidRPr="00B53664">
              <w:t>Transmit OFF power</w:t>
            </w:r>
          </w:p>
        </w:tc>
        <w:tc>
          <w:tcPr>
            <w:tcW w:w="2250" w:type="dxa"/>
            <w:tcBorders>
              <w:top w:val="single" w:sz="4" w:space="0" w:color="auto"/>
              <w:left w:val="single" w:sz="4" w:space="0" w:color="auto"/>
              <w:bottom w:val="single" w:sz="4" w:space="0" w:color="auto"/>
              <w:right w:val="single" w:sz="4" w:space="0" w:color="auto"/>
            </w:tcBorders>
          </w:tcPr>
          <w:p w14:paraId="04B2CC55" w14:textId="77777777" w:rsidR="00FC1BDA" w:rsidRPr="00B53664" w:rsidRDefault="00FC1BDA" w:rsidP="00AC171A">
            <w:pPr>
              <w:pStyle w:val="TAL"/>
            </w:pPr>
            <w:r w:rsidRPr="00B53664">
              <w:t>Low UL power</w:t>
            </w:r>
          </w:p>
        </w:tc>
        <w:tc>
          <w:tcPr>
            <w:tcW w:w="4954" w:type="dxa"/>
            <w:tcBorders>
              <w:top w:val="single" w:sz="4" w:space="0" w:color="auto"/>
              <w:left w:val="single" w:sz="4" w:space="0" w:color="auto"/>
              <w:bottom w:val="single" w:sz="4" w:space="0" w:color="auto"/>
              <w:right w:val="single" w:sz="4" w:space="0" w:color="auto"/>
            </w:tcBorders>
          </w:tcPr>
          <w:p w14:paraId="5A559EF0" w14:textId="77777777" w:rsidR="00FC1BDA" w:rsidRPr="00B53664" w:rsidRDefault="00FC1BDA" w:rsidP="00AC171A">
            <w:pPr>
              <w:pStyle w:val="TAL"/>
            </w:pPr>
            <w:r w:rsidRPr="00B53664">
              <w:t>For all FR2 bands and channel bandwidths, Core requirement cannot be tested due to testability issue and test requirement includes relaxation to achieve impact from test system noise to measurement result = 1.0 dB (Minimum requirement + relaxation).</w:t>
            </w:r>
          </w:p>
        </w:tc>
      </w:tr>
      <w:tr w:rsidR="00FC1BDA" w:rsidRPr="00B53664" w14:paraId="2B98D397"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3EBA8435" w14:textId="77777777" w:rsidR="00FC1BDA" w:rsidRPr="00B53664" w:rsidRDefault="00FC1BDA" w:rsidP="00AC171A">
            <w:pPr>
              <w:pStyle w:val="TAL"/>
            </w:pPr>
            <w:r w:rsidRPr="00B53664">
              <w:t>6.3.4.3</w:t>
            </w:r>
          </w:p>
        </w:tc>
        <w:tc>
          <w:tcPr>
            <w:tcW w:w="1437" w:type="dxa"/>
            <w:tcBorders>
              <w:top w:val="single" w:sz="4" w:space="0" w:color="auto"/>
              <w:left w:val="single" w:sz="4" w:space="0" w:color="auto"/>
              <w:bottom w:val="single" w:sz="4" w:space="0" w:color="auto"/>
              <w:right w:val="single" w:sz="4" w:space="0" w:color="auto"/>
            </w:tcBorders>
          </w:tcPr>
          <w:p w14:paraId="146EC3AB" w14:textId="77777777" w:rsidR="00FC1BDA" w:rsidRPr="00B53664" w:rsidRDefault="00FC1BDA" w:rsidP="00AC171A">
            <w:pPr>
              <w:pStyle w:val="TAL"/>
            </w:pPr>
            <w:r w:rsidRPr="00B53664">
              <w:t>Relative Power Tolerance</w:t>
            </w:r>
          </w:p>
        </w:tc>
        <w:tc>
          <w:tcPr>
            <w:tcW w:w="2250" w:type="dxa"/>
            <w:tcBorders>
              <w:top w:val="single" w:sz="4" w:space="0" w:color="auto"/>
              <w:left w:val="single" w:sz="4" w:space="0" w:color="auto"/>
              <w:bottom w:val="single" w:sz="4" w:space="0" w:color="auto"/>
              <w:right w:val="single" w:sz="4" w:space="0" w:color="auto"/>
            </w:tcBorders>
          </w:tcPr>
          <w:p w14:paraId="78552580" w14:textId="77777777" w:rsidR="00FC1BDA" w:rsidRPr="00B53664" w:rsidRDefault="00FC1BDA" w:rsidP="00AC171A">
            <w:pPr>
              <w:pStyle w:val="TAL"/>
            </w:pPr>
            <w:r w:rsidRPr="00B53664">
              <w:t>Starting power at ramp up/ramp down/alternating sub-test is TBD (6.3.4.3 MU dependent)</w:t>
            </w:r>
          </w:p>
        </w:tc>
        <w:tc>
          <w:tcPr>
            <w:tcW w:w="4954" w:type="dxa"/>
            <w:tcBorders>
              <w:top w:val="single" w:sz="4" w:space="0" w:color="auto"/>
              <w:left w:val="single" w:sz="4" w:space="0" w:color="auto"/>
              <w:bottom w:val="single" w:sz="4" w:space="0" w:color="auto"/>
              <w:right w:val="single" w:sz="4" w:space="0" w:color="auto"/>
            </w:tcBorders>
          </w:tcPr>
          <w:p w14:paraId="758C8A0C" w14:textId="77777777" w:rsidR="00FC1BDA" w:rsidRPr="00B53664" w:rsidRDefault="00FC1BDA" w:rsidP="00AC171A">
            <w:pPr>
              <w:pStyle w:val="TAL"/>
            </w:pPr>
            <w:r w:rsidRPr="00B53664">
              <w:t>Testability issue due to narrow range for 1 dB TPC step core requirement and therefore testing is not recommended.</w:t>
            </w:r>
          </w:p>
        </w:tc>
      </w:tr>
      <w:tr w:rsidR="00FC1BDA" w:rsidRPr="00B53664" w14:paraId="75D5515D"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20FA0A9E" w14:textId="77777777" w:rsidR="00FC1BDA" w:rsidRPr="00B53664" w:rsidRDefault="00FC1BDA" w:rsidP="00AC171A">
            <w:pPr>
              <w:pStyle w:val="TAL"/>
            </w:pPr>
            <w:r w:rsidRPr="00B53664">
              <w:t>6.3D.2</w:t>
            </w:r>
          </w:p>
        </w:tc>
        <w:tc>
          <w:tcPr>
            <w:tcW w:w="1437" w:type="dxa"/>
            <w:tcBorders>
              <w:top w:val="single" w:sz="4" w:space="0" w:color="auto"/>
              <w:left w:val="single" w:sz="4" w:space="0" w:color="auto"/>
              <w:bottom w:val="single" w:sz="4" w:space="0" w:color="auto"/>
              <w:right w:val="single" w:sz="4" w:space="0" w:color="auto"/>
            </w:tcBorders>
          </w:tcPr>
          <w:p w14:paraId="3376232B" w14:textId="77777777" w:rsidR="00FC1BDA" w:rsidRPr="00B53664" w:rsidRDefault="00FC1BDA" w:rsidP="00AC171A">
            <w:pPr>
              <w:pStyle w:val="TAL"/>
            </w:pPr>
            <w:r w:rsidRPr="00B53664">
              <w:t>Transmit OFF power for UL MIMO</w:t>
            </w:r>
          </w:p>
        </w:tc>
        <w:tc>
          <w:tcPr>
            <w:tcW w:w="2250" w:type="dxa"/>
            <w:tcBorders>
              <w:left w:val="single" w:sz="4" w:space="0" w:color="auto"/>
              <w:bottom w:val="single" w:sz="4" w:space="0" w:color="auto"/>
              <w:right w:val="single" w:sz="4" w:space="0" w:color="auto"/>
            </w:tcBorders>
          </w:tcPr>
          <w:p w14:paraId="5630054E" w14:textId="77777777" w:rsidR="00FC1BDA" w:rsidRPr="00B53664" w:rsidRDefault="00FC1BDA" w:rsidP="00AC171A">
            <w:pPr>
              <w:pStyle w:val="TAL"/>
            </w:pPr>
            <w:r w:rsidRPr="00B53664">
              <w:t>The testability of this test case is pending further analysis on relaxation of the requirement for other than Band n257.</w:t>
            </w:r>
          </w:p>
        </w:tc>
        <w:tc>
          <w:tcPr>
            <w:tcW w:w="4954" w:type="dxa"/>
            <w:tcBorders>
              <w:left w:val="single" w:sz="4" w:space="0" w:color="auto"/>
              <w:bottom w:val="single" w:sz="4" w:space="0" w:color="auto"/>
              <w:right w:val="single" w:sz="4" w:space="0" w:color="auto"/>
            </w:tcBorders>
          </w:tcPr>
          <w:p w14:paraId="0B4875A1" w14:textId="77777777" w:rsidR="00FC1BDA" w:rsidRPr="00B53664" w:rsidRDefault="00FC1BDA" w:rsidP="00AC171A">
            <w:pPr>
              <w:pStyle w:val="TAL"/>
            </w:pPr>
            <w:r w:rsidRPr="00B53664">
              <w:t>For several test points (see 6.3D.2.5 for details), Core requirement cannot be tested due to testability issue and test requirement includes relaxation to achieve impact from test system noise to measurement result = 1.0 dB (Minimum requirement + relaxation).</w:t>
            </w:r>
          </w:p>
        </w:tc>
      </w:tr>
      <w:tr w:rsidR="00FC1BDA" w:rsidRPr="00B53664" w14:paraId="088F1693"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39F5F9D" w14:textId="77777777" w:rsidR="00FC1BDA" w:rsidRPr="00B53664" w:rsidRDefault="00FC1BDA" w:rsidP="00AC171A">
            <w:pPr>
              <w:pStyle w:val="TAL"/>
            </w:pPr>
            <w:r w:rsidRPr="00B53664">
              <w:t>6.5.1</w:t>
            </w:r>
          </w:p>
        </w:tc>
        <w:tc>
          <w:tcPr>
            <w:tcW w:w="1437" w:type="dxa"/>
            <w:tcBorders>
              <w:top w:val="single" w:sz="4" w:space="0" w:color="auto"/>
              <w:left w:val="single" w:sz="4" w:space="0" w:color="auto"/>
              <w:bottom w:val="single" w:sz="4" w:space="0" w:color="auto"/>
              <w:right w:val="single" w:sz="4" w:space="0" w:color="auto"/>
            </w:tcBorders>
          </w:tcPr>
          <w:p w14:paraId="6423C334" w14:textId="77777777" w:rsidR="00FC1BDA" w:rsidRPr="00B53664" w:rsidRDefault="00FC1BDA" w:rsidP="00AC171A">
            <w:pPr>
              <w:pStyle w:val="TAL"/>
            </w:pPr>
            <w:r w:rsidRPr="00B53664">
              <w:t>Occupied bandwidth</w:t>
            </w:r>
          </w:p>
        </w:tc>
        <w:tc>
          <w:tcPr>
            <w:tcW w:w="2250" w:type="dxa"/>
            <w:tcBorders>
              <w:left w:val="single" w:sz="4" w:space="0" w:color="auto"/>
              <w:bottom w:val="single" w:sz="4" w:space="0" w:color="auto"/>
              <w:right w:val="single" w:sz="4" w:space="0" w:color="auto"/>
            </w:tcBorders>
          </w:tcPr>
          <w:p w14:paraId="4B04926F" w14:textId="77777777" w:rsidR="00FC1BDA" w:rsidRPr="00B53664" w:rsidRDefault="00FC1BDA" w:rsidP="00AC171A">
            <w:pPr>
              <w:pStyle w:val="TAL"/>
            </w:pPr>
            <w:r w:rsidRPr="00B53664">
              <w:t>High SNR required for measurement</w:t>
            </w:r>
          </w:p>
        </w:tc>
        <w:tc>
          <w:tcPr>
            <w:tcW w:w="4954" w:type="dxa"/>
            <w:tcBorders>
              <w:left w:val="single" w:sz="4" w:space="0" w:color="auto"/>
              <w:bottom w:val="single" w:sz="4" w:space="0" w:color="auto"/>
              <w:right w:val="single" w:sz="4" w:space="0" w:color="auto"/>
            </w:tcBorders>
          </w:tcPr>
          <w:p w14:paraId="09727F6C" w14:textId="77777777" w:rsidR="00FC1BDA" w:rsidRPr="00B53664" w:rsidRDefault="00FC1BDA" w:rsidP="00AC171A">
            <w:pPr>
              <w:pStyle w:val="TAL"/>
            </w:pPr>
            <w:r w:rsidRPr="00B53664">
              <w:t xml:space="preserve">To avoid testability issues, </w:t>
            </w:r>
            <w:r w:rsidRPr="00B53664">
              <w:rPr>
                <w:noProof/>
              </w:rPr>
              <w:t>MBW has been reduced from 2*CBW (typical used value in FR1) down to 1.5*CBW in general and even down to 1.3*CBW for PC3 400MHz in FR2c.</w:t>
            </w:r>
          </w:p>
        </w:tc>
      </w:tr>
      <w:tr w:rsidR="00FC1BDA" w:rsidRPr="00B53664" w14:paraId="69D1FA2D"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7461ABB0" w14:textId="77777777" w:rsidR="00FC1BDA" w:rsidRPr="00B53664" w:rsidRDefault="00FC1BDA" w:rsidP="00AC171A">
            <w:pPr>
              <w:pStyle w:val="TAL"/>
            </w:pPr>
            <w:r w:rsidRPr="00B53664">
              <w:t>6.5.2.1</w:t>
            </w:r>
          </w:p>
        </w:tc>
        <w:tc>
          <w:tcPr>
            <w:tcW w:w="1437" w:type="dxa"/>
            <w:tcBorders>
              <w:top w:val="single" w:sz="4" w:space="0" w:color="auto"/>
              <w:left w:val="single" w:sz="4" w:space="0" w:color="auto"/>
              <w:bottom w:val="single" w:sz="4" w:space="0" w:color="auto"/>
              <w:right w:val="single" w:sz="4" w:space="0" w:color="auto"/>
            </w:tcBorders>
          </w:tcPr>
          <w:p w14:paraId="6204782B" w14:textId="77777777" w:rsidR="00FC1BDA" w:rsidRPr="00B53664" w:rsidRDefault="00FC1BDA" w:rsidP="00AC171A">
            <w:pPr>
              <w:pStyle w:val="TAL"/>
            </w:pPr>
            <w:r w:rsidRPr="00B53664">
              <w:t>Spectrum Emission Mask</w:t>
            </w:r>
          </w:p>
        </w:tc>
        <w:tc>
          <w:tcPr>
            <w:tcW w:w="2250" w:type="dxa"/>
            <w:tcBorders>
              <w:left w:val="single" w:sz="4" w:space="0" w:color="auto"/>
              <w:bottom w:val="single" w:sz="4" w:space="0" w:color="auto"/>
              <w:right w:val="single" w:sz="4" w:space="0" w:color="auto"/>
            </w:tcBorders>
          </w:tcPr>
          <w:p w14:paraId="608305ED" w14:textId="77777777" w:rsidR="00FC1BDA" w:rsidRPr="00B53664" w:rsidRDefault="00FC1BDA" w:rsidP="00AC171A">
            <w:pPr>
              <w:pStyle w:val="TAL"/>
            </w:pPr>
            <w:r w:rsidRPr="00B53664">
              <w:t>Low Spurious Emission power</w:t>
            </w:r>
          </w:p>
        </w:tc>
        <w:tc>
          <w:tcPr>
            <w:tcW w:w="4954" w:type="dxa"/>
            <w:tcBorders>
              <w:left w:val="single" w:sz="4" w:space="0" w:color="auto"/>
              <w:bottom w:val="single" w:sz="4" w:space="0" w:color="auto"/>
              <w:right w:val="single" w:sz="4" w:space="0" w:color="auto"/>
            </w:tcBorders>
          </w:tcPr>
          <w:p w14:paraId="1D873C0D" w14:textId="77777777" w:rsidR="00FC1BDA" w:rsidRPr="00B53664" w:rsidRDefault="00FC1BDA" w:rsidP="00AC171A">
            <w:pPr>
              <w:pStyle w:val="TAL"/>
            </w:pPr>
            <w:r w:rsidRPr="00B53664">
              <w:t xml:space="preserve">Testability in FR2b for PC1 is FFS. </w:t>
            </w:r>
          </w:p>
          <w:p w14:paraId="6817883A" w14:textId="77777777" w:rsidR="00FC1BDA" w:rsidRPr="00B53664" w:rsidRDefault="00FC1BDA" w:rsidP="00AC171A">
            <w:pPr>
              <w:pStyle w:val="TAL"/>
            </w:pPr>
            <w:r w:rsidRPr="00B53664">
              <w:t>For PC1 in FR2a, to avoid defining relaxations, accepted to use influence of noise remarkable higher than 1dB in the MTSU calculation.</w:t>
            </w:r>
          </w:p>
        </w:tc>
      </w:tr>
      <w:tr w:rsidR="00FC1BDA" w:rsidRPr="00B53664" w14:paraId="353D2C82"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377779C6" w14:textId="77777777" w:rsidR="00FC1BDA" w:rsidRPr="00B53664" w:rsidRDefault="00FC1BDA" w:rsidP="00AC171A">
            <w:pPr>
              <w:pStyle w:val="TAL"/>
            </w:pPr>
            <w:r w:rsidRPr="00B53664">
              <w:t>6.5.2.3</w:t>
            </w:r>
          </w:p>
        </w:tc>
        <w:tc>
          <w:tcPr>
            <w:tcW w:w="1437" w:type="dxa"/>
            <w:tcBorders>
              <w:top w:val="single" w:sz="4" w:space="0" w:color="auto"/>
              <w:left w:val="single" w:sz="4" w:space="0" w:color="auto"/>
              <w:bottom w:val="single" w:sz="4" w:space="0" w:color="auto"/>
              <w:right w:val="single" w:sz="4" w:space="0" w:color="auto"/>
            </w:tcBorders>
          </w:tcPr>
          <w:p w14:paraId="7D876A35" w14:textId="77777777" w:rsidR="00FC1BDA" w:rsidRPr="00B53664" w:rsidRDefault="00FC1BDA" w:rsidP="00AC171A">
            <w:pPr>
              <w:pStyle w:val="TAL"/>
            </w:pPr>
            <w:r w:rsidRPr="00B53664">
              <w:t>Adjacent channel leakage ratio</w:t>
            </w:r>
          </w:p>
        </w:tc>
        <w:tc>
          <w:tcPr>
            <w:tcW w:w="2250" w:type="dxa"/>
            <w:tcBorders>
              <w:top w:val="single" w:sz="4" w:space="0" w:color="auto"/>
              <w:left w:val="single" w:sz="4" w:space="0" w:color="auto"/>
              <w:bottom w:val="single" w:sz="4" w:space="0" w:color="auto"/>
              <w:right w:val="single" w:sz="4" w:space="0" w:color="auto"/>
            </w:tcBorders>
          </w:tcPr>
          <w:p w14:paraId="4F0265D2" w14:textId="77777777" w:rsidR="00FC1BDA" w:rsidRPr="00B53664" w:rsidRDefault="00FC1BDA" w:rsidP="00AC171A">
            <w:pPr>
              <w:pStyle w:val="TAL"/>
            </w:pPr>
            <w:r w:rsidRPr="00B53664">
              <w:t>Low adjacent channel power</w:t>
            </w:r>
          </w:p>
        </w:tc>
        <w:tc>
          <w:tcPr>
            <w:tcW w:w="4954" w:type="dxa"/>
            <w:tcBorders>
              <w:top w:val="single" w:sz="4" w:space="0" w:color="auto"/>
              <w:left w:val="single" w:sz="4" w:space="0" w:color="auto"/>
              <w:bottom w:val="single" w:sz="4" w:space="0" w:color="auto"/>
              <w:right w:val="single" w:sz="4" w:space="0" w:color="auto"/>
            </w:tcBorders>
          </w:tcPr>
          <w:p w14:paraId="2A08F8CA" w14:textId="77777777" w:rsidR="00FC1BDA" w:rsidRPr="00B53664" w:rsidRDefault="00FC1BDA" w:rsidP="00AC171A">
            <w:pPr>
              <w:pStyle w:val="TAL"/>
            </w:pPr>
            <w:r w:rsidRPr="00B53664">
              <w:t>Relaxation due to testability limits applied for several TC IDs and MPR values as defined in subclause 6.5.2.3.5</w:t>
            </w:r>
          </w:p>
        </w:tc>
      </w:tr>
      <w:tr w:rsidR="00FC1BDA" w:rsidRPr="00B53664" w14:paraId="2C349128"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06E149E0" w14:textId="77777777" w:rsidR="00FC1BDA" w:rsidRPr="00B53664" w:rsidRDefault="00FC1BDA" w:rsidP="00AC171A">
            <w:pPr>
              <w:pStyle w:val="TAL"/>
            </w:pPr>
            <w:r w:rsidRPr="00B53664">
              <w:t>6.5.3.2</w:t>
            </w:r>
          </w:p>
        </w:tc>
        <w:tc>
          <w:tcPr>
            <w:tcW w:w="1437" w:type="dxa"/>
            <w:tcBorders>
              <w:top w:val="single" w:sz="4" w:space="0" w:color="auto"/>
              <w:left w:val="single" w:sz="4" w:space="0" w:color="auto"/>
              <w:bottom w:val="single" w:sz="4" w:space="0" w:color="auto"/>
              <w:right w:val="single" w:sz="4" w:space="0" w:color="auto"/>
            </w:tcBorders>
          </w:tcPr>
          <w:p w14:paraId="0BDBD744" w14:textId="77777777" w:rsidR="00FC1BDA" w:rsidRPr="00B53664" w:rsidRDefault="00FC1BDA" w:rsidP="00AC171A">
            <w:pPr>
              <w:pStyle w:val="TAL"/>
            </w:pPr>
            <w:r w:rsidRPr="00B53664">
              <w:t>Additional spurious emissions</w:t>
            </w:r>
          </w:p>
        </w:tc>
        <w:tc>
          <w:tcPr>
            <w:tcW w:w="2250" w:type="dxa"/>
            <w:tcBorders>
              <w:top w:val="single" w:sz="4" w:space="0" w:color="auto"/>
              <w:left w:val="single" w:sz="4" w:space="0" w:color="auto"/>
              <w:bottom w:val="single" w:sz="4" w:space="0" w:color="auto"/>
              <w:right w:val="single" w:sz="4" w:space="0" w:color="auto"/>
            </w:tcBorders>
          </w:tcPr>
          <w:p w14:paraId="0BDE0AB9" w14:textId="77777777" w:rsidR="00FC1BDA" w:rsidRPr="00B53664" w:rsidRDefault="00FC1BDA" w:rsidP="00AC171A">
            <w:pPr>
              <w:pStyle w:val="TAL"/>
            </w:pPr>
            <w:r w:rsidRPr="00B53664">
              <w:t>Low Spurious Emission power</w:t>
            </w:r>
          </w:p>
        </w:tc>
        <w:tc>
          <w:tcPr>
            <w:tcW w:w="4954" w:type="dxa"/>
            <w:tcBorders>
              <w:top w:val="single" w:sz="4" w:space="0" w:color="auto"/>
              <w:left w:val="single" w:sz="4" w:space="0" w:color="auto"/>
              <w:bottom w:val="single" w:sz="4" w:space="0" w:color="auto"/>
              <w:right w:val="single" w:sz="4" w:space="0" w:color="auto"/>
            </w:tcBorders>
          </w:tcPr>
          <w:p w14:paraId="604E0577" w14:textId="77777777" w:rsidR="00FC1BDA" w:rsidRPr="00B53664" w:rsidRDefault="00FC1BDA" w:rsidP="00AC171A">
            <w:pPr>
              <w:pStyle w:val="TAL"/>
            </w:pPr>
            <w:r w:rsidRPr="00B53664">
              <w:t>Relaxation due to testability limit applied to test requirements as per subclause 6.5.3.2.5</w:t>
            </w:r>
          </w:p>
        </w:tc>
      </w:tr>
      <w:tr w:rsidR="00FC1BDA" w:rsidRPr="00B53664" w14:paraId="5F9C9E19"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77B166B9" w14:textId="77777777" w:rsidR="00FC1BDA" w:rsidRPr="00B53664" w:rsidRDefault="00FC1BDA" w:rsidP="00AC171A">
            <w:pPr>
              <w:pStyle w:val="TAL"/>
            </w:pPr>
            <w:r w:rsidRPr="00B53664">
              <w:t>6.5D.2.1</w:t>
            </w:r>
          </w:p>
        </w:tc>
        <w:tc>
          <w:tcPr>
            <w:tcW w:w="1437" w:type="dxa"/>
            <w:tcBorders>
              <w:top w:val="single" w:sz="4" w:space="0" w:color="auto"/>
              <w:left w:val="single" w:sz="4" w:space="0" w:color="auto"/>
              <w:bottom w:val="single" w:sz="4" w:space="0" w:color="auto"/>
              <w:right w:val="single" w:sz="4" w:space="0" w:color="auto"/>
            </w:tcBorders>
          </w:tcPr>
          <w:p w14:paraId="6BBEB413" w14:textId="77777777" w:rsidR="00FC1BDA" w:rsidRPr="00B53664" w:rsidRDefault="00FC1BDA" w:rsidP="00AC171A">
            <w:pPr>
              <w:pStyle w:val="TAL"/>
            </w:pPr>
            <w:r w:rsidRPr="00B53664">
              <w:t>Occupied bandwidth for UL MIMO</w:t>
            </w:r>
          </w:p>
        </w:tc>
        <w:tc>
          <w:tcPr>
            <w:tcW w:w="2250" w:type="dxa"/>
            <w:tcBorders>
              <w:top w:val="single" w:sz="4" w:space="0" w:color="auto"/>
              <w:left w:val="single" w:sz="4" w:space="0" w:color="auto"/>
              <w:bottom w:val="single" w:sz="4" w:space="0" w:color="auto"/>
              <w:right w:val="single" w:sz="4" w:space="0" w:color="auto"/>
            </w:tcBorders>
          </w:tcPr>
          <w:p w14:paraId="0E0F3A43" w14:textId="77777777" w:rsidR="00FC1BDA" w:rsidRPr="00B53664" w:rsidRDefault="00FC1BDA" w:rsidP="00AC171A">
            <w:pPr>
              <w:pStyle w:val="TAL"/>
            </w:pPr>
            <w:r w:rsidRPr="00B53664">
              <w:t>High SNR required for measurement</w:t>
            </w:r>
          </w:p>
        </w:tc>
        <w:tc>
          <w:tcPr>
            <w:tcW w:w="4954" w:type="dxa"/>
            <w:tcBorders>
              <w:top w:val="single" w:sz="4" w:space="0" w:color="auto"/>
              <w:left w:val="single" w:sz="4" w:space="0" w:color="auto"/>
              <w:bottom w:val="single" w:sz="4" w:space="0" w:color="auto"/>
              <w:right w:val="single" w:sz="4" w:space="0" w:color="auto"/>
            </w:tcBorders>
          </w:tcPr>
          <w:p w14:paraId="793ACB77" w14:textId="5230AE96" w:rsidR="00FC1BDA" w:rsidRPr="00B53664" w:rsidRDefault="00FC1BDA" w:rsidP="00AC171A">
            <w:pPr>
              <w:pStyle w:val="TAL"/>
            </w:pPr>
            <w:r w:rsidRPr="00B53664">
              <w:t xml:space="preserve">Testability is FFS for PC3 </w:t>
            </w:r>
            <w:del w:id="26" w:author="Adan Toril" w:date="2025-07-07T16:00:00Z" w16du:dateUtc="2025-07-07T14:00:00Z">
              <w:r w:rsidRPr="00B53664" w:rsidDel="002F1434">
                <w:delText xml:space="preserve">FR2b and </w:delText>
              </w:r>
            </w:del>
            <w:r w:rsidRPr="00B53664">
              <w:t>FR2c 400 MHz</w:t>
            </w:r>
            <w:del w:id="27" w:author="Adan Toril" w:date="2025-07-07T16:00:00Z" w16du:dateUtc="2025-07-07T14:00:00Z">
              <w:r w:rsidRPr="00B53664" w:rsidDel="002F1434">
                <w:delText>, PC3 FR2c 200 MHz</w:delText>
              </w:r>
            </w:del>
            <w:r w:rsidRPr="00B53664">
              <w:t xml:space="preserve"> and other power classes.</w:t>
            </w:r>
          </w:p>
        </w:tc>
      </w:tr>
      <w:tr w:rsidR="00FC1BDA" w:rsidRPr="00B53664" w14:paraId="6C4F7A91"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66A0751" w14:textId="77777777" w:rsidR="00FC1BDA" w:rsidRPr="00B53664" w:rsidRDefault="00FC1BDA" w:rsidP="00AC171A">
            <w:pPr>
              <w:pStyle w:val="TAL"/>
            </w:pPr>
            <w:r w:rsidRPr="00B53664">
              <w:t>7.4</w:t>
            </w:r>
          </w:p>
        </w:tc>
        <w:tc>
          <w:tcPr>
            <w:tcW w:w="1437" w:type="dxa"/>
            <w:tcBorders>
              <w:top w:val="single" w:sz="4" w:space="0" w:color="auto"/>
              <w:left w:val="single" w:sz="4" w:space="0" w:color="auto"/>
              <w:bottom w:val="single" w:sz="4" w:space="0" w:color="auto"/>
              <w:right w:val="single" w:sz="4" w:space="0" w:color="auto"/>
            </w:tcBorders>
          </w:tcPr>
          <w:p w14:paraId="7CA766EB" w14:textId="77777777" w:rsidR="00FC1BDA" w:rsidRPr="00B53664" w:rsidRDefault="00FC1BDA" w:rsidP="00AC171A">
            <w:pPr>
              <w:pStyle w:val="TAL"/>
            </w:pPr>
            <w:r w:rsidRPr="00B53664">
              <w:t>Maximum input power</w:t>
            </w:r>
          </w:p>
        </w:tc>
        <w:tc>
          <w:tcPr>
            <w:tcW w:w="2250" w:type="dxa"/>
            <w:tcBorders>
              <w:top w:val="single" w:sz="4" w:space="0" w:color="auto"/>
              <w:left w:val="single" w:sz="4" w:space="0" w:color="auto"/>
              <w:bottom w:val="single" w:sz="4" w:space="0" w:color="auto"/>
              <w:right w:val="single" w:sz="4" w:space="0" w:color="auto"/>
            </w:tcBorders>
          </w:tcPr>
          <w:p w14:paraId="3D2443ED" w14:textId="77777777" w:rsidR="00FC1BDA" w:rsidRPr="00B53664" w:rsidRDefault="00FC1BDA" w:rsidP="00AC171A">
            <w:pPr>
              <w:pStyle w:val="TAL"/>
            </w:pPr>
            <w:r w:rsidRPr="00B53664">
              <w:t>High DL power</w:t>
            </w:r>
          </w:p>
        </w:tc>
        <w:tc>
          <w:tcPr>
            <w:tcW w:w="4954" w:type="dxa"/>
            <w:tcBorders>
              <w:top w:val="single" w:sz="4" w:space="0" w:color="auto"/>
              <w:left w:val="single" w:sz="4" w:space="0" w:color="auto"/>
              <w:bottom w:val="single" w:sz="4" w:space="0" w:color="auto"/>
              <w:right w:val="single" w:sz="4" w:space="0" w:color="auto"/>
            </w:tcBorders>
          </w:tcPr>
          <w:p w14:paraId="334EACFF" w14:textId="77777777" w:rsidR="00FC1BDA" w:rsidRPr="00B53664" w:rsidRDefault="00FC1BDA" w:rsidP="00AC171A">
            <w:pPr>
              <w:pStyle w:val="TAL"/>
            </w:pPr>
            <w:r w:rsidRPr="00B53664">
              <w:t>The test requirements deviate from minimum requirements by 26dB relaxation for 24.25 ~ 29.5 GHz and 34 dB relaxation for 37 ~ 40 GHz.</w:t>
            </w:r>
          </w:p>
        </w:tc>
      </w:tr>
      <w:tr w:rsidR="00FC1BDA" w:rsidRPr="00B53664" w14:paraId="6EEA7383"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01DF4E7" w14:textId="77777777" w:rsidR="00FC1BDA" w:rsidRPr="00B53664" w:rsidRDefault="00FC1BDA" w:rsidP="00AC171A">
            <w:pPr>
              <w:pStyle w:val="TAL"/>
            </w:pPr>
            <w:r w:rsidRPr="00B53664">
              <w:t>7.5</w:t>
            </w:r>
          </w:p>
        </w:tc>
        <w:tc>
          <w:tcPr>
            <w:tcW w:w="1437" w:type="dxa"/>
            <w:tcBorders>
              <w:top w:val="single" w:sz="4" w:space="0" w:color="auto"/>
              <w:left w:val="single" w:sz="4" w:space="0" w:color="auto"/>
              <w:bottom w:val="single" w:sz="4" w:space="0" w:color="auto"/>
              <w:right w:val="single" w:sz="4" w:space="0" w:color="auto"/>
            </w:tcBorders>
          </w:tcPr>
          <w:p w14:paraId="58490EDE" w14:textId="77777777" w:rsidR="00FC1BDA" w:rsidRPr="00B53664" w:rsidRDefault="00FC1BDA" w:rsidP="00AC171A">
            <w:pPr>
              <w:pStyle w:val="TAL"/>
            </w:pPr>
            <w:r w:rsidRPr="00B53664">
              <w:t>Adjacent channel selectivity (case 1)</w:t>
            </w:r>
          </w:p>
        </w:tc>
        <w:tc>
          <w:tcPr>
            <w:tcW w:w="2250" w:type="dxa"/>
            <w:tcBorders>
              <w:top w:val="single" w:sz="4" w:space="0" w:color="auto"/>
              <w:left w:val="single" w:sz="4" w:space="0" w:color="auto"/>
              <w:bottom w:val="single" w:sz="4" w:space="0" w:color="auto"/>
              <w:right w:val="single" w:sz="4" w:space="0" w:color="auto"/>
            </w:tcBorders>
          </w:tcPr>
          <w:p w14:paraId="05CC4965" w14:textId="77777777" w:rsidR="00FC1BDA" w:rsidRPr="00B53664" w:rsidRDefault="00FC1BDA" w:rsidP="00AC171A">
            <w:pPr>
              <w:pStyle w:val="TAL"/>
            </w:pPr>
            <w:r w:rsidRPr="00B53664">
              <w:t>High DL power</w:t>
            </w:r>
          </w:p>
        </w:tc>
        <w:tc>
          <w:tcPr>
            <w:tcW w:w="4954" w:type="dxa"/>
            <w:tcBorders>
              <w:top w:val="single" w:sz="4" w:space="0" w:color="auto"/>
              <w:left w:val="single" w:sz="4" w:space="0" w:color="auto"/>
              <w:bottom w:val="single" w:sz="4" w:space="0" w:color="auto"/>
              <w:right w:val="single" w:sz="4" w:space="0" w:color="auto"/>
            </w:tcBorders>
          </w:tcPr>
          <w:p w14:paraId="09286D01" w14:textId="77777777" w:rsidR="00FC1BDA" w:rsidRPr="00B53664" w:rsidRDefault="00FC1BDA" w:rsidP="00AC171A">
            <w:pPr>
              <w:pStyle w:val="TAL"/>
            </w:pPr>
            <w:r w:rsidRPr="00B53664">
              <w:t>For several test points, Core requirement cannot be tested due to testability issue and test requirement for wanted signal and interferer includes relaxation to achieve feasible interferer power level. See details in subclause 7.5.5</w:t>
            </w:r>
          </w:p>
        </w:tc>
      </w:tr>
      <w:tr w:rsidR="00FC1BDA" w:rsidRPr="00B53664" w14:paraId="6CC4D468"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335E529D" w14:textId="77777777" w:rsidR="00FC1BDA" w:rsidRPr="00B53664" w:rsidRDefault="00FC1BDA" w:rsidP="00AC171A">
            <w:pPr>
              <w:pStyle w:val="TAL"/>
            </w:pPr>
            <w:r w:rsidRPr="00B53664">
              <w:t>7.6.2</w:t>
            </w:r>
          </w:p>
        </w:tc>
        <w:tc>
          <w:tcPr>
            <w:tcW w:w="1437" w:type="dxa"/>
            <w:tcBorders>
              <w:top w:val="single" w:sz="4" w:space="0" w:color="auto"/>
              <w:left w:val="single" w:sz="4" w:space="0" w:color="auto"/>
              <w:bottom w:val="single" w:sz="4" w:space="0" w:color="auto"/>
              <w:right w:val="single" w:sz="4" w:space="0" w:color="auto"/>
            </w:tcBorders>
          </w:tcPr>
          <w:p w14:paraId="44942BC6" w14:textId="77777777" w:rsidR="00FC1BDA" w:rsidRPr="00B53664" w:rsidRDefault="00FC1BDA" w:rsidP="00AC171A">
            <w:pPr>
              <w:pStyle w:val="TAL"/>
            </w:pPr>
            <w:r w:rsidRPr="00B53664">
              <w:t>In-band blocking</w:t>
            </w:r>
          </w:p>
        </w:tc>
        <w:tc>
          <w:tcPr>
            <w:tcW w:w="2250" w:type="dxa"/>
            <w:tcBorders>
              <w:top w:val="single" w:sz="4" w:space="0" w:color="auto"/>
              <w:left w:val="single" w:sz="4" w:space="0" w:color="auto"/>
              <w:bottom w:val="single" w:sz="4" w:space="0" w:color="auto"/>
              <w:right w:val="single" w:sz="4" w:space="0" w:color="auto"/>
            </w:tcBorders>
          </w:tcPr>
          <w:p w14:paraId="03602380" w14:textId="77777777" w:rsidR="00FC1BDA" w:rsidRPr="00B53664" w:rsidRDefault="00FC1BDA" w:rsidP="00AC171A">
            <w:pPr>
              <w:pStyle w:val="TAL"/>
            </w:pPr>
            <w:r w:rsidRPr="00B53664">
              <w:t>High DL power</w:t>
            </w:r>
          </w:p>
        </w:tc>
        <w:tc>
          <w:tcPr>
            <w:tcW w:w="4954" w:type="dxa"/>
            <w:tcBorders>
              <w:top w:val="single" w:sz="4" w:space="0" w:color="auto"/>
              <w:left w:val="single" w:sz="4" w:space="0" w:color="auto"/>
              <w:bottom w:val="single" w:sz="4" w:space="0" w:color="auto"/>
              <w:right w:val="single" w:sz="4" w:space="0" w:color="auto"/>
            </w:tcBorders>
          </w:tcPr>
          <w:p w14:paraId="1A3E8D70" w14:textId="77777777" w:rsidR="00FC1BDA" w:rsidRPr="00B53664" w:rsidRDefault="00FC1BDA" w:rsidP="00AC171A">
            <w:pPr>
              <w:pStyle w:val="TAL"/>
            </w:pPr>
            <w:r w:rsidRPr="00B53664">
              <w:t>For several test points, Core requirement cannot be tested due to testability issue and test requirement for wanted signal and interferer includes relaxation to achieve feasible interferer power level. See details in subclause 7.6.2.5</w:t>
            </w:r>
          </w:p>
        </w:tc>
      </w:tr>
      <w:tr w:rsidR="00FC1BDA" w:rsidRPr="00B53664" w14:paraId="42EDD113" w14:textId="77777777" w:rsidTr="00076D52">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56158800" w14:textId="77777777" w:rsidR="00FC1BDA" w:rsidRPr="00B53664" w:rsidRDefault="00FC1BDA" w:rsidP="00AC171A">
            <w:pPr>
              <w:pStyle w:val="TAL"/>
            </w:pPr>
            <w:r w:rsidRPr="00B53664">
              <w:t>7.9</w:t>
            </w:r>
          </w:p>
        </w:tc>
        <w:tc>
          <w:tcPr>
            <w:tcW w:w="1437" w:type="dxa"/>
            <w:tcBorders>
              <w:top w:val="single" w:sz="4" w:space="0" w:color="auto"/>
              <w:left w:val="single" w:sz="4" w:space="0" w:color="auto"/>
              <w:bottom w:val="single" w:sz="4" w:space="0" w:color="auto"/>
              <w:right w:val="single" w:sz="4" w:space="0" w:color="auto"/>
            </w:tcBorders>
          </w:tcPr>
          <w:p w14:paraId="130F4956" w14:textId="77777777" w:rsidR="00FC1BDA" w:rsidRPr="00B53664" w:rsidRDefault="00FC1BDA" w:rsidP="00AC171A">
            <w:pPr>
              <w:pStyle w:val="TAL"/>
            </w:pPr>
            <w:r w:rsidRPr="00B53664">
              <w:t>Receiver spurious emissions</w:t>
            </w:r>
          </w:p>
        </w:tc>
        <w:tc>
          <w:tcPr>
            <w:tcW w:w="2250" w:type="dxa"/>
            <w:tcBorders>
              <w:top w:val="single" w:sz="4" w:space="0" w:color="auto"/>
              <w:left w:val="single" w:sz="4" w:space="0" w:color="auto"/>
              <w:bottom w:val="single" w:sz="4" w:space="0" w:color="auto"/>
              <w:right w:val="single" w:sz="4" w:space="0" w:color="auto"/>
            </w:tcBorders>
          </w:tcPr>
          <w:p w14:paraId="4C7D19D8" w14:textId="77777777" w:rsidR="00FC1BDA" w:rsidRPr="00B53664" w:rsidRDefault="00FC1BDA" w:rsidP="00AC171A">
            <w:pPr>
              <w:pStyle w:val="TAL"/>
            </w:pPr>
            <w:r w:rsidRPr="00B53664">
              <w:t>Low Spurious Emission power</w:t>
            </w:r>
          </w:p>
        </w:tc>
        <w:tc>
          <w:tcPr>
            <w:tcW w:w="4954" w:type="dxa"/>
            <w:tcBorders>
              <w:top w:val="single" w:sz="4" w:space="0" w:color="auto"/>
              <w:left w:val="single" w:sz="4" w:space="0" w:color="auto"/>
              <w:bottom w:val="single" w:sz="4" w:space="0" w:color="auto"/>
              <w:right w:val="single" w:sz="4" w:space="0" w:color="auto"/>
            </w:tcBorders>
          </w:tcPr>
          <w:p w14:paraId="765556BF" w14:textId="77777777" w:rsidR="00FC1BDA" w:rsidRPr="00B53664" w:rsidRDefault="00FC1BDA" w:rsidP="00AC171A">
            <w:pPr>
              <w:pStyle w:val="TAL"/>
            </w:pPr>
            <w:r w:rsidRPr="00B53664">
              <w:t>The testability of this test case is pending further analysis on relaxation of the requirement for band other than n257, n258, n259, n260 and n261</w:t>
            </w:r>
          </w:p>
        </w:tc>
      </w:tr>
    </w:tbl>
    <w:p w14:paraId="387AB120" w14:textId="77777777" w:rsidR="00FC1BDA" w:rsidRPr="00B53664" w:rsidRDefault="00FC1BDA" w:rsidP="00FC1BDA"/>
    <w:p w14:paraId="20A0B650" w14:textId="77777777" w:rsidR="00410647" w:rsidRPr="00B53664" w:rsidRDefault="00410647" w:rsidP="00410647"/>
    <w:p w14:paraId="507EF1D4" w14:textId="77777777" w:rsidR="00410647" w:rsidRPr="00B53664" w:rsidRDefault="00410647" w:rsidP="00410647"/>
    <w:p w14:paraId="311038E5" w14:textId="77777777" w:rsidR="00410647" w:rsidRPr="00B53664" w:rsidRDefault="00410647" w:rsidP="00410647"/>
    <w:p w14:paraId="3F28A3CC" w14:textId="77777777" w:rsidR="00410647" w:rsidRPr="00B25F76" w:rsidRDefault="00410647" w:rsidP="00410647">
      <w:pPr>
        <w:pStyle w:val="Heading2"/>
        <w:rPr>
          <w:rFonts w:cs="Arial"/>
          <w:color w:val="FF0000"/>
          <w:szCs w:val="32"/>
        </w:rPr>
      </w:pPr>
      <w:r w:rsidRPr="00B53664">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228A" w14:textId="77777777" w:rsidR="00C83D7C" w:rsidRDefault="00C83D7C">
      <w:r>
        <w:separator/>
      </w:r>
    </w:p>
  </w:endnote>
  <w:endnote w:type="continuationSeparator" w:id="0">
    <w:p w14:paraId="1BE9A938" w14:textId="77777777" w:rsidR="00C83D7C" w:rsidRDefault="00C83D7C">
      <w:r>
        <w:continuationSeparator/>
      </w:r>
    </w:p>
  </w:endnote>
  <w:endnote w:type="continuationNotice" w:id="1">
    <w:p w14:paraId="1896BDA6" w14:textId="77777777" w:rsidR="00C83D7C" w:rsidRDefault="00C83D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panose1 w:val="00000000000000000000"/>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CE37" w14:textId="77777777" w:rsidR="00C83D7C" w:rsidRDefault="00C83D7C">
      <w:r>
        <w:separator/>
      </w:r>
    </w:p>
  </w:footnote>
  <w:footnote w:type="continuationSeparator" w:id="0">
    <w:p w14:paraId="093B46DC" w14:textId="77777777" w:rsidR="00C83D7C" w:rsidRDefault="00C83D7C">
      <w:r>
        <w:continuationSeparator/>
      </w:r>
    </w:p>
  </w:footnote>
  <w:footnote w:type="continuationNotice" w:id="1">
    <w:p w14:paraId="00837641" w14:textId="77777777" w:rsidR="00C83D7C" w:rsidRDefault="00C83D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442EA"/>
    <w:rsid w:val="00075693"/>
    <w:rsid w:val="00076D52"/>
    <w:rsid w:val="00095683"/>
    <w:rsid w:val="000965D1"/>
    <w:rsid w:val="000A6394"/>
    <w:rsid w:val="000B36D6"/>
    <w:rsid w:val="000B7FED"/>
    <w:rsid w:val="000C038A"/>
    <w:rsid w:val="000C184D"/>
    <w:rsid w:val="000C6598"/>
    <w:rsid w:val="000D44B3"/>
    <w:rsid w:val="000F4804"/>
    <w:rsid w:val="000F59EB"/>
    <w:rsid w:val="00103A05"/>
    <w:rsid w:val="00106940"/>
    <w:rsid w:val="0011410D"/>
    <w:rsid w:val="001229C8"/>
    <w:rsid w:val="001414D8"/>
    <w:rsid w:val="00145D43"/>
    <w:rsid w:val="00166CFE"/>
    <w:rsid w:val="00170188"/>
    <w:rsid w:val="00177BB9"/>
    <w:rsid w:val="0018740D"/>
    <w:rsid w:val="00192C46"/>
    <w:rsid w:val="00193387"/>
    <w:rsid w:val="001A08B3"/>
    <w:rsid w:val="001A6CC7"/>
    <w:rsid w:val="001A7B60"/>
    <w:rsid w:val="001B325C"/>
    <w:rsid w:val="001B52F0"/>
    <w:rsid w:val="001B7A65"/>
    <w:rsid w:val="001C3242"/>
    <w:rsid w:val="001C7C54"/>
    <w:rsid w:val="001D7CAF"/>
    <w:rsid w:val="001E19CE"/>
    <w:rsid w:val="001E41F3"/>
    <w:rsid w:val="001E4BA0"/>
    <w:rsid w:val="001F4E93"/>
    <w:rsid w:val="00233EEB"/>
    <w:rsid w:val="0026004D"/>
    <w:rsid w:val="002640DD"/>
    <w:rsid w:val="00275D12"/>
    <w:rsid w:val="00277CF2"/>
    <w:rsid w:val="00284FEB"/>
    <w:rsid w:val="002854FC"/>
    <w:rsid w:val="002860C4"/>
    <w:rsid w:val="002B5741"/>
    <w:rsid w:val="002E472E"/>
    <w:rsid w:val="002F1434"/>
    <w:rsid w:val="002F31D4"/>
    <w:rsid w:val="00305409"/>
    <w:rsid w:val="00305FC1"/>
    <w:rsid w:val="003074BC"/>
    <w:rsid w:val="00312743"/>
    <w:rsid w:val="00334AB0"/>
    <w:rsid w:val="003609EF"/>
    <w:rsid w:val="0036231A"/>
    <w:rsid w:val="00365416"/>
    <w:rsid w:val="00374284"/>
    <w:rsid w:val="00374DD4"/>
    <w:rsid w:val="00380D97"/>
    <w:rsid w:val="003A2FF6"/>
    <w:rsid w:val="003A50C8"/>
    <w:rsid w:val="003D5E0B"/>
    <w:rsid w:val="003E1A36"/>
    <w:rsid w:val="003E4A66"/>
    <w:rsid w:val="003F4093"/>
    <w:rsid w:val="003F6DFB"/>
    <w:rsid w:val="003F7D5B"/>
    <w:rsid w:val="00402A08"/>
    <w:rsid w:val="00403A09"/>
    <w:rsid w:val="00410371"/>
    <w:rsid w:val="00410647"/>
    <w:rsid w:val="004242F1"/>
    <w:rsid w:val="00483F0A"/>
    <w:rsid w:val="004925B9"/>
    <w:rsid w:val="004B24C2"/>
    <w:rsid w:val="004B75B7"/>
    <w:rsid w:val="004C7378"/>
    <w:rsid w:val="004D598F"/>
    <w:rsid w:val="00512F51"/>
    <w:rsid w:val="0051443F"/>
    <w:rsid w:val="0051580D"/>
    <w:rsid w:val="00520C18"/>
    <w:rsid w:val="0053743D"/>
    <w:rsid w:val="00547111"/>
    <w:rsid w:val="00550060"/>
    <w:rsid w:val="00554F5B"/>
    <w:rsid w:val="00567EC8"/>
    <w:rsid w:val="00592D74"/>
    <w:rsid w:val="005E2C44"/>
    <w:rsid w:val="00615EEC"/>
    <w:rsid w:val="00621188"/>
    <w:rsid w:val="006257ED"/>
    <w:rsid w:val="0064020B"/>
    <w:rsid w:val="00665C47"/>
    <w:rsid w:val="00691C84"/>
    <w:rsid w:val="00695808"/>
    <w:rsid w:val="006B46FB"/>
    <w:rsid w:val="006B55C3"/>
    <w:rsid w:val="006C256E"/>
    <w:rsid w:val="006C3871"/>
    <w:rsid w:val="006E21FB"/>
    <w:rsid w:val="006F14D0"/>
    <w:rsid w:val="006F7DCB"/>
    <w:rsid w:val="00701EDD"/>
    <w:rsid w:val="00740F98"/>
    <w:rsid w:val="00743960"/>
    <w:rsid w:val="00746321"/>
    <w:rsid w:val="00756570"/>
    <w:rsid w:val="00770C52"/>
    <w:rsid w:val="00792342"/>
    <w:rsid w:val="007977A8"/>
    <w:rsid w:val="007A78CF"/>
    <w:rsid w:val="007B1240"/>
    <w:rsid w:val="007B512A"/>
    <w:rsid w:val="007C2097"/>
    <w:rsid w:val="007C6AAD"/>
    <w:rsid w:val="007C7324"/>
    <w:rsid w:val="007D1AD3"/>
    <w:rsid w:val="007D6A07"/>
    <w:rsid w:val="007E59D2"/>
    <w:rsid w:val="007F7259"/>
    <w:rsid w:val="008040A8"/>
    <w:rsid w:val="00805C06"/>
    <w:rsid w:val="008240D9"/>
    <w:rsid w:val="0082655C"/>
    <w:rsid w:val="008279FA"/>
    <w:rsid w:val="00845AB0"/>
    <w:rsid w:val="008626E7"/>
    <w:rsid w:val="00870EE7"/>
    <w:rsid w:val="008806CA"/>
    <w:rsid w:val="008863B9"/>
    <w:rsid w:val="008A227A"/>
    <w:rsid w:val="008A45A6"/>
    <w:rsid w:val="008A6431"/>
    <w:rsid w:val="008A7B23"/>
    <w:rsid w:val="008C2C4B"/>
    <w:rsid w:val="008D3DE0"/>
    <w:rsid w:val="008D7364"/>
    <w:rsid w:val="008F1A48"/>
    <w:rsid w:val="008F3789"/>
    <w:rsid w:val="008F48F7"/>
    <w:rsid w:val="008F686C"/>
    <w:rsid w:val="00902627"/>
    <w:rsid w:val="009148DE"/>
    <w:rsid w:val="00937FB7"/>
    <w:rsid w:val="00941E30"/>
    <w:rsid w:val="009441C9"/>
    <w:rsid w:val="00945BA1"/>
    <w:rsid w:val="00967E5C"/>
    <w:rsid w:val="009777D9"/>
    <w:rsid w:val="00991B88"/>
    <w:rsid w:val="009A55E0"/>
    <w:rsid w:val="009A5753"/>
    <w:rsid w:val="009A579D"/>
    <w:rsid w:val="009B7041"/>
    <w:rsid w:val="009C0DB3"/>
    <w:rsid w:val="009C1DFB"/>
    <w:rsid w:val="009C5BE1"/>
    <w:rsid w:val="009D0CC5"/>
    <w:rsid w:val="009D40B2"/>
    <w:rsid w:val="009E3297"/>
    <w:rsid w:val="009F7077"/>
    <w:rsid w:val="009F734F"/>
    <w:rsid w:val="00A07A15"/>
    <w:rsid w:val="00A230EE"/>
    <w:rsid w:val="00A246B6"/>
    <w:rsid w:val="00A36F5D"/>
    <w:rsid w:val="00A45B37"/>
    <w:rsid w:val="00A47E70"/>
    <w:rsid w:val="00A50CF0"/>
    <w:rsid w:val="00A7453D"/>
    <w:rsid w:val="00A7671C"/>
    <w:rsid w:val="00AA2CBC"/>
    <w:rsid w:val="00AC5820"/>
    <w:rsid w:val="00AD1CD8"/>
    <w:rsid w:val="00AE0E1F"/>
    <w:rsid w:val="00B0553B"/>
    <w:rsid w:val="00B258BB"/>
    <w:rsid w:val="00B31BC8"/>
    <w:rsid w:val="00B31E98"/>
    <w:rsid w:val="00B53664"/>
    <w:rsid w:val="00B67B97"/>
    <w:rsid w:val="00B735D7"/>
    <w:rsid w:val="00B968C8"/>
    <w:rsid w:val="00BA0FFB"/>
    <w:rsid w:val="00BA3EC5"/>
    <w:rsid w:val="00BA51D9"/>
    <w:rsid w:val="00BA7A53"/>
    <w:rsid w:val="00BB5DFC"/>
    <w:rsid w:val="00BD279D"/>
    <w:rsid w:val="00BD4CC7"/>
    <w:rsid w:val="00BD6BB8"/>
    <w:rsid w:val="00BF0354"/>
    <w:rsid w:val="00C00185"/>
    <w:rsid w:val="00C032E1"/>
    <w:rsid w:val="00C03DEE"/>
    <w:rsid w:val="00C21DD1"/>
    <w:rsid w:val="00C60568"/>
    <w:rsid w:val="00C66BA2"/>
    <w:rsid w:val="00C82249"/>
    <w:rsid w:val="00C823A2"/>
    <w:rsid w:val="00C83D7C"/>
    <w:rsid w:val="00C95985"/>
    <w:rsid w:val="00C96BE8"/>
    <w:rsid w:val="00CA6DF3"/>
    <w:rsid w:val="00CB11D0"/>
    <w:rsid w:val="00CB3818"/>
    <w:rsid w:val="00CC5026"/>
    <w:rsid w:val="00CC68D0"/>
    <w:rsid w:val="00CC693B"/>
    <w:rsid w:val="00CE3C59"/>
    <w:rsid w:val="00D03F9A"/>
    <w:rsid w:val="00D06D51"/>
    <w:rsid w:val="00D10C89"/>
    <w:rsid w:val="00D24991"/>
    <w:rsid w:val="00D379A1"/>
    <w:rsid w:val="00D45181"/>
    <w:rsid w:val="00D50255"/>
    <w:rsid w:val="00D66520"/>
    <w:rsid w:val="00DA2ED8"/>
    <w:rsid w:val="00DB0269"/>
    <w:rsid w:val="00DB2FF7"/>
    <w:rsid w:val="00DB3665"/>
    <w:rsid w:val="00DC457B"/>
    <w:rsid w:val="00DE34CF"/>
    <w:rsid w:val="00DF2397"/>
    <w:rsid w:val="00DF4E7E"/>
    <w:rsid w:val="00E11261"/>
    <w:rsid w:val="00E13F3D"/>
    <w:rsid w:val="00E23FA1"/>
    <w:rsid w:val="00E34898"/>
    <w:rsid w:val="00E565E2"/>
    <w:rsid w:val="00E7085C"/>
    <w:rsid w:val="00E70B96"/>
    <w:rsid w:val="00E74356"/>
    <w:rsid w:val="00E76141"/>
    <w:rsid w:val="00E92F01"/>
    <w:rsid w:val="00EB09B7"/>
    <w:rsid w:val="00EC1EDA"/>
    <w:rsid w:val="00EE7D7C"/>
    <w:rsid w:val="00F0372B"/>
    <w:rsid w:val="00F067F5"/>
    <w:rsid w:val="00F15DBA"/>
    <w:rsid w:val="00F24244"/>
    <w:rsid w:val="00F25D98"/>
    <w:rsid w:val="00F300FB"/>
    <w:rsid w:val="00F42227"/>
    <w:rsid w:val="00F82353"/>
    <w:rsid w:val="00F939C3"/>
    <w:rsid w:val="00F953C2"/>
    <w:rsid w:val="00FB4B1D"/>
    <w:rsid w:val="00FB6386"/>
    <w:rsid w:val="00FB74AC"/>
    <w:rsid w:val="00FC1BDA"/>
    <w:rsid w:val="00FC1F1E"/>
    <w:rsid w:val="00FC2C64"/>
    <w:rsid w:val="00FD7300"/>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664"/>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rsid w:val="00B5366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B53664"/>
    <w:pPr>
      <w:pBdr>
        <w:top w:val="none" w:sz="0" w:space="0" w:color="auto"/>
      </w:pBdr>
      <w:spacing w:before="180"/>
      <w:outlineLvl w:val="1"/>
    </w:pPr>
    <w:rPr>
      <w:sz w:val="32"/>
    </w:rPr>
  </w:style>
  <w:style w:type="paragraph" w:styleId="Heading3">
    <w:name w:val="heading 3"/>
    <w:basedOn w:val="Heading2"/>
    <w:next w:val="Normal"/>
    <w:qFormat/>
    <w:rsid w:val="00B53664"/>
    <w:pPr>
      <w:spacing w:before="120"/>
      <w:outlineLvl w:val="2"/>
    </w:pPr>
    <w:rPr>
      <w:sz w:val="28"/>
    </w:rPr>
  </w:style>
  <w:style w:type="paragraph" w:styleId="Heading4">
    <w:name w:val="heading 4"/>
    <w:basedOn w:val="Heading3"/>
    <w:next w:val="Normal"/>
    <w:qFormat/>
    <w:rsid w:val="00B53664"/>
    <w:pPr>
      <w:ind w:left="1418" w:hanging="1418"/>
      <w:outlineLvl w:val="3"/>
    </w:pPr>
    <w:rPr>
      <w:sz w:val="24"/>
    </w:rPr>
  </w:style>
  <w:style w:type="paragraph" w:styleId="Heading5">
    <w:name w:val="heading 5"/>
    <w:basedOn w:val="Heading4"/>
    <w:next w:val="Normal"/>
    <w:qFormat/>
    <w:rsid w:val="00B53664"/>
    <w:pPr>
      <w:ind w:left="1701" w:hanging="1701"/>
      <w:outlineLvl w:val="4"/>
    </w:pPr>
    <w:rPr>
      <w:sz w:val="22"/>
    </w:rPr>
  </w:style>
  <w:style w:type="paragraph" w:styleId="Heading6">
    <w:name w:val="heading 6"/>
    <w:basedOn w:val="H6"/>
    <w:next w:val="Normal"/>
    <w:qFormat/>
    <w:rsid w:val="00B53664"/>
    <w:pPr>
      <w:outlineLvl w:val="5"/>
    </w:pPr>
  </w:style>
  <w:style w:type="paragraph" w:styleId="Heading7">
    <w:name w:val="heading 7"/>
    <w:basedOn w:val="H6"/>
    <w:next w:val="Normal"/>
    <w:qFormat/>
    <w:rsid w:val="00B53664"/>
    <w:pPr>
      <w:outlineLvl w:val="6"/>
    </w:pPr>
  </w:style>
  <w:style w:type="paragraph" w:styleId="Heading8">
    <w:name w:val="heading 8"/>
    <w:basedOn w:val="Heading1"/>
    <w:next w:val="Normal"/>
    <w:qFormat/>
    <w:rsid w:val="00B53664"/>
    <w:pPr>
      <w:ind w:left="0" w:firstLine="0"/>
      <w:outlineLvl w:val="7"/>
    </w:pPr>
  </w:style>
  <w:style w:type="paragraph" w:styleId="Heading9">
    <w:name w:val="heading 9"/>
    <w:basedOn w:val="Heading8"/>
    <w:next w:val="Normal"/>
    <w:qFormat/>
    <w:rsid w:val="00B53664"/>
    <w:pPr>
      <w:outlineLvl w:val="8"/>
    </w:pPr>
  </w:style>
  <w:style w:type="character" w:default="1" w:styleId="DefaultParagraphFont">
    <w:name w:val="Default Paragraph Font"/>
    <w:semiHidden/>
    <w:rsid w:val="00B53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664"/>
  </w:style>
  <w:style w:type="paragraph" w:styleId="TOC8">
    <w:name w:val="toc 8"/>
    <w:basedOn w:val="TOC1"/>
    <w:semiHidden/>
    <w:rsid w:val="00B53664"/>
    <w:pPr>
      <w:spacing w:before="180"/>
      <w:ind w:left="2693" w:hanging="2693"/>
    </w:pPr>
    <w:rPr>
      <w:b/>
    </w:rPr>
  </w:style>
  <w:style w:type="paragraph" w:styleId="TOC1">
    <w:name w:val="toc 1"/>
    <w:semiHidden/>
    <w:rsid w:val="00B5366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5366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B53664"/>
    <w:pPr>
      <w:ind w:left="1701" w:hanging="1701"/>
    </w:pPr>
  </w:style>
  <w:style w:type="paragraph" w:styleId="TOC4">
    <w:name w:val="toc 4"/>
    <w:basedOn w:val="TOC3"/>
    <w:semiHidden/>
    <w:rsid w:val="00B53664"/>
    <w:pPr>
      <w:ind w:left="1418" w:hanging="1418"/>
    </w:pPr>
  </w:style>
  <w:style w:type="paragraph" w:styleId="TOC3">
    <w:name w:val="toc 3"/>
    <w:basedOn w:val="TOC2"/>
    <w:semiHidden/>
    <w:rsid w:val="00B53664"/>
    <w:pPr>
      <w:ind w:left="1134" w:hanging="1134"/>
    </w:pPr>
  </w:style>
  <w:style w:type="paragraph" w:styleId="TOC2">
    <w:name w:val="toc 2"/>
    <w:basedOn w:val="TOC1"/>
    <w:semiHidden/>
    <w:rsid w:val="00B53664"/>
    <w:pPr>
      <w:keepNext w:val="0"/>
      <w:spacing w:before="0"/>
      <w:ind w:left="851" w:hanging="851"/>
    </w:pPr>
    <w:rPr>
      <w:sz w:val="20"/>
    </w:rPr>
  </w:style>
  <w:style w:type="paragraph" w:styleId="Index2">
    <w:name w:val="index 2"/>
    <w:basedOn w:val="Index1"/>
    <w:semiHidden/>
    <w:rsid w:val="00B53664"/>
    <w:pPr>
      <w:ind w:left="284"/>
    </w:pPr>
  </w:style>
  <w:style w:type="paragraph" w:styleId="Index1">
    <w:name w:val="index 1"/>
    <w:basedOn w:val="Normal"/>
    <w:semiHidden/>
    <w:rsid w:val="00B53664"/>
    <w:pPr>
      <w:keepLines/>
      <w:spacing w:after="0"/>
    </w:pPr>
  </w:style>
  <w:style w:type="paragraph" w:customStyle="1" w:styleId="ZH">
    <w:name w:val="ZH"/>
    <w:rsid w:val="00B53664"/>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53664"/>
    <w:pPr>
      <w:outlineLvl w:val="9"/>
    </w:pPr>
  </w:style>
  <w:style w:type="paragraph" w:styleId="ListNumber2">
    <w:name w:val="List Number 2"/>
    <w:basedOn w:val="ListNumber"/>
    <w:rsid w:val="00B53664"/>
    <w:pPr>
      <w:ind w:left="851"/>
    </w:pPr>
  </w:style>
  <w:style w:type="paragraph" w:styleId="Header">
    <w:name w:val="header"/>
    <w:rsid w:val="00B53664"/>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basedOn w:val="DefaultParagraphFont"/>
    <w:semiHidden/>
    <w:rsid w:val="00B53664"/>
    <w:rPr>
      <w:b/>
      <w:position w:val="6"/>
      <w:sz w:val="16"/>
    </w:rPr>
  </w:style>
  <w:style w:type="paragraph" w:styleId="FootnoteText">
    <w:name w:val="footnote text"/>
    <w:basedOn w:val="Normal"/>
    <w:semiHidden/>
    <w:rsid w:val="00B53664"/>
    <w:pPr>
      <w:keepLines/>
      <w:spacing w:after="0"/>
      <w:ind w:left="454" w:hanging="454"/>
    </w:pPr>
    <w:rPr>
      <w:sz w:val="16"/>
    </w:rPr>
  </w:style>
  <w:style w:type="paragraph" w:customStyle="1" w:styleId="TAH">
    <w:name w:val="TAH"/>
    <w:basedOn w:val="TAC"/>
    <w:link w:val="TAHCar"/>
    <w:rsid w:val="00B53664"/>
    <w:rPr>
      <w:b/>
    </w:rPr>
  </w:style>
  <w:style w:type="paragraph" w:customStyle="1" w:styleId="TAC">
    <w:name w:val="TAC"/>
    <w:basedOn w:val="TAL"/>
    <w:link w:val="TACChar"/>
    <w:rsid w:val="00B53664"/>
    <w:pPr>
      <w:jc w:val="center"/>
    </w:pPr>
  </w:style>
  <w:style w:type="paragraph" w:customStyle="1" w:styleId="TF">
    <w:name w:val="TF"/>
    <w:basedOn w:val="TH"/>
    <w:rsid w:val="00B53664"/>
    <w:pPr>
      <w:keepNext w:val="0"/>
      <w:spacing w:before="0" w:after="240"/>
    </w:pPr>
  </w:style>
  <w:style w:type="paragraph" w:customStyle="1" w:styleId="NO">
    <w:name w:val="NO"/>
    <w:basedOn w:val="Normal"/>
    <w:rsid w:val="00B53664"/>
    <w:pPr>
      <w:keepLines/>
      <w:ind w:left="1135" w:hanging="851"/>
    </w:pPr>
  </w:style>
  <w:style w:type="paragraph" w:styleId="TOC9">
    <w:name w:val="toc 9"/>
    <w:basedOn w:val="TOC8"/>
    <w:semiHidden/>
    <w:rsid w:val="00B53664"/>
    <w:pPr>
      <w:ind w:left="1418" w:hanging="1418"/>
    </w:pPr>
  </w:style>
  <w:style w:type="paragraph" w:customStyle="1" w:styleId="EX">
    <w:name w:val="EX"/>
    <w:basedOn w:val="Normal"/>
    <w:rsid w:val="00B53664"/>
    <w:pPr>
      <w:keepLines/>
      <w:ind w:left="1702" w:hanging="1418"/>
    </w:pPr>
  </w:style>
  <w:style w:type="paragraph" w:customStyle="1" w:styleId="FP">
    <w:name w:val="FP"/>
    <w:basedOn w:val="Normal"/>
    <w:rsid w:val="00B53664"/>
    <w:pPr>
      <w:spacing w:after="0"/>
    </w:pPr>
  </w:style>
  <w:style w:type="paragraph" w:customStyle="1" w:styleId="LD">
    <w:name w:val="LD"/>
    <w:rsid w:val="00B53664"/>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53664"/>
    <w:pPr>
      <w:spacing w:after="0"/>
    </w:pPr>
  </w:style>
  <w:style w:type="paragraph" w:customStyle="1" w:styleId="EW">
    <w:name w:val="EW"/>
    <w:basedOn w:val="EX"/>
    <w:rsid w:val="00B53664"/>
    <w:pPr>
      <w:spacing w:after="0"/>
    </w:pPr>
  </w:style>
  <w:style w:type="paragraph" w:styleId="TOC6">
    <w:name w:val="toc 6"/>
    <w:basedOn w:val="TOC5"/>
    <w:next w:val="Normal"/>
    <w:semiHidden/>
    <w:rsid w:val="00B53664"/>
    <w:pPr>
      <w:ind w:left="1985" w:hanging="1985"/>
    </w:pPr>
  </w:style>
  <w:style w:type="paragraph" w:styleId="TOC7">
    <w:name w:val="toc 7"/>
    <w:basedOn w:val="TOC6"/>
    <w:next w:val="Normal"/>
    <w:semiHidden/>
    <w:rsid w:val="00B53664"/>
    <w:pPr>
      <w:ind w:left="2268" w:hanging="2268"/>
    </w:pPr>
  </w:style>
  <w:style w:type="paragraph" w:styleId="ListBullet2">
    <w:name w:val="List Bullet 2"/>
    <w:basedOn w:val="ListBullet"/>
    <w:rsid w:val="00B53664"/>
    <w:pPr>
      <w:ind w:left="851"/>
    </w:pPr>
  </w:style>
  <w:style w:type="paragraph" w:styleId="ListBullet3">
    <w:name w:val="List Bullet 3"/>
    <w:basedOn w:val="ListBullet2"/>
    <w:rsid w:val="00B53664"/>
    <w:pPr>
      <w:ind w:left="1135"/>
    </w:pPr>
  </w:style>
  <w:style w:type="paragraph" w:styleId="ListNumber">
    <w:name w:val="List Number"/>
    <w:basedOn w:val="List"/>
    <w:rsid w:val="00B53664"/>
  </w:style>
  <w:style w:type="paragraph" w:customStyle="1" w:styleId="EQ">
    <w:name w:val="EQ"/>
    <w:basedOn w:val="Normal"/>
    <w:next w:val="Normal"/>
    <w:rsid w:val="00B53664"/>
    <w:pPr>
      <w:keepLines/>
      <w:tabs>
        <w:tab w:val="center" w:pos="4536"/>
        <w:tab w:val="right" w:pos="9072"/>
      </w:tabs>
    </w:pPr>
    <w:rPr>
      <w:noProof/>
    </w:rPr>
  </w:style>
  <w:style w:type="paragraph" w:customStyle="1" w:styleId="TH">
    <w:name w:val="TH"/>
    <w:basedOn w:val="Normal"/>
    <w:link w:val="THChar"/>
    <w:rsid w:val="00B53664"/>
    <w:pPr>
      <w:keepNext/>
      <w:keepLines/>
      <w:spacing w:before="60"/>
      <w:jc w:val="center"/>
    </w:pPr>
    <w:rPr>
      <w:rFonts w:ascii="Arial" w:hAnsi="Arial"/>
      <w:b/>
    </w:rPr>
  </w:style>
  <w:style w:type="paragraph" w:customStyle="1" w:styleId="NF">
    <w:name w:val="NF"/>
    <w:basedOn w:val="NO"/>
    <w:rsid w:val="00B53664"/>
    <w:pPr>
      <w:keepNext/>
      <w:spacing w:after="0"/>
    </w:pPr>
    <w:rPr>
      <w:rFonts w:ascii="Arial" w:hAnsi="Arial"/>
      <w:sz w:val="18"/>
    </w:rPr>
  </w:style>
  <w:style w:type="paragraph" w:customStyle="1" w:styleId="PL">
    <w:name w:val="PL"/>
    <w:rsid w:val="00B536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53664"/>
    <w:pPr>
      <w:jc w:val="right"/>
    </w:pPr>
  </w:style>
  <w:style w:type="paragraph" w:customStyle="1" w:styleId="H6">
    <w:name w:val="H6"/>
    <w:basedOn w:val="Heading5"/>
    <w:next w:val="Normal"/>
    <w:rsid w:val="00B53664"/>
    <w:pPr>
      <w:ind w:left="1985" w:hanging="1985"/>
      <w:outlineLvl w:val="9"/>
    </w:pPr>
    <w:rPr>
      <w:sz w:val="20"/>
    </w:rPr>
  </w:style>
  <w:style w:type="paragraph" w:customStyle="1" w:styleId="TAN">
    <w:name w:val="TAN"/>
    <w:basedOn w:val="TAL"/>
    <w:link w:val="TANChar"/>
    <w:rsid w:val="00B53664"/>
    <w:pPr>
      <w:ind w:left="851" w:hanging="851"/>
    </w:pPr>
  </w:style>
  <w:style w:type="paragraph" w:customStyle="1" w:styleId="TAL">
    <w:name w:val="TAL"/>
    <w:basedOn w:val="Normal"/>
    <w:link w:val="TALChar"/>
    <w:rsid w:val="00B53664"/>
    <w:pPr>
      <w:keepNext/>
      <w:keepLines/>
      <w:spacing w:after="0"/>
    </w:pPr>
    <w:rPr>
      <w:rFonts w:ascii="Arial" w:hAnsi="Arial"/>
      <w:sz w:val="18"/>
    </w:rPr>
  </w:style>
  <w:style w:type="paragraph" w:customStyle="1" w:styleId="ZA">
    <w:name w:val="ZA"/>
    <w:rsid w:val="00B5366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5366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53664"/>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5366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53664"/>
    <w:pPr>
      <w:framePr w:wrap="notBeside" w:y="16161"/>
    </w:pPr>
  </w:style>
  <w:style w:type="character" w:customStyle="1" w:styleId="ZGSM">
    <w:name w:val="ZGSM"/>
    <w:rsid w:val="00B53664"/>
  </w:style>
  <w:style w:type="paragraph" w:styleId="List2">
    <w:name w:val="List 2"/>
    <w:basedOn w:val="List"/>
    <w:rsid w:val="00B53664"/>
    <w:pPr>
      <w:ind w:left="851"/>
    </w:pPr>
  </w:style>
  <w:style w:type="paragraph" w:customStyle="1" w:styleId="ZG">
    <w:name w:val="ZG"/>
    <w:rsid w:val="00B5366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B53664"/>
    <w:pPr>
      <w:ind w:left="1135"/>
    </w:pPr>
  </w:style>
  <w:style w:type="paragraph" w:styleId="List4">
    <w:name w:val="List 4"/>
    <w:basedOn w:val="List3"/>
    <w:rsid w:val="00B53664"/>
    <w:pPr>
      <w:ind w:left="1418"/>
    </w:pPr>
  </w:style>
  <w:style w:type="paragraph" w:styleId="List5">
    <w:name w:val="List 5"/>
    <w:basedOn w:val="List4"/>
    <w:rsid w:val="00B53664"/>
    <w:pPr>
      <w:ind w:left="1702"/>
    </w:pPr>
  </w:style>
  <w:style w:type="paragraph" w:customStyle="1" w:styleId="EditorsNote">
    <w:name w:val="Editor's Note"/>
    <w:aliases w:val="EN,Editor's Noteormal"/>
    <w:basedOn w:val="NO"/>
    <w:link w:val="EditorsNoteChar"/>
    <w:rsid w:val="00B53664"/>
    <w:rPr>
      <w:color w:val="FF0000"/>
    </w:rPr>
  </w:style>
  <w:style w:type="paragraph" w:styleId="List">
    <w:name w:val="List"/>
    <w:basedOn w:val="Normal"/>
    <w:rsid w:val="00B53664"/>
    <w:pPr>
      <w:ind w:left="568" w:hanging="284"/>
    </w:pPr>
  </w:style>
  <w:style w:type="paragraph" w:styleId="ListBullet">
    <w:name w:val="List Bullet"/>
    <w:basedOn w:val="List"/>
    <w:rsid w:val="00B53664"/>
  </w:style>
  <w:style w:type="paragraph" w:styleId="ListBullet4">
    <w:name w:val="List Bullet 4"/>
    <w:basedOn w:val="ListBullet3"/>
    <w:rsid w:val="00B53664"/>
    <w:pPr>
      <w:ind w:left="1418"/>
    </w:pPr>
  </w:style>
  <w:style w:type="paragraph" w:styleId="ListBullet5">
    <w:name w:val="List Bullet 5"/>
    <w:basedOn w:val="ListBullet4"/>
    <w:rsid w:val="00B53664"/>
    <w:pPr>
      <w:ind w:left="1702"/>
    </w:pPr>
  </w:style>
  <w:style w:type="paragraph" w:customStyle="1" w:styleId="B1">
    <w:name w:val="B1"/>
    <w:basedOn w:val="List"/>
    <w:rsid w:val="00B53664"/>
  </w:style>
  <w:style w:type="paragraph" w:customStyle="1" w:styleId="B2">
    <w:name w:val="B2"/>
    <w:basedOn w:val="List2"/>
    <w:rsid w:val="00B53664"/>
  </w:style>
  <w:style w:type="paragraph" w:customStyle="1" w:styleId="B3">
    <w:name w:val="B3"/>
    <w:basedOn w:val="List3"/>
    <w:rsid w:val="00B53664"/>
  </w:style>
  <w:style w:type="paragraph" w:customStyle="1" w:styleId="B4">
    <w:name w:val="B4"/>
    <w:basedOn w:val="List4"/>
    <w:rsid w:val="00B53664"/>
  </w:style>
  <w:style w:type="paragraph" w:customStyle="1" w:styleId="B5">
    <w:name w:val="B5"/>
    <w:basedOn w:val="List5"/>
    <w:rsid w:val="00B53664"/>
  </w:style>
  <w:style w:type="paragraph" w:styleId="Footer">
    <w:name w:val="footer"/>
    <w:basedOn w:val="Header"/>
    <w:rsid w:val="00B53664"/>
    <w:pPr>
      <w:jc w:val="center"/>
    </w:pPr>
    <w:rPr>
      <w:i/>
    </w:rPr>
  </w:style>
  <w:style w:type="paragraph" w:customStyle="1" w:styleId="ZTD">
    <w:name w:val="ZTD"/>
    <w:basedOn w:val="ZB"/>
    <w:rsid w:val="00B53664"/>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305FC1"/>
    <w:rPr>
      <w:rFonts w:ascii="Arial" w:hAnsi="Arial"/>
      <w:b/>
      <w:lang w:val="en-GB" w:eastAsia="en-US"/>
    </w:rPr>
  </w:style>
  <w:style w:type="character" w:customStyle="1" w:styleId="TAHCar">
    <w:name w:val="TAH Car"/>
    <w:link w:val="TAH"/>
    <w:qFormat/>
    <w:rsid w:val="00305FC1"/>
    <w:rPr>
      <w:rFonts w:ascii="Arial" w:hAnsi="Arial"/>
      <w:b/>
      <w:sz w:val="18"/>
      <w:lang w:val="en-GB" w:eastAsia="en-US"/>
    </w:rPr>
  </w:style>
  <w:style w:type="character" w:customStyle="1" w:styleId="TACChar">
    <w:name w:val="TAC Char"/>
    <w:link w:val="TAC"/>
    <w:qFormat/>
    <w:rsid w:val="00305FC1"/>
    <w:rPr>
      <w:rFonts w:ascii="Arial" w:hAnsi="Arial"/>
      <w:sz w:val="18"/>
      <w:lang w:val="en-GB" w:eastAsia="en-US"/>
    </w:rPr>
  </w:style>
  <w:style w:type="character" w:customStyle="1" w:styleId="TANChar">
    <w:name w:val="TAN Char"/>
    <w:link w:val="TAN"/>
    <w:qFormat/>
    <w:rsid w:val="00305FC1"/>
    <w:rPr>
      <w:rFonts w:ascii="Arial" w:hAnsi="Arial"/>
      <w:sz w:val="18"/>
      <w:lang w:val="en-GB" w:eastAsia="en-US"/>
    </w:rPr>
  </w:style>
  <w:style w:type="character" w:customStyle="1" w:styleId="TALChar">
    <w:name w:val="TAL Char"/>
    <w:link w:val="TAL"/>
    <w:qFormat/>
    <w:rsid w:val="00FC1BDA"/>
    <w:rPr>
      <w:rFonts w:ascii="Arial" w:hAnsi="Arial"/>
      <w:sz w:val="18"/>
      <w:lang w:val="en-GB" w:eastAsia="en-US"/>
    </w:rPr>
  </w:style>
  <w:style w:type="character" w:customStyle="1" w:styleId="EditorsNoteChar">
    <w:name w:val="Editor's Note Char"/>
    <w:link w:val="EditorsNote"/>
    <w:qFormat/>
    <w:rsid w:val="00FC1BDA"/>
    <w:rPr>
      <w:rFonts w:ascii="Times New Roman" w:hAnsi="Times New Roman"/>
      <w:color w:val="FF0000"/>
      <w:lang w:val="en-GB" w:eastAsia="en-US"/>
    </w:rPr>
  </w:style>
  <w:style w:type="paragraph" w:styleId="Revision">
    <w:name w:val="Revision"/>
    <w:hidden/>
    <w:uiPriority w:val="99"/>
    <w:semiHidden/>
    <w:rsid w:val="00FC1BDA"/>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545f27-3232-4d74-a44d-cdd457063402}" enabled="0" method="" siteId="{63545f27-3232-4d74-a44d-cdd457063402}"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4</Pages>
  <Words>1086</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121</cp:revision>
  <cp:lastPrinted>1900-01-01T08:00:00Z</cp:lastPrinted>
  <dcterms:created xsi:type="dcterms:W3CDTF">2021-01-08T13:25:00Z</dcterms:created>
  <dcterms:modified xsi:type="dcterms:W3CDTF">2025-08-27T09:19:00Z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