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3DE7" w14:textId="6AEF5917" w:rsidR="00845AB0" w:rsidRPr="0081119A" w:rsidRDefault="00845AB0" w:rsidP="002679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1119A">
        <w:rPr>
          <w:b/>
          <w:noProof/>
          <w:sz w:val="24"/>
        </w:rPr>
        <w:t>3GPP TSG-</w:t>
      </w:r>
      <w:fldSimple w:instr=" DOCPROPERTY  TSG/WGRef  \* MERGEFORMAT ">
        <w:r w:rsidRPr="0081119A">
          <w:rPr>
            <w:b/>
            <w:noProof/>
            <w:sz w:val="24"/>
          </w:rPr>
          <w:t>RAN5</w:t>
        </w:r>
      </w:fldSimple>
      <w:r w:rsidRPr="0081119A">
        <w:rPr>
          <w:b/>
          <w:noProof/>
          <w:sz w:val="24"/>
        </w:rPr>
        <w:t xml:space="preserve"> Meeting #</w:t>
      </w:r>
      <w:fldSimple w:instr=" DOCPROPERTY  MtgSeq  \* MERGEFORMAT ">
        <w:r w:rsidR="007E59D2" w:rsidRPr="0081119A">
          <w:rPr>
            <w:b/>
            <w:noProof/>
            <w:sz w:val="24"/>
          </w:rPr>
          <w:t>10</w:t>
        </w:r>
        <w:r w:rsidR="000442EA" w:rsidRPr="0081119A">
          <w:rPr>
            <w:b/>
            <w:noProof/>
            <w:sz w:val="24"/>
          </w:rPr>
          <w:t>8</w:t>
        </w:r>
      </w:fldSimple>
      <w:fldSimple w:instr=" DOCPROPERTY  MtgTitle  \* MERGEFORMAT "/>
      <w:r w:rsidRPr="0081119A">
        <w:rPr>
          <w:b/>
          <w:i/>
          <w:noProof/>
          <w:sz w:val="28"/>
        </w:rPr>
        <w:tab/>
      </w:r>
      <w:r w:rsidR="001C7C54" w:rsidRPr="0081119A">
        <w:rPr>
          <w:b/>
          <w:i/>
          <w:noProof/>
          <w:sz w:val="28"/>
        </w:rPr>
        <w:t>R5-</w:t>
      </w:r>
      <w:r w:rsidR="0081119A" w:rsidRPr="0081119A">
        <w:rPr>
          <w:b/>
          <w:i/>
          <w:noProof/>
          <w:sz w:val="28"/>
        </w:rPr>
        <w:t>255297</w:t>
      </w:r>
    </w:p>
    <w:p w14:paraId="544B6736" w14:textId="090F61EE" w:rsidR="00845AB0" w:rsidRPr="0081119A" w:rsidRDefault="009B7041" w:rsidP="00845AB0">
      <w:pPr>
        <w:pStyle w:val="CRCoverPage"/>
        <w:outlineLvl w:val="0"/>
        <w:rPr>
          <w:b/>
          <w:noProof/>
          <w:sz w:val="24"/>
        </w:rPr>
      </w:pPr>
      <w:r w:rsidRPr="0081119A">
        <w:rPr>
          <w:b/>
          <w:noProof/>
          <w:sz w:val="24"/>
        </w:rPr>
        <w:t>Bengaluru, India, 25th - 29th August,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81119A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15CE159" w:rsidR="001E41F3" w:rsidRPr="0081119A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81119A">
              <w:rPr>
                <w:i/>
                <w:noProof/>
                <w:sz w:val="14"/>
              </w:rPr>
              <w:t>CR-Form-v</w:t>
            </w:r>
            <w:r w:rsidR="008863B9" w:rsidRPr="0081119A">
              <w:rPr>
                <w:i/>
                <w:noProof/>
                <w:sz w:val="14"/>
              </w:rPr>
              <w:t>12.</w:t>
            </w:r>
            <w:r w:rsidR="003F4093" w:rsidRPr="0081119A">
              <w:rPr>
                <w:i/>
                <w:noProof/>
                <w:sz w:val="14"/>
              </w:rPr>
              <w:t>3</w:t>
            </w:r>
          </w:p>
        </w:tc>
      </w:tr>
      <w:tr w:rsidR="001E41F3" w:rsidRPr="0081119A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81119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1119A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81119A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81119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1119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81119A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BB677B" w:rsidR="001E41F3" w:rsidRPr="0081119A" w:rsidRDefault="00410647" w:rsidP="00F0372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81119A">
              <w:rPr>
                <w:b/>
                <w:noProof/>
                <w:sz w:val="28"/>
              </w:rPr>
              <w:t>38.521-</w:t>
            </w:r>
            <w:r w:rsidR="00691C84" w:rsidRPr="0081119A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Pr="0081119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1119A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403C0D" w:rsidR="001E41F3" w:rsidRPr="0081119A" w:rsidRDefault="00EF74C9" w:rsidP="00FF5C42">
            <w:pPr>
              <w:pStyle w:val="CRCoverPage"/>
              <w:spacing w:after="0"/>
              <w:jc w:val="center"/>
              <w:rPr>
                <w:noProof/>
              </w:rPr>
            </w:pPr>
            <w:r w:rsidRPr="0081119A">
              <w:rPr>
                <w:b/>
                <w:noProof/>
                <w:sz w:val="28"/>
              </w:rPr>
              <w:t>1176</w:t>
            </w:r>
          </w:p>
        </w:tc>
        <w:tc>
          <w:tcPr>
            <w:tcW w:w="709" w:type="dxa"/>
          </w:tcPr>
          <w:p w14:paraId="09D2C09B" w14:textId="77777777" w:rsidR="001E41F3" w:rsidRPr="0081119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81119A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872CA7" w:rsidR="001E41F3" w:rsidRPr="0081119A" w:rsidRDefault="0081119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81119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81119A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E80B4C" w:rsidR="001E41F3" w:rsidRPr="0081119A" w:rsidRDefault="00691C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1119A">
              <w:rPr>
                <w:b/>
                <w:sz w:val="28"/>
              </w:rPr>
              <w:t>18.7.0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81119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1119A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81119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1119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81119A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81119A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81119A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81119A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81119A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81119A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81119A">
              <w:rPr>
                <w:rFonts w:cs="Arial"/>
                <w:i/>
                <w:noProof/>
              </w:rPr>
              <w:t>on using this form</w:t>
            </w:r>
            <w:r w:rsidR="0051580D" w:rsidRPr="0081119A">
              <w:rPr>
                <w:rFonts w:cs="Arial"/>
                <w:i/>
                <w:noProof/>
              </w:rPr>
              <w:t>: c</w:t>
            </w:r>
            <w:r w:rsidR="00F25D98" w:rsidRPr="0081119A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81119A">
              <w:rPr>
                <w:rFonts w:cs="Arial"/>
                <w:i/>
                <w:noProof/>
              </w:rPr>
              <w:br/>
            </w:r>
            <w:hyperlink r:id="rId12" w:history="1">
              <w:r w:rsidR="00DE34CF" w:rsidRPr="0081119A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81119A">
              <w:rPr>
                <w:rFonts w:cs="Arial"/>
                <w:i/>
                <w:noProof/>
              </w:rPr>
              <w:t>.</w:t>
            </w:r>
          </w:p>
        </w:tc>
      </w:tr>
      <w:tr w:rsidR="001E41F3" w:rsidRPr="0081119A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81119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81119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81119A" w14:paraId="0EE45D52" w14:textId="77777777" w:rsidTr="00A7671C">
        <w:tc>
          <w:tcPr>
            <w:tcW w:w="2835" w:type="dxa"/>
          </w:tcPr>
          <w:p w14:paraId="59860FA1" w14:textId="77777777" w:rsidR="00F25D98" w:rsidRPr="0081119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>Proposed change</w:t>
            </w:r>
            <w:r w:rsidR="00A7671C" w:rsidRPr="0081119A">
              <w:rPr>
                <w:b/>
                <w:i/>
                <w:noProof/>
              </w:rPr>
              <w:t xml:space="preserve"> </w:t>
            </w:r>
            <w:r w:rsidRPr="0081119A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81119A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1119A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81119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81119A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1119A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81119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81119A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1119A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81119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81119A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1119A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Pr="0081119A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Pr="0081119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81119A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81119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1119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81119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>Title:</w:t>
            </w:r>
            <w:r w:rsidRPr="0081119A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947D35" w:rsidR="001E41F3" w:rsidRPr="0081119A" w:rsidRDefault="00765620">
            <w:pPr>
              <w:pStyle w:val="CRCoverPage"/>
              <w:spacing w:after="0"/>
              <w:ind w:left="100"/>
              <w:rPr>
                <w:noProof/>
              </w:rPr>
            </w:pPr>
            <w:r w:rsidRPr="0081119A">
              <w:t>FR2 MU - PC3 MU update for OBW UL MIMO test in 38.521-2 Annex F</w:t>
            </w:r>
          </w:p>
        </w:tc>
      </w:tr>
      <w:tr w:rsidR="001E41F3" w:rsidRPr="0081119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81119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81119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1119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81119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C5F311" w:rsidR="001E41F3" w:rsidRPr="0081119A" w:rsidRDefault="00E57C22">
            <w:pPr>
              <w:pStyle w:val="CRCoverPage"/>
              <w:spacing w:after="0"/>
              <w:ind w:left="100"/>
              <w:rPr>
                <w:noProof/>
              </w:rPr>
            </w:pPr>
            <w:r w:rsidRPr="0081119A">
              <w:t>Keysight Technologies UK Ltd</w:t>
            </w:r>
          </w:p>
        </w:tc>
      </w:tr>
      <w:tr w:rsidR="001E41F3" w:rsidRPr="0081119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81119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B68E6EF" w:rsidR="001E41F3" w:rsidRPr="0081119A" w:rsidRDefault="00410647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81119A">
              <w:t>R5</w:t>
            </w:r>
          </w:p>
        </w:tc>
      </w:tr>
      <w:tr w:rsidR="001E41F3" w:rsidRPr="0081119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81119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81119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1119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1119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>Work item code</w:t>
            </w:r>
            <w:r w:rsidR="0051580D" w:rsidRPr="0081119A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FC6090" w:rsidR="001E41F3" w:rsidRPr="0081119A" w:rsidRDefault="001229C8">
            <w:pPr>
              <w:pStyle w:val="CRCoverPage"/>
              <w:spacing w:after="0"/>
              <w:ind w:left="100"/>
              <w:rPr>
                <w:noProof/>
              </w:rPr>
            </w:pPr>
            <w:r w:rsidRPr="0081119A">
              <w:t xml:space="preserve">TEI15_Test, </w:t>
            </w:r>
            <w:r w:rsidR="00410647" w:rsidRPr="0081119A">
              <w:t>5GS_NR_LTE-UEConTest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1119A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81119A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1119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69959E" w:rsidR="001E41F3" w:rsidRPr="0081119A" w:rsidRDefault="00410647">
            <w:pPr>
              <w:pStyle w:val="CRCoverPage"/>
              <w:spacing w:after="0"/>
              <w:ind w:left="100"/>
              <w:rPr>
                <w:noProof/>
              </w:rPr>
            </w:pPr>
            <w:r w:rsidRPr="0081119A">
              <w:rPr>
                <w:noProof/>
              </w:rPr>
              <w:t>202</w:t>
            </w:r>
            <w:r w:rsidR="006F14D0" w:rsidRPr="0081119A">
              <w:rPr>
                <w:noProof/>
              </w:rPr>
              <w:t>5</w:t>
            </w:r>
            <w:r w:rsidRPr="0081119A">
              <w:rPr>
                <w:noProof/>
              </w:rPr>
              <w:t>-</w:t>
            </w:r>
            <w:r w:rsidR="006F14D0" w:rsidRPr="0081119A">
              <w:rPr>
                <w:noProof/>
              </w:rPr>
              <w:t>0</w:t>
            </w:r>
            <w:r w:rsidR="003A2FF6" w:rsidRPr="0081119A">
              <w:rPr>
                <w:noProof/>
              </w:rPr>
              <w:t>8</w:t>
            </w:r>
            <w:r w:rsidRPr="0081119A">
              <w:rPr>
                <w:noProof/>
              </w:rPr>
              <w:t>-</w:t>
            </w:r>
            <w:r w:rsidR="008D3DE0" w:rsidRPr="0081119A">
              <w:rPr>
                <w:noProof/>
              </w:rPr>
              <w:t>0</w:t>
            </w:r>
            <w:r w:rsidR="003A2FF6" w:rsidRPr="0081119A">
              <w:rPr>
                <w:noProof/>
              </w:rPr>
              <w:t>5</w:t>
            </w:r>
          </w:p>
        </w:tc>
      </w:tr>
      <w:tr w:rsidR="001E41F3" w:rsidRPr="0081119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81119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81119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81119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81119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81119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1119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81119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DE39D5" w:rsidR="001E41F3" w:rsidRPr="0081119A" w:rsidRDefault="00410647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81119A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81119A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81119A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C00517" w:rsidR="001E41F3" w:rsidRPr="0081119A" w:rsidRDefault="00410647">
            <w:pPr>
              <w:pStyle w:val="CRCoverPage"/>
              <w:spacing w:after="0"/>
              <w:ind w:left="100"/>
              <w:rPr>
                <w:noProof/>
              </w:rPr>
            </w:pPr>
            <w:r w:rsidRPr="0081119A">
              <w:t>Rel-1</w:t>
            </w:r>
            <w:r w:rsidR="00691C84" w:rsidRPr="0081119A">
              <w:t>8</w:t>
            </w:r>
          </w:p>
        </w:tc>
      </w:tr>
      <w:tr w:rsidR="001E41F3" w:rsidRPr="0081119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81119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81119A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81119A">
              <w:rPr>
                <w:i/>
                <w:noProof/>
                <w:sz w:val="18"/>
              </w:rPr>
              <w:t xml:space="preserve">Use </w:t>
            </w:r>
            <w:r w:rsidRPr="0081119A">
              <w:rPr>
                <w:i/>
                <w:noProof/>
                <w:sz w:val="18"/>
                <w:u w:val="single"/>
              </w:rPr>
              <w:t>one</w:t>
            </w:r>
            <w:r w:rsidRPr="0081119A">
              <w:rPr>
                <w:i/>
                <w:noProof/>
                <w:sz w:val="18"/>
              </w:rPr>
              <w:t xml:space="preserve"> of the following categories:</w:t>
            </w:r>
            <w:r w:rsidRPr="0081119A">
              <w:rPr>
                <w:b/>
                <w:i/>
                <w:noProof/>
                <w:sz w:val="18"/>
              </w:rPr>
              <w:br/>
              <w:t>F</w:t>
            </w:r>
            <w:r w:rsidRPr="0081119A">
              <w:rPr>
                <w:i/>
                <w:noProof/>
                <w:sz w:val="18"/>
              </w:rPr>
              <w:t xml:space="preserve">  (correction)</w:t>
            </w:r>
            <w:r w:rsidRPr="0081119A">
              <w:rPr>
                <w:i/>
                <w:noProof/>
                <w:sz w:val="18"/>
              </w:rPr>
              <w:br/>
            </w:r>
            <w:r w:rsidRPr="0081119A">
              <w:rPr>
                <w:b/>
                <w:i/>
                <w:noProof/>
                <w:sz w:val="18"/>
              </w:rPr>
              <w:t>A</w:t>
            </w:r>
            <w:r w:rsidRPr="0081119A">
              <w:rPr>
                <w:i/>
                <w:noProof/>
                <w:sz w:val="18"/>
              </w:rPr>
              <w:t xml:space="preserve">  (</w:t>
            </w:r>
            <w:r w:rsidR="00DE34CF" w:rsidRPr="0081119A">
              <w:rPr>
                <w:i/>
                <w:noProof/>
                <w:sz w:val="18"/>
              </w:rPr>
              <w:t xml:space="preserve">mirror </w:t>
            </w:r>
            <w:r w:rsidRPr="0081119A">
              <w:rPr>
                <w:i/>
                <w:noProof/>
                <w:sz w:val="18"/>
              </w:rPr>
              <w:t>correspond</w:t>
            </w:r>
            <w:r w:rsidR="00DE34CF" w:rsidRPr="0081119A">
              <w:rPr>
                <w:i/>
                <w:noProof/>
                <w:sz w:val="18"/>
              </w:rPr>
              <w:t xml:space="preserve">ing </w:t>
            </w:r>
            <w:r w:rsidRPr="0081119A">
              <w:rPr>
                <w:i/>
                <w:noProof/>
                <w:sz w:val="18"/>
              </w:rPr>
              <w:t xml:space="preserve">to a </w:t>
            </w:r>
            <w:r w:rsidR="00DE34CF" w:rsidRPr="0081119A">
              <w:rPr>
                <w:i/>
                <w:noProof/>
                <w:sz w:val="18"/>
              </w:rPr>
              <w:t xml:space="preserve">change </w:t>
            </w:r>
            <w:r w:rsidRPr="0081119A">
              <w:rPr>
                <w:i/>
                <w:noProof/>
                <w:sz w:val="18"/>
              </w:rPr>
              <w:t xml:space="preserve">in an earlier </w:t>
            </w:r>
            <w:r w:rsidR="00665C47" w:rsidRPr="0081119A">
              <w:rPr>
                <w:i/>
                <w:noProof/>
                <w:sz w:val="18"/>
              </w:rPr>
              <w:tab/>
            </w:r>
            <w:r w:rsidR="00665C47" w:rsidRPr="0081119A">
              <w:rPr>
                <w:i/>
                <w:noProof/>
                <w:sz w:val="18"/>
              </w:rPr>
              <w:tab/>
            </w:r>
            <w:r w:rsidR="00665C47" w:rsidRPr="0081119A">
              <w:rPr>
                <w:i/>
                <w:noProof/>
                <w:sz w:val="18"/>
              </w:rPr>
              <w:tab/>
            </w:r>
            <w:r w:rsidR="00665C47" w:rsidRPr="0081119A">
              <w:rPr>
                <w:i/>
                <w:noProof/>
                <w:sz w:val="18"/>
              </w:rPr>
              <w:tab/>
            </w:r>
            <w:r w:rsidR="00665C47" w:rsidRPr="0081119A">
              <w:rPr>
                <w:i/>
                <w:noProof/>
                <w:sz w:val="18"/>
              </w:rPr>
              <w:tab/>
            </w:r>
            <w:r w:rsidR="00665C47" w:rsidRPr="0081119A">
              <w:rPr>
                <w:i/>
                <w:noProof/>
                <w:sz w:val="18"/>
              </w:rPr>
              <w:tab/>
            </w:r>
            <w:r w:rsidR="00665C47" w:rsidRPr="0081119A">
              <w:rPr>
                <w:i/>
                <w:noProof/>
                <w:sz w:val="18"/>
              </w:rPr>
              <w:tab/>
            </w:r>
            <w:r w:rsidR="00665C47" w:rsidRPr="0081119A">
              <w:rPr>
                <w:i/>
                <w:noProof/>
                <w:sz w:val="18"/>
              </w:rPr>
              <w:tab/>
            </w:r>
            <w:r w:rsidR="00665C47" w:rsidRPr="0081119A">
              <w:rPr>
                <w:i/>
                <w:noProof/>
                <w:sz w:val="18"/>
              </w:rPr>
              <w:tab/>
            </w:r>
            <w:r w:rsidR="00665C47" w:rsidRPr="0081119A">
              <w:rPr>
                <w:i/>
                <w:noProof/>
                <w:sz w:val="18"/>
              </w:rPr>
              <w:tab/>
            </w:r>
            <w:r w:rsidR="00665C47" w:rsidRPr="0081119A">
              <w:rPr>
                <w:i/>
                <w:noProof/>
                <w:sz w:val="18"/>
              </w:rPr>
              <w:tab/>
            </w:r>
            <w:r w:rsidR="00665C47" w:rsidRPr="0081119A">
              <w:rPr>
                <w:i/>
                <w:noProof/>
                <w:sz w:val="18"/>
              </w:rPr>
              <w:tab/>
            </w:r>
            <w:r w:rsidR="00665C47" w:rsidRPr="0081119A">
              <w:rPr>
                <w:i/>
                <w:noProof/>
                <w:sz w:val="18"/>
              </w:rPr>
              <w:tab/>
            </w:r>
            <w:r w:rsidRPr="0081119A">
              <w:rPr>
                <w:i/>
                <w:noProof/>
                <w:sz w:val="18"/>
              </w:rPr>
              <w:t>release)</w:t>
            </w:r>
            <w:r w:rsidRPr="0081119A">
              <w:rPr>
                <w:i/>
                <w:noProof/>
                <w:sz w:val="18"/>
              </w:rPr>
              <w:br/>
            </w:r>
            <w:r w:rsidRPr="0081119A">
              <w:rPr>
                <w:b/>
                <w:i/>
                <w:noProof/>
                <w:sz w:val="18"/>
              </w:rPr>
              <w:t>B</w:t>
            </w:r>
            <w:r w:rsidRPr="0081119A">
              <w:rPr>
                <w:i/>
                <w:noProof/>
                <w:sz w:val="18"/>
              </w:rPr>
              <w:t xml:space="preserve">  (addition of feature), </w:t>
            </w:r>
            <w:r w:rsidRPr="0081119A">
              <w:rPr>
                <w:i/>
                <w:noProof/>
                <w:sz w:val="18"/>
              </w:rPr>
              <w:br/>
            </w:r>
            <w:r w:rsidRPr="0081119A">
              <w:rPr>
                <w:b/>
                <w:i/>
                <w:noProof/>
                <w:sz w:val="18"/>
              </w:rPr>
              <w:t>C</w:t>
            </w:r>
            <w:r w:rsidRPr="0081119A">
              <w:rPr>
                <w:i/>
                <w:noProof/>
                <w:sz w:val="18"/>
              </w:rPr>
              <w:t xml:space="preserve">  (functional modification of feature)</w:t>
            </w:r>
            <w:r w:rsidRPr="0081119A">
              <w:rPr>
                <w:i/>
                <w:noProof/>
                <w:sz w:val="18"/>
              </w:rPr>
              <w:br/>
            </w:r>
            <w:r w:rsidRPr="0081119A">
              <w:rPr>
                <w:b/>
                <w:i/>
                <w:noProof/>
                <w:sz w:val="18"/>
              </w:rPr>
              <w:t>D</w:t>
            </w:r>
            <w:r w:rsidRPr="0081119A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81119A" w:rsidRDefault="001E41F3">
            <w:pPr>
              <w:pStyle w:val="CRCoverPage"/>
              <w:rPr>
                <w:noProof/>
              </w:rPr>
            </w:pPr>
            <w:r w:rsidRPr="0081119A">
              <w:rPr>
                <w:noProof/>
                <w:sz w:val="18"/>
              </w:rPr>
              <w:t>Detailed explanations of the above categories can</w:t>
            </w:r>
            <w:r w:rsidRPr="0081119A"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 w:rsidRPr="0081119A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81119A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479C97F" w:rsidR="000C038A" w:rsidRPr="0081119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81119A">
              <w:rPr>
                <w:i/>
                <w:noProof/>
                <w:sz w:val="18"/>
              </w:rPr>
              <w:t xml:space="preserve">Use </w:t>
            </w:r>
            <w:r w:rsidRPr="0081119A">
              <w:rPr>
                <w:i/>
                <w:noProof/>
                <w:sz w:val="18"/>
                <w:u w:val="single"/>
              </w:rPr>
              <w:t>one</w:t>
            </w:r>
            <w:r w:rsidRPr="0081119A">
              <w:rPr>
                <w:i/>
                <w:noProof/>
                <w:sz w:val="18"/>
              </w:rPr>
              <w:t xml:space="preserve"> of the following releases:</w:t>
            </w:r>
            <w:r w:rsidRPr="0081119A">
              <w:rPr>
                <w:i/>
                <w:noProof/>
                <w:sz w:val="18"/>
              </w:rPr>
              <w:br/>
              <w:t>Rel-8</w:t>
            </w:r>
            <w:r w:rsidRPr="0081119A">
              <w:rPr>
                <w:i/>
                <w:noProof/>
                <w:sz w:val="18"/>
              </w:rPr>
              <w:tab/>
              <w:t>(Release 8)</w:t>
            </w:r>
            <w:r w:rsidR="007C2097" w:rsidRPr="0081119A">
              <w:rPr>
                <w:i/>
                <w:noProof/>
                <w:sz w:val="18"/>
              </w:rPr>
              <w:br/>
              <w:t>Rel-9</w:t>
            </w:r>
            <w:r w:rsidR="007C2097" w:rsidRPr="0081119A">
              <w:rPr>
                <w:i/>
                <w:noProof/>
                <w:sz w:val="18"/>
              </w:rPr>
              <w:tab/>
              <w:t>(Release 9)</w:t>
            </w:r>
            <w:r w:rsidR="009777D9" w:rsidRPr="0081119A">
              <w:rPr>
                <w:i/>
                <w:noProof/>
                <w:sz w:val="18"/>
              </w:rPr>
              <w:br/>
              <w:t>Rel-10</w:t>
            </w:r>
            <w:r w:rsidR="009777D9" w:rsidRPr="0081119A">
              <w:rPr>
                <w:i/>
                <w:noProof/>
                <w:sz w:val="18"/>
              </w:rPr>
              <w:tab/>
              <w:t>(Release 10)</w:t>
            </w:r>
            <w:r w:rsidR="000C038A" w:rsidRPr="0081119A">
              <w:rPr>
                <w:i/>
                <w:noProof/>
                <w:sz w:val="18"/>
              </w:rPr>
              <w:br/>
              <w:t>Rel-11</w:t>
            </w:r>
            <w:r w:rsidR="000C038A" w:rsidRPr="0081119A">
              <w:rPr>
                <w:i/>
                <w:noProof/>
                <w:sz w:val="18"/>
              </w:rPr>
              <w:tab/>
              <w:t>(Release 11)</w:t>
            </w:r>
            <w:r w:rsidR="000C038A" w:rsidRPr="0081119A">
              <w:rPr>
                <w:i/>
                <w:noProof/>
                <w:sz w:val="18"/>
              </w:rPr>
              <w:br/>
            </w:r>
            <w:r w:rsidR="002E472E" w:rsidRPr="0081119A">
              <w:rPr>
                <w:i/>
                <w:noProof/>
                <w:sz w:val="18"/>
              </w:rPr>
              <w:t>…</w:t>
            </w:r>
            <w:r w:rsidR="0051580D" w:rsidRPr="0081119A">
              <w:rPr>
                <w:i/>
                <w:noProof/>
                <w:sz w:val="18"/>
              </w:rPr>
              <w:br/>
            </w:r>
            <w:r w:rsidR="009F7077" w:rsidRPr="0081119A">
              <w:rPr>
                <w:i/>
                <w:noProof/>
                <w:sz w:val="18"/>
              </w:rPr>
              <w:t>Rel-1</w:t>
            </w:r>
            <w:r w:rsidR="00402A08" w:rsidRPr="0081119A">
              <w:rPr>
                <w:i/>
                <w:noProof/>
                <w:sz w:val="18"/>
              </w:rPr>
              <w:t>7</w:t>
            </w:r>
            <w:r w:rsidR="009F7077" w:rsidRPr="0081119A">
              <w:rPr>
                <w:i/>
                <w:noProof/>
                <w:sz w:val="18"/>
              </w:rPr>
              <w:tab/>
              <w:t>(Release 1</w:t>
            </w:r>
            <w:r w:rsidR="00FC2C64" w:rsidRPr="0081119A">
              <w:rPr>
                <w:i/>
                <w:noProof/>
                <w:sz w:val="18"/>
              </w:rPr>
              <w:t>7</w:t>
            </w:r>
            <w:r w:rsidR="009F7077" w:rsidRPr="0081119A">
              <w:rPr>
                <w:i/>
                <w:noProof/>
                <w:sz w:val="18"/>
              </w:rPr>
              <w:t>)</w:t>
            </w:r>
            <w:r w:rsidR="009F7077" w:rsidRPr="0081119A">
              <w:rPr>
                <w:i/>
                <w:noProof/>
                <w:sz w:val="18"/>
              </w:rPr>
              <w:br/>
              <w:t>Rel-1</w:t>
            </w:r>
            <w:r w:rsidR="00402A08" w:rsidRPr="0081119A">
              <w:rPr>
                <w:i/>
                <w:noProof/>
                <w:sz w:val="18"/>
              </w:rPr>
              <w:t>8</w:t>
            </w:r>
            <w:r w:rsidR="009F7077" w:rsidRPr="0081119A">
              <w:rPr>
                <w:i/>
                <w:noProof/>
                <w:sz w:val="18"/>
              </w:rPr>
              <w:tab/>
              <w:t>(Release 1</w:t>
            </w:r>
            <w:r w:rsidR="00FC2C64" w:rsidRPr="0081119A">
              <w:rPr>
                <w:i/>
                <w:noProof/>
                <w:sz w:val="18"/>
              </w:rPr>
              <w:t>8</w:t>
            </w:r>
            <w:r w:rsidR="009F7077" w:rsidRPr="0081119A">
              <w:rPr>
                <w:i/>
                <w:noProof/>
                <w:sz w:val="18"/>
              </w:rPr>
              <w:t>)</w:t>
            </w:r>
            <w:r w:rsidR="009F7077" w:rsidRPr="0081119A">
              <w:rPr>
                <w:i/>
                <w:noProof/>
                <w:sz w:val="18"/>
              </w:rPr>
              <w:br/>
              <w:t>Rel-1</w:t>
            </w:r>
            <w:r w:rsidR="00402A08" w:rsidRPr="0081119A">
              <w:rPr>
                <w:i/>
                <w:noProof/>
                <w:sz w:val="18"/>
              </w:rPr>
              <w:t>9</w:t>
            </w:r>
            <w:r w:rsidR="009F7077" w:rsidRPr="0081119A">
              <w:rPr>
                <w:i/>
                <w:noProof/>
                <w:sz w:val="18"/>
              </w:rPr>
              <w:tab/>
              <w:t>(Release 1</w:t>
            </w:r>
            <w:r w:rsidR="00FC2C64" w:rsidRPr="0081119A">
              <w:rPr>
                <w:i/>
                <w:noProof/>
                <w:sz w:val="18"/>
              </w:rPr>
              <w:t>9</w:t>
            </w:r>
            <w:r w:rsidR="009F7077" w:rsidRPr="0081119A">
              <w:rPr>
                <w:i/>
                <w:noProof/>
                <w:sz w:val="18"/>
              </w:rPr>
              <w:t>)</w:t>
            </w:r>
            <w:r w:rsidR="009F7077" w:rsidRPr="0081119A">
              <w:rPr>
                <w:i/>
                <w:noProof/>
                <w:sz w:val="18"/>
              </w:rPr>
              <w:br/>
              <w:t>Rel-</w:t>
            </w:r>
            <w:r w:rsidR="00402A08" w:rsidRPr="0081119A">
              <w:rPr>
                <w:i/>
                <w:noProof/>
                <w:sz w:val="18"/>
              </w:rPr>
              <w:t>20</w:t>
            </w:r>
            <w:r w:rsidR="009F7077" w:rsidRPr="0081119A">
              <w:rPr>
                <w:i/>
                <w:noProof/>
                <w:sz w:val="18"/>
              </w:rPr>
              <w:tab/>
              <w:t xml:space="preserve">(Release </w:t>
            </w:r>
            <w:r w:rsidR="00FC2C64" w:rsidRPr="0081119A">
              <w:rPr>
                <w:i/>
                <w:noProof/>
                <w:sz w:val="18"/>
              </w:rPr>
              <w:t>20</w:t>
            </w:r>
            <w:r w:rsidR="009F7077" w:rsidRPr="0081119A">
              <w:rPr>
                <w:i/>
                <w:noProof/>
                <w:sz w:val="18"/>
              </w:rPr>
              <w:t>)</w:t>
            </w:r>
          </w:p>
        </w:tc>
      </w:tr>
      <w:tr w:rsidR="001E41F3" w:rsidRPr="0081119A" w14:paraId="7FBEB8E7" w14:textId="77777777" w:rsidTr="00547111">
        <w:tc>
          <w:tcPr>
            <w:tcW w:w="1843" w:type="dxa"/>
          </w:tcPr>
          <w:p w14:paraId="44A3A604" w14:textId="77777777" w:rsidR="001E41F3" w:rsidRPr="0081119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81119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2E7C" w:rsidRPr="0081119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562E7C" w:rsidRPr="0081119A" w:rsidRDefault="00562E7C" w:rsidP="00562E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E3C3F1" w:rsidR="00562E7C" w:rsidRPr="0081119A" w:rsidRDefault="00562E7C" w:rsidP="00562E7C">
            <w:pPr>
              <w:pStyle w:val="CRCoverPage"/>
              <w:spacing w:after="0"/>
              <w:ind w:left="100"/>
              <w:rPr>
                <w:noProof/>
              </w:rPr>
            </w:pPr>
            <w:r w:rsidRPr="0081119A">
              <w:rPr>
                <w:noProof/>
              </w:rPr>
              <w:t>Certain progress has been made for PC3 MU and TT analysis in discussion R5-25</w:t>
            </w:r>
            <w:r w:rsidR="006E7087" w:rsidRPr="0081119A">
              <w:rPr>
                <w:noProof/>
              </w:rPr>
              <w:t>3804</w:t>
            </w:r>
            <w:r w:rsidRPr="0081119A">
              <w:rPr>
                <w:noProof/>
              </w:rPr>
              <w:t>. Impacted test cases should be updated accordingly.</w:t>
            </w:r>
          </w:p>
        </w:tc>
      </w:tr>
      <w:tr w:rsidR="00562E7C" w:rsidRPr="0081119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562E7C" w:rsidRPr="0081119A" w:rsidRDefault="00562E7C" w:rsidP="00562E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562E7C" w:rsidRPr="0081119A" w:rsidRDefault="00562E7C" w:rsidP="00562E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2E7C" w:rsidRPr="0081119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562E7C" w:rsidRPr="0081119A" w:rsidRDefault="00562E7C" w:rsidP="00562E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74A9FF3" w:rsidR="00562E7C" w:rsidRPr="0081119A" w:rsidRDefault="00562E7C" w:rsidP="00562E7C">
            <w:pPr>
              <w:pStyle w:val="CRCoverPage"/>
              <w:spacing w:after="0"/>
              <w:ind w:left="100"/>
              <w:rPr>
                <w:noProof/>
              </w:rPr>
            </w:pPr>
            <w:r w:rsidRPr="0081119A">
              <w:rPr>
                <w:noProof/>
              </w:rPr>
              <w:t>Updated OBW UL MIMO test MUs for PC3.</w:t>
            </w:r>
          </w:p>
        </w:tc>
      </w:tr>
      <w:tr w:rsidR="00562E7C" w:rsidRPr="0081119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562E7C" w:rsidRPr="0081119A" w:rsidRDefault="00562E7C" w:rsidP="00562E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562E7C" w:rsidRPr="0081119A" w:rsidRDefault="00562E7C" w:rsidP="00562E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2E7C" w:rsidRPr="0081119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62E7C" w:rsidRPr="0081119A" w:rsidRDefault="00562E7C" w:rsidP="00562E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E71713" w:rsidR="00562E7C" w:rsidRPr="0081119A" w:rsidRDefault="00562E7C" w:rsidP="00562E7C">
            <w:pPr>
              <w:pStyle w:val="CRCoverPage"/>
              <w:spacing w:after="0"/>
              <w:ind w:left="100"/>
              <w:rPr>
                <w:noProof/>
              </w:rPr>
            </w:pPr>
            <w:r w:rsidRPr="0081119A">
              <w:rPr>
                <w:noProof/>
              </w:rPr>
              <w:t>Test specification will remain incomplete for PC3.</w:t>
            </w:r>
          </w:p>
        </w:tc>
      </w:tr>
      <w:tr w:rsidR="001E41F3" w:rsidRPr="0081119A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81119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81119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1119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81119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9E9E15" w:rsidR="001E41F3" w:rsidRPr="0081119A" w:rsidRDefault="00562E7C">
            <w:pPr>
              <w:pStyle w:val="CRCoverPage"/>
              <w:spacing w:after="0"/>
              <w:ind w:left="100"/>
              <w:rPr>
                <w:noProof/>
              </w:rPr>
            </w:pPr>
            <w:r w:rsidRPr="0081119A">
              <w:rPr>
                <w:noProof/>
              </w:rPr>
              <w:t>F.1.2</w:t>
            </w:r>
          </w:p>
        </w:tc>
      </w:tr>
      <w:tr w:rsidR="001E41F3" w:rsidRPr="0081119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81119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81119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1119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81119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81119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1119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81119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1119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81119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81119A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81119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81119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81119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E3A45F" w:rsidR="001E41F3" w:rsidRPr="0081119A" w:rsidRDefault="00410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1119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81119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81119A">
              <w:rPr>
                <w:noProof/>
              </w:rPr>
              <w:t xml:space="preserve"> Other core specifications</w:t>
            </w:r>
            <w:r w:rsidRPr="0081119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81119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1119A">
              <w:rPr>
                <w:noProof/>
              </w:rPr>
              <w:t xml:space="preserve">TS/TR ... CR ... </w:t>
            </w:r>
          </w:p>
        </w:tc>
      </w:tr>
      <w:tr w:rsidR="001E41F3" w:rsidRPr="0081119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81119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81119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25A8DB" w:rsidR="001E41F3" w:rsidRPr="0081119A" w:rsidRDefault="00410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1119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81119A" w:rsidRDefault="001E41F3">
            <w:pPr>
              <w:pStyle w:val="CRCoverPage"/>
              <w:spacing w:after="0"/>
              <w:rPr>
                <w:noProof/>
              </w:rPr>
            </w:pPr>
            <w:r w:rsidRPr="0081119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81119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1119A">
              <w:rPr>
                <w:noProof/>
              </w:rPr>
              <w:t xml:space="preserve">TS/TR ... CR ... </w:t>
            </w:r>
          </w:p>
        </w:tc>
      </w:tr>
      <w:tr w:rsidR="001E41F3" w:rsidRPr="0081119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81119A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 xml:space="preserve">(show </w:t>
            </w:r>
            <w:r w:rsidR="00592D74" w:rsidRPr="0081119A">
              <w:rPr>
                <w:b/>
                <w:i/>
                <w:noProof/>
              </w:rPr>
              <w:t xml:space="preserve">related </w:t>
            </w:r>
            <w:r w:rsidRPr="0081119A">
              <w:rPr>
                <w:b/>
                <w:i/>
                <w:noProof/>
              </w:rPr>
              <w:t>CR</w:t>
            </w:r>
            <w:r w:rsidR="00592D74" w:rsidRPr="0081119A">
              <w:rPr>
                <w:b/>
                <w:i/>
                <w:noProof/>
              </w:rPr>
              <w:t>s</w:t>
            </w:r>
            <w:r w:rsidRPr="0081119A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81119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6CB92F4" w:rsidR="001E41F3" w:rsidRPr="0081119A" w:rsidRDefault="00410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1119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81119A" w:rsidRDefault="001E41F3">
            <w:pPr>
              <w:pStyle w:val="CRCoverPage"/>
              <w:spacing w:after="0"/>
              <w:rPr>
                <w:noProof/>
              </w:rPr>
            </w:pPr>
            <w:r w:rsidRPr="0081119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81119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1119A">
              <w:rPr>
                <w:noProof/>
              </w:rPr>
              <w:t>TS</w:t>
            </w:r>
            <w:r w:rsidR="000A6394" w:rsidRPr="0081119A">
              <w:rPr>
                <w:noProof/>
              </w:rPr>
              <w:t xml:space="preserve">/TR ... CR ... </w:t>
            </w:r>
          </w:p>
        </w:tc>
      </w:tr>
      <w:tr w:rsidR="001E41F3" w:rsidRPr="0081119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81119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81119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1119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81119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81119A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1119A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1119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1119A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81119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81119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1119A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0CE6D9" w14:textId="1EC32392" w:rsidR="006E7087" w:rsidRPr="0081119A" w:rsidRDefault="0081119A" w:rsidP="006E7087">
            <w:pPr>
              <w:pStyle w:val="CRCoverPage"/>
              <w:rPr>
                <w:noProof/>
              </w:rPr>
            </w:pPr>
            <w:r>
              <w:rPr>
                <w:noProof/>
              </w:rPr>
              <w:t xml:space="preserve">Revision </w:t>
            </w:r>
            <w:r w:rsidR="006E7087" w:rsidRPr="0081119A">
              <w:rPr>
                <w:noProof/>
              </w:rPr>
              <w:t>1:</w:t>
            </w:r>
          </w:p>
          <w:p w14:paraId="6ACA4173" w14:textId="47729A24" w:rsidR="008863B9" w:rsidRPr="0081119A" w:rsidRDefault="006E7087" w:rsidP="006E7087">
            <w:pPr>
              <w:pStyle w:val="CRCoverPage"/>
              <w:rPr>
                <w:noProof/>
              </w:rPr>
            </w:pPr>
            <w:r w:rsidRPr="0081119A">
              <w:rPr>
                <w:noProof/>
              </w:rPr>
              <w:t xml:space="preserve">-Updated coverpage with correct reference to discussion paper. </w:t>
            </w:r>
          </w:p>
        </w:tc>
      </w:tr>
    </w:tbl>
    <w:p w14:paraId="17759814" w14:textId="77777777" w:rsidR="001E41F3" w:rsidRPr="0081119A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81119A" w:rsidRDefault="001E41F3">
      <w:pPr>
        <w:rPr>
          <w:noProof/>
        </w:rPr>
        <w:sectPr w:rsidR="001E41F3" w:rsidRPr="0081119A" w:rsidSect="00805C06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1ED3E0" w14:textId="77777777" w:rsidR="00410647" w:rsidRPr="0081119A" w:rsidRDefault="00410647" w:rsidP="00410647">
      <w:pPr>
        <w:pStyle w:val="Heading2"/>
        <w:rPr>
          <w:color w:val="FF0000"/>
        </w:rPr>
      </w:pPr>
      <w:r w:rsidRPr="0081119A">
        <w:rPr>
          <w:color w:val="FF0000"/>
        </w:rPr>
        <w:lastRenderedPageBreak/>
        <w:t>&lt;&lt;&lt; START OF CHANGES &gt;&gt;&gt;</w:t>
      </w:r>
    </w:p>
    <w:p w14:paraId="74B31FFF" w14:textId="77777777" w:rsidR="00410647" w:rsidRPr="0081119A" w:rsidRDefault="00410647" w:rsidP="00410647"/>
    <w:p w14:paraId="7EB2B368" w14:textId="77777777" w:rsidR="00890337" w:rsidRPr="0081119A" w:rsidRDefault="00890337" w:rsidP="00890337">
      <w:pPr>
        <w:pStyle w:val="Heading2"/>
      </w:pPr>
      <w:bookmarkStart w:id="1" w:name="_Toc21026828"/>
      <w:bookmarkStart w:id="2" w:name="_Toc27744126"/>
      <w:bookmarkStart w:id="3" w:name="_Toc36197297"/>
      <w:bookmarkStart w:id="4" w:name="_Toc36197989"/>
      <w:r w:rsidRPr="0081119A">
        <w:t>F.1.2</w:t>
      </w:r>
      <w:r w:rsidRPr="0081119A">
        <w:tab/>
      </w:r>
      <w:r w:rsidRPr="0081119A">
        <w:rPr>
          <w:lang w:eastAsia="sv-SE"/>
        </w:rPr>
        <w:t xml:space="preserve">Measurement of </w:t>
      </w:r>
      <w:r w:rsidRPr="0081119A">
        <w:t>transmitter</w:t>
      </w:r>
      <w:bookmarkEnd w:id="1"/>
      <w:bookmarkEnd w:id="2"/>
      <w:bookmarkEnd w:id="3"/>
      <w:bookmarkEnd w:id="4"/>
    </w:p>
    <w:p w14:paraId="28999F62" w14:textId="77777777" w:rsidR="00890337" w:rsidRPr="0081119A" w:rsidRDefault="00890337" w:rsidP="00890337">
      <w:pPr>
        <w:pStyle w:val="TH"/>
      </w:pPr>
      <w:bookmarkStart w:id="5" w:name="_CRTableF_1_21"/>
      <w:r w:rsidRPr="0081119A">
        <w:t xml:space="preserve">Table </w:t>
      </w:r>
      <w:bookmarkEnd w:id="5"/>
      <w:r w:rsidRPr="0081119A">
        <w:t>F.1.2-1: Maximum Test System Uncertainty (MTSU) for transmitter tests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2646"/>
        <w:gridCol w:w="3629"/>
        <w:gridCol w:w="2949"/>
        <w:gridCol w:w="77"/>
      </w:tblGrid>
      <w:tr w:rsidR="00890337" w:rsidRPr="0081119A" w14:paraId="28CE1885" w14:textId="77777777" w:rsidTr="00AC171A">
        <w:trPr>
          <w:gridAfter w:val="1"/>
          <w:wAfter w:w="77" w:type="dxa"/>
          <w:cantSplit/>
          <w:jc w:val="center"/>
        </w:trPr>
        <w:tc>
          <w:tcPr>
            <w:tcW w:w="2720" w:type="dxa"/>
            <w:gridSpan w:val="2"/>
          </w:tcPr>
          <w:p w14:paraId="28843D28" w14:textId="77777777" w:rsidR="00890337" w:rsidRPr="0081119A" w:rsidRDefault="00890337" w:rsidP="00AC171A">
            <w:pPr>
              <w:pStyle w:val="TAH"/>
            </w:pPr>
            <w:r w:rsidRPr="0081119A">
              <w:t>Sub clause</w:t>
            </w:r>
          </w:p>
        </w:tc>
        <w:tc>
          <w:tcPr>
            <w:tcW w:w="3629" w:type="dxa"/>
          </w:tcPr>
          <w:p w14:paraId="742AF71A" w14:textId="77777777" w:rsidR="00890337" w:rsidRPr="0081119A" w:rsidRDefault="00890337" w:rsidP="00AC171A">
            <w:pPr>
              <w:pStyle w:val="TAH"/>
            </w:pPr>
            <w:r w:rsidRPr="0081119A">
              <w:t>Maximum Test System Uncertainty</w:t>
            </w:r>
          </w:p>
        </w:tc>
        <w:tc>
          <w:tcPr>
            <w:tcW w:w="2949" w:type="dxa"/>
          </w:tcPr>
          <w:p w14:paraId="2F569CE7" w14:textId="77777777" w:rsidR="00890337" w:rsidRPr="0081119A" w:rsidRDefault="00890337" w:rsidP="00AC171A">
            <w:pPr>
              <w:pStyle w:val="TAH"/>
            </w:pPr>
            <w:r w:rsidRPr="0081119A">
              <w:t>Derivation of MTSU</w:t>
            </w:r>
          </w:p>
        </w:tc>
      </w:tr>
      <w:tr w:rsidR="00890337" w:rsidRPr="0081119A" w14:paraId="08045CBC" w14:textId="77777777" w:rsidTr="00AC171A">
        <w:trPr>
          <w:gridAfter w:val="1"/>
          <w:wAfter w:w="77" w:type="dxa"/>
          <w:cantSplit/>
          <w:jc w:val="center"/>
        </w:trPr>
        <w:tc>
          <w:tcPr>
            <w:tcW w:w="2720" w:type="dxa"/>
            <w:gridSpan w:val="2"/>
          </w:tcPr>
          <w:p w14:paraId="058F6E8D" w14:textId="77777777" w:rsidR="00890337" w:rsidRPr="0081119A" w:rsidRDefault="00890337" w:rsidP="00AC171A">
            <w:pPr>
              <w:pStyle w:val="EditorsNote"/>
              <w:rPr>
                <w:rFonts w:cs="v4.2.0"/>
              </w:rPr>
            </w:pPr>
          </w:p>
        </w:tc>
        <w:tc>
          <w:tcPr>
            <w:tcW w:w="3629" w:type="dxa"/>
          </w:tcPr>
          <w:p w14:paraId="6A90CE98" w14:textId="77777777" w:rsidR="00890337" w:rsidRPr="0081119A" w:rsidRDefault="00890337" w:rsidP="00AC171A">
            <w:pPr>
              <w:pStyle w:val="EditorsNote"/>
            </w:pPr>
            <w:r w:rsidRPr="0081119A">
              <w:t>&lt;&lt;&lt; Skip unchanged rows &gt;&gt;&gt;</w:t>
            </w:r>
          </w:p>
        </w:tc>
        <w:tc>
          <w:tcPr>
            <w:tcW w:w="2949" w:type="dxa"/>
          </w:tcPr>
          <w:p w14:paraId="50527FF9" w14:textId="77777777" w:rsidR="00890337" w:rsidRPr="0081119A" w:rsidRDefault="00890337" w:rsidP="00AC171A">
            <w:pPr>
              <w:pStyle w:val="TAL"/>
              <w:rPr>
                <w:rFonts w:cs="Arial"/>
                <w:snapToGrid w:val="0"/>
              </w:rPr>
            </w:pPr>
          </w:p>
        </w:tc>
      </w:tr>
      <w:tr w:rsidR="006735FF" w:rsidRPr="0081119A" w14:paraId="76F75C31" w14:textId="77777777" w:rsidTr="00AC171A">
        <w:trPr>
          <w:gridAfter w:val="1"/>
          <w:wAfter w:w="77" w:type="dxa"/>
          <w:cantSplit/>
          <w:jc w:val="center"/>
        </w:trPr>
        <w:tc>
          <w:tcPr>
            <w:tcW w:w="2720" w:type="dxa"/>
            <w:gridSpan w:val="2"/>
          </w:tcPr>
          <w:p w14:paraId="3A09DE67" w14:textId="75634A8D" w:rsidR="006735FF" w:rsidRPr="0081119A" w:rsidRDefault="006735FF" w:rsidP="006735FF">
            <w:pPr>
              <w:pStyle w:val="TAL"/>
              <w:rPr>
                <w:rFonts w:cs="v4.2.0"/>
              </w:rPr>
            </w:pPr>
            <w:r w:rsidRPr="0081119A">
              <w:t>6.5</w:t>
            </w:r>
            <w:r w:rsidRPr="0081119A">
              <w:rPr>
                <w:rFonts w:eastAsia="SimSun"/>
              </w:rPr>
              <w:t>D</w:t>
            </w:r>
            <w:r w:rsidRPr="0081119A">
              <w:t>.1 Occupied bandwidth for UL MIMO</w:t>
            </w:r>
          </w:p>
        </w:tc>
        <w:tc>
          <w:tcPr>
            <w:tcW w:w="3629" w:type="dxa"/>
          </w:tcPr>
          <w:p w14:paraId="3708B273" w14:textId="77777777" w:rsidR="006735FF" w:rsidRPr="0081119A" w:rsidRDefault="006735FF" w:rsidP="006735FF">
            <w:pPr>
              <w:pStyle w:val="TAL"/>
              <w:rPr>
                <w:rFonts w:cs="Arial"/>
                <w:bCs/>
                <w:color w:val="000000"/>
                <w:szCs w:val="18"/>
              </w:rPr>
            </w:pPr>
            <w:r w:rsidRPr="0081119A">
              <w:t>Max Device size</w:t>
            </w:r>
            <w:r w:rsidRPr="0081119A">
              <w:rPr>
                <w:b/>
              </w:rPr>
              <w:t xml:space="preserve"> </w:t>
            </w:r>
            <w:r w:rsidRPr="0081119A">
              <w:rPr>
                <w:rFonts w:cs="Arial"/>
                <w:bCs/>
                <w:color w:val="000000"/>
                <w:szCs w:val="18"/>
              </w:rPr>
              <w:t>≤ 30cm</w:t>
            </w:r>
          </w:p>
          <w:p w14:paraId="63B2A457" w14:textId="77777777" w:rsidR="006735FF" w:rsidRPr="0081119A" w:rsidRDefault="006735FF" w:rsidP="006735FF">
            <w:pPr>
              <w:pStyle w:val="TAL"/>
              <w:rPr>
                <w:rFonts w:cs="Arial"/>
                <w:bCs/>
                <w:color w:val="000000"/>
                <w:szCs w:val="18"/>
              </w:rPr>
            </w:pPr>
          </w:p>
          <w:p w14:paraId="57579125" w14:textId="77777777" w:rsidR="006735FF" w:rsidRPr="0081119A" w:rsidRDefault="006735FF" w:rsidP="006735FF">
            <w:pPr>
              <w:pStyle w:val="TAL"/>
              <w:rPr>
                <w:rFonts w:cs="Arial"/>
                <w:bCs/>
                <w:color w:val="000000"/>
                <w:szCs w:val="18"/>
                <w:u w:val="single"/>
              </w:rPr>
            </w:pPr>
            <w:r w:rsidRPr="0081119A">
              <w:rPr>
                <w:rFonts w:cs="Arial"/>
                <w:bCs/>
                <w:color w:val="000000"/>
                <w:szCs w:val="18"/>
                <w:u w:val="single"/>
              </w:rPr>
              <w:t>PC3:</w:t>
            </w:r>
          </w:p>
          <w:p w14:paraId="556815BA" w14:textId="77777777" w:rsidR="006735FF" w:rsidRPr="0081119A" w:rsidRDefault="006735FF" w:rsidP="006735FF">
            <w:pPr>
              <w:pStyle w:val="TAL"/>
              <w:rPr>
                <w:rFonts w:cs="Arial"/>
                <w:bCs/>
                <w:color w:val="000000"/>
                <w:szCs w:val="18"/>
              </w:rPr>
            </w:pPr>
            <w:r w:rsidRPr="0081119A">
              <w:rPr>
                <w:rFonts w:cs="Arial"/>
                <w:bCs/>
                <w:color w:val="000000"/>
                <w:szCs w:val="18"/>
              </w:rPr>
              <w:t>FR2a:</w:t>
            </w:r>
          </w:p>
          <w:p w14:paraId="15165FE2" w14:textId="77777777" w:rsidR="006735FF" w:rsidRPr="0081119A" w:rsidRDefault="006735FF" w:rsidP="006735FF">
            <w:pPr>
              <w:keepNext/>
              <w:keepLines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1119A">
              <w:rPr>
                <w:rFonts w:ascii="Arial" w:hAnsi="Arial" w:cs="Arial"/>
                <w:sz w:val="18"/>
              </w:rPr>
              <w:t>±</w:t>
            </w:r>
            <w:r w:rsidRPr="0081119A">
              <w:rPr>
                <w:rFonts w:ascii="Arial" w:hAnsi="Arial"/>
                <w:sz w:val="18"/>
              </w:rPr>
              <w:t>0.4 [%CBW]</w:t>
            </w:r>
            <w:r w:rsidRPr="008111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(BW 50MHz)</w:t>
            </w:r>
          </w:p>
          <w:p w14:paraId="16691661" w14:textId="77777777" w:rsidR="006735FF" w:rsidRPr="0081119A" w:rsidRDefault="006735FF" w:rsidP="006735FF">
            <w:pPr>
              <w:keepNext/>
              <w:keepLines/>
              <w:spacing w:after="0"/>
              <w:rPr>
                <w:rFonts w:ascii="Arial" w:hAnsi="Arial" w:cs="v4.2.0"/>
                <w:sz w:val="18"/>
              </w:rPr>
            </w:pPr>
            <w:r w:rsidRPr="0081119A">
              <w:rPr>
                <w:rFonts w:ascii="Arial" w:hAnsi="Arial" w:cs="Arial"/>
                <w:sz w:val="18"/>
              </w:rPr>
              <w:t xml:space="preserve">±0.4 </w:t>
            </w:r>
            <w:r w:rsidRPr="0081119A">
              <w:rPr>
                <w:rFonts w:ascii="Arial" w:hAnsi="Arial"/>
                <w:sz w:val="18"/>
              </w:rPr>
              <w:t>[%CBW]</w:t>
            </w:r>
            <w:r w:rsidRPr="008111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(BW 100MHz)</w:t>
            </w:r>
          </w:p>
          <w:p w14:paraId="588C4055" w14:textId="77777777" w:rsidR="006735FF" w:rsidRPr="0081119A" w:rsidRDefault="006735FF" w:rsidP="006735FF">
            <w:pPr>
              <w:keepNext/>
              <w:keepLines/>
              <w:spacing w:after="0"/>
              <w:rPr>
                <w:rFonts w:ascii="Arial" w:hAnsi="Arial" w:cs="v4.2.0"/>
                <w:sz w:val="18"/>
              </w:rPr>
            </w:pPr>
            <w:r w:rsidRPr="0081119A">
              <w:rPr>
                <w:rFonts w:ascii="Arial" w:hAnsi="Arial" w:cs="Arial"/>
                <w:sz w:val="18"/>
              </w:rPr>
              <w:t xml:space="preserve">±1.2 </w:t>
            </w:r>
            <w:r w:rsidRPr="0081119A">
              <w:rPr>
                <w:rFonts w:ascii="Arial" w:hAnsi="Arial"/>
                <w:sz w:val="18"/>
              </w:rPr>
              <w:t>[%CBW]</w:t>
            </w:r>
            <w:r w:rsidRPr="0081119A">
              <w:rPr>
                <w:rFonts w:ascii="Arial" w:hAnsi="Arial"/>
                <w:sz w:val="18"/>
                <w:szCs w:val="18"/>
              </w:rPr>
              <w:t xml:space="preserve"> </w:t>
            </w:r>
            <w:r w:rsidRPr="008111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(BW 200MHz)</w:t>
            </w:r>
          </w:p>
          <w:p w14:paraId="178CE675" w14:textId="77777777" w:rsidR="006735FF" w:rsidRPr="0081119A" w:rsidRDefault="006735FF" w:rsidP="006735FF">
            <w:pPr>
              <w:pStyle w:val="TAL"/>
              <w:rPr>
                <w:rFonts w:cs="Arial"/>
                <w:bCs/>
                <w:color w:val="000000"/>
                <w:szCs w:val="18"/>
              </w:rPr>
            </w:pPr>
            <w:r w:rsidRPr="0081119A">
              <w:rPr>
                <w:rFonts w:cs="Arial"/>
              </w:rPr>
              <w:t xml:space="preserve">±1.3 </w:t>
            </w:r>
            <w:r w:rsidRPr="0081119A">
              <w:t>[%CBW]</w:t>
            </w:r>
            <w:r w:rsidRPr="0081119A">
              <w:rPr>
                <w:szCs w:val="18"/>
              </w:rPr>
              <w:t xml:space="preserve"> </w:t>
            </w:r>
            <w:r w:rsidRPr="0081119A">
              <w:rPr>
                <w:rFonts w:cs="Arial"/>
                <w:bCs/>
                <w:color w:val="000000"/>
                <w:szCs w:val="18"/>
              </w:rPr>
              <w:t>(BW 400MHz)</w:t>
            </w:r>
          </w:p>
          <w:p w14:paraId="1371C75C" w14:textId="77777777" w:rsidR="006735FF" w:rsidRPr="0081119A" w:rsidRDefault="006735FF" w:rsidP="006735FF">
            <w:pPr>
              <w:pStyle w:val="TAL"/>
              <w:rPr>
                <w:rFonts w:cs="Arial"/>
                <w:bCs/>
                <w:color w:val="000000"/>
                <w:szCs w:val="18"/>
              </w:rPr>
            </w:pPr>
          </w:p>
          <w:p w14:paraId="0EF9D863" w14:textId="77777777" w:rsidR="006735FF" w:rsidRPr="0081119A" w:rsidRDefault="006735FF" w:rsidP="006735FF">
            <w:pPr>
              <w:pStyle w:val="TAL"/>
              <w:rPr>
                <w:rFonts w:cs="Arial"/>
                <w:bCs/>
                <w:color w:val="000000"/>
                <w:szCs w:val="18"/>
              </w:rPr>
            </w:pPr>
            <w:r w:rsidRPr="0081119A">
              <w:rPr>
                <w:rFonts w:cs="Arial"/>
                <w:bCs/>
                <w:color w:val="000000"/>
                <w:szCs w:val="18"/>
              </w:rPr>
              <w:t>FR2b:</w:t>
            </w:r>
          </w:p>
          <w:p w14:paraId="21EEF7C7" w14:textId="77777777" w:rsidR="006735FF" w:rsidRPr="0081119A" w:rsidRDefault="006735FF" w:rsidP="006735FF">
            <w:pPr>
              <w:keepNext/>
              <w:keepLines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1119A">
              <w:rPr>
                <w:rFonts w:ascii="Arial" w:hAnsi="Arial" w:cs="Arial"/>
                <w:sz w:val="18"/>
              </w:rPr>
              <w:t>±</w:t>
            </w:r>
            <w:r w:rsidRPr="0081119A">
              <w:rPr>
                <w:rFonts w:ascii="Arial" w:hAnsi="Arial"/>
                <w:sz w:val="18"/>
              </w:rPr>
              <w:t>0.4 [%CBW]</w:t>
            </w:r>
            <w:r w:rsidRPr="008111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(BW 50MHz)</w:t>
            </w:r>
          </w:p>
          <w:p w14:paraId="67A44E67" w14:textId="77777777" w:rsidR="006735FF" w:rsidRPr="0081119A" w:rsidRDefault="006735FF" w:rsidP="006735FF">
            <w:pPr>
              <w:keepNext/>
              <w:keepLines/>
              <w:spacing w:after="0"/>
              <w:rPr>
                <w:rFonts w:ascii="Arial" w:hAnsi="Arial" w:cs="v4.2.0"/>
                <w:sz w:val="18"/>
              </w:rPr>
            </w:pPr>
            <w:r w:rsidRPr="0081119A">
              <w:rPr>
                <w:rFonts w:ascii="Arial" w:hAnsi="Arial" w:cs="Arial"/>
                <w:sz w:val="18"/>
              </w:rPr>
              <w:t xml:space="preserve">±0.4 </w:t>
            </w:r>
            <w:r w:rsidRPr="0081119A">
              <w:rPr>
                <w:rFonts w:ascii="Arial" w:hAnsi="Arial"/>
                <w:sz w:val="18"/>
              </w:rPr>
              <w:t>[%CBW]</w:t>
            </w:r>
            <w:r w:rsidRPr="008111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(BW 100MHz)</w:t>
            </w:r>
          </w:p>
          <w:p w14:paraId="2560BFB4" w14:textId="77777777" w:rsidR="006735FF" w:rsidRPr="0081119A" w:rsidRDefault="006735FF" w:rsidP="006735FF">
            <w:pPr>
              <w:keepNext/>
              <w:keepLines/>
              <w:spacing w:after="0"/>
              <w:rPr>
                <w:rFonts w:ascii="Arial" w:hAnsi="Arial" w:cs="v4.2.0"/>
                <w:sz w:val="18"/>
              </w:rPr>
            </w:pPr>
            <w:r w:rsidRPr="0081119A">
              <w:rPr>
                <w:rFonts w:ascii="Arial" w:hAnsi="Arial" w:cs="Arial"/>
                <w:sz w:val="18"/>
              </w:rPr>
              <w:t xml:space="preserve">±1.3 </w:t>
            </w:r>
            <w:r w:rsidRPr="0081119A">
              <w:rPr>
                <w:rFonts w:ascii="Arial" w:hAnsi="Arial"/>
                <w:sz w:val="18"/>
              </w:rPr>
              <w:t>[%CBW]</w:t>
            </w:r>
            <w:r w:rsidRPr="0081119A">
              <w:rPr>
                <w:rFonts w:ascii="Arial" w:hAnsi="Arial"/>
                <w:sz w:val="18"/>
                <w:szCs w:val="18"/>
              </w:rPr>
              <w:t xml:space="preserve"> </w:t>
            </w:r>
            <w:r w:rsidRPr="008111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(BW 200MHz)</w:t>
            </w:r>
          </w:p>
          <w:p w14:paraId="0BA720A7" w14:textId="3DB5636F" w:rsidR="006735FF" w:rsidRPr="0081119A" w:rsidRDefault="006735FF" w:rsidP="006735FF">
            <w:pPr>
              <w:pStyle w:val="TAL"/>
              <w:rPr>
                <w:rFonts w:cs="Arial"/>
                <w:bCs/>
                <w:color w:val="000000"/>
                <w:szCs w:val="18"/>
              </w:rPr>
            </w:pPr>
            <w:r w:rsidRPr="0081119A">
              <w:rPr>
                <w:rFonts w:cs="Arial"/>
              </w:rPr>
              <w:t>±</w:t>
            </w:r>
            <w:del w:id="6" w:author="Adan Toril" w:date="2025-07-07T16:18:00Z" w16du:dateUtc="2025-07-07T14:18:00Z">
              <w:r w:rsidRPr="0081119A" w:rsidDel="006735FF">
                <w:rPr>
                  <w:rFonts w:cs="Arial"/>
                </w:rPr>
                <w:delText>[</w:delText>
              </w:r>
            </w:del>
            <w:r w:rsidRPr="0081119A">
              <w:rPr>
                <w:rFonts w:cs="Arial"/>
              </w:rPr>
              <w:t>1.7</w:t>
            </w:r>
            <w:del w:id="7" w:author="Adan Toril" w:date="2025-07-07T16:18:00Z" w16du:dateUtc="2025-07-07T14:18:00Z">
              <w:r w:rsidRPr="0081119A" w:rsidDel="006735FF">
                <w:rPr>
                  <w:rFonts w:cs="Arial"/>
                </w:rPr>
                <w:delText>]</w:delText>
              </w:r>
            </w:del>
            <w:r w:rsidRPr="0081119A">
              <w:rPr>
                <w:rFonts w:cs="Arial"/>
              </w:rPr>
              <w:t xml:space="preserve"> </w:t>
            </w:r>
            <w:r w:rsidRPr="0081119A">
              <w:t>[%CBW]</w:t>
            </w:r>
            <w:r w:rsidRPr="0081119A">
              <w:rPr>
                <w:szCs w:val="18"/>
              </w:rPr>
              <w:t xml:space="preserve"> </w:t>
            </w:r>
            <w:r w:rsidRPr="0081119A">
              <w:rPr>
                <w:rFonts w:cs="Arial"/>
                <w:bCs/>
                <w:color w:val="000000"/>
                <w:szCs w:val="18"/>
              </w:rPr>
              <w:t>(BW 400MHz)</w:t>
            </w:r>
          </w:p>
          <w:p w14:paraId="259C6C5A" w14:textId="77777777" w:rsidR="006735FF" w:rsidRPr="0081119A" w:rsidRDefault="006735FF" w:rsidP="006735FF">
            <w:pPr>
              <w:pStyle w:val="TAL"/>
              <w:rPr>
                <w:rFonts w:cs="Arial"/>
                <w:bCs/>
                <w:color w:val="000000"/>
                <w:szCs w:val="18"/>
              </w:rPr>
            </w:pPr>
          </w:p>
          <w:p w14:paraId="7CF58FAF" w14:textId="77777777" w:rsidR="006735FF" w:rsidRPr="0081119A" w:rsidRDefault="006735FF" w:rsidP="006735FF">
            <w:pPr>
              <w:pStyle w:val="TAL"/>
              <w:rPr>
                <w:rFonts w:cs="Arial"/>
                <w:bCs/>
                <w:color w:val="000000"/>
                <w:szCs w:val="18"/>
                <w:u w:val="single"/>
              </w:rPr>
            </w:pPr>
            <w:r w:rsidRPr="0081119A">
              <w:rPr>
                <w:rFonts w:cs="Arial"/>
                <w:bCs/>
                <w:color w:val="000000"/>
                <w:szCs w:val="18"/>
                <w:u w:val="single"/>
              </w:rPr>
              <w:t>PC3:</w:t>
            </w:r>
          </w:p>
          <w:p w14:paraId="7396285A" w14:textId="77777777" w:rsidR="006735FF" w:rsidRPr="0081119A" w:rsidRDefault="006735FF" w:rsidP="006735FF">
            <w:pPr>
              <w:pStyle w:val="TAL"/>
              <w:rPr>
                <w:rFonts w:cs="Arial"/>
                <w:bCs/>
                <w:color w:val="000000"/>
                <w:szCs w:val="18"/>
              </w:rPr>
            </w:pPr>
            <w:r w:rsidRPr="0081119A">
              <w:rPr>
                <w:rFonts w:cs="Arial"/>
                <w:bCs/>
                <w:color w:val="000000"/>
                <w:szCs w:val="18"/>
              </w:rPr>
              <w:t>FR2c:</w:t>
            </w:r>
          </w:p>
          <w:p w14:paraId="62970798" w14:textId="77777777" w:rsidR="006735FF" w:rsidRPr="0081119A" w:rsidRDefault="006735FF" w:rsidP="006735FF">
            <w:pPr>
              <w:keepNext/>
              <w:keepLines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1119A">
              <w:rPr>
                <w:rFonts w:ascii="Arial" w:hAnsi="Arial" w:cs="Arial"/>
                <w:sz w:val="18"/>
              </w:rPr>
              <w:t>±</w:t>
            </w:r>
            <w:r w:rsidRPr="0081119A">
              <w:rPr>
                <w:rFonts w:ascii="Arial" w:hAnsi="Arial"/>
                <w:sz w:val="18"/>
              </w:rPr>
              <w:t>0.65 [%CBW]</w:t>
            </w:r>
            <w:r w:rsidRPr="008111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(BW 50MHz)</w:t>
            </w:r>
          </w:p>
          <w:p w14:paraId="570B38A5" w14:textId="77777777" w:rsidR="006735FF" w:rsidRPr="0081119A" w:rsidRDefault="006735FF" w:rsidP="006735FF">
            <w:pPr>
              <w:keepNext/>
              <w:keepLines/>
              <w:spacing w:after="0"/>
              <w:rPr>
                <w:rFonts w:ascii="Arial" w:hAnsi="Arial" w:cs="v4.2.0"/>
                <w:sz w:val="18"/>
              </w:rPr>
            </w:pPr>
            <w:r w:rsidRPr="0081119A">
              <w:rPr>
                <w:rFonts w:ascii="Arial" w:hAnsi="Arial" w:cs="Arial"/>
                <w:sz w:val="18"/>
              </w:rPr>
              <w:t xml:space="preserve">±0.65 </w:t>
            </w:r>
            <w:r w:rsidRPr="0081119A">
              <w:rPr>
                <w:rFonts w:ascii="Arial" w:hAnsi="Arial"/>
                <w:sz w:val="18"/>
              </w:rPr>
              <w:t>[%CBW]</w:t>
            </w:r>
            <w:r w:rsidRPr="008111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(BW 100MHz)</w:t>
            </w:r>
          </w:p>
          <w:p w14:paraId="6488F764" w14:textId="2234B026" w:rsidR="006735FF" w:rsidRPr="0081119A" w:rsidRDefault="006735FF" w:rsidP="006735FF">
            <w:pPr>
              <w:keepNext/>
              <w:keepLines/>
              <w:spacing w:after="0"/>
              <w:rPr>
                <w:rFonts w:ascii="Arial" w:hAnsi="Arial" w:cs="v4.2.0"/>
                <w:sz w:val="18"/>
              </w:rPr>
            </w:pPr>
            <w:r w:rsidRPr="0081119A">
              <w:rPr>
                <w:rFonts w:ascii="Arial" w:hAnsi="Arial" w:cs="Arial"/>
                <w:sz w:val="18"/>
              </w:rPr>
              <w:t>±</w:t>
            </w:r>
            <w:del w:id="8" w:author="Adan Toril" w:date="2025-07-07T16:18:00Z" w16du:dateUtc="2025-07-07T14:18:00Z">
              <w:r w:rsidRPr="0081119A" w:rsidDel="006735FF">
                <w:rPr>
                  <w:rFonts w:ascii="Arial" w:hAnsi="Arial" w:cs="Arial"/>
                  <w:sz w:val="18"/>
                </w:rPr>
                <w:delText>[</w:delText>
              </w:r>
            </w:del>
            <w:r w:rsidRPr="0081119A">
              <w:rPr>
                <w:rFonts w:ascii="Arial" w:hAnsi="Arial" w:cs="Arial"/>
                <w:sz w:val="18"/>
              </w:rPr>
              <w:t>1.2</w:t>
            </w:r>
            <w:del w:id="9" w:author="Adan Toril" w:date="2025-07-07T16:18:00Z" w16du:dateUtc="2025-07-07T14:18:00Z">
              <w:r w:rsidRPr="0081119A" w:rsidDel="006735FF">
                <w:rPr>
                  <w:rFonts w:ascii="Arial" w:hAnsi="Arial" w:cs="Arial"/>
                  <w:sz w:val="18"/>
                </w:rPr>
                <w:delText>]</w:delText>
              </w:r>
            </w:del>
            <w:r w:rsidRPr="0081119A">
              <w:rPr>
                <w:rFonts w:ascii="Arial" w:hAnsi="Arial" w:cs="Arial"/>
                <w:sz w:val="18"/>
              </w:rPr>
              <w:t xml:space="preserve"> </w:t>
            </w:r>
            <w:r w:rsidRPr="0081119A">
              <w:rPr>
                <w:rFonts w:ascii="Arial" w:hAnsi="Arial"/>
                <w:sz w:val="18"/>
              </w:rPr>
              <w:t>[%CBW]</w:t>
            </w:r>
            <w:r w:rsidRPr="0081119A">
              <w:rPr>
                <w:rFonts w:ascii="Arial" w:hAnsi="Arial"/>
                <w:sz w:val="18"/>
                <w:szCs w:val="18"/>
              </w:rPr>
              <w:t xml:space="preserve"> </w:t>
            </w:r>
            <w:r w:rsidRPr="008111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(BW 200MHz)</w:t>
            </w:r>
          </w:p>
          <w:p w14:paraId="5B20DAA3" w14:textId="7587B548" w:rsidR="006735FF" w:rsidRPr="0081119A" w:rsidRDefault="006735FF" w:rsidP="006735FF">
            <w:pPr>
              <w:pStyle w:val="TAL"/>
              <w:rPr>
                <w:rFonts w:cs="v4.2.0"/>
              </w:rPr>
            </w:pPr>
            <w:r w:rsidRPr="0081119A">
              <w:rPr>
                <w:rFonts w:cs="Arial"/>
              </w:rPr>
              <w:t xml:space="preserve">±TBD </w:t>
            </w:r>
            <w:r w:rsidRPr="0081119A">
              <w:t>[%CBW]</w:t>
            </w:r>
            <w:r w:rsidRPr="0081119A">
              <w:rPr>
                <w:szCs w:val="18"/>
              </w:rPr>
              <w:t xml:space="preserve"> </w:t>
            </w:r>
            <w:r w:rsidRPr="0081119A">
              <w:rPr>
                <w:rFonts w:cs="Arial"/>
                <w:bCs/>
                <w:color w:val="000000"/>
                <w:szCs w:val="18"/>
              </w:rPr>
              <w:t>(BW 400MHz)</w:t>
            </w:r>
          </w:p>
        </w:tc>
        <w:tc>
          <w:tcPr>
            <w:tcW w:w="2949" w:type="dxa"/>
          </w:tcPr>
          <w:p w14:paraId="16708DA9" w14:textId="77777777" w:rsidR="006735FF" w:rsidRPr="0081119A" w:rsidRDefault="006735FF" w:rsidP="006735FF">
            <w:pPr>
              <w:pStyle w:val="TAL"/>
              <w:rPr>
                <w:rFonts w:cs="Arial"/>
                <w:snapToGrid w:val="0"/>
                <w:lang w:eastAsia="sv-SE"/>
              </w:rPr>
            </w:pPr>
          </w:p>
        </w:tc>
      </w:tr>
      <w:tr w:rsidR="006735FF" w:rsidRPr="0081119A" w14:paraId="57C02E3C" w14:textId="77777777" w:rsidTr="00AC171A">
        <w:trPr>
          <w:gridAfter w:val="1"/>
          <w:wAfter w:w="77" w:type="dxa"/>
          <w:cantSplit/>
          <w:jc w:val="center"/>
        </w:trPr>
        <w:tc>
          <w:tcPr>
            <w:tcW w:w="2720" w:type="dxa"/>
            <w:gridSpan w:val="2"/>
          </w:tcPr>
          <w:p w14:paraId="0A98AECD" w14:textId="7A1AA5EF" w:rsidR="006735FF" w:rsidRPr="0081119A" w:rsidRDefault="006735FF" w:rsidP="006735FF">
            <w:pPr>
              <w:pStyle w:val="TAL"/>
            </w:pPr>
            <w:r w:rsidRPr="0081119A">
              <w:rPr>
                <w:rFonts w:cs="v4.2.0"/>
              </w:rPr>
              <w:t>6.5D.2.1 Spectrum Emission Mask for UL MIMO</w:t>
            </w:r>
          </w:p>
        </w:tc>
        <w:tc>
          <w:tcPr>
            <w:tcW w:w="3629" w:type="dxa"/>
          </w:tcPr>
          <w:p w14:paraId="1E76B0A3" w14:textId="5D227F9A" w:rsidR="006735FF" w:rsidRPr="0081119A" w:rsidRDefault="006735FF" w:rsidP="006735FF">
            <w:pPr>
              <w:pStyle w:val="TAL"/>
            </w:pPr>
            <w:r w:rsidRPr="0081119A">
              <w:rPr>
                <w:rFonts w:cs="v4.2.0"/>
              </w:rPr>
              <w:t>Same as 6.5.2.1</w:t>
            </w:r>
          </w:p>
        </w:tc>
        <w:tc>
          <w:tcPr>
            <w:tcW w:w="2949" w:type="dxa"/>
          </w:tcPr>
          <w:p w14:paraId="4A631F9A" w14:textId="77777777" w:rsidR="006735FF" w:rsidRPr="0081119A" w:rsidRDefault="006735FF" w:rsidP="006735FF">
            <w:pPr>
              <w:pStyle w:val="TAL"/>
              <w:rPr>
                <w:rFonts w:cs="Arial"/>
                <w:snapToGrid w:val="0"/>
                <w:lang w:eastAsia="sv-SE"/>
              </w:rPr>
            </w:pPr>
          </w:p>
        </w:tc>
      </w:tr>
      <w:tr w:rsidR="006735FF" w:rsidRPr="0081119A" w14:paraId="0C207E42" w14:textId="77777777" w:rsidTr="00AC171A">
        <w:trPr>
          <w:gridAfter w:val="1"/>
          <w:wAfter w:w="77" w:type="dxa"/>
          <w:cantSplit/>
          <w:jc w:val="center"/>
        </w:trPr>
        <w:tc>
          <w:tcPr>
            <w:tcW w:w="2720" w:type="dxa"/>
            <w:gridSpan w:val="2"/>
          </w:tcPr>
          <w:p w14:paraId="02BAA518" w14:textId="2A0189DC" w:rsidR="006735FF" w:rsidRPr="0081119A" w:rsidRDefault="006735FF" w:rsidP="006735FF">
            <w:pPr>
              <w:pStyle w:val="TAL"/>
            </w:pPr>
            <w:r w:rsidRPr="0081119A">
              <w:rPr>
                <w:rFonts w:cs="v4.2.0"/>
              </w:rPr>
              <w:t>6.5D.2.2 Adjacent channel leakage ratio for UL MIMO</w:t>
            </w:r>
          </w:p>
        </w:tc>
        <w:tc>
          <w:tcPr>
            <w:tcW w:w="3629" w:type="dxa"/>
          </w:tcPr>
          <w:p w14:paraId="4D5C2F68" w14:textId="18F86D80" w:rsidR="006735FF" w:rsidRPr="0081119A" w:rsidRDefault="006735FF" w:rsidP="006735FF">
            <w:pPr>
              <w:pStyle w:val="TAL"/>
            </w:pPr>
            <w:r w:rsidRPr="0081119A">
              <w:rPr>
                <w:rFonts w:cs="v4.2.0"/>
              </w:rPr>
              <w:t>Same as 6.5.2.3</w:t>
            </w:r>
          </w:p>
        </w:tc>
        <w:tc>
          <w:tcPr>
            <w:tcW w:w="2949" w:type="dxa"/>
          </w:tcPr>
          <w:p w14:paraId="649390A2" w14:textId="77777777" w:rsidR="006735FF" w:rsidRPr="0081119A" w:rsidRDefault="006735FF" w:rsidP="006735FF">
            <w:pPr>
              <w:pStyle w:val="TAL"/>
              <w:rPr>
                <w:rFonts w:cs="Arial"/>
                <w:snapToGrid w:val="0"/>
                <w:lang w:eastAsia="sv-SE"/>
              </w:rPr>
            </w:pPr>
          </w:p>
        </w:tc>
      </w:tr>
      <w:tr w:rsidR="006735FF" w:rsidRPr="0081119A" w14:paraId="4A7FCBFD" w14:textId="77777777" w:rsidTr="00AC171A">
        <w:trPr>
          <w:gridAfter w:val="1"/>
          <w:wAfter w:w="77" w:type="dxa"/>
          <w:cantSplit/>
          <w:jc w:val="center"/>
        </w:trPr>
        <w:tc>
          <w:tcPr>
            <w:tcW w:w="2720" w:type="dxa"/>
            <w:gridSpan w:val="2"/>
          </w:tcPr>
          <w:p w14:paraId="55985090" w14:textId="0BC9EB6C" w:rsidR="006735FF" w:rsidRPr="0081119A" w:rsidRDefault="006735FF" w:rsidP="006735FF">
            <w:pPr>
              <w:pStyle w:val="TAL"/>
            </w:pPr>
            <w:r w:rsidRPr="0081119A">
              <w:t>6.5D.3.1 Transmitter Spurious emissions for UL MIMO</w:t>
            </w:r>
          </w:p>
        </w:tc>
        <w:tc>
          <w:tcPr>
            <w:tcW w:w="3629" w:type="dxa"/>
          </w:tcPr>
          <w:p w14:paraId="4F57930E" w14:textId="6693FC4A" w:rsidR="006735FF" w:rsidRPr="0081119A" w:rsidRDefault="006735FF" w:rsidP="006735FF">
            <w:pPr>
              <w:pStyle w:val="TAL"/>
            </w:pPr>
            <w:r w:rsidRPr="0081119A">
              <w:rPr>
                <w:rFonts w:cs="v4.2.0"/>
              </w:rPr>
              <w:t>Same ad 6.5.3.1</w:t>
            </w:r>
          </w:p>
        </w:tc>
        <w:tc>
          <w:tcPr>
            <w:tcW w:w="2949" w:type="dxa"/>
          </w:tcPr>
          <w:p w14:paraId="6DB16BC1" w14:textId="77777777" w:rsidR="006735FF" w:rsidRPr="0081119A" w:rsidRDefault="006735FF" w:rsidP="006735FF">
            <w:pPr>
              <w:pStyle w:val="TAL"/>
              <w:rPr>
                <w:rFonts w:cs="Arial"/>
                <w:snapToGrid w:val="0"/>
                <w:lang w:eastAsia="sv-SE"/>
              </w:rPr>
            </w:pPr>
          </w:p>
        </w:tc>
      </w:tr>
      <w:tr w:rsidR="006735FF" w:rsidRPr="0081119A" w14:paraId="43BE7526" w14:textId="77777777" w:rsidTr="00AC171A">
        <w:trPr>
          <w:gridAfter w:val="1"/>
          <w:wAfter w:w="77" w:type="dxa"/>
          <w:cantSplit/>
          <w:jc w:val="center"/>
        </w:trPr>
        <w:tc>
          <w:tcPr>
            <w:tcW w:w="2720" w:type="dxa"/>
            <w:gridSpan w:val="2"/>
          </w:tcPr>
          <w:p w14:paraId="23C192F0" w14:textId="50F98865" w:rsidR="006735FF" w:rsidRPr="0081119A" w:rsidRDefault="006735FF" w:rsidP="006735FF">
            <w:pPr>
              <w:pStyle w:val="TAL"/>
            </w:pPr>
            <w:r w:rsidRPr="0081119A">
              <w:t>6.5D.3.2 Spurious emission band UE co-existence for UL MIMO</w:t>
            </w:r>
          </w:p>
        </w:tc>
        <w:tc>
          <w:tcPr>
            <w:tcW w:w="3629" w:type="dxa"/>
          </w:tcPr>
          <w:p w14:paraId="542EB57D" w14:textId="60C849EC" w:rsidR="006735FF" w:rsidRPr="0081119A" w:rsidRDefault="006735FF" w:rsidP="006735FF">
            <w:pPr>
              <w:pStyle w:val="TAL"/>
            </w:pPr>
            <w:r w:rsidRPr="0081119A">
              <w:rPr>
                <w:rFonts w:cs="v4.2.0"/>
              </w:rPr>
              <w:t>Same ad 6.5.3.2</w:t>
            </w:r>
          </w:p>
        </w:tc>
        <w:tc>
          <w:tcPr>
            <w:tcW w:w="2949" w:type="dxa"/>
          </w:tcPr>
          <w:p w14:paraId="1EF54E02" w14:textId="77777777" w:rsidR="006735FF" w:rsidRPr="0081119A" w:rsidRDefault="006735FF" w:rsidP="006735FF">
            <w:pPr>
              <w:pStyle w:val="TAL"/>
              <w:rPr>
                <w:rFonts w:cs="Arial"/>
                <w:snapToGrid w:val="0"/>
                <w:lang w:eastAsia="sv-SE"/>
              </w:rPr>
            </w:pPr>
          </w:p>
        </w:tc>
      </w:tr>
      <w:tr w:rsidR="006735FF" w:rsidRPr="0081119A" w14:paraId="7568CE49" w14:textId="77777777" w:rsidTr="00AC171A">
        <w:trPr>
          <w:gridAfter w:val="1"/>
          <w:wAfter w:w="77" w:type="dxa"/>
          <w:cantSplit/>
          <w:jc w:val="center"/>
        </w:trPr>
        <w:tc>
          <w:tcPr>
            <w:tcW w:w="2720" w:type="dxa"/>
            <w:gridSpan w:val="2"/>
          </w:tcPr>
          <w:p w14:paraId="7CA10526" w14:textId="77FC8DCB" w:rsidR="006735FF" w:rsidRPr="0081119A" w:rsidRDefault="006735FF" w:rsidP="006735FF">
            <w:pPr>
              <w:pStyle w:val="TAL"/>
            </w:pPr>
            <w:r w:rsidRPr="0081119A">
              <w:t>6.5D.3.3 Additional spurious emissions for UL MIMO</w:t>
            </w:r>
          </w:p>
        </w:tc>
        <w:tc>
          <w:tcPr>
            <w:tcW w:w="3629" w:type="dxa"/>
          </w:tcPr>
          <w:p w14:paraId="484F748C" w14:textId="4642E6C9" w:rsidR="006735FF" w:rsidRPr="0081119A" w:rsidRDefault="006735FF" w:rsidP="006735FF">
            <w:pPr>
              <w:pStyle w:val="TAL"/>
            </w:pPr>
            <w:r w:rsidRPr="0081119A">
              <w:rPr>
                <w:rFonts w:cs="v4.2.0"/>
              </w:rPr>
              <w:t>Same ad 6.5.3.3</w:t>
            </w:r>
          </w:p>
        </w:tc>
        <w:tc>
          <w:tcPr>
            <w:tcW w:w="2949" w:type="dxa"/>
          </w:tcPr>
          <w:p w14:paraId="2B36EE82" w14:textId="77777777" w:rsidR="006735FF" w:rsidRPr="0081119A" w:rsidRDefault="006735FF" w:rsidP="006735FF">
            <w:pPr>
              <w:pStyle w:val="TAL"/>
              <w:rPr>
                <w:rFonts w:cs="Arial"/>
                <w:snapToGrid w:val="0"/>
                <w:lang w:eastAsia="sv-SE"/>
              </w:rPr>
            </w:pPr>
          </w:p>
        </w:tc>
      </w:tr>
      <w:tr w:rsidR="006735FF" w:rsidRPr="0081119A" w14:paraId="77BB6366" w14:textId="77777777" w:rsidTr="00AC171A">
        <w:trPr>
          <w:gridAfter w:val="1"/>
          <w:wAfter w:w="77" w:type="dxa"/>
          <w:cantSplit/>
          <w:jc w:val="center"/>
        </w:trPr>
        <w:tc>
          <w:tcPr>
            <w:tcW w:w="2720" w:type="dxa"/>
            <w:gridSpan w:val="2"/>
          </w:tcPr>
          <w:p w14:paraId="50BEB749" w14:textId="035E928E" w:rsidR="006735FF" w:rsidRPr="0081119A" w:rsidRDefault="006735FF" w:rsidP="006735FF">
            <w:pPr>
              <w:pStyle w:val="TAL"/>
            </w:pPr>
            <w:r w:rsidRPr="0081119A">
              <w:rPr>
                <w:rFonts w:cs="v4.2.0"/>
              </w:rPr>
              <w:t>6.6.1 Beam correspondence – EIRP</w:t>
            </w:r>
          </w:p>
        </w:tc>
        <w:tc>
          <w:tcPr>
            <w:tcW w:w="3629" w:type="dxa"/>
          </w:tcPr>
          <w:p w14:paraId="658BF5CE" w14:textId="77777777" w:rsidR="006735FF" w:rsidRPr="0081119A" w:rsidRDefault="006735FF" w:rsidP="006735FF">
            <w:pPr>
              <w:pStyle w:val="TAL"/>
              <w:rPr>
                <w:rFonts w:cs="Arial"/>
                <w:bCs/>
                <w:color w:val="000000"/>
                <w:szCs w:val="18"/>
              </w:rPr>
            </w:pPr>
            <w:r w:rsidRPr="0081119A">
              <w:rPr>
                <w:rFonts w:cs="Arial"/>
                <w:bCs/>
                <w:color w:val="000000"/>
                <w:szCs w:val="18"/>
                <w:u w:val="single"/>
              </w:rPr>
              <w:t>PC3</w:t>
            </w:r>
          </w:p>
          <w:p w14:paraId="4561BBB3" w14:textId="77777777" w:rsidR="006735FF" w:rsidRPr="0081119A" w:rsidRDefault="006735FF" w:rsidP="006735FF">
            <w:pPr>
              <w:pStyle w:val="TAL"/>
              <w:rPr>
                <w:rFonts w:cs="Arial"/>
                <w:bCs/>
                <w:color w:val="000000"/>
                <w:szCs w:val="18"/>
              </w:rPr>
            </w:pPr>
            <w:r w:rsidRPr="0081119A">
              <w:t>Max Device size</w:t>
            </w:r>
            <w:r w:rsidRPr="0081119A">
              <w:rPr>
                <w:b/>
              </w:rPr>
              <w:t xml:space="preserve"> </w:t>
            </w:r>
            <w:r w:rsidRPr="0081119A">
              <w:rPr>
                <w:rFonts w:cs="Arial"/>
                <w:bCs/>
                <w:color w:val="000000"/>
                <w:szCs w:val="18"/>
              </w:rPr>
              <w:t>≤ 30 cm</w:t>
            </w:r>
          </w:p>
          <w:p w14:paraId="516A9007" w14:textId="77777777" w:rsidR="006735FF" w:rsidRPr="0081119A" w:rsidRDefault="006735FF" w:rsidP="006735FF">
            <w:pPr>
              <w:pStyle w:val="TAL"/>
              <w:rPr>
                <w:rFonts w:cs="Arial"/>
                <w:bCs/>
                <w:color w:val="000000"/>
                <w:szCs w:val="18"/>
              </w:rPr>
            </w:pPr>
            <w:r w:rsidRPr="0081119A">
              <w:rPr>
                <w:rFonts w:cs="Arial"/>
              </w:rPr>
              <w:t xml:space="preserve">2.67 </w:t>
            </w:r>
            <w:r w:rsidRPr="0081119A">
              <w:rPr>
                <w:rFonts w:cs="Arial"/>
                <w:bCs/>
                <w:color w:val="000000"/>
                <w:szCs w:val="18"/>
              </w:rPr>
              <w:t>dB (FR2a, NTC testing)</w:t>
            </w:r>
          </w:p>
          <w:p w14:paraId="0787FCED" w14:textId="002439C2" w:rsidR="006735FF" w:rsidRPr="0081119A" w:rsidRDefault="006735FF" w:rsidP="006735FF">
            <w:pPr>
              <w:pStyle w:val="TAL"/>
            </w:pPr>
            <w:r w:rsidRPr="0081119A">
              <w:rPr>
                <w:rFonts w:cs="Arial"/>
              </w:rPr>
              <w:t>3.80</w:t>
            </w:r>
            <w:r w:rsidRPr="0081119A">
              <w:rPr>
                <w:rFonts w:cs="Arial"/>
                <w:bCs/>
                <w:color w:val="000000"/>
                <w:szCs w:val="18"/>
              </w:rPr>
              <w:t xml:space="preserve"> dB (FR2b, NTC testing)</w:t>
            </w:r>
          </w:p>
        </w:tc>
        <w:tc>
          <w:tcPr>
            <w:tcW w:w="2949" w:type="dxa"/>
          </w:tcPr>
          <w:p w14:paraId="06FECAEC" w14:textId="0DE836E7" w:rsidR="006735FF" w:rsidRPr="0081119A" w:rsidRDefault="006735FF" w:rsidP="006735FF">
            <w:pPr>
              <w:pStyle w:val="TAL"/>
              <w:rPr>
                <w:rFonts w:cs="Arial"/>
                <w:snapToGrid w:val="0"/>
                <w:lang w:eastAsia="sv-SE"/>
              </w:rPr>
            </w:pPr>
            <w:r w:rsidRPr="0081119A">
              <w:rPr>
                <w:rFonts w:cs="Arial"/>
                <w:snapToGrid w:val="0"/>
              </w:rPr>
              <w:t xml:space="preserve">MTSU = 1.00 x MU (from </w:t>
            </w:r>
            <w:r w:rsidRPr="0081119A">
              <w:t>Table B.18a.2-2</w:t>
            </w:r>
            <w:r w:rsidRPr="0081119A">
              <w:rPr>
                <w:rFonts w:cs="Arial"/>
                <w:snapToGrid w:val="0"/>
                <w:lang w:eastAsia="sv-SE"/>
              </w:rPr>
              <w:t xml:space="preserve"> in TR 38.309)</w:t>
            </w:r>
          </w:p>
        </w:tc>
      </w:tr>
      <w:tr w:rsidR="006735FF" w:rsidRPr="0081119A" w14:paraId="552FDEB0" w14:textId="77777777" w:rsidTr="00AC171A">
        <w:trPr>
          <w:gridAfter w:val="1"/>
          <w:wAfter w:w="77" w:type="dxa"/>
          <w:cantSplit/>
          <w:jc w:val="center"/>
        </w:trPr>
        <w:tc>
          <w:tcPr>
            <w:tcW w:w="2720" w:type="dxa"/>
            <w:gridSpan w:val="2"/>
          </w:tcPr>
          <w:p w14:paraId="6AE12B93" w14:textId="29738982" w:rsidR="006735FF" w:rsidRPr="0081119A" w:rsidRDefault="006735FF" w:rsidP="006735FF">
            <w:pPr>
              <w:pStyle w:val="TAL"/>
            </w:pPr>
            <w:r w:rsidRPr="0081119A">
              <w:rPr>
                <w:rFonts w:cs="v4.2.0"/>
              </w:rPr>
              <w:t>6.6.2 Enhanced Beam correspondence - EIRP</w:t>
            </w:r>
          </w:p>
        </w:tc>
        <w:tc>
          <w:tcPr>
            <w:tcW w:w="3629" w:type="dxa"/>
          </w:tcPr>
          <w:p w14:paraId="5B51996A" w14:textId="4DB728E8" w:rsidR="006735FF" w:rsidRPr="0081119A" w:rsidRDefault="006735FF" w:rsidP="006735FF">
            <w:pPr>
              <w:pStyle w:val="TAL"/>
            </w:pPr>
            <w:r w:rsidRPr="0081119A">
              <w:rPr>
                <w:rFonts w:cs="v4.2.0"/>
              </w:rPr>
              <w:t>Same as 6.6.1</w:t>
            </w:r>
          </w:p>
        </w:tc>
        <w:tc>
          <w:tcPr>
            <w:tcW w:w="2949" w:type="dxa"/>
          </w:tcPr>
          <w:p w14:paraId="647770D1" w14:textId="77777777" w:rsidR="006735FF" w:rsidRPr="0081119A" w:rsidRDefault="006735FF" w:rsidP="006735FF">
            <w:pPr>
              <w:pStyle w:val="TAL"/>
              <w:rPr>
                <w:rFonts w:cs="Arial"/>
                <w:snapToGrid w:val="0"/>
                <w:lang w:eastAsia="sv-SE"/>
              </w:rPr>
            </w:pPr>
          </w:p>
        </w:tc>
      </w:tr>
      <w:tr w:rsidR="00890337" w:rsidRPr="0081119A" w14:paraId="259DEF81" w14:textId="77777777" w:rsidTr="00AC171A">
        <w:tblPrEx>
          <w:tblLook w:val="04A0" w:firstRow="1" w:lastRow="0" w:firstColumn="1" w:lastColumn="0" w:noHBand="0" w:noVBand="1"/>
        </w:tblPrEx>
        <w:trPr>
          <w:gridBefore w:val="1"/>
          <w:wBefore w:w="74" w:type="dxa"/>
          <w:cantSplit/>
          <w:jc w:val="center"/>
        </w:trPr>
        <w:tc>
          <w:tcPr>
            <w:tcW w:w="9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AD5" w14:textId="77777777" w:rsidR="00890337" w:rsidRPr="0081119A" w:rsidRDefault="00890337" w:rsidP="00AC171A">
            <w:pPr>
              <w:pStyle w:val="TAN"/>
              <w:rPr>
                <w:snapToGrid w:val="0"/>
                <w:lang w:eastAsia="sv-SE"/>
              </w:rPr>
            </w:pPr>
            <w:r w:rsidRPr="0081119A">
              <w:rPr>
                <w:snapToGrid w:val="0"/>
                <w:lang w:eastAsia="sv-SE"/>
              </w:rPr>
              <w:t>NOTE 1:</w:t>
            </w:r>
            <w:r w:rsidRPr="0081119A">
              <w:rPr>
                <w:snapToGrid w:val="0"/>
                <w:lang w:eastAsia="sv-SE"/>
              </w:rPr>
              <w:tab/>
              <w:t>FR2a, FR2b and FR2c are specified in Table 5.1-2.</w:t>
            </w:r>
          </w:p>
        </w:tc>
      </w:tr>
    </w:tbl>
    <w:p w14:paraId="36F9DE56" w14:textId="77777777" w:rsidR="00890337" w:rsidRPr="0081119A" w:rsidRDefault="00890337" w:rsidP="00890337"/>
    <w:p w14:paraId="2AD3651B" w14:textId="77777777" w:rsidR="00890337" w:rsidRPr="0081119A" w:rsidRDefault="00890337" w:rsidP="00890337"/>
    <w:p w14:paraId="507EF1D4" w14:textId="77777777" w:rsidR="00410647" w:rsidRPr="0081119A" w:rsidRDefault="00410647" w:rsidP="00410647"/>
    <w:p w14:paraId="311038E5" w14:textId="77777777" w:rsidR="00410647" w:rsidRPr="0081119A" w:rsidRDefault="00410647" w:rsidP="00410647"/>
    <w:p w14:paraId="3F28A3CC" w14:textId="77777777" w:rsidR="00410647" w:rsidRPr="00B25F76" w:rsidRDefault="00410647" w:rsidP="00410647">
      <w:pPr>
        <w:pStyle w:val="Heading2"/>
        <w:rPr>
          <w:rFonts w:cs="Arial"/>
          <w:color w:val="FF0000"/>
          <w:szCs w:val="32"/>
        </w:rPr>
      </w:pPr>
      <w:r w:rsidRPr="0081119A">
        <w:rPr>
          <w:rFonts w:cs="Arial"/>
          <w:color w:val="FF0000"/>
          <w:szCs w:val="32"/>
        </w:rPr>
        <w:t>&lt;&lt;&lt; END OF CHANGES &gt;&gt;&gt;</w:t>
      </w:r>
    </w:p>
    <w:p w14:paraId="1520B229" w14:textId="77777777" w:rsidR="00410647" w:rsidRPr="000E321B" w:rsidRDefault="00410647" w:rsidP="00410647"/>
    <w:p w14:paraId="225F9BB3" w14:textId="77777777" w:rsidR="00410647" w:rsidRDefault="00410647" w:rsidP="00410647"/>
    <w:p w14:paraId="68C9CD36" w14:textId="77777777" w:rsidR="001E41F3" w:rsidRDefault="001E41F3">
      <w:pPr>
        <w:rPr>
          <w:noProof/>
        </w:rPr>
      </w:pPr>
    </w:p>
    <w:sectPr w:rsidR="001E41F3" w:rsidSect="00805C06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2F5EF" w14:textId="77777777" w:rsidR="00744FB1" w:rsidRDefault="00744FB1">
      <w:r>
        <w:separator/>
      </w:r>
    </w:p>
  </w:endnote>
  <w:endnote w:type="continuationSeparator" w:id="0">
    <w:p w14:paraId="42D53CBD" w14:textId="77777777" w:rsidR="00744FB1" w:rsidRDefault="00744FB1">
      <w:r>
        <w:continuationSeparator/>
      </w:r>
    </w:p>
  </w:endnote>
  <w:endnote w:type="continuationNotice" w:id="1">
    <w:p w14:paraId="3F0A870B" w14:textId="77777777" w:rsidR="00744FB1" w:rsidRDefault="00744F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5FC44" w14:textId="77777777" w:rsidR="00744FB1" w:rsidRDefault="00744FB1">
      <w:r>
        <w:separator/>
      </w:r>
    </w:p>
  </w:footnote>
  <w:footnote w:type="continuationSeparator" w:id="0">
    <w:p w14:paraId="1214AC23" w14:textId="77777777" w:rsidR="00744FB1" w:rsidRDefault="00744FB1">
      <w:r>
        <w:continuationSeparator/>
      </w:r>
    </w:p>
  </w:footnote>
  <w:footnote w:type="continuationNotice" w:id="1">
    <w:p w14:paraId="65402E03" w14:textId="77777777" w:rsidR="00744FB1" w:rsidRDefault="00744F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DC79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E3F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C155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n Toril">
    <w15:presenceInfo w15:providerId="AD" w15:userId="S::adan_toril@keysight.com::8233e779-a52e-4514-aa84-af4f86a272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803"/>
    <w:rsid w:val="00016550"/>
    <w:rsid w:val="00022E4A"/>
    <w:rsid w:val="00023D58"/>
    <w:rsid w:val="000442EA"/>
    <w:rsid w:val="00095683"/>
    <w:rsid w:val="000965D1"/>
    <w:rsid w:val="000A6394"/>
    <w:rsid w:val="000B36D6"/>
    <w:rsid w:val="000B7FED"/>
    <w:rsid w:val="000C038A"/>
    <w:rsid w:val="000C6598"/>
    <w:rsid w:val="000D44B3"/>
    <w:rsid w:val="000F4804"/>
    <w:rsid w:val="000F59EB"/>
    <w:rsid w:val="00106940"/>
    <w:rsid w:val="0011410D"/>
    <w:rsid w:val="00116967"/>
    <w:rsid w:val="001229C8"/>
    <w:rsid w:val="00145D43"/>
    <w:rsid w:val="00166CFE"/>
    <w:rsid w:val="00170188"/>
    <w:rsid w:val="00177BB9"/>
    <w:rsid w:val="0018740D"/>
    <w:rsid w:val="00192C46"/>
    <w:rsid w:val="00193387"/>
    <w:rsid w:val="001A08B3"/>
    <w:rsid w:val="001A7B60"/>
    <w:rsid w:val="001B325C"/>
    <w:rsid w:val="001B52F0"/>
    <w:rsid w:val="001B7A65"/>
    <w:rsid w:val="001C7C54"/>
    <w:rsid w:val="001D7CAF"/>
    <w:rsid w:val="001E19CE"/>
    <w:rsid w:val="001E41F3"/>
    <w:rsid w:val="001E4BA0"/>
    <w:rsid w:val="001F4E93"/>
    <w:rsid w:val="00225877"/>
    <w:rsid w:val="00233EEB"/>
    <w:rsid w:val="0026004D"/>
    <w:rsid w:val="002640DD"/>
    <w:rsid w:val="00275D12"/>
    <w:rsid w:val="00277CF2"/>
    <w:rsid w:val="00284FEB"/>
    <w:rsid w:val="002860C4"/>
    <w:rsid w:val="002B5741"/>
    <w:rsid w:val="002E472E"/>
    <w:rsid w:val="002F31D4"/>
    <w:rsid w:val="00305409"/>
    <w:rsid w:val="003074BC"/>
    <w:rsid w:val="00312743"/>
    <w:rsid w:val="00334AB0"/>
    <w:rsid w:val="003609EF"/>
    <w:rsid w:val="0036231A"/>
    <w:rsid w:val="00374284"/>
    <w:rsid w:val="00374DD4"/>
    <w:rsid w:val="003A2FF6"/>
    <w:rsid w:val="003A50C8"/>
    <w:rsid w:val="003A6883"/>
    <w:rsid w:val="003D5E0B"/>
    <w:rsid w:val="003E1A36"/>
    <w:rsid w:val="003E4A66"/>
    <w:rsid w:val="003F4093"/>
    <w:rsid w:val="003F6DFB"/>
    <w:rsid w:val="003F7D5B"/>
    <w:rsid w:val="00402A08"/>
    <w:rsid w:val="00403A09"/>
    <w:rsid w:val="00410371"/>
    <w:rsid w:val="00410647"/>
    <w:rsid w:val="004242F1"/>
    <w:rsid w:val="00483F0A"/>
    <w:rsid w:val="004925B9"/>
    <w:rsid w:val="004B75B7"/>
    <w:rsid w:val="004C7378"/>
    <w:rsid w:val="004D598F"/>
    <w:rsid w:val="00512F51"/>
    <w:rsid w:val="0051580D"/>
    <w:rsid w:val="00520C18"/>
    <w:rsid w:val="0053743D"/>
    <w:rsid w:val="00547111"/>
    <w:rsid w:val="00554F5B"/>
    <w:rsid w:val="00562E7C"/>
    <w:rsid w:val="00567EC8"/>
    <w:rsid w:val="00592D74"/>
    <w:rsid w:val="005D0284"/>
    <w:rsid w:val="005E2C44"/>
    <w:rsid w:val="00615EEC"/>
    <w:rsid w:val="00621188"/>
    <w:rsid w:val="006257ED"/>
    <w:rsid w:val="0064020B"/>
    <w:rsid w:val="00665C47"/>
    <w:rsid w:val="006735FF"/>
    <w:rsid w:val="00691C84"/>
    <w:rsid w:val="00695808"/>
    <w:rsid w:val="006B46FB"/>
    <w:rsid w:val="006B55C3"/>
    <w:rsid w:val="006C256E"/>
    <w:rsid w:val="006C3871"/>
    <w:rsid w:val="006E21FB"/>
    <w:rsid w:val="006E7087"/>
    <w:rsid w:val="006F14D0"/>
    <w:rsid w:val="00740F98"/>
    <w:rsid w:val="00743960"/>
    <w:rsid w:val="00744FB1"/>
    <w:rsid w:val="00746321"/>
    <w:rsid w:val="00765620"/>
    <w:rsid w:val="00770C52"/>
    <w:rsid w:val="00792342"/>
    <w:rsid w:val="007977A8"/>
    <w:rsid w:val="007B1240"/>
    <w:rsid w:val="007B512A"/>
    <w:rsid w:val="007C2097"/>
    <w:rsid w:val="007C31E2"/>
    <w:rsid w:val="007C6AAD"/>
    <w:rsid w:val="007D1AD3"/>
    <w:rsid w:val="007D6A07"/>
    <w:rsid w:val="007E59D2"/>
    <w:rsid w:val="007F7259"/>
    <w:rsid w:val="008040A8"/>
    <w:rsid w:val="00805C06"/>
    <w:rsid w:val="0081119A"/>
    <w:rsid w:val="008240D9"/>
    <w:rsid w:val="0082655C"/>
    <w:rsid w:val="00826A38"/>
    <w:rsid w:val="008279FA"/>
    <w:rsid w:val="00845AB0"/>
    <w:rsid w:val="008626E7"/>
    <w:rsid w:val="00870EE7"/>
    <w:rsid w:val="008806CA"/>
    <w:rsid w:val="008863B9"/>
    <w:rsid w:val="00890337"/>
    <w:rsid w:val="008A227A"/>
    <w:rsid w:val="008A45A6"/>
    <w:rsid w:val="008A6431"/>
    <w:rsid w:val="008A7B23"/>
    <w:rsid w:val="008C2C4B"/>
    <w:rsid w:val="008D3DE0"/>
    <w:rsid w:val="008D7364"/>
    <w:rsid w:val="008F1A48"/>
    <w:rsid w:val="008F3789"/>
    <w:rsid w:val="008F48F7"/>
    <w:rsid w:val="008F686C"/>
    <w:rsid w:val="00902627"/>
    <w:rsid w:val="00903A0D"/>
    <w:rsid w:val="009148DE"/>
    <w:rsid w:val="00937FB7"/>
    <w:rsid w:val="00941E30"/>
    <w:rsid w:val="009441C9"/>
    <w:rsid w:val="00945BA1"/>
    <w:rsid w:val="00967E5C"/>
    <w:rsid w:val="009777D9"/>
    <w:rsid w:val="00991B88"/>
    <w:rsid w:val="009A5753"/>
    <w:rsid w:val="009A579D"/>
    <w:rsid w:val="009B7041"/>
    <w:rsid w:val="009C0DB3"/>
    <w:rsid w:val="009C5BE1"/>
    <w:rsid w:val="009D0CC5"/>
    <w:rsid w:val="009D40B2"/>
    <w:rsid w:val="009E3297"/>
    <w:rsid w:val="009F7077"/>
    <w:rsid w:val="009F734F"/>
    <w:rsid w:val="00A230EE"/>
    <w:rsid w:val="00A246B6"/>
    <w:rsid w:val="00A45B37"/>
    <w:rsid w:val="00A47E70"/>
    <w:rsid w:val="00A50CF0"/>
    <w:rsid w:val="00A7671C"/>
    <w:rsid w:val="00AA2CBC"/>
    <w:rsid w:val="00AC5820"/>
    <w:rsid w:val="00AD1CD8"/>
    <w:rsid w:val="00AE0E1F"/>
    <w:rsid w:val="00B0553B"/>
    <w:rsid w:val="00B258BB"/>
    <w:rsid w:val="00B31E98"/>
    <w:rsid w:val="00B67B97"/>
    <w:rsid w:val="00B735D7"/>
    <w:rsid w:val="00B968C8"/>
    <w:rsid w:val="00BA0FFB"/>
    <w:rsid w:val="00BA3EC5"/>
    <w:rsid w:val="00BA51D9"/>
    <w:rsid w:val="00BA7A53"/>
    <w:rsid w:val="00BB5DFC"/>
    <w:rsid w:val="00BD279D"/>
    <w:rsid w:val="00BD4CC7"/>
    <w:rsid w:val="00BD6BB8"/>
    <w:rsid w:val="00BF0354"/>
    <w:rsid w:val="00C00185"/>
    <w:rsid w:val="00C032E1"/>
    <w:rsid w:val="00C03DEE"/>
    <w:rsid w:val="00C21DD1"/>
    <w:rsid w:val="00C60568"/>
    <w:rsid w:val="00C66BA2"/>
    <w:rsid w:val="00C82249"/>
    <w:rsid w:val="00C823A2"/>
    <w:rsid w:val="00C95985"/>
    <w:rsid w:val="00C96BE8"/>
    <w:rsid w:val="00CA6DF3"/>
    <w:rsid w:val="00CB3818"/>
    <w:rsid w:val="00CC5026"/>
    <w:rsid w:val="00CC68D0"/>
    <w:rsid w:val="00CC693B"/>
    <w:rsid w:val="00CE3C59"/>
    <w:rsid w:val="00D03F9A"/>
    <w:rsid w:val="00D06D51"/>
    <w:rsid w:val="00D24991"/>
    <w:rsid w:val="00D379A1"/>
    <w:rsid w:val="00D45181"/>
    <w:rsid w:val="00D50255"/>
    <w:rsid w:val="00D54948"/>
    <w:rsid w:val="00D66520"/>
    <w:rsid w:val="00DB0269"/>
    <w:rsid w:val="00DC457B"/>
    <w:rsid w:val="00DE34CF"/>
    <w:rsid w:val="00DF2397"/>
    <w:rsid w:val="00DF4E7E"/>
    <w:rsid w:val="00E11261"/>
    <w:rsid w:val="00E13F3D"/>
    <w:rsid w:val="00E250B3"/>
    <w:rsid w:val="00E34898"/>
    <w:rsid w:val="00E565E2"/>
    <w:rsid w:val="00E57C22"/>
    <w:rsid w:val="00E7085C"/>
    <w:rsid w:val="00E70B96"/>
    <w:rsid w:val="00E74356"/>
    <w:rsid w:val="00E76141"/>
    <w:rsid w:val="00E92F01"/>
    <w:rsid w:val="00EB09B7"/>
    <w:rsid w:val="00EE7D7C"/>
    <w:rsid w:val="00EF74C9"/>
    <w:rsid w:val="00F0372B"/>
    <w:rsid w:val="00F067F5"/>
    <w:rsid w:val="00F15DBA"/>
    <w:rsid w:val="00F24244"/>
    <w:rsid w:val="00F25D98"/>
    <w:rsid w:val="00F300FB"/>
    <w:rsid w:val="00F42227"/>
    <w:rsid w:val="00F82353"/>
    <w:rsid w:val="00F939C3"/>
    <w:rsid w:val="00F953C2"/>
    <w:rsid w:val="00FB4B1D"/>
    <w:rsid w:val="00FB6386"/>
    <w:rsid w:val="00FC1F1E"/>
    <w:rsid w:val="00FC2C64"/>
    <w:rsid w:val="00FD7300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19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81119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link w:val="Heading2Char"/>
    <w:qFormat/>
    <w:rsid w:val="0081119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81119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81119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81119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81119A"/>
    <w:pPr>
      <w:outlineLvl w:val="5"/>
    </w:pPr>
  </w:style>
  <w:style w:type="paragraph" w:styleId="Heading7">
    <w:name w:val="heading 7"/>
    <w:basedOn w:val="H6"/>
    <w:next w:val="Normal"/>
    <w:qFormat/>
    <w:rsid w:val="0081119A"/>
    <w:pPr>
      <w:outlineLvl w:val="6"/>
    </w:pPr>
  </w:style>
  <w:style w:type="paragraph" w:styleId="Heading8">
    <w:name w:val="heading 8"/>
    <w:basedOn w:val="Heading1"/>
    <w:next w:val="Normal"/>
    <w:qFormat/>
    <w:rsid w:val="0081119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1119A"/>
    <w:pPr>
      <w:outlineLvl w:val="8"/>
    </w:pPr>
  </w:style>
  <w:style w:type="character" w:default="1" w:styleId="DefaultParagraphFont">
    <w:name w:val="Default Paragraph Font"/>
    <w:semiHidden/>
    <w:rsid w:val="0081119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1119A"/>
  </w:style>
  <w:style w:type="paragraph" w:styleId="TOC8">
    <w:name w:val="toc 8"/>
    <w:basedOn w:val="TOC1"/>
    <w:semiHidden/>
    <w:rsid w:val="0081119A"/>
    <w:pPr>
      <w:spacing w:before="180"/>
      <w:ind w:left="2693" w:hanging="2693"/>
    </w:pPr>
    <w:rPr>
      <w:b/>
    </w:rPr>
  </w:style>
  <w:style w:type="paragraph" w:styleId="TOC1">
    <w:name w:val="toc 1"/>
    <w:semiHidden/>
    <w:rsid w:val="0081119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81119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81119A"/>
    <w:pPr>
      <w:ind w:left="1701" w:hanging="1701"/>
    </w:pPr>
  </w:style>
  <w:style w:type="paragraph" w:styleId="TOC4">
    <w:name w:val="toc 4"/>
    <w:basedOn w:val="TOC3"/>
    <w:semiHidden/>
    <w:rsid w:val="0081119A"/>
    <w:pPr>
      <w:ind w:left="1418" w:hanging="1418"/>
    </w:pPr>
  </w:style>
  <w:style w:type="paragraph" w:styleId="TOC3">
    <w:name w:val="toc 3"/>
    <w:basedOn w:val="TOC2"/>
    <w:semiHidden/>
    <w:rsid w:val="0081119A"/>
    <w:pPr>
      <w:ind w:left="1134" w:hanging="1134"/>
    </w:pPr>
  </w:style>
  <w:style w:type="paragraph" w:styleId="TOC2">
    <w:name w:val="toc 2"/>
    <w:basedOn w:val="TOC1"/>
    <w:semiHidden/>
    <w:rsid w:val="0081119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1119A"/>
    <w:pPr>
      <w:ind w:left="284"/>
    </w:pPr>
  </w:style>
  <w:style w:type="paragraph" w:styleId="Index1">
    <w:name w:val="index 1"/>
    <w:basedOn w:val="Normal"/>
    <w:semiHidden/>
    <w:rsid w:val="0081119A"/>
    <w:pPr>
      <w:keepLines/>
      <w:spacing w:after="0"/>
    </w:pPr>
  </w:style>
  <w:style w:type="paragraph" w:customStyle="1" w:styleId="ZH">
    <w:name w:val="ZH"/>
    <w:rsid w:val="0081119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81119A"/>
    <w:pPr>
      <w:outlineLvl w:val="9"/>
    </w:pPr>
  </w:style>
  <w:style w:type="paragraph" w:styleId="ListNumber2">
    <w:name w:val="List Number 2"/>
    <w:basedOn w:val="ListNumber"/>
    <w:rsid w:val="0081119A"/>
    <w:pPr>
      <w:ind w:left="851"/>
    </w:pPr>
  </w:style>
  <w:style w:type="paragraph" w:styleId="Header">
    <w:name w:val="header"/>
    <w:rsid w:val="0081119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81119A"/>
    <w:rPr>
      <w:b/>
      <w:position w:val="6"/>
      <w:sz w:val="16"/>
    </w:rPr>
  </w:style>
  <w:style w:type="paragraph" w:styleId="FootnoteText">
    <w:name w:val="footnote text"/>
    <w:basedOn w:val="Normal"/>
    <w:semiHidden/>
    <w:rsid w:val="0081119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81119A"/>
    <w:rPr>
      <w:b/>
    </w:rPr>
  </w:style>
  <w:style w:type="paragraph" w:customStyle="1" w:styleId="TAC">
    <w:name w:val="TAC"/>
    <w:basedOn w:val="TAL"/>
    <w:rsid w:val="0081119A"/>
    <w:pPr>
      <w:jc w:val="center"/>
    </w:pPr>
  </w:style>
  <w:style w:type="paragraph" w:customStyle="1" w:styleId="TF">
    <w:name w:val="TF"/>
    <w:aliases w:val="left"/>
    <w:basedOn w:val="TH"/>
    <w:link w:val="TFChar"/>
    <w:rsid w:val="0081119A"/>
    <w:pPr>
      <w:keepNext w:val="0"/>
      <w:spacing w:before="0" w:after="240"/>
    </w:pPr>
  </w:style>
  <w:style w:type="paragraph" w:customStyle="1" w:styleId="NO">
    <w:name w:val="NO"/>
    <w:basedOn w:val="Normal"/>
    <w:rsid w:val="0081119A"/>
    <w:pPr>
      <w:keepLines/>
      <w:ind w:left="1135" w:hanging="851"/>
    </w:pPr>
  </w:style>
  <w:style w:type="paragraph" w:styleId="TOC9">
    <w:name w:val="toc 9"/>
    <w:basedOn w:val="TOC8"/>
    <w:semiHidden/>
    <w:rsid w:val="0081119A"/>
    <w:pPr>
      <w:ind w:left="1418" w:hanging="1418"/>
    </w:pPr>
  </w:style>
  <w:style w:type="paragraph" w:customStyle="1" w:styleId="EX">
    <w:name w:val="EX"/>
    <w:basedOn w:val="Normal"/>
    <w:rsid w:val="0081119A"/>
    <w:pPr>
      <w:keepLines/>
      <w:ind w:left="1702" w:hanging="1418"/>
    </w:pPr>
  </w:style>
  <w:style w:type="paragraph" w:customStyle="1" w:styleId="FP">
    <w:name w:val="FP"/>
    <w:basedOn w:val="Normal"/>
    <w:rsid w:val="0081119A"/>
    <w:pPr>
      <w:spacing w:after="0"/>
    </w:pPr>
  </w:style>
  <w:style w:type="paragraph" w:customStyle="1" w:styleId="LD">
    <w:name w:val="LD"/>
    <w:rsid w:val="0081119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81119A"/>
    <w:pPr>
      <w:spacing w:after="0"/>
    </w:pPr>
  </w:style>
  <w:style w:type="paragraph" w:customStyle="1" w:styleId="EW">
    <w:name w:val="EW"/>
    <w:basedOn w:val="EX"/>
    <w:rsid w:val="0081119A"/>
    <w:pPr>
      <w:spacing w:after="0"/>
    </w:pPr>
  </w:style>
  <w:style w:type="paragraph" w:styleId="TOC6">
    <w:name w:val="toc 6"/>
    <w:basedOn w:val="TOC5"/>
    <w:next w:val="Normal"/>
    <w:semiHidden/>
    <w:rsid w:val="0081119A"/>
    <w:pPr>
      <w:ind w:left="1985" w:hanging="1985"/>
    </w:pPr>
  </w:style>
  <w:style w:type="paragraph" w:styleId="TOC7">
    <w:name w:val="toc 7"/>
    <w:basedOn w:val="TOC6"/>
    <w:next w:val="Normal"/>
    <w:semiHidden/>
    <w:rsid w:val="0081119A"/>
    <w:pPr>
      <w:ind w:left="2268" w:hanging="2268"/>
    </w:pPr>
  </w:style>
  <w:style w:type="paragraph" w:styleId="ListBullet2">
    <w:name w:val="List Bullet 2"/>
    <w:basedOn w:val="ListBullet"/>
    <w:rsid w:val="0081119A"/>
    <w:pPr>
      <w:ind w:left="851"/>
    </w:pPr>
  </w:style>
  <w:style w:type="paragraph" w:styleId="ListBullet3">
    <w:name w:val="List Bullet 3"/>
    <w:basedOn w:val="ListBullet2"/>
    <w:rsid w:val="0081119A"/>
    <w:pPr>
      <w:ind w:left="1135"/>
    </w:pPr>
  </w:style>
  <w:style w:type="paragraph" w:styleId="ListNumber">
    <w:name w:val="List Number"/>
    <w:basedOn w:val="List"/>
    <w:rsid w:val="0081119A"/>
  </w:style>
  <w:style w:type="paragraph" w:customStyle="1" w:styleId="EQ">
    <w:name w:val="EQ"/>
    <w:basedOn w:val="Normal"/>
    <w:next w:val="Normal"/>
    <w:rsid w:val="0081119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81119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1119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1119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81119A"/>
    <w:pPr>
      <w:jc w:val="right"/>
    </w:pPr>
  </w:style>
  <w:style w:type="paragraph" w:customStyle="1" w:styleId="H6">
    <w:name w:val="H6"/>
    <w:basedOn w:val="Heading5"/>
    <w:next w:val="Normal"/>
    <w:rsid w:val="0081119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81119A"/>
    <w:pPr>
      <w:ind w:left="851" w:hanging="851"/>
    </w:pPr>
  </w:style>
  <w:style w:type="paragraph" w:customStyle="1" w:styleId="TAL">
    <w:name w:val="TAL"/>
    <w:basedOn w:val="Normal"/>
    <w:link w:val="TALChar"/>
    <w:rsid w:val="0081119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1119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81119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81119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81119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81119A"/>
    <w:pPr>
      <w:framePr w:wrap="notBeside" w:y="16161"/>
    </w:pPr>
  </w:style>
  <w:style w:type="character" w:customStyle="1" w:styleId="ZGSM">
    <w:name w:val="ZGSM"/>
    <w:rsid w:val="0081119A"/>
  </w:style>
  <w:style w:type="paragraph" w:styleId="List2">
    <w:name w:val="List 2"/>
    <w:basedOn w:val="List"/>
    <w:rsid w:val="0081119A"/>
    <w:pPr>
      <w:ind w:left="851"/>
    </w:pPr>
  </w:style>
  <w:style w:type="paragraph" w:customStyle="1" w:styleId="ZG">
    <w:name w:val="ZG"/>
    <w:rsid w:val="0081119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rsid w:val="0081119A"/>
    <w:pPr>
      <w:ind w:left="1135"/>
    </w:pPr>
  </w:style>
  <w:style w:type="paragraph" w:styleId="List4">
    <w:name w:val="List 4"/>
    <w:basedOn w:val="List3"/>
    <w:rsid w:val="0081119A"/>
    <w:pPr>
      <w:ind w:left="1418"/>
    </w:pPr>
  </w:style>
  <w:style w:type="paragraph" w:styleId="List5">
    <w:name w:val="List 5"/>
    <w:basedOn w:val="List4"/>
    <w:rsid w:val="0081119A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rsid w:val="0081119A"/>
    <w:rPr>
      <w:color w:val="FF0000"/>
    </w:rPr>
  </w:style>
  <w:style w:type="paragraph" w:styleId="List">
    <w:name w:val="List"/>
    <w:basedOn w:val="Normal"/>
    <w:rsid w:val="0081119A"/>
    <w:pPr>
      <w:ind w:left="568" w:hanging="284"/>
    </w:pPr>
  </w:style>
  <w:style w:type="paragraph" w:styleId="ListBullet">
    <w:name w:val="List Bullet"/>
    <w:basedOn w:val="List"/>
    <w:rsid w:val="0081119A"/>
  </w:style>
  <w:style w:type="paragraph" w:styleId="ListBullet4">
    <w:name w:val="List Bullet 4"/>
    <w:basedOn w:val="ListBullet3"/>
    <w:rsid w:val="0081119A"/>
    <w:pPr>
      <w:ind w:left="1418"/>
    </w:pPr>
  </w:style>
  <w:style w:type="paragraph" w:styleId="ListBullet5">
    <w:name w:val="List Bullet 5"/>
    <w:basedOn w:val="ListBullet4"/>
    <w:rsid w:val="0081119A"/>
    <w:pPr>
      <w:ind w:left="1702"/>
    </w:pPr>
  </w:style>
  <w:style w:type="paragraph" w:customStyle="1" w:styleId="B1">
    <w:name w:val="B1"/>
    <w:basedOn w:val="List"/>
    <w:rsid w:val="0081119A"/>
  </w:style>
  <w:style w:type="paragraph" w:customStyle="1" w:styleId="B2">
    <w:name w:val="B2"/>
    <w:basedOn w:val="List2"/>
    <w:rsid w:val="0081119A"/>
  </w:style>
  <w:style w:type="paragraph" w:customStyle="1" w:styleId="B3">
    <w:name w:val="B3"/>
    <w:basedOn w:val="List3"/>
    <w:rsid w:val="0081119A"/>
  </w:style>
  <w:style w:type="paragraph" w:customStyle="1" w:styleId="B4">
    <w:name w:val="B4"/>
    <w:basedOn w:val="List4"/>
    <w:rsid w:val="0081119A"/>
  </w:style>
  <w:style w:type="paragraph" w:customStyle="1" w:styleId="B5">
    <w:name w:val="B5"/>
    <w:basedOn w:val="List5"/>
    <w:rsid w:val="0081119A"/>
  </w:style>
  <w:style w:type="paragraph" w:styleId="Footer">
    <w:name w:val="footer"/>
    <w:basedOn w:val="Header"/>
    <w:rsid w:val="0081119A"/>
    <w:pPr>
      <w:jc w:val="center"/>
    </w:pPr>
    <w:rPr>
      <w:i/>
    </w:rPr>
  </w:style>
  <w:style w:type="paragraph" w:customStyle="1" w:styleId="ZTD">
    <w:name w:val="ZTD"/>
    <w:basedOn w:val="ZB"/>
    <w:rsid w:val="0081119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89033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033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0337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890337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rsid w:val="00890337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aliases w:val="Char Cha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sid w:val="00890337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rsid w:val="006735FF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6735F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626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196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toril\AppData\Roaming\Microsoft\Word\STARTU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d78157-346c-4767-bfdd-352789a5c5f1">
      <Terms xmlns="http://schemas.microsoft.com/office/infopath/2007/PartnerControls"/>
    </lcf76f155ced4ddcb4097134ff3c332f>
    <TaxCatchAll xmlns="509b81ee-eed5-4cc0-bd09-69f178c45f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43" ma:contentTypeDescription="Create a new document." ma:contentTypeScope="" ma:versionID="7e53cd3009dc09467378dd3d67ba8212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f2b1c8454c7a69910a69c1ba38738fd0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AD9CF-5CBE-4EDC-AF4D-53520B8CC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F28A6-97F5-4C71-B141-7DBE4C617E3A}">
  <ds:schemaRefs>
    <ds:schemaRef ds:uri="http://schemas.microsoft.com/office/2006/metadata/properties"/>
    <ds:schemaRef ds:uri="http://schemas.microsoft.com/office/infopath/2007/PartnerControls"/>
    <ds:schemaRef ds:uri="bdd78157-346c-4767-bfdd-352789a5c5f1"/>
    <ds:schemaRef ds:uri="509b81ee-eed5-4cc0-bd09-69f178c45f1e"/>
  </ds:schemaRefs>
</ds:datastoreItem>
</file>

<file path=customXml/itemProps3.xml><?xml version="1.0" encoding="utf-8"?>
<ds:datastoreItem xmlns:ds="http://schemas.openxmlformats.org/officeDocument/2006/customXml" ds:itemID="{A55B261B-4BBA-41C1-B7C6-69CFDBD1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B2305F-159A-42E4-9427-DDD234D6820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3545f27-3232-4d74-a44d-cdd457063402}" enabled="0" method="" siteId="{63545f27-3232-4d74-a44d-cdd45706340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Adan Toril</cp:lastModifiedBy>
  <cp:revision>108</cp:revision>
  <cp:lastPrinted>1900-01-01T08:00:00Z</cp:lastPrinted>
  <dcterms:created xsi:type="dcterms:W3CDTF">2021-01-08T13:25:00Z</dcterms:created>
  <dcterms:modified xsi:type="dcterms:W3CDTF">2025-08-27T09:18:00Z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0x01010017CD74E91CD4AF408185E1FC416F4AC4</vt:lpwstr>
  </property>
  <property fmtid="{D5CDD505-2E9C-101B-9397-08002B2CF9AE}" pid="22" name="MediaServiceImageTags">
    <vt:lpwstr/>
  </property>
</Properties>
</file>